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CA7D4" w14:textId="34DA010B" w:rsidR="002F1DE6" w:rsidRPr="00A64D38" w:rsidRDefault="002F1DE6" w:rsidP="656C4F4A">
      <w:pPr>
        <w:widowControl w:val="0"/>
        <w:tabs>
          <w:tab w:val="right" w:pos="9639"/>
        </w:tabs>
        <w:spacing w:after="0"/>
        <w:rPr>
          <w:rFonts w:ascii="Arial" w:eastAsia="MS Mincho" w:hAnsi="Arial"/>
          <w:b/>
          <w:bCs/>
          <w:i/>
          <w:iCs/>
          <w:sz w:val="24"/>
          <w:szCs w:val="24"/>
        </w:rPr>
      </w:pPr>
      <w:bookmarkStart w:id="0" w:name="_Hlk130493719"/>
      <w:r w:rsidRPr="656C4F4A">
        <w:rPr>
          <w:rFonts w:ascii="Arial" w:eastAsia="MS Mincho" w:hAnsi="Arial"/>
          <w:b/>
          <w:bCs/>
          <w:sz w:val="24"/>
          <w:szCs w:val="24"/>
        </w:rPr>
        <w:t>3GPP T</w:t>
      </w:r>
      <w:bookmarkStart w:id="1" w:name="_Ref452454252"/>
      <w:bookmarkEnd w:id="1"/>
      <w:r w:rsidRPr="656C4F4A">
        <w:rPr>
          <w:rFonts w:ascii="Arial" w:eastAsia="MS Mincho" w:hAnsi="Arial"/>
          <w:b/>
          <w:bCs/>
          <w:sz w:val="24"/>
          <w:szCs w:val="24"/>
        </w:rPr>
        <w:t>SG-RAN WG3 Meeting #119bis-e</w:t>
      </w:r>
      <w:r>
        <w:tab/>
      </w:r>
      <w:r w:rsidRPr="656C4F4A">
        <w:rPr>
          <w:rFonts w:ascii="Arial" w:eastAsia="MS Mincho" w:hAnsi="Arial"/>
          <w:b/>
          <w:bCs/>
          <w:sz w:val="24"/>
          <w:szCs w:val="24"/>
        </w:rPr>
        <w:t>R3-23</w:t>
      </w:r>
      <w:r w:rsidR="23D6B8EA" w:rsidRPr="656C4F4A">
        <w:rPr>
          <w:rFonts w:ascii="Arial" w:eastAsia="MS Mincho" w:hAnsi="Arial"/>
          <w:b/>
          <w:bCs/>
          <w:sz w:val="24"/>
          <w:szCs w:val="24"/>
        </w:rPr>
        <w:t>1</w:t>
      </w:r>
      <w:r w:rsidR="00E5504E">
        <w:rPr>
          <w:rFonts w:ascii="Arial" w:eastAsia="MS Mincho" w:hAnsi="Arial"/>
          <w:b/>
          <w:bCs/>
          <w:sz w:val="24"/>
          <w:szCs w:val="24"/>
        </w:rPr>
        <w:t>870</w:t>
      </w:r>
    </w:p>
    <w:p w14:paraId="50CF3B05" w14:textId="77777777" w:rsidR="002F1DE6" w:rsidRPr="00221850" w:rsidRDefault="002F1DE6" w:rsidP="002F1DE6">
      <w:pPr>
        <w:widowControl w:val="0"/>
        <w:tabs>
          <w:tab w:val="right" w:pos="9639"/>
        </w:tabs>
        <w:spacing w:after="0"/>
        <w:rPr>
          <w:rFonts w:ascii="Arial" w:hAnsi="Arial" w:cs="Arial"/>
          <w:b/>
          <w:noProof/>
          <w:color w:val="000000"/>
          <w:sz w:val="24"/>
          <w:szCs w:val="24"/>
        </w:rPr>
      </w:pPr>
      <w:r>
        <w:rPr>
          <w:rFonts w:ascii="Arial" w:hAnsi="Arial" w:cs="Arial"/>
          <w:b/>
          <w:noProof/>
          <w:color w:val="000000"/>
          <w:sz w:val="24"/>
          <w:szCs w:val="24"/>
        </w:rPr>
        <w:t>Electronic Meeting, April 17</w:t>
      </w:r>
      <w:r>
        <w:rPr>
          <w:rFonts w:ascii="Arial" w:hAnsi="Arial" w:cs="Arial"/>
          <w:b/>
          <w:noProof/>
          <w:color w:val="000000"/>
          <w:sz w:val="24"/>
          <w:szCs w:val="24"/>
          <w:vertAlign w:val="superscript"/>
        </w:rPr>
        <w:t>th</w:t>
      </w:r>
      <w:r w:rsidRPr="00D1615C">
        <w:rPr>
          <w:rFonts w:ascii="Arial" w:hAnsi="Arial" w:cs="Arial"/>
          <w:b/>
          <w:noProof/>
          <w:color w:val="000000"/>
          <w:sz w:val="24"/>
          <w:szCs w:val="24"/>
        </w:rPr>
        <w:t xml:space="preserve"> –</w:t>
      </w:r>
      <w:r>
        <w:rPr>
          <w:rFonts w:ascii="Arial" w:hAnsi="Arial" w:cs="Arial"/>
          <w:b/>
          <w:noProof/>
          <w:color w:val="000000"/>
          <w:sz w:val="24"/>
          <w:szCs w:val="24"/>
        </w:rPr>
        <w:t xml:space="preserve"> 26</w:t>
      </w:r>
      <w:r>
        <w:rPr>
          <w:rFonts w:ascii="Arial" w:hAnsi="Arial" w:cs="Arial"/>
          <w:b/>
          <w:noProof/>
          <w:color w:val="000000"/>
          <w:sz w:val="24"/>
          <w:szCs w:val="24"/>
          <w:vertAlign w:val="superscript"/>
        </w:rPr>
        <w:t>th</w:t>
      </w:r>
      <w:r w:rsidRPr="00D1615C">
        <w:rPr>
          <w:rFonts w:ascii="Arial" w:hAnsi="Arial" w:cs="Arial"/>
          <w:b/>
          <w:noProof/>
          <w:color w:val="000000"/>
          <w:sz w:val="24"/>
          <w:szCs w:val="24"/>
        </w:rPr>
        <w:t>, 20</w:t>
      </w:r>
      <w:r>
        <w:rPr>
          <w:rFonts w:ascii="Arial" w:hAnsi="Arial" w:cs="Arial"/>
          <w:b/>
          <w:noProof/>
          <w:color w:val="000000"/>
          <w:sz w:val="24"/>
          <w:szCs w:val="24"/>
        </w:rPr>
        <w:t>23</w:t>
      </w:r>
      <w:r>
        <w:rPr>
          <w:i/>
          <w:lang w:eastAsia="ko-KR"/>
        </w:rPr>
        <w:tab/>
      </w:r>
      <w:r w:rsidRPr="1560FB07">
        <w:rPr>
          <w:i/>
          <w:iCs/>
          <w:sz w:val="11"/>
          <w:szCs w:val="11"/>
          <w:lang w:eastAsia="ko-KR"/>
        </w:rPr>
        <w:t xml:space="preserve"> </w:t>
      </w:r>
    </w:p>
    <w:bookmarkEnd w:id="0"/>
    <w:p w14:paraId="640C108C" w14:textId="77777777" w:rsidR="006D5115" w:rsidRDefault="006D5115" w:rsidP="006D5115">
      <w:pPr>
        <w:pStyle w:val="CRCoverPage"/>
        <w:rPr>
          <w:rFonts w:cs="Arial"/>
          <w:b/>
          <w:bCs/>
          <w:sz w:val="24"/>
          <w:lang w:val="en-US"/>
        </w:rPr>
      </w:pPr>
    </w:p>
    <w:p w14:paraId="697CC998" w14:textId="205452FE" w:rsidR="0049323B" w:rsidRPr="009B04CE" w:rsidRDefault="0049323B" w:rsidP="0049323B">
      <w:pPr>
        <w:pStyle w:val="CRCoverPage"/>
        <w:rPr>
          <w:rFonts w:eastAsia="SimSun" w:cs="Arial"/>
          <w:b/>
          <w:bCs/>
          <w:sz w:val="24"/>
          <w:lang w:val="en-US"/>
        </w:rPr>
      </w:pPr>
      <w:r w:rsidRPr="00242FBB">
        <w:rPr>
          <w:rFonts w:cs="Arial"/>
          <w:b/>
          <w:bCs/>
          <w:sz w:val="24"/>
          <w:lang w:val="en-US"/>
        </w:rPr>
        <w:t xml:space="preserve">Agenda </w:t>
      </w:r>
      <w:r w:rsidR="00A01F15" w:rsidRPr="008E2FBE">
        <w:rPr>
          <w:rFonts w:cs="Arial"/>
          <w:b/>
          <w:bCs/>
          <w:sz w:val="24"/>
          <w:lang w:val="en-US"/>
        </w:rPr>
        <w:t>item:</w:t>
      </w:r>
      <w:r w:rsidR="00A01F15">
        <w:rPr>
          <w:rFonts w:cs="Arial"/>
          <w:b/>
          <w:bCs/>
          <w:sz w:val="24"/>
          <w:lang w:val="en-US"/>
        </w:rPr>
        <w:t xml:space="preserve"> </w:t>
      </w:r>
      <w:r w:rsidR="00A01F15">
        <w:rPr>
          <w:rFonts w:cs="Arial"/>
          <w:b/>
          <w:bCs/>
          <w:sz w:val="24"/>
          <w:lang w:val="en-US"/>
        </w:rPr>
        <w:tab/>
      </w:r>
      <w:r w:rsidR="00A01F15">
        <w:rPr>
          <w:rFonts w:cs="Arial"/>
          <w:b/>
          <w:bCs/>
          <w:sz w:val="24"/>
          <w:lang w:val="en-US"/>
        </w:rPr>
        <w:tab/>
        <w:t>10.</w:t>
      </w:r>
      <w:r w:rsidR="00E21D36">
        <w:rPr>
          <w:rFonts w:cs="Arial"/>
          <w:b/>
          <w:bCs/>
          <w:sz w:val="24"/>
          <w:lang w:val="en-US"/>
        </w:rPr>
        <w:t>2.3</w:t>
      </w:r>
    </w:p>
    <w:p w14:paraId="734EAB4D" w14:textId="276F5A8C" w:rsidR="0049323B" w:rsidRPr="00242FBB" w:rsidRDefault="0049323B" w:rsidP="00E5504E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242FBB">
        <w:rPr>
          <w:rFonts w:ascii="Arial" w:hAnsi="Arial" w:cs="Arial"/>
          <w:b/>
          <w:bCs/>
          <w:sz w:val="24"/>
        </w:rPr>
        <w:t>Source:</w:t>
      </w:r>
      <w:r w:rsidRPr="00242FBB">
        <w:rPr>
          <w:rFonts w:ascii="Arial" w:hAnsi="Arial" w:cs="Arial"/>
          <w:b/>
          <w:bCs/>
          <w:sz w:val="24"/>
        </w:rPr>
        <w:tab/>
        <w:t>Intel Corporation</w:t>
      </w:r>
      <w:r w:rsidR="00E5504E">
        <w:rPr>
          <w:rFonts w:ascii="Arial" w:hAnsi="Arial" w:cs="Arial"/>
          <w:b/>
          <w:bCs/>
          <w:sz w:val="24"/>
        </w:rPr>
        <w:t xml:space="preserve"> </w:t>
      </w:r>
      <w:r w:rsidR="00E5504E" w:rsidRPr="00E5504E">
        <w:rPr>
          <w:rFonts w:ascii="Arial" w:hAnsi="Arial" w:cs="Arial"/>
          <w:b/>
          <w:bCs/>
          <w:sz w:val="24"/>
        </w:rPr>
        <w:t>(moderator)</w:t>
      </w:r>
    </w:p>
    <w:p w14:paraId="2C0E9612" w14:textId="794779C1" w:rsidR="0049323B" w:rsidRPr="00D042B7" w:rsidRDefault="0049323B" w:rsidP="0049323B">
      <w:pPr>
        <w:tabs>
          <w:tab w:val="left" w:pos="1985"/>
        </w:tabs>
        <w:ind w:left="1971" w:hangingChars="818" w:hanging="1971"/>
        <w:rPr>
          <w:rFonts w:ascii="Arial" w:hAnsi="Arial" w:cs="Arial"/>
          <w:b/>
          <w:bCs/>
          <w:sz w:val="24"/>
        </w:rPr>
      </w:pPr>
      <w:r w:rsidRPr="00242FBB">
        <w:rPr>
          <w:rFonts w:ascii="Arial" w:hAnsi="Arial" w:cs="Arial"/>
          <w:b/>
          <w:bCs/>
          <w:sz w:val="24"/>
        </w:rPr>
        <w:t>Title:</w:t>
      </w:r>
      <w:r w:rsidRPr="00242FBB">
        <w:rPr>
          <w:rFonts w:ascii="Arial" w:hAnsi="Arial" w:cs="Arial"/>
          <w:b/>
          <w:bCs/>
          <w:sz w:val="24"/>
        </w:rPr>
        <w:tab/>
      </w:r>
      <w:r w:rsidR="00E5504E" w:rsidRPr="00E5504E">
        <w:rPr>
          <w:rFonts w:ascii="Arial" w:hAnsi="Arial" w:cs="Arial"/>
          <w:b/>
          <w:bCs/>
          <w:sz w:val="24"/>
        </w:rPr>
        <w:t>Summary of offline discussion for CB: # SONMDT3_RACH</w:t>
      </w:r>
    </w:p>
    <w:p w14:paraId="469FF5FF" w14:textId="573AFACE" w:rsidR="0049323B" w:rsidRPr="00242FBB" w:rsidRDefault="0049323B" w:rsidP="0049323B">
      <w:pPr>
        <w:rPr>
          <w:rFonts w:ascii="Arial" w:hAnsi="Arial" w:cs="Arial"/>
          <w:b/>
          <w:bCs/>
          <w:sz w:val="24"/>
        </w:rPr>
      </w:pPr>
      <w:r w:rsidRPr="00242FBB">
        <w:rPr>
          <w:rFonts w:ascii="Arial" w:hAnsi="Arial" w:cs="Arial"/>
          <w:b/>
          <w:bCs/>
          <w:sz w:val="24"/>
        </w:rPr>
        <w:t>Document for:</w:t>
      </w:r>
      <w:r w:rsidR="00C15F28">
        <w:rPr>
          <w:rFonts w:ascii="Arial" w:hAnsi="Arial" w:cs="Arial"/>
          <w:b/>
          <w:bCs/>
          <w:sz w:val="24"/>
        </w:rPr>
        <w:tab/>
      </w:r>
      <w:r w:rsidR="00C15F28">
        <w:rPr>
          <w:rFonts w:ascii="Arial" w:hAnsi="Arial" w:cs="Arial"/>
          <w:b/>
          <w:bCs/>
          <w:sz w:val="24"/>
        </w:rPr>
        <w:tab/>
      </w:r>
      <w:r w:rsidRPr="00242FBB">
        <w:rPr>
          <w:rFonts w:ascii="Arial" w:hAnsi="Arial" w:cs="Arial"/>
          <w:b/>
          <w:bCs/>
          <w:sz w:val="24"/>
        </w:rPr>
        <w:t>Discussion</w:t>
      </w:r>
    </w:p>
    <w:p w14:paraId="690BF132" w14:textId="77777777" w:rsidR="007D51E1" w:rsidRPr="0064252A" w:rsidRDefault="005A2C19" w:rsidP="00D03902">
      <w:pPr>
        <w:pStyle w:val="Heading1"/>
        <w:rPr>
          <w:lang w:val="en-US"/>
        </w:rPr>
      </w:pPr>
      <w:r w:rsidRPr="0064252A">
        <w:rPr>
          <w:lang w:val="en-US"/>
        </w:rPr>
        <w:t>Introduction</w:t>
      </w:r>
    </w:p>
    <w:p w14:paraId="5C552567" w14:textId="556D948C" w:rsidR="00F201A8" w:rsidRPr="002F22DD" w:rsidRDefault="00F201A8" w:rsidP="00F201A8">
      <w:pPr>
        <w:pStyle w:val="00BodyText"/>
        <w:spacing w:after="0"/>
        <w:rPr>
          <w:rFonts w:ascii="Times New Roman" w:hAnsi="Times New Roman"/>
          <w:lang w:val="en-GB"/>
        </w:rPr>
      </w:pPr>
      <w:r w:rsidRPr="002F22DD">
        <w:rPr>
          <w:rFonts w:ascii="Times New Roman" w:hAnsi="Times New Roman" w:hint="eastAsia"/>
          <w:lang w:val="en-GB"/>
        </w:rPr>
        <w:t>T</w:t>
      </w:r>
      <w:r w:rsidRPr="002F22DD">
        <w:rPr>
          <w:rFonts w:ascii="Times New Roman" w:hAnsi="Times New Roman"/>
          <w:lang w:val="en-GB"/>
        </w:rPr>
        <w:t xml:space="preserve">his document contains the </w:t>
      </w:r>
      <w:r w:rsidRPr="002F22DD">
        <w:rPr>
          <w:rFonts w:ascii="Times New Roman" w:hAnsi="Times New Roman" w:hint="eastAsia"/>
          <w:lang w:val="en-GB"/>
        </w:rPr>
        <w:t>summary</w:t>
      </w:r>
      <w:r w:rsidRPr="002F22DD">
        <w:rPr>
          <w:rFonts w:ascii="Times New Roman" w:hAnsi="Times New Roman"/>
          <w:lang w:val="en-GB"/>
        </w:rPr>
        <w:t xml:space="preserve"> of offline discussion for the following CB:</w:t>
      </w:r>
    </w:p>
    <w:p w14:paraId="67E8A163" w14:textId="77777777" w:rsidR="00F201A8" w:rsidRDefault="00F201A8" w:rsidP="00F201A8">
      <w:pPr>
        <w:pStyle w:val="00BodyText"/>
        <w:spacing w:after="0"/>
        <w:rPr>
          <w:rFonts w:ascii="Times New Roman" w:hAnsi="Times New Roman"/>
          <w:sz w:val="20"/>
          <w:lang w:val="en-GB"/>
        </w:rPr>
      </w:pPr>
    </w:p>
    <w:p w14:paraId="3D0A7105" w14:textId="77777777" w:rsidR="00F201A8" w:rsidRDefault="00F201A8" w:rsidP="00F201A8">
      <w:pPr>
        <w:widowControl w:val="0"/>
        <w:ind w:left="144" w:hanging="144"/>
        <w:rPr>
          <w:rFonts w:ascii="Calibri" w:hAnsi="Calibri" w:cs="Calibri"/>
          <w:b/>
          <w:color w:val="FF00FF"/>
          <w:sz w:val="18"/>
          <w:lang w:eastAsia="en-US"/>
        </w:rPr>
      </w:pPr>
      <w:r>
        <w:rPr>
          <w:rFonts w:ascii="Calibri" w:hAnsi="Calibri" w:cs="Calibri"/>
          <w:b/>
          <w:color w:val="FF00FF"/>
          <w:sz w:val="18"/>
          <w:lang w:eastAsia="en-US"/>
        </w:rPr>
        <w:t>CB: # SONMDT3_RACH</w:t>
      </w:r>
    </w:p>
    <w:p w14:paraId="549EA53B" w14:textId="77777777" w:rsidR="00F201A8" w:rsidRPr="00830219" w:rsidRDefault="00F201A8" w:rsidP="00F201A8">
      <w:pPr>
        <w:widowControl w:val="0"/>
        <w:ind w:left="144" w:hanging="144"/>
        <w:rPr>
          <w:rFonts w:ascii="Calibri" w:hAnsi="Calibri" w:cs="Calibri"/>
          <w:b/>
          <w:color w:val="FF00FF"/>
          <w:sz w:val="18"/>
          <w:lang w:eastAsia="en-US"/>
        </w:rPr>
      </w:pPr>
      <w:r>
        <w:rPr>
          <w:rFonts w:ascii="Calibri" w:hAnsi="Calibri" w:cs="Calibri"/>
          <w:b/>
          <w:color w:val="FF00FF"/>
          <w:sz w:val="18"/>
          <w:lang w:eastAsia="en-US"/>
        </w:rPr>
        <w:t xml:space="preserve">- </w:t>
      </w:r>
      <w:r w:rsidRPr="00830219">
        <w:rPr>
          <w:rFonts w:ascii="Calibri" w:hAnsi="Calibri" w:cs="Calibri"/>
          <w:b/>
          <w:color w:val="FF00FF"/>
          <w:sz w:val="18"/>
          <w:lang w:eastAsia="en-US"/>
        </w:rPr>
        <w:t xml:space="preserve">Check </w:t>
      </w:r>
      <w:r>
        <w:rPr>
          <w:rFonts w:ascii="Calibri" w:hAnsi="Calibri" w:cs="Calibri"/>
          <w:b/>
          <w:color w:val="FF00FF"/>
          <w:sz w:val="18"/>
          <w:lang w:eastAsia="en-US"/>
        </w:rPr>
        <w:t xml:space="preserve">RAN2 progress in </w:t>
      </w:r>
      <w:hyperlink r:id="rId11" w:history="1">
        <w:r>
          <w:rPr>
            <w:rStyle w:val="Hyperlink"/>
            <w:rFonts w:ascii="Calibri" w:hAnsi="Calibri" w:cs="Calibri"/>
            <w:b/>
            <w:sz w:val="18"/>
            <w:lang w:eastAsia="en-US"/>
          </w:rPr>
          <w:t>R3-231112</w:t>
        </w:r>
      </w:hyperlink>
      <w:r>
        <w:rPr>
          <w:rFonts w:ascii="Calibri" w:hAnsi="Calibri" w:cs="Calibri"/>
          <w:b/>
          <w:color w:val="FF00FF"/>
          <w:sz w:val="18"/>
          <w:lang w:eastAsia="en-US"/>
        </w:rPr>
        <w:t xml:space="preserve">, check group understanding and </w:t>
      </w:r>
      <w:proofErr w:type="gramStart"/>
      <w:r>
        <w:rPr>
          <w:rFonts w:ascii="Calibri" w:hAnsi="Calibri" w:cs="Calibri"/>
          <w:b/>
          <w:color w:val="FF00FF"/>
          <w:sz w:val="18"/>
          <w:lang w:eastAsia="en-US"/>
        </w:rPr>
        <w:t>r</w:t>
      </w:r>
      <w:r w:rsidRPr="00830219">
        <w:rPr>
          <w:rFonts w:ascii="Calibri" w:hAnsi="Calibri" w:cs="Calibri"/>
          <w:b/>
          <w:color w:val="FF00FF"/>
          <w:sz w:val="18"/>
          <w:lang w:eastAsia="en-US"/>
        </w:rPr>
        <w:t>e</w:t>
      </w:r>
      <w:r>
        <w:rPr>
          <w:rFonts w:ascii="Calibri" w:hAnsi="Calibri" w:cs="Calibri"/>
          <w:b/>
          <w:color w:val="FF00FF"/>
          <w:sz w:val="18"/>
          <w:lang w:eastAsia="en-US"/>
        </w:rPr>
        <w:t>ply</w:t>
      </w:r>
      <w:proofErr w:type="gramEnd"/>
      <w:r>
        <w:rPr>
          <w:rFonts w:ascii="Calibri" w:hAnsi="Calibri" w:cs="Calibri"/>
          <w:b/>
          <w:color w:val="FF00FF"/>
          <w:sz w:val="18"/>
          <w:lang w:eastAsia="en-US"/>
        </w:rPr>
        <w:t xml:space="preserve"> LS to RAN2</w:t>
      </w:r>
    </w:p>
    <w:p w14:paraId="6535AF29" w14:textId="77777777" w:rsidR="00F201A8" w:rsidRPr="00830219" w:rsidRDefault="00F201A8" w:rsidP="00F201A8">
      <w:pPr>
        <w:widowControl w:val="0"/>
        <w:ind w:left="144" w:hanging="144"/>
        <w:rPr>
          <w:rFonts w:ascii="Calibri" w:hAnsi="Calibri" w:cs="Calibri"/>
          <w:b/>
          <w:color w:val="FF00FF"/>
          <w:sz w:val="18"/>
          <w:lang w:eastAsia="en-US"/>
        </w:rPr>
      </w:pPr>
      <w:r>
        <w:rPr>
          <w:rFonts w:ascii="Calibri" w:hAnsi="Calibri" w:cs="Calibri"/>
          <w:b/>
          <w:color w:val="FF00FF"/>
          <w:sz w:val="18"/>
          <w:lang w:eastAsia="en-US"/>
        </w:rPr>
        <w:t xml:space="preserve">- Discuss RACH report optimization </w:t>
      </w:r>
      <w:r w:rsidRPr="00830219">
        <w:rPr>
          <w:rFonts w:ascii="Calibri" w:hAnsi="Calibri" w:cs="Calibri"/>
          <w:b/>
          <w:color w:val="FF00FF"/>
          <w:sz w:val="18"/>
          <w:lang w:eastAsia="en-US"/>
        </w:rPr>
        <w:t>(</w:t>
      </w:r>
      <w:proofErr w:type="spellStart"/>
      <w:r w:rsidRPr="00830219">
        <w:rPr>
          <w:rFonts w:ascii="Calibri" w:hAnsi="Calibri" w:cs="Calibri"/>
          <w:b/>
          <w:color w:val="FF00FF"/>
          <w:sz w:val="18"/>
          <w:lang w:eastAsia="en-US"/>
        </w:rPr>
        <w:t>e.g</w:t>
      </w:r>
      <w:proofErr w:type="spellEnd"/>
      <w:r w:rsidRPr="00830219">
        <w:rPr>
          <w:rFonts w:ascii="Calibri" w:hAnsi="Calibri" w:cs="Calibri"/>
          <w:b/>
          <w:color w:val="FF00FF"/>
          <w:sz w:val="18"/>
          <w:lang w:eastAsia="en-US"/>
        </w:rPr>
        <w:t>, feature priority,</w:t>
      </w:r>
      <w:r>
        <w:rPr>
          <w:rFonts w:ascii="Calibri" w:hAnsi="Calibri" w:cs="Calibri"/>
          <w:b/>
          <w:color w:val="FF00FF"/>
          <w:sz w:val="18"/>
          <w:lang w:eastAsia="en-US"/>
        </w:rPr>
        <w:t xml:space="preserve"> </w:t>
      </w:r>
      <w:r w:rsidRPr="00830219">
        <w:rPr>
          <w:rFonts w:ascii="Calibri" w:hAnsi="Calibri" w:cs="Calibri"/>
          <w:b/>
          <w:color w:val="FF00FF"/>
          <w:sz w:val="18"/>
          <w:lang w:eastAsia="en-US"/>
        </w:rPr>
        <w:t>RACH partition configuration,</w:t>
      </w:r>
      <w:r>
        <w:rPr>
          <w:rFonts w:ascii="Calibri" w:hAnsi="Calibri" w:cs="Calibri"/>
          <w:b/>
          <w:color w:val="FF00FF"/>
          <w:sz w:val="18"/>
          <w:lang w:eastAsia="en-US"/>
        </w:rPr>
        <w:t xml:space="preserve"> </w:t>
      </w:r>
      <w:r w:rsidRPr="00830219">
        <w:rPr>
          <w:rFonts w:ascii="Calibri" w:hAnsi="Calibri" w:cs="Calibri"/>
          <w:b/>
          <w:color w:val="FF00FF"/>
          <w:sz w:val="18"/>
          <w:lang w:eastAsia="en-US"/>
        </w:rPr>
        <w:t>time stamp,</w:t>
      </w:r>
      <w:r>
        <w:rPr>
          <w:rFonts w:ascii="Calibri" w:hAnsi="Calibri" w:cs="Calibri"/>
          <w:b/>
          <w:color w:val="FF00FF"/>
          <w:sz w:val="18"/>
          <w:lang w:eastAsia="en-US"/>
        </w:rPr>
        <w:t xml:space="preserve"> NW controls UE)</w:t>
      </w:r>
    </w:p>
    <w:p w14:paraId="578D92DB" w14:textId="77777777" w:rsidR="00F201A8" w:rsidRDefault="00F201A8" w:rsidP="00F201A8">
      <w:pPr>
        <w:widowControl w:val="0"/>
        <w:ind w:left="144" w:hanging="144"/>
        <w:rPr>
          <w:rFonts w:ascii="Calibri" w:hAnsi="Calibri" w:cs="Calibri"/>
          <w:b/>
          <w:color w:val="FF00FF"/>
          <w:sz w:val="18"/>
          <w:lang w:eastAsia="en-US"/>
        </w:rPr>
      </w:pPr>
      <w:r w:rsidRPr="00830219">
        <w:rPr>
          <w:rFonts w:ascii="Calibri" w:hAnsi="Calibri" w:cs="Calibri"/>
          <w:b/>
          <w:color w:val="FF00FF"/>
          <w:sz w:val="18"/>
          <w:lang w:eastAsia="en-US"/>
        </w:rPr>
        <w:t xml:space="preserve">- </w:t>
      </w:r>
      <w:r>
        <w:rPr>
          <w:rFonts w:ascii="Calibri" w:hAnsi="Calibri" w:cs="Calibri"/>
          <w:b/>
          <w:color w:val="FF00FF"/>
          <w:sz w:val="18"/>
          <w:lang w:eastAsia="en-US"/>
        </w:rPr>
        <w:t>D</w:t>
      </w:r>
      <w:r w:rsidRPr="00830219">
        <w:rPr>
          <w:rFonts w:ascii="Calibri" w:hAnsi="Calibri" w:cs="Calibri"/>
          <w:b/>
          <w:color w:val="FF00FF"/>
          <w:sz w:val="18"/>
          <w:lang w:eastAsia="en-US"/>
        </w:rPr>
        <w:t>etail</w:t>
      </w:r>
      <w:r>
        <w:rPr>
          <w:rFonts w:ascii="Calibri" w:hAnsi="Calibri" w:cs="Calibri"/>
          <w:b/>
          <w:color w:val="FF00FF"/>
          <w:sz w:val="18"/>
          <w:lang w:eastAsia="en-US"/>
        </w:rPr>
        <w:t>s on</w:t>
      </w:r>
      <w:r w:rsidRPr="00830219">
        <w:rPr>
          <w:rFonts w:ascii="Calibri" w:hAnsi="Calibri" w:cs="Calibri"/>
          <w:b/>
          <w:color w:val="FF00FF"/>
          <w:sz w:val="18"/>
          <w:lang w:eastAsia="en-US"/>
        </w:rPr>
        <w:t xml:space="preserve"> RACH report retrieval,</w:t>
      </w:r>
      <w:r>
        <w:rPr>
          <w:rFonts w:ascii="Calibri" w:hAnsi="Calibri" w:cs="Calibri"/>
          <w:b/>
          <w:color w:val="FF00FF"/>
          <w:sz w:val="18"/>
          <w:lang w:eastAsia="en-US"/>
        </w:rPr>
        <w:t xml:space="preserve"> </w:t>
      </w:r>
      <w:proofErr w:type="spellStart"/>
      <w:r w:rsidRPr="00830219">
        <w:rPr>
          <w:rFonts w:ascii="Calibri" w:hAnsi="Calibri" w:cs="Calibri"/>
          <w:b/>
          <w:color w:val="FF00FF"/>
          <w:sz w:val="18"/>
          <w:lang w:eastAsia="en-US"/>
        </w:rPr>
        <w:t>e.g</w:t>
      </w:r>
      <w:proofErr w:type="spellEnd"/>
      <w:r w:rsidRPr="00830219">
        <w:rPr>
          <w:rFonts w:ascii="Calibri" w:hAnsi="Calibri" w:cs="Calibri"/>
          <w:b/>
          <w:color w:val="FF00FF"/>
          <w:sz w:val="18"/>
          <w:lang w:eastAsia="en-US"/>
        </w:rPr>
        <w:t>,</w:t>
      </w:r>
      <w:r>
        <w:rPr>
          <w:rFonts w:ascii="Calibri" w:hAnsi="Calibri" w:cs="Calibri"/>
          <w:b/>
          <w:color w:val="FF00FF"/>
          <w:sz w:val="18"/>
          <w:lang w:eastAsia="en-US"/>
        </w:rPr>
        <w:t xml:space="preserve"> </w:t>
      </w:r>
      <w:r w:rsidRPr="00830219">
        <w:rPr>
          <w:rFonts w:ascii="Calibri" w:hAnsi="Calibri" w:cs="Calibri"/>
          <w:b/>
          <w:color w:val="FF00FF"/>
          <w:sz w:val="18"/>
          <w:lang w:eastAsia="en-US"/>
        </w:rPr>
        <w:t xml:space="preserve">the presence of </w:t>
      </w:r>
      <w:proofErr w:type="spellStart"/>
      <w:r w:rsidRPr="00830219">
        <w:rPr>
          <w:rFonts w:ascii="Calibri" w:hAnsi="Calibri" w:cs="Calibri"/>
          <w:b/>
          <w:color w:val="FF00FF"/>
          <w:sz w:val="18"/>
          <w:lang w:eastAsia="en-US"/>
        </w:rPr>
        <w:t>gNB</w:t>
      </w:r>
      <w:proofErr w:type="spellEnd"/>
      <w:r w:rsidRPr="00830219">
        <w:rPr>
          <w:rFonts w:ascii="Calibri" w:hAnsi="Calibri" w:cs="Calibri"/>
          <w:b/>
          <w:color w:val="FF00FF"/>
          <w:sz w:val="18"/>
          <w:lang w:eastAsia="en-US"/>
        </w:rPr>
        <w:t xml:space="preserve">-DU UE F1AP ID and </w:t>
      </w:r>
      <w:proofErr w:type="gramStart"/>
      <w:r w:rsidRPr="00830219">
        <w:rPr>
          <w:rFonts w:ascii="Calibri" w:hAnsi="Calibri" w:cs="Calibri"/>
          <w:b/>
          <w:color w:val="FF00FF"/>
          <w:sz w:val="18"/>
          <w:lang w:eastAsia="en-US"/>
        </w:rPr>
        <w:t>Random access</w:t>
      </w:r>
      <w:proofErr w:type="gramEnd"/>
      <w:r w:rsidRPr="00830219">
        <w:rPr>
          <w:rFonts w:ascii="Calibri" w:hAnsi="Calibri" w:cs="Calibri"/>
          <w:b/>
          <w:color w:val="FF00FF"/>
          <w:sz w:val="18"/>
          <w:lang w:eastAsia="en-US"/>
        </w:rPr>
        <w:t xml:space="preserve"> Indication?</w:t>
      </w:r>
    </w:p>
    <w:p w14:paraId="6D47C907" w14:textId="77777777" w:rsidR="00F201A8" w:rsidRPr="00830219" w:rsidRDefault="00F201A8" w:rsidP="00F201A8">
      <w:pPr>
        <w:widowControl w:val="0"/>
        <w:ind w:left="144" w:hanging="144"/>
        <w:rPr>
          <w:rFonts w:ascii="Calibri" w:hAnsi="Calibri" w:cs="Calibri"/>
          <w:b/>
          <w:color w:val="FF00FF"/>
          <w:sz w:val="18"/>
          <w:lang w:eastAsia="en-US"/>
        </w:rPr>
      </w:pPr>
      <w:r>
        <w:rPr>
          <w:rFonts w:ascii="Calibri" w:hAnsi="Calibri" w:cs="Calibri"/>
          <w:b/>
          <w:color w:val="FF00FF"/>
          <w:sz w:val="18"/>
          <w:lang w:eastAsia="en-US"/>
        </w:rPr>
        <w:t>- Capture agreements and open issues</w:t>
      </w:r>
    </w:p>
    <w:p w14:paraId="75F7F9D7" w14:textId="77777777" w:rsidR="00F201A8" w:rsidRDefault="00F201A8" w:rsidP="00F201A8">
      <w:pPr>
        <w:widowControl w:val="0"/>
        <w:ind w:left="144" w:hanging="144"/>
        <w:rPr>
          <w:rFonts w:ascii="Calibri" w:hAnsi="Calibri" w:cs="Calibri"/>
          <w:b/>
          <w:color w:val="FF00FF"/>
          <w:sz w:val="18"/>
          <w:lang w:eastAsia="en-US"/>
        </w:rPr>
      </w:pPr>
      <w:r w:rsidRPr="00830219">
        <w:rPr>
          <w:rFonts w:ascii="Calibri" w:hAnsi="Calibri" w:cs="Calibri"/>
          <w:b/>
          <w:color w:val="FF00FF"/>
          <w:sz w:val="18"/>
          <w:lang w:eastAsia="en-US"/>
        </w:rPr>
        <w:t>- Provide TPs if agreeable</w:t>
      </w:r>
    </w:p>
    <w:p w14:paraId="4538A750" w14:textId="77777777" w:rsidR="00F201A8" w:rsidRDefault="00F201A8" w:rsidP="00F201A8">
      <w:pPr>
        <w:widowControl w:val="0"/>
        <w:ind w:left="144" w:hanging="144"/>
        <w:rPr>
          <w:rFonts w:ascii="Calibri" w:hAnsi="Calibri" w:cs="Calibri"/>
          <w:color w:val="000000"/>
          <w:sz w:val="18"/>
          <w:lang w:eastAsia="en-US"/>
        </w:rPr>
      </w:pPr>
      <w:r>
        <w:rPr>
          <w:rFonts w:ascii="Calibri" w:hAnsi="Calibri" w:cs="Calibri"/>
          <w:color w:val="000000"/>
          <w:sz w:val="18"/>
          <w:lang w:eastAsia="en-US"/>
        </w:rPr>
        <w:t>(</w:t>
      </w:r>
      <w:proofErr w:type="gramStart"/>
      <w:r>
        <w:rPr>
          <w:rFonts w:ascii="Calibri" w:hAnsi="Calibri" w:cs="Calibri"/>
          <w:color w:val="000000"/>
          <w:sz w:val="18"/>
          <w:lang w:eastAsia="en-US"/>
        </w:rPr>
        <w:t>moderator</w:t>
      </w:r>
      <w:proofErr w:type="gramEnd"/>
      <w:r>
        <w:rPr>
          <w:rFonts w:ascii="Calibri" w:hAnsi="Calibri" w:cs="Calibri"/>
          <w:color w:val="000000"/>
          <w:sz w:val="18"/>
          <w:lang w:eastAsia="en-US"/>
        </w:rPr>
        <w:t xml:space="preserve"> - Intel)</w:t>
      </w:r>
    </w:p>
    <w:p w14:paraId="4BAFAD12" w14:textId="2F41F076" w:rsidR="00F201A8" w:rsidRDefault="00F201A8" w:rsidP="00F201A8">
      <w:pPr>
        <w:pStyle w:val="00BodyText"/>
        <w:spacing w:after="0"/>
        <w:rPr>
          <w:rFonts w:ascii="Calibri" w:hAnsi="Calibri" w:cs="Calibri"/>
          <w:color w:val="000000"/>
          <w:sz w:val="18"/>
        </w:rPr>
      </w:pPr>
      <w:r>
        <w:rPr>
          <w:rFonts w:ascii="Calibri" w:hAnsi="Calibri" w:cs="Calibri" w:hint="eastAsia"/>
          <w:color w:val="000000"/>
          <w:sz w:val="18"/>
        </w:rPr>
        <w:t>S</w:t>
      </w:r>
      <w:r>
        <w:rPr>
          <w:rFonts w:ascii="Calibri" w:hAnsi="Calibri" w:cs="Calibri"/>
          <w:color w:val="000000"/>
          <w:sz w:val="18"/>
        </w:rPr>
        <w:t xml:space="preserve">ummary of offline disc </w:t>
      </w:r>
      <w:hyperlink r:id="rId12" w:history="1">
        <w:r>
          <w:rPr>
            <w:rStyle w:val="Hyperlink"/>
            <w:rFonts w:ascii="Calibri" w:hAnsi="Calibri" w:cs="Calibri"/>
            <w:sz w:val="18"/>
          </w:rPr>
          <w:t>R3-231870</w:t>
        </w:r>
      </w:hyperlink>
    </w:p>
    <w:p w14:paraId="0FB2B244" w14:textId="77777777" w:rsidR="00F201A8" w:rsidRDefault="00F201A8" w:rsidP="00F201A8">
      <w:pPr>
        <w:pStyle w:val="00BodyText"/>
        <w:spacing w:after="0"/>
        <w:rPr>
          <w:rFonts w:ascii="Calibri" w:hAnsi="Calibri" w:cs="Calibri"/>
          <w:color w:val="000000"/>
          <w:sz w:val="18"/>
        </w:rPr>
      </w:pPr>
    </w:p>
    <w:p w14:paraId="7B8513B2" w14:textId="61615535" w:rsidR="00F201A8" w:rsidRPr="002F22DD" w:rsidRDefault="00F201A8" w:rsidP="002F22DD">
      <w:pPr>
        <w:pStyle w:val="00BodyText"/>
        <w:spacing w:after="0"/>
        <w:rPr>
          <w:rFonts w:ascii="Times New Roman" w:hAnsi="Times New Roman"/>
          <w:lang w:val="en-GB"/>
        </w:rPr>
      </w:pPr>
      <w:r w:rsidRPr="002F22DD">
        <w:rPr>
          <w:rFonts w:ascii="Times New Roman" w:hAnsi="Times New Roman" w:hint="eastAsia"/>
          <w:highlight w:val="yellow"/>
          <w:lang w:val="en-GB"/>
        </w:rPr>
        <w:t>F</w:t>
      </w:r>
      <w:r w:rsidRPr="002F22DD">
        <w:rPr>
          <w:rFonts w:ascii="Times New Roman" w:hAnsi="Times New Roman"/>
          <w:highlight w:val="yellow"/>
          <w:lang w:val="en-GB"/>
        </w:rPr>
        <w:t>or the first round, the deadlin</w:t>
      </w:r>
      <w:r w:rsidRPr="002F22DD">
        <w:rPr>
          <w:rFonts w:ascii="Times New Roman" w:hAnsi="Times New Roman" w:hint="eastAsia"/>
          <w:highlight w:val="yellow"/>
          <w:lang w:val="en-GB"/>
        </w:rPr>
        <w:t>e</w:t>
      </w:r>
      <w:r w:rsidRPr="002F22DD">
        <w:rPr>
          <w:rFonts w:ascii="Times New Roman" w:hAnsi="Times New Roman"/>
          <w:highlight w:val="yellow"/>
          <w:lang w:val="en-GB"/>
        </w:rPr>
        <w:t xml:space="preserve"> is</w:t>
      </w:r>
      <w:r w:rsidRPr="002F22DD">
        <w:rPr>
          <w:rFonts w:ascii="Times New Roman" w:hAnsi="Times New Roman" w:hint="eastAsia"/>
          <w:highlight w:val="yellow"/>
          <w:lang w:val="en-GB"/>
        </w:rPr>
        <w:t xml:space="preserve"> Thursday, April 20th, 0</w:t>
      </w:r>
      <w:r w:rsidR="009677DA">
        <w:rPr>
          <w:rFonts w:ascii="Times New Roman" w:hAnsi="Times New Roman"/>
          <w:highlight w:val="yellow"/>
          <w:lang w:val="en-GB"/>
        </w:rPr>
        <w:t>8</w:t>
      </w:r>
      <w:r w:rsidRPr="002F22DD">
        <w:rPr>
          <w:rFonts w:ascii="Times New Roman" w:hAnsi="Times New Roman" w:hint="eastAsia"/>
          <w:highlight w:val="yellow"/>
          <w:lang w:val="en-GB"/>
        </w:rPr>
        <w:t>:00</w:t>
      </w:r>
      <w:r w:rsidR="002F22DD" w:rsidRPr="002F22DD">
        <w:rPr>
          <w:rFonts w:ascii="Times New Roman" w:hAnsi="Times New Roman"/>
          <w:highlight w:val="yellow"/>
          <w:lang w:val="en-GB"/>
        </w:rPr>
        <w:t xml:space="preserve"> </w:t>
      </w:r>
      <w:r w:rsidRPr="002F22DD">
        <w:rPr>
          <w:rFonts w:ascii="Times New Roman" w:hAnsi="Times New Roman" w:hint="eastAsia"/>
          <w:highlight w:val="yellow"/>
          <w:lang w:val="en-GB"/>
        </w:rPr>
        <w:t>am UTC</w:t>
      </w:r>
      <w:r w:rsidRPr="002F22DD">
        <w:rPr>
          <w:rFonts w:ascii="Times New Roman" w:hAnsi="Times New Roman"/>
          <w:highlight w:val="yellow"/>
          <w:lang w:val="en-GB"/>
        </w:rPr>
        <w:t>.</w:t>
      </w:r>
      <w:r w:rsidRPr="002F22DD">
        <w:rPr>
          <w:rFonts w:ascii="Times New Roman" w:hAnsi="Times New Roman"/>
          <w:lang w:val="en-GB"/>
        </w:rPr>
        <w:t xml:space="preserve"> </w:t>
      </w:r>
    </w:p>
    <w:p w14:paraId="11DB0650" w14:textId="77777777" w:rsidR="00F5102A" w:rsidRPr="00F5102A" w:rsidRDefault="00F5102A" w:rsidP="00F5102A">
      <w:pPr>
        <w:pStyle w:val="Heading1"/>
        <w:tabs>
          <w:tab w:val="left" w:pos="432"/>
        </w:tabs>
        <w:rPr>
          <w:lang w:val="en-US"/>
        </w:rPr>
      </w:pPr>
      <w:bookmarkStart w:id="2" w:name="_Hlk132615856"/>
      <w:r w:rsidRPr="00F5102A">
        <w:rPr>
          <w:lang w:val="en-US"/>
        </w:rPr>
        <w:t>For the Chairman’s Notes</w:t>
      </w:r>
    </w:p>
    <w:bookmarkEnd w:id="2"/>
    <w:p w14:paraId="405A4BF5" w14:textId="77777777" w:rsidR="00F201A8" w:rsidRPr="00531F6B" w:rsidRDefault="00F201A8" w:rsidP="00531F6B"/>
    <w:p w14:paraId="6320D6BC" w14:textId="0E4BE8D6" w:rsidR="00F201A8" w:rsidRDefault="00F201A8" w:rsidP="00F201A8">
      <w:pPr>
        <w:pStyle w:val="Heading1"/>
        <w:ind w:left="426" w:hanging="426"/>
      </w:pPr>
      <w:r>
        <w:t>Discussion</w:t>
      </w:r>
      <w:r w:rsidR="00CE7615">
        <w:t xml:space="preserve"> (1st</w:t>
      </w:r>
      <w:r w:rsidR="00CE7615">
        <w:rPr>
          <w:rFonts w:hint="eastAsia"/>
          <w:lang w:val="en-US" w:eastAsia="zh-CN"/>
        </w:rPr>
        <w:t xml:space="preserve"> round </w:t>
      </w:r>
      <w:r w:rsidR="00CE7615">
        <w:t>)</w:t>
      </w:r>
    </w:p>
    <w:p w14:paraId="7DDAD73D" w14:textId="3B8809E4" w:rsidR="00F201A8" w:rsidRDefault="001462F9" w:rsidP="00F201A8">
      <w:pPr>
        <w:pStyle w:val="Heading2"/>
      </w:pPr>
      <w:r w:rsidRPr="001462F9">
        <w:t>LS from RAN2 on SN RA report entries</w:t>
      </w:r>
      <w:r w:rsidR="006521DB">
        <w:t xml:space="preserve"> </w:t>
      </w:r>
      <w:r w:rsidR="00384557">
        <w:t>[1]</w:t>
      </w:r>
    </w:p>
    <w:p w14:paraId="180B6D6D" w14:textId="775FF3DD" w:rsidR="003E0EB5" w:rsidRDefault="003E0EB5" w:rsidP="003E0EB5">
      <w:pPr>
        <w:pStyle w:val="Header"/>
        <w:spacing w:after="120"/>
        <w:jc w:val="both"/>
        <w:rPr>
          <w:rFonts w:cs="Arial"/>
          <w:lang w:eastAsia="zh-CN"/>
        </w:rPr>
      </w:pPr>
      <w:r>
        <w:rPr>
          <w:rFonts w:cs="Arial" w:hint="eastAsia"/>
          <w:lang w:eastAsia="zh-CN"/>
        </w:rPr>
        <w:t>R</w:t>
      </w:r>
      <w:r>
        <w:rPr>
          <w:rFonts w:cs="Arial"/>
          <w:lang w:eastAsia="zh-CN"/>
        </w:rPr>
        <w:t>AN2 made the following agreements:</w:t>
      </w:r>
    </w:p>
    <w:p w14:paraId="09719CE8" w14:textId="77777777" w:rsidR="003E0EB5" w:rsidRDefault="003E0EB5" w:rsidP="003E0EB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>
        <w:rPr>
          <w:szCs w:val="22"/>
        </w:rPr>
        <w:t>1: To have “a list of SN RA report entries as a single NR container (i.e. NR RA-</w:t>
      </w:r>
      <w:proofErr w:type="spellStart"/>
      <w:r>
        <w:rPr>
          <w:szCs w:val="22"/>
        </w:rPr>
        <w:t>ReportList</w:t>
      </w:r>
      <w:proofErr w:type="spellEnd"/>
      <w:r>
        <w:rPr>
          <w:szCs w:val="22"/>
        </w:rPr>
        <w:t>)”.</w:t>
      </w:r>
    </w:p>
    <w:p w14:paraId="669D2D7F" w14:textId="77777777" w:rsidR="003E0EB5" w:rsidRPr="008D4BC0" w:rsidRDefault="003E0EB5" w:rsidP="003E0EB5">
      <w:pPr>
        <w:pStyle w:val="Header"/>
        <w:spacing w:after="120"/>
        <w:jc w:val="both"/>
        <w:rPr>
          <w:rFonts w:cs="Arial"/>
          <w:lang w:eastAsia="zh-CN"/>
        </w:rPr>
      </w:pPr>
    </w:p>
    <w:p w14:paraId="36E74A56" w14:textId="77777777" w:rsidR="003E0EB5" w:rsidRDefault="003E0EB5" w:rsidP="003E0EB5">
      <w:pPr>
        <w:pStyle w:val="Header"/>
        <w:spacing w:after="120"/>
        <w:jc w:val="both"/>
        <w:rPr>
          <w:rFonts w:cs="Arial"/>
          <w:lang w:eastAsia="zh-CN"/>
        </w:rPr>
      </w:pPr>
      <w:r>
        <w:rPr>
          <w:rFonts w:cs="Arial"/>
          <w:lang w:eastAsia="zh-CN"/>
        </w:rPr>
        <w:t>And then, RAN2 discusses the following alternatives regarding how the UE includes the PSCell identities:</w:t>
      </w:r>
    </w:p>
    <w:p w14:paraId="621B9FFB" w14:textId="77777777" w:rsidR="003E0EB5" w:rsidRDefault="003E0EB5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eastAsiaTheme="minorEastAsia"/>
          <w:b/>
        </w:rPr>
      </w:pPr>
      <w:r>
        <w:rPr>
          <w:rFonts w:eastAsiaTheme="minorEastAsia"/>
          <w:b/>
        </w:rPr>
        <w:t xml:space="preserve">Alt 1: Includes unique </w:t>
      </w:r>
      <w:proofErr w:type="spellStart"/>
      <w:r>
        <w:rPr>
          <w:rFonts w:eastAsiaTheme="minorEastAsia"/>
          <w:b/>
        </w:rPr>
        <w:t>PSCell</w:t>
      </w:r>
      <w:proofErr w:type="spellEnd"/>
      <w:r>
        <w:rPr>
          <w:rFonts w:eastAsiaTheme="minorEastAsia"/>
          <w:b/>
        </w:rPr>
        <w:t xml:space="preserve"> identities, </w:t>
      </w:r>
      <w:proofErr w:type="gramStart"/>
      <w:r>
        <w:rPr>
          <w:rFonts w:eastAsiaTheme="minorEastAsia"/>
          <w:b/>
        </w:rPr>
        <w:t>i.e.</w:t>
      </w:r>
      <w:proofErr w:type="gramEnd"/>
      <w:r>
        <w:rPr>
          <w:rFonts w:eastAsiaTheme="minorEastAsia"/>
          <w:b/>
        </w:rPr>
        <w:t xml:space="preserve"> if a </w:t>
      </w:r>
      <w:proofErr w:type="spellStart"/>
      <w:r>
        <w:rPr>
          <w:rFonts w:eastAsiaTheme="minorEastAsia"/>
          <w:b/>
        </w:rPr>
        <w:t>PSCell</w:t>
      </w:r>
      <w:proofErr w:type="spellEnd"/>
      <w:r>
        <w:rPr>
          <w:rFonts w:eastAsiaTheme="minorEastAsia"/>
          <w:b/>
        </w:rPr>
        <w:t xml:space="preserve"> occurs more than once in NR </w:t>
      </w:r>
      <w:r>
        <w:rPr>
          <w:rFonts w:eastAsiaTheme="minorEastAsia"/>
          <w:b/>
          <w:i/>
        </w:rPr>
        <w:t>RA-</w:t>
      </w:r>
      <w:proofErr w:type="spellStart"/>
      <w:r>
        <w:rPr>
          <w:rFonts w:eastAsiaTheme="minorEastAsia"/>
          <w:b/>
          <w:i/>
        </w:rPr>
        <w:t>ReportList</w:t>
      </w:r>
      <w:proofErr w:type="spellEnd"/>
      <w:r>
        <w:rPr>
          <w:rFonts w:eastAsiaTheme="minorEastAsia"/>
          <w:b/>
        </w:rPr>
        <w:t xml:space="preserve">, it is recorded only once in the list of </w:t>
      </w:r>
      <w:proofErr w:type="spellStart"/>
      <w:r>
        <w:rPr>
          <w:rFonts w:eastAsiaTheme="minorEastAsia"/>
          <w:b/>
        </w:rPr>
        <w:t>PSCell</w:t>
      </w:r>
      <w:proofErr w:type="spellEnd"/>
      <w:r>
        <w:rPr>
          <w:rFonts w:eastAsiaTheme="minorEastAsia"/>
          <w:b/>
        </w:rPr>
        <w:t xml:space="preserve"> identities</w:t>
      </w:r>
    </w:p>
    <w:p w14:paraId="58D538BF" w14:textId="77777777" w:rsidR="003E0EB5" w:rsidRDefault="003E0EB5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eastAsiaTheme="minorEastAsia"/>
          <w:b/>
        </w:rPr>
      </w:pPr>
      <w:r>
        <w:rPr>
          <w:rFonts w:eastAsiaTheme="minorEastAsia" w:hint="eastAsia"/>
          <w:b/>
        </w:rPr>
        <w:t>A</w:t>
      </w:r>
      <w:r>
        <w:rPr>
          <w:rFonts w:eastAsiaTheme="minorEastAsia"/>
          <w:b/>
        </w:rPr>
        <w:t xml:space="preserve">lt 2: Includes the last </w:t>
      </w:r>
      <w:proofErr w:type="spellStart"/>
      <w:r>
        <w:rPr>
          <w:rFonts w:eastAsiaTheme="minorEastAsia"/>
          <w:b/>
        </w:rPr>
        <w:t>PSCell</w:t>
      </w:r>
      <w:proofErr w:type="spellEnd"/>
      <w:r>
        <w:rPr>
          <w:rFonts w:eastAsiaTheme="minorEastAsia"/>
          <w:b/>
        </w:rPr>
        <w:t xml:space="preserve"> identity (in NR </w:t>
      </w:r>
      <w:r>
        <w:rPr>
          <w:rFonts w:eastAsiaTheme="minorEastAsia"/>
          <w:b/>
          <w:i/>
        </w:rPr>
        <w:t>RA-</w:t>
      </w:r>
      <w:proofErr w:type="spellStart"/>
      <w:r>
        <w:rPr>
          <w:rFonts w:eastAsiaTheme="minorEastAsia"/>
          <w:b/>
          <w:i/>
        </w:rPr>
        <w:t>ReportList</w:t>
      </w:r>
      <w:proofErr w:type="spellEnd"/>
      <w:r>
        <w:rPr>
          <w:rFonts w:eastAsiaTheme="minorEastAsia"/>
          <w:b/>
        </w:rPr>
        <w:t xml:space="preserve">) </w:t>
      </w:r>
    </w:p>
    <w:p w14:paraId="06EEEC0E" w14:textId="77777777" w:rsidR="003E0EB5" w:rsidRDefault="003E0EB5" w:rsidP="003E0EB5">
      <w:pPr>
        <w:pStyle w:val="Header"/>
        <w:spacing w:after="120"/>
        <w:jc w:val="both"/>
        <w:rPr>
          <w:rFonts w:cs="Arial"/>
          <w:lang w:eastAsia="zh-CN"/>
        </w:rPr>
      </w:pPr>
    </w:p>
    <w:p w14:paraId="367F9F61" w14:textId="77777777" w:rsidR="004B68AE" w:rsidRDefault="003E0EB5" w:rsidP="00F34FA3">
      <w:pPr>
        <w:pStyle w:val="Header"/>
        <w:spacing w:after="120"/>
        <w:jc w:val="both"/>
        <w:rPr>
          <w:rFonts w:cs="Arial"/>
          <w:lang w:eastAsia="zh-CN"/>
        </w:rPr>
      </w:pPr>
      <w:r>
        <w:rPr>
          <w:rFonts w:cs="Arial" w:hint="eastAsia"/>
          <w:lang w:eastAsia="zh-CN"/>
        </w:rPr>
        <w:t>A</w:t>
      </w:r>
      <w:r>
        <w:rPr>
          <w:rFonts w:cs="Arial"/>
          <w:lang w:eastAsia="zh-CN"/>
        </w:rPr>
        <w:t>ll alternatives are feasible from RAN2 perspective</w:t>
      </w:r>
      <w:r w:rsidR="00F34FA3">
        <w:rPr>
          <w:rFonts w:cs="Arial"/>
          <w:lang w:eastAsia="zh-CN"/>
        </w:rPr>
        <w:t xml:space="preserve">. </w:t>
      </w:r>
    </w:p>
    <w:p w14:paraId="5B209304" w14:textId="34658A83" w:rsidR="00F34FA3" w:rsidRDefault="00F34FA3" w:rsidP="00F34FA3">
      <w:pPr>
        <w:pStyle w:val="Header"/>
        <w:spacing w:after="120"/>
        <w:jc w:val="both"/>
        <w:rPr>
          <w:rFonts w:cs="Arial"/>
        </w:rPr>
      </w:pPr>
      <w:r w:rsidRPr="002B0726">
        <w:rPr>
          <w:rFonts w:cs="Arial"/>
        </w:rPr>
        <w:t xml:space="preserve">RAN2 respectfully asks </w:t>
      </w:r>
      <w:r>
        <w:rPr>
          <w:rFonts w:cs="Arial"/>
        </w:rPr>
        <w:t xml:space="preserve">RAN3 </w:t>
      </w:r>
      <w:r w:rsidRPr="002B0726">
        <w:rPr>
          <w:rFonts w:cs="Arial"/>
        </w:rPr>
        <w:t xml:space="preserve">to check </w:t>
      </w:r>
      <w:r>
        <w:rPr>
          <w:rFonts w:cs="Arial"/>
        </w:rPr>
        <w:t>alternatives above (Alt 1 and Alt 2) and provide feedbacks.</w:t>
      </w:r>
    </w:p>
    <w:p w14:paraId="53E9B905" w14:textId="77777777" w:rsidR="001D63AD" w:rsidRDefault="001D63AD" w:rsidP="00F34FA3">
      <w:pPr>
        <w:pStyle w:val="00BodyText"/>
        <w:spacing w:after="0"/>
        <w:rPr>
          <w:rFonts w:ascii="Times New Roman" w:hAnsi="Times New Roman"/>
          <w:sz w:val="20"/>
          <w:lang w:val="en-GB"/>
        </w:rPr>
      </w:pPr>
    </w:p>
    <w:p w14:paraId="046D8457" w14:textId="5B936D0E" w:rsidR="00F34FA3" w:rsidRPr="005B38BD" w:rsidRDefault="00375652" w:rsidP="005B38BD">
      <w:pPr>
        <w:rPr>
          <w:rFonts w:ascii="Times New Roman" w:hAnsi="Times New Roman" w:cs="Times New Roman"/>
          <w:b/>
          <w:bCs/>
        </w:rPr>
      </w:pPr>
      <w:r w:rsidRPr="005B38BD">
        <w:rPr>
          <w:rFonts w:ascii="Times New Roman" w:hAnsi="Times New Roman" w:cs="Times New Roman"/>
          <w:b/>
          <w:bCs/>
        </w:rPr>
        <w:t>Q1</w:t>
      </w:r>
      <w:r w:rsidR="00803448">
        <w:rPr>
          <w:rFonts w:ascii="Times New Roman" w:hAnsi="Times New Roman" w:cs="Times New Roman"/>
          <w:b/>
          <w:bCs/>
        </w:rPr>
        <w:t>-A</w:t>
      </w:r>
      <w:r w:rsidRPr="005B38BD">
        <w:rPr>
          <w:rFonts w:ascii="Times New Roman" w:hAnsi="Times New Roman" w:cs="Times New Roman"/>
          <w:b/>
          <w:bCs/>
        </w:rPr>
        <w:t xml:space="preserve">: </w:t>
      </w:r>
      <w:r w:rsidR="00F34FA3" w:rsidRPr="005B38BD">
        <w:rPr>
          <w:rFonts w:ascii="Times New Roman" w:hAnsi="Times New Roman" w:cs="Times New Roman"/>
          <w:b/>
          <w:bCs/>
        </w:rPr>
        <w:t>Please provide your comments on</w:t>
      </w:r>
      <w:r w:rsidRPr="005B38BD">
        <w:rPr>
          <w:rFonts w:ascii="Times New Roman" w:hAnsi="Times New Roman" w:cs="Times New Roman"/>
          <w:b/>
          <w:bCs/>
        </w:rPr>
        <w:t xml:space="preserve"> the two alternatives</w:t>
      </w:r>
      <w:r w:rsidR="00F20BFA" w:rsidRPr="005B38BD">
        <w:rPr>
          <w:rFonts w:ascii="Times New Roman" w:hAnsi="Times New Roman" w:cs="Times New Roman"/>
          <w:b/>
          <w:bCs/>
        </w:rPr>
        <w:t xml:space="preserve"> above</w:t>
      </w:r>
      <w:r w:rsidR="00F34FA3" w:rsidRPr="005B38BD">
        <w:rPr>
          <w:rFonts w:ascii="Times New Roman" w:hAnsi="Times New Roman" w:cs="Times New Roman"/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2"/>
        <w:gridCol w:w="1537"/>
        <w:gridCol w:w="6940"/>
      </w:tblGrid>
      <w:tr w:rsidR="00286275" w:rsidRPr="002F22DD" w14:paraId="5305DE08" w14:textId="77777777" w:rsidTr="000C4361">
        <w:tc>
          <w:tcPr>
            <w:tcW w:w="1152" w:type="dxa"/>
          </w:tcPr>
          <w:p w14:paraId="17BA33F6" w14:textId="77777777" w:rsidR="00286275" w:rsidRPr="002F22DD" w:rsidRDefault="00286275" w:rsidP="00037F58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SimSun" w:hAnsi="Times New Roman" w:cs="Times New Roman"/>
                <w:b/>
                <w:bCs/>
              </w:rPr>
            </w:pPr>
            <w:r w:rsidRPr="002F22DD">
              <w:rPr>
                <w:rFonts w:ascii="Times New Roman" w:eastAsia="SimSun" w:hAnsi="Times New Roman" w:cs="Times New Roman"/>
                <w:b/>
                <w:bCs/>
              </w:rPr>
              <w:t>Company</w:t>
            </w:r>
          </w:p>
        </w:tc>
        <w:tc>
          <w:tcPr>
            <w:tcW w:w="1537" w:type="dxa"/>
          </w:tcPr>
          <w:p w14:paraId="5D681CF0" w14:textId="77777777" w:rsidR="00286275" w:rsidRPr="002F22DD" w:rsidRDefault="00286275" w:rsidP="00037F58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SimSun" w:hAnsi="Times New Roman" w:cs="Times New Roman"/>
                <w:b/>
                <w:bCs/>
              </w:rPr>
            </w:pPr>
            <w:r w:rsidRPr="002F22DD">
              <w:rPr>
                <w:rFonts w:ascii="Times New Roman" w:eastAsia="SimSun" w:hAnsi="Times New Roman" w:cs="Times New Roman"/>
                <w:b/>
                <w:bCs/>
              </w:rPr>
              <w:t>Alt 1 or Alt 2</w:t>
            </w:r>
          </w:p>
        </w:tc>
        <w:tc>
          <w:tcPr>
            <w:tcW w:w="6940" w:type="dxa"/>
          </w:tcPr>
          <w:p w14:paraId="7E2B0258" w14:textId="77777777" w:rsidR="00286275" w:rsidRPr="002F22DD" w:rsidRDefault="00286275" w:rsidP="00037F58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SimSun" w:hAnsi="Times New Roman" w:cs="Times New Roman"/>
                <w:b/>
                <w:bCs/>
              </w:rPr>
            </w:pPr>
            <w:r w:rsidRPr="002F22DD">
              <w:rPr>
                <w:rFonts w:ascii="Times New Roman" w:eastAsia="SimSun" w:hAnsi="Times New Roman" w:cs="Times New Roman"/>
                <w:b/>
                <w:bCs/>
              </w:rPr>
              <w:t>Comments</w:t>
            </w:r>
          </w:p>
        </w:tc>
      </w:tr>
      <w:tr w:rsidR="00286275" w:rsidRPr="00DC1EE7" w14:paraId="1664370C" w14:textId="77777777" w:rsidTr="000C4361">
        <w:tc>
          <w:tcPr>
            <w:tcW w:w="1152" w:type="dxa"/>
          </w:tcPr>
          <w:p w14:paraId="2323C0AF" w14:textId="586E59AE" w:rsidR="00286275" w:rsidRPr="00DC1EE7" w:rsidRDefault="00DC1EE7" w:rsidP="00037F58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SimSun" w:hAnsi="Times New Roman" w:cs="Times New Roman"/>
              </w:rPr>
            </w:pPr>
            <w:r w:rsidRPr="00DC1EE7">
              <w:rPr>
                <w:rFonts w:ascii="Times New Roman" w:eastAsia="SimSun" w:hAnsi="Times New Roman" w:cs="Times New Roman"/>
              </w:rPr>
              <w:t>Intel</w:t>
            </w:r>
          </w:p>
        </w:tc>
        <w:tc>
          <w:tcPr>
            <w:tcW w:w="1537" w:type="dxa"/>
          </w:tcPr>
          <w:p w14:paraId="2DA3C301" w14:textId="1AA640DB" w:rsidR="00286275" w:rsidRPr="00DC1EE7" w:rsidRDefault="00DC1EE7" w:rsidP="00037F58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SimSun" w:hAnsi="Times New Roman" w:cs="Times New Roman"/>
              </w:rPr>
            </w:pPr>
            <w:r w:rsidRPr="00DC1EE7">
              <w:rPr>
                <w:rFonts w:ascii="Times New Roman" w:eastAsia="SimSun" w:hAnsi="Times New Roman" w:cs="Times New Roman"/>
              </w:rPr>
              <w:t>Alt 1</w:t>
            </w:r>
          </w:p>
        </w:tc>
        <w:tc>
          <w:tcPr>
            <w:tcW w:w="6940" w:type="dxa"/>
          </w:tcPr>
          <w:p w14:paraId="7E7CD780" w14:textId="7932FF47" w:rsidR="00286275" w:rsidRPr="00DC1EE7" w:rsidRDefault="00F20B30" w:rsidP="00037F58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I</w:t>
            </w:r>
            <w:r w:rsidR="00AB10CA">
              <w:rPr>
                <w:rFonts w:ascii="Times New Roman" w:eastAsia="SimSun" w:hAnsi="Times New Roman" w:cs="Times New Roman"/>
              </w:rPr>
              <w:t xml:space="preserve">f </w:t>
            </w:r>
            <w:proofErr w:type="spellStart"/>
            <w:r w:rsidR="00DC1EE7" w:rsidRPr="00DC1EE7">
              <w:rPr>
                <w:rFonts w:ascii="Times New Roman" w:eastAsia="SimSun" w:hAnsi="Times New Roman" w:cs="Times New Roman"/>
              </w:rPr>
              <w:t>Xn</w:t>
            </w:r>
            <w:proofErr w:type="spellEnd"/>
            <w:r w:rsidR="00DC1EE7" w:rsidRPr="00DC1EE7">
              <w:rPr>
                <w:rFonts w:ascii="Times New Roman" w:eastAsia="SimSun" w:hAnsi="Times New Roman" w:cs="Times New Roman"/>
              </w:rPr>
              <w:t xml:space="preserve"> interface between </w:t>
            </w:r>
            <w:r w:rsidR="00AB10CA">
              <w:rPr>
                <w:rFonts w:ascii="Times New Roman" w:eastAsia="SimSun" w:hAnsi="Times New Roman" w:cs="Times New Roman"/>
              </w:rPr>
              <w:t xml:space="preserve">the </w:t>
            </w:r>
            <w:proofErr w:type="spellStart"/>
            <w:r w:rsidR="00DC1EE7" w:rsidRPr="00DC1EE7">
              <w:rPr>
                <w:rFonts w:ascii="Times New Roman" w:eastAsia="SimSun" w:hAnsi="Times New Roman" w:cs="Times New Roman"/>
              </w:rPr>
              <w:t>gNB</w:t>
            </w:r>
            <w:proofErr w:type="spellEnd"/>
            <w:r w:rsidR="00DC1EE7" w:rsidRPr="00DC1EE7">
              <w:rPr>
                <w:rFonts w:ascii="Times New Roman" w:eastAsia="SimSun" w:hAnsi="Times New Roman" w:cs="Times New Roman"/>
              </w:rPr>
              <w:t xml:space="preserve"> of </w:t>
            </w:r>
            <w:r w:rsidR="00AB10CA">
              <w:rPr>
                <w:rFonts w:ascii="Times New Roman" w:eastAsia="SimSun" w:hAnsi="Times New Roman" w:cs="Times New Roman"/>
              </w:rPr>
              <w:t xml:space="preserve">the </w:t>
            </w:r>
            <w:r w:rsidR="00DC1EE7" w:rsidRPr="00DC1EE7">
              <w:rPr>
                <w:rFonts w:ascii="Times New Roman" w:eastAsia="SimSun" w:hAnsi="Times New Roman" w:cs="Times New Roman"/>
              </w:rPr>
              <w:t xml:space="preserve">last </w:t>
            </w:r>
            <w:proofErr w:type="spellStart"/>
            <w:r w:rsidR="00DC1EE7" w:rsidRPr="00DC1EE7">
              <w:rPr>
                <w:rFonts w:ascii="Times New Roman" w:eastAsia="SimSun" w:hAnsi="Times New Roman" w:cs="Times New Roman"/>
              </w:rPr>
              <w:t>PSCell</w:t>
            </w:r>
            <w:proofErr w:type="spellEnd"/>
            <w:r w:rsidR="00DC1EE7" w:rsidRPr="00DC1EE7">
              <w:rPr>
                <w:rFonts w:ascii="Times New Roman" w:eastAsia="SimSun" w:hAnsi="Times New Roman" w:cs="Times New Roman"/>
              </w:rPr>
              <w:t xml:space="preserve"> and</w:t>
            </w:r>
            <w:r w:rsidR="00AB10CA">
              <w:rPr>
                <w:rFonts w:ascii="Times New Roman" w:eastAsia="SimSun" w:hAnsi="Times New Roman" w:cs="Times New Roman"/>
              </w:rPr>
              <w:t xml:space="preserve"> the</w:t>
            </w:r>
            <w:r w:rsidR="00DC1EE7" w:rsidRPr="00DC1EE7">
              <w:rPr>
                <w:rFonts w:ascii="Times New Roman" w:eastAsia="SimSun" w:hAnsi="Times New Roman" w:cs="Times New Roman"/>
              </w:rPr>
              <w:t xml:space="preserve"> </w:t>
            </w:r>
            <w:proofErr w:type="spellStart"/>
            <w:r w:rsidR="00DC1EE7" w:rsidRPr="00DC1EE7">
              <w:rPr>
                <w:rFonts w:ascii="Times New Roman" w:eastAsia="SimSun" w:hAnsi="Times New Roman" w:cs="Times New Roman"/>
              </w:rPr>
              <w:t>gNB</w:t>
            </w:r>
            <w:proofErr w:type="spellEnd"/>
            <w:r w:rsidR="00DC1EE7" w:rsidRPr="00DC1EE7">
              <w:rPr>
                <w:rFonts w:ascii="Times New Roman" w:eastAsia="SimSun" w:hAnsi="Times New Roman" w:cs="Times New Roman"/>
              </w:rPr>
              <w:t xml:space="preserve"> of other </w:t>
            </w:r>
            <w:proofErr w:type="spellStart"/>
            <w:r w:rsidR="00DC1EE7" w:rsidRPr="00DC1EE7">
              <w:rPr>
                <w:rFonts w:ascii="Times New Roman" w:eastAsia="SimSun" w:hAnsi="Times New Roman" w:cs="Times New Roman"/>
              </w:rPr>
              <w:t>PSCells</w:t>
            </w:r>
            <w:proofErr w:type="spellEnd"/>
            <w:r w:rsidR="00DC1EE7" w:rsidRPr="00DC1EE7">
              <w:rPr>
                <w:rFonts w:ascii="Times New Roman" w:eastAsia="SimSun" w:hAnsi="Times New Roman" w:cs="Times New Roman"/>
              </w:rPr>
              <w:t xml:space="preserve"> </w:t>
            </w:r>
            <w:r w:rsidR="00AB10CA">
              <w:rPr>
                <w:rFonts w:ascii="Times New Roman" w:eastAsia="SimSun" w:hAnsi="Times New Roman" w:cs="Times New Roman"/>
              </w:rPr>
              <w:t xml:space="preserve">is not </w:t>
            </w:r>
            <w:r w:rsidR="00DC1EE7" w:rsidRPr="00DC1EE7">
              <w:rPr>
                <w:rFonts w:ascii="Times New Roman" w:eastAsia="SimSun" w:hAnsi="Times New Roman" w:cs="Times New Roman"/>
              </w:rPr>
              <w:t>available</w:t>
            </w:r>
            <w:r>
              <w:rPr>
                <w:rFonts w:ascii="Times New Roman" w:eastAsia="SimSun" w:hAnsi="Times New Roman" w:cs="Times New Roman"/>
              </w:rPr>
              <w:t>, Alt2 is not workable or need</w:t>
            </w:r>
            <w:r w:rsidR="00D17F3F">
              <w:rPr>
                <w:rFonts w:ascii="Times New Roman" w:eastAsia="SimSun" w:hAnsi="Times New Roman" w:cs="Times New Roman"/>
              </w:rPr>
              <w:t>s</w:t>
            </w:r>
            <w:r>
              <w:rPr>
                <w:rFonts w:ascii="Times New Roman" w:eastAsia="SimSun" w:hAnsi="Times New Roman" w:cs="Times New Roman"/>
              </w:rPr>
              <w:t xml:space="preserve"> more enhancements.</w:t>
            </w:r>
          </w:p>
        </w:tc>
      </w:tr>
      <w:tr w:rsidR="00286275" w:rsidRPr="00346F98" w14:paraId="46830C2D" w14:textId="77777777" w:rsidTr="000C4361">
        <w:tc>
          <w:tcPr>
            <w:tcW w:w="1152" w:type="dxa"/>
          </w:tcPr>
          <w:p w14:paraId="1DA0906B" w14:textId="09453351" w:rsidR="00286275" w:rsidRPr="00346F98" w:rsidRDefault="00286275" w:rsidP="00037F58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537" w:type="dxa"/>
          </w:tcPr>
          <w:p w14:paraId="33D1102B" w14:textId="77777777" w:rsidR="00286275" w:rsidRPr="00346F98" w:rsidRDefault="00286275" w:rsidP="00037F58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6940" w:type="dxa"/>
          </w:tcPr>
          <w:p w14:paraId="76661D68" w14:textId="77777777" w:rsidR="00286275" w:rsidRPr="00346F98" w:rsidRDefault="00286275" w:rsidP="00037F58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SimSun" w:hAnsi="Times New Roman" w:cs="Times New Roman"/>
              </w:rPr>
            </w:pPr>
          </w:p>
        </w:tc>
      </w:tr>
    </w:tbl>
    <w:p w14:paraId="5ACD157D" w14:textId="2C085BB5" w:rsidR="00F34FA3" w:rsidRPr="002F22DD" w:rsidRDefault="00F34FA3" w:rsidP="00F201A8">
      <w:pPr>
        <w:tabs>
          <w:tab w:val="left" w:pos="840"/>
        </w:tabs>
        <w:overflowPunct w:val="0"/>
        <w:autoSpaceDE w:val="0"/>
        <w:autoSpaceDN w:val="0"/>
        <w:adjustRightInd w:val="0"/>
        <w:spacing w:after="120"/>
        <w:ind w:leftChars="100" w:left="220"/>
        <w:textAlignment w:val="baseline"/>
        <w:rPr>
          <w:rFonts w:ascii="Times New Roman" w:eastAsia="SimSun" w:hAnsi="Times New Roman" w:cs="Times New Roman"/>
          <w:b/>
          <w:bCs/>
        </w:rPr>
      </w:pPr>
    </w:p>
    <w:p w14:paraId="347362FC" w14:textId="61711710" w:rsidR="009F118B" w:rsidRPr="00803448" w:rsidRDefault="009F118B" w:rsidP="00803448">
      <w:pPr>
        <w:rPr>
          <w:rFonts w:ascii="Times New Roman" w:hAnsi="Times New Roman" w:cs="Times New Roman"/>
          <w:b/>
          <w:bCs/>
        </w:rPr>
      </w:pPr>
      <w:r w:rsidRPr="005B38BD">
        <w:rPr>
          <w:rFonts w:ascii="Times New Roman" w:hAnsi="Times New Roman" w:cs="Times New Roman"/>
          <w:b/>
          <w:bCs/>
        </w:rPr>
        <w:t>Q</w:t>
      </w:r>
      <w:r w:rsidR="00803448">
        <w:rPr>
          <w:rFonts w:ascii="Times New Roman" w:hAnsi="Times New Roman" w:cs="Times New Roman"/>
          <w:b/>
          <w:bCs/>
        </w:rPr>
        <w:t>1-B</w:t>
      </w:r>
      <w:r w:rsidRPr="005B38BD">
        <w:rPr>
          <w:rFonts w:ascii="Times New Roman" w:hAnsi="Times New Roman" w:cs="Times New Roman"/>
          <w:b/>
          <w:bCs/>
        </w:rPr>
        <w:t>: Reply LS to RAN2</w:t>
      </w:r>
    </w:p>
    <w:p w14:paraId="7B6E2641" w14:textId="202E4970" w:rsidR="009F118B" w:rsidRPr="002F22DD" w:rsidRDefault="009F118B" w:rsidP="009F118B">
      <w:pPr>
        <w:rPr>
          <w:rFonts w:ascii="Times New Roman" w:hAnsi="Times New Roman" w:cs="Times New Roman"/>
        </w:rPr>
      </w:pPr>
      <w:r w:rsidRPr="002F22DD">
        <w:rPr>
          <w:rFonts w:ascii="Times New Roman" w:hAnsi="Times New Roman" w:cs="Times New Roman"/>
        </w:rPr>
        <w:t xml:space="preserve">The </w:t>
      </w:r>
      <w:proofErr w:type="gramStart"/>
      <w:r w:rsidRPr="002F22DD">
        <w:rPr>
          <w:rFonts w:ascii="Times New Roman" w:hAnsi="Times New Roman" w:cs="Times New Roman"/>
        </w:rPr>
        <w:t>reply</w:t>
      </w:r>
      <w:proofErr w:type="gramEnd"/>
      <w:r w:rsidRPr="002F22DD">
        <w:rPr>
          <w:rFonts w:ascii="Times New Roman" w:hAnsi="Times New Roman" w:cs="Times New Roman"/>
        </w:rPr>
        <w:t xml:space="preserve"> LS will be discussed in 2nd round</w:t>
      </w:r>
      <w:r w:rsidR="00710FF2" w:rsidRPr="002F22DD">
        <w:rPr>
          <w:rFonts w:ascii="Times New Roman" w:hAnsi="Times New Roman" w:cs="Times New Roman"/>
        </w:rPr>
        <w:t xml:space="preserve"> based on the comments </w:t>
      </w:r>
      <w:r w:rsidR="000D2FE3">
        <w:rPr>
          <w:rFonts w:ascii="Times New Roman" w:hAnsi="Times New Roman" w:cs="Times New Roman"/>
        </w:rPr>
        <w:t>received for</w:t>
      </w:r>
      <w:r w:rsidR="00710FF2" w:rsidRPr="002F22DD">
        <w:rPr>
          <w:rFonts w:ascii="Times New Roman" w:hAnsi="Times New Roman" w:cs="Times New Roman"/>
        </w:rPr>
        <w:t xml:space="preserve"> Q1</w:t>
      </w:r>
      <w:r w:rsidRPr="002F22DD">
        <w:rPr>
          <w:rFonts w:ascii="Times New Roman" w:hAnsi="Times New Roman" w:cs="Times New Roman"/>
        </w:rPr>
        <w:t>.</w:t>
      </w:r>
    </w:p>
    <w:p w14:paraId="056DB15C" w14:textId="5E2E77F6" w:rsidR="00F201A8" w:rsidRDefault="00D87F2A" w:rsidP="00F201A8">
      <w:pPr>
        <w:pStyle w:val="Heading2"/>
      </w:pPr>
      <w:r w:rsidRPr="00D87F2A">
        <w:t>RACH report optimization</w:t>
      </w:r>
    </w:p>
    <w:p w14:paraId="7FDDF7B6" w14:textId="5ECD6CF4" w:rsidR="00F201A8" w:rsidRPr="002F22DD" w:rsidRDefault="000C4361" w:rsidP="00F201A8">
      <w:pPr>
        <w:rPr>
          <w:rFonts w:ascii="Times New Roman" w:hAnsi="Times New Roman" w:cs="Times New Roman"/>
        </w:rPr>
      </w:pPr>
      <w:r w:rsidRPr="002F22DD">
        <w:rPr>
          <w:rFonts w:ascii="Times New Roman" w:hAnsi="Times New Roman" w:cs="Times New Roman"/>
        </w:rPr>
        <w:t xml:space="preserve">The following parameters are proposed </w:t>
      </w:r>
      <w:r w:rsidR="00DD3520">
        <w:rPr>
          <w:rFonts w:ascii="Times New Roman" w:hAnsi="Times New Roman" w:cs="Times New Roman"/>
        </w:rPr>
        <w:t>to be included in the RACH report:</w:t>
      </w:r>
    </w:p>
    <w:p w14:paraId="145288C9" w14:textId="4BB807BA" w:rsidR="000C4361" w:rsidRPr="002F22DD" w:rsidRDefault="000C4361">
      <w:pPr>
        <w:numPr>
          <w:ilvl w:val="1"/>
          <w:numId w:val="12"/>
        </w:numPr>
        <w:rPr>
          <w:rFonts w:ascii="Times New Roman" w:hAnsi="Times New Roman" w:cs="Times New Roman"/>
        </w:rPr>
      </w:pPr>
      <w:r w:rsidRPr="000C4361">
        <w:rPr>
          <w:rFonts w:ascii="Times New Roman" w:hAnsi="Times New Roman" w:cs="Times New Roman"/>
        </w:rPr>
        <w:t>Feature priorities</w:t>
      </w:r>
    </w:p>
    <w:p w14:paraId="6E0D45FB" w14:textId="7FA82B99" w:rsidR="000C4361" w:rsidRPr="000C4361" w:rsidRDefault="000C4361">
      <w:pPr>
        <w:numPr>
          <w:ilvl w:val="1"/>
          <w:numId w:val="12"/>
        </w:numPr>
        <w:rPr>
          <w:rFonts w:ascii="Times New Roman" w:hAnsi="Times New Roman" w:cs="Times New Roman"/>
        </w:rPr>
      </w:pPr>
      <w:r w:rsidRPr="002F22DD">
        <w:rPr>
          <w:rFonts w:ascii="Times New Roman" w:hAnsi="Times New Roman" w:cs="Times New Roman"/>
        </w:rPr>
        <w:t>RACH partition configuration</w:t>
      </w:r>
    </w:p>
    <w:p w14:paraId="694798DD" w14:textId="6BDBC86D" w:rsidR="00F52F4D" w:rsidRPr="00F52F4D" w:rsidRDefault="00F52F4D">
      <w:pPr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F52F4D">
        <w:rPr>
          <w:rFonts w:ascii="Times New Roman" w:hAnsi="Times New Roman" w:cs="Times New Roman"/>
        </w:rPr>
        <w:t>ime between RACH access that led to the generation of a RACH Report and reporting of the RACH Report to the NG-RAN</w:t>
      </w:r>
    </w:p>
    <w:p w14:paraId="274B2330" w14:textId="1DF6BA2F" w:rsidR="00F52F4D" w:rsidRPr="000C4361" w:rsidRDefault="00F52F4D">
      <w:pPr>
        <w:numPr>
          <w:ilvl w:val="1"/>
          <w:numId w:val="12"/>
        </w:numPr>
        <w:rPr>
          <w:rFonts w:ascii="Times New Roman" w:hAnsi="Times New Roman" w:cs="Times New Roman"/>
        </w:rPr>
      </w:pPr>
      <w:r w:rsidRPr="00F52F4D">
        <w:rPr>
          <w:rFonts w:ascii="Times New Roman" w:hAnsi="Times New Roman" w:cs="Times New Roman"/>
        </w:rPr>
        <w:t>The network controls the UE to report RA information</w:t>
      </w:r>
    </w:p>
    <w:p w14:paraId="34A88B9C" w14:textId="77777777" w:rsidR="002F22DD" w:rsidRPr="002F22DD" w:rsidRDefault="002F22DD" w:rsidP="004F3DDB">
      <w:pPr>
        <w:pStyle w:val="00BodyText"/>
        <w:spacing w:after="0"/>
        <w:rPr>
          <w:rFonts w:ascii="Times New Roman" w:hAnsi="Times New Roman" w:cs="Times New Roman"/>
          <w:lang w:val="en-GB"/>
        </w:rPr>
      </w:pPr>
    </w:p>
    <w:p w14:paraId="02712189" w14:textId="1BD15FB8" w:rsidR="00F201A8" w:rsidRPr="00803448" w:rsidRDefault="004F3DDB" w:rsidP="00803448">
      <w:pPr>
        <w:rPr>
          <w:rFonts w:ascii="Times New Roman" w:hAnsi="Times New Roman" w:cs="Times New Roman"/>
          <w:b/>
          <w:bCs/>
        </w:rPr>
      </w:pPr>
      <w:r w:rsidRPr="005B38BD">
        <w:rPr>
          <w:rFonts w:ascii="Times New Roman" w:hAnsi="Times New Roman" w:cs="Times New Roman"/>
          <w:b/>
          <w:bCs/>
        </w:rPr>
        <w:t xml:space="preserve">Q2: Please provide </w:t>
      </w:r>
      <w:r w:rsidR="000C4361" w:rsidRPr="005B38BD">
        <w:rPr>
          <w:rFonts w:ascii="Times New Roman" w:hAnsi="Times New Roman" w:cs="Times New Roman"/>
          <w:b/>
          <w:bCs/>
        </w:rPr>
        <w:t>your comments on these parameters.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2"/>
        <w:gridCol w:w="2812"/>
        <w:gridCol w:w="5665"/>
      </w:tblGrid>
      <w:tr w:rsidR="00286275" w:rsidRPr="002F22DD" w14:paraId="6AA3F20C" w14:textId="77777777" w:rsidTr="002F22DD">
        <w:tc>
          <w:tcPr>
            <w:tcW w:w="1152" w:type="dxa"/>
          </w:tcPr>
          <w:p w14:paraId="49204369" w14:textId="77777777" w:rsidR="00286275" w:rsidRPr="002F22DD" w:rsidRDefault="00286275" w:rsidP="00037F58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SimSun" w:hAnsi="Times New Roman" w:cs="Times New Roman"/>
                <w:b/>
                <w:bCs/>
              </w:rPr>
            </w:pPr>
            <w:r w:rsidRPr="002F22DD">
              <w:rPr>
                <w:rFonts w:ascii="Times New Roman" w:eastAsia="SimSun" w:hAnsi="Times New Roman" w:cs="Times New Roman"/>
                <w:b/>
                <w:bCs/>
              </w:rPr>
              <w:t>Company</w:t>
            </w:r>
          </w:p>
        </w:tc>
        <w:tc>
          <w:tcPr>
            <w:tcW w:w="2812" w:type="dxa"/>
          </w:tcPr>
          <w:p w14:paraId="1FAB1912" w14:textId="7C89D8A4" w:rsidR="00286275" w:rsidRPr="002F22DD" w:rsidRDefault="002F22DD" w:rsidP="00037F58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SimSun" w:hAnsi="Times New Roman" w:cs="Times New Roman"/>
                <w:b/>
                <w:bCs/>
              </w:rPr>
            </w:pPr>
            <w:r w:rsidRPr="002F22DD">
              <w:rPr>
                <w:rFonts w:ascii="Times New Roman" w:eastAsia="SimSun" w:hAnsi="Times New Roman" w:cs="Times New Roman"/>
                <w:b/>
                <w:bCs/>
              </w:rPr>
              <w:t>a)-d)</w:t>
            </w:r>
          </w:p>
        </w:tc>
        <w:tc>
          <w:tcPr>
            <w:tcW w:w="5665" w:type="dxa"/>
          </w:tcPr>
          <w:p w14:paraId="75C6E74A" w14:textId="1A2BDC32" w:rsidR="00286275" w:rsidRPr="002F22DD" w:rsidRDefault="00286275" w:rsidP="00037F58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SimSun" w:hAnsi="Times New Roman" w:cs="Times New Roman"/>
                <w:b/>
                <w:bCs/>
              </w:rPr>
            </w:pPr>
            <w:r w:rsidRPr="002F22DD">
              <w:rPr>
                <w:rFonts w:ascii="Times New Roman" w:eastAsia="SimSun" w:hAnsi="Times New Roman" w:cs="Times New Roman"/>
                <w:b/>
                <w:bCs/>
              </w:rPr>
              <w:t>Comments</w:t>
            </w:r>
          </w:p>
        </w:tc>
      </w:tr>
      <w:tr w:rsidR="00286275" w:rsidRPr="00346F98" w14:paraId="799FD486" w14:textId="77777777" w:rsidTr="002F22DD">
        <w:tc>
          <w:tcPr>
            <w:tcW w:w="1152" w:type="dxa"/>
          </w:tcPr>
          <w:p w14:paraId="2E89B36B" w14:textId="2B56F7CD" w:rsidR="00286275" w:rsidRPr="00346F98" w:rsidRDefault="00346F98" w:rsidP="00037F58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SimSun" w:hAnsi="Times New Roman" w:cs="Times New Roman"/>
              </w:rPr>
            </w:pPr>
            <w:r w:rsidRPr="00346F98">
              <w:rPr>
                <w:rFonts w:ascii="Times New Roman" w:eastAsia="SimSun" w:hAnsi="Times New Roman" w:cs="Times New Roman"/>
              </w:rPr>
              <w:t>Intel</w:t>
            </w:r>
          </w:p>
        </w:tc>
        <w:tc>
          <w:tcPr>
            <w:tcW w:w="2812" w:type="dxa"/>
          </w:tcPr>
          <w:p w14:paraId="12A5AB50" w14:textId="7DC5D3EC" w:rsidR="00286275" w:rsidRPr="00346F98" w:rsidRDefault="00733427" w:rsidP="00037F58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SimSun" w:hAnsi="Times New Roman" w:cs="Times New Roman"/>
              </w:rPr>
            </w:pPr>
            <w:proofErr w:type="gramStart"/>
            <w:r>
              <w:rPr>
                <w:rFonts w:ascii="Times New Roman" w:eastAsia="SimSun" w:hAnsi="Times New Roman" w:cs="Times New Roman"/>
              </w:rPr>
              <w:t>Yes</w:t>
            </w:r>
            <w:proofErr w:type="gramEnd"/>
            <w:r>
              <w:rPr>
                <w:rFonts w:ascii="Times New Roman" w:eastAsia="SimSun" w:hAnsi="Times New Roman" w:cs="Times New Roman"/>
              </w:rPr>
              <w:t xml:space="preserve"> for c)</w:t>
            </w:r>
          </w:p>
        </w:tc>
        <w:tc>
          <w:tcPr>
            <w:tcW w:w="5665" w:type="dxa"/>
          </w:tcPr>
          <w:p w14:paraId="683579A8" w14:textId="522B22AD" w:rsidR="00733427" w:rsidRPr="00733427" w:rsidRDefault="00733427" w:rsidP="00D03E07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a), b) </w:t>
            </w:r>
            <w:r w:rsidRPr="00733427">
              <w:rPr>
                <w:rFonts w:ascii="Times New Roman" w:eastAsia="SimSun" w:hAnsi="Times New Roman" w:cs="Times New Roman"/>
              </w:rPr>
              <w:t>are configured by network nodes which could be the same node the UE sends the RA report to.</w:t>
            </w:r>
            <w:r>
              <w:t xml:space="preserve"> </w:t>
            </w:r>
            <w:r w:rsidRPr="00733427">
              <w:rPr>
                <w:rFonts w:ascii="Times New Roman" w:eastAsia="SimSun" w:hAnsi="Times New Roman" w:cs="Times New Roman"/>
              </w:rPr>
              <w:t xml:space="preserve">Even if not, </w:t>
            </w:r>
            <w:r>
              <w:rPr>
                <w:rFonts w:ascii="Times New Roman" w:eastAsia="SimSun" w:hAnsi="Times New Roman" w:cs="Times New Roman"/>
              </w:rPr>
              <w:t xml:space="preserve">a </w:t>
            </w:r>
            <w:r w:rsidRPr="00733427">
              <w:rPr>
                <w:rFonts w:ascii="Times New Roman" w:eastAsia="SimSun" w:hAnsi="Times New Roman" w:cs="Times New Roman"/>
              </w:rPr>
              <w:t>Retrieve UE Context-like procedure</w:t>
            </w:r>
            <w:r>
              <w:rPr>
                <w:rFonts w:ascii="Times New Roman" w:eastAsia="SimSun" w:hAnsi="Times New Roman" w:cs="Times New Roman"/>
              </w:rPr>
              <w:t xml:space="preserve"> </w:t>
            </w:r>
            <w:r w:rsidRPr="00733427">
              <w:rPr>
                <w:rFonts w:ascii="Times New Roman" w:eastAsia="SimSun" w:hAnsi="Times New Roman" w:cs="Times New Roman"/>
              </w:rPr>
              <w:t xml:space="preserve">can be used to retrieve </w:t>
            </w:r>
            <w:proofErr w:type="gramStart"/>
            <w:r w:rsidRPr="00733427">
              <w:rPr>
                <w:rFonts w:ascii="Times New Roman" w:eastAsia="SimSun" w:hAnsi="Times New Roman" w:cs="Times New Roman"/>
              </w:rPr>
              <w:t>these configuration information</w:t>
            </w:r>
            <w:proofErr w:type="gramEnd"/>
            <w:r w:rsidRPr="00733427">
              <w:rPr>
                <w:rFonts w:ascii="Times New Roman" w:eastAsia="SimSun" w:hAnsi="Times New Roman" w:cs="Times New Roman"/>
              </w:rPr>
              <w:t xml:space="preserve"> from the old </w:t>
            </w:r>
            <w:proofErr w:type="spellStart"/>
            <w:r w:rsidRPr="00733427">
              <w:rPr>
                <w:rFonts w:ascii="Times New Roman" w:eastAsia="SimSun" w:hAnsi="Times New Roman" w:cs="Times New Roman"/>
              </w:rPr>
              <w:t>gNB</w:t>
            </w:r>
            <w:proofErr w:type="spellEnd"/>
            <w:r w:rsidRPr="00733427">
              <w:rPr>
                <w:rFonts w:ascii="Times New Roman" w:eastAsia="SimSun" w:hAnsi="Times New Roman" w:cs="Times New Roman"/>
              </w:rPr>
              <w:t>.</w:t>
            </w:r>
            <w:r w:rsidR="00D03E07">
              <w:rPr>
                <w:rFonts w:ascii="Times New Roman" w:eastAsia="SimSun" w:hAnsi="Times New Roman" w:cs="Times New Roman"/>
              </w:rPr>
              <w:t xml:space="preserve"> </w:t>
            </w:r>
            <w:r>
              <w:rPr>
                <w:rFonts w:ascii="Times New Roman" w:eastAsia="SimSun" w:hAnsi="Times New Roman" w:cs="Times New Roman"/>
              </w:rPr>
              <w:t xml:space="preserve">Besides, </w:t>
            </w:r>
            <w:r w:rsidRPr="00733427">
              <w:rPr>
                <w:rFonts w:ascii="Times New Roman" w:eastAsia="SimSun" w:hAnsi="Times New Roman" w:cs="Times New Roman"/>
              </w:rPr>
              <w:t xml:space="preserve">considering these additional parameters are optional for configuration optimization, it is still acceptable even if </w:t>
            </w:r>
            <w:proofErr w:type="gramStart"/>
            <w:r w:rsidRPr="00733427">
              <w:rPr>
                <w:rFonts w:ascii="Times New Roman" w:eastAsia="SimSun" w:hAnsi="Times New Roman" w:cs="Times New Roman"/>
              </w:rPr>
              <w:t>these information</w:t>
            </w:r>
            <w:proofErr w:type="gramEnd"/>
            <w:r w:rsidRPr="00733427">
              <w:rPr>
                <w:rFonts w:ascii="Times New Roman" w:eastAsia="SimSun" w:hAnsi="Times New Roman" w:cs="Times New Roman"/>
              </w:rPr>
              <w:t xml:space="preserve"> are not available or retrieval failure happens.</w:t>
            </w:r>
            <w:r>
              <w:rPr>
                <w:rFonts w:ascii="Times New Roman" w:eastAsia="SimSu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SimSun" w:hAnsi="Times New Roman" w:cs="Times New Roman"/>
              </w:rPr>
              <w:t>So</w:t>
            </w:r>
            <w:proofErr w:type="gramEnd"/>
            <w:r>
              <w:rPr>
                <w:rFonts w:ascii="Times New Roman" w:eastAsia="SimSun" w:hAnsi="Times New Roman" w:cs="Times New Roman"/>
              </w:rPr>
              <w:t xml:space="preserve"> </w:t>
            </w:r>
            <w:r w:rsidR="00D03E07">
              <w:rPr>
                <w:rFonts w:ascii="Times New Roman" w:eastAsia="SimSun" w:hAnsi="Times New Roman" w:cs="Times New Roman"/>
              </w:rPr>
              <w:t xml:space="preserve">we think </w:t>
            </w:r>
            <w:r>
              <w:rPr>
                <w:rFonts w:ascii="Times New Roman" w:eastAsia="SimSun" w:hAnsi="Times New Roman" w:cs="Times New Roman"/>
              </w:rPr>
              <w:t xml:space="preserve">it’s not worthwhile to ask UE to report them </w:t>
            </w:r>
            <w:r w:rsidR="00A5298B">
              <w:rPr>
                <w:rFonts w:ascii="Times New Roman" w:eastAsia="SimSun" w:hAnsi="Times New Roman" w:cs="Times New Roman"/>
              </w:rPr>
              <w:t>through air interface</w:t>
            </w:r>
            <w:r>
              <w:rPr>
                <w:rFonts w:ascii="Times New Roman" w:eastAsia="SimSun" w:hAnsi="Times New Roman" w:cs="Times New Roman"/>
              </w:rPr>
              <w:t>.</w:t>
            </w:r>
          </w:p>
          <w:p w14:paraId="73B4C96A" w14:textId="21972FAE" w:rsidR="00733427" w:rsidRPr="00346F98" w:rsidRDefault="00733427" w:rsidP="00037F58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c) can be used for </w:t>
            </w:r>
            <w:proofErr w:type="spellStart"/>
            <w:r>
              <w:rPr>
                <w:rFonts w:ascii="Times New Roman" w:eastAsia="SimSun" w:hAnsi="Times New Roman" w:cs="Times New Roman"/>
              </w:rPr>
              <w:t>gNB</w:t>
            </w:r>
            <w:proofErr w:type="spellEnd"/>
            <w:r>
              <w:rPr>
                <w:rFonts w:ascii="Times New Roman" w:eastAsia="SimSun" w:hAnsi="Times New Roman" w:cs="Times New Roman"/>
              </w:rPr>
              <w:t xml:space="preserve"> to identify the </w:t>
            </w:r>
            <w:r w:rsidRPr="00733427">
              <w:rPr>
                <w:rFonts w:ascii="Times New Roman" w:eastAsia="SimSun" w:hAnsi="Times New Roman" w:cs="Times New Roman"/>
              </w:rPr>
              <w:t>RACH partition configuration</w:t>
            </w:r>
            <w:r>
              <w:rPr>
                <w:rFonts w:ascii="Times New Roman" w:eastAsia="SimSun" w:hAnsi="Times New Roman" w:cs="Times New Roman"/>
              </w:rPr>
              <w:t xml:space="preserve"> for a specific UE.</w:t>
            </w:r>
          </w:p>
        </w:tc>
      </w:tr>
      <w:tr w:rsidR="00286275" w:rsidRPr="00346F98" w14:paraId="484E0802" w14:textId="77777777" w:rsidTr="002F22DD">
        <w:tc>
          <w:tcPr>
            <w:tcW w:w="1152" w:type="dxa"/>
          </w:tcPr>
          <w:p w14:paraId="03A923FA" w14:textId="790D9DD4" w:rsidR="00286275" w:rsidRPr="00346F98" w:rsidRDefault="00286275" w:rsidP="00037F58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2812" w:type="dxa"/>
          </w:tcPr>
          <w:p w14:paraId="26214316" w14:textId="77777777" w:rsidR="00286275" w:rsidRPr="00346F98" w:rsidRDefault="00286275" w:rsidP="00037F58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5665" w:type="dxa"/>
          </w:tcPr>
          <w:p w14:paraId="0AD5D4B6" w14:textId="78A9D36F" w:rsidR="00286275" w:rsidRPr="00346F98" w:rsidRDefault="00286275" w:rsidP="00037F58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SimSun" w:hAnsi="Times New Roman" w:cs="Times New Roman"/>
              </w:rPr>
            </w:pPr>
          </w:p>
        </w:tc>
      </w:tr>
    </w:tbl>
    <w:p w14:paraId="74960FE9" w14:textId="14AD344A" w:rsidR="00F201A8" w:rsidRPr="002F22DD" w:rsidRDefault="00F201A8" w:rsidP="00F201A8">
      <w:pPr>
        <w:tabs>
          <w:tab w:val="left" w:pos="840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eastAsia="SimSun" w:hAnsi="Times New Roman" w:cs="Times New Roman"/>
          <w:b/>
          <w:bCs/>
        </w:rPr>
      </w:pPr>
    </w:p>
    <w:p w14:paraId="6C9DA735" w14:textId="4F8DC91D" w:rsidR="00D87F2A" w:rsidRPr="00D87F2A" w:rsidRDefault="00D87F2A" w:rsidP="00D87F2A">
      <w:pPr>
        <w:pStyle w:val="Heading2"/>
      </w:pPr>
      <w:r w:rsidRPr="00D87F2A">
        <w:t>RACH report retrieval</w:t>
      </w:r>
    </w:p>
    <w:p w14:paraId="6863E1A4" w14:textId="2764B1CD" w:rsidR="00B035BF" w:rsidRPr="005B38BD" w:rsidRDefault="007E2331" w:rsidP="00B035BF">
      <w:pPr>
        <w:rPr>
          <w:rFonts w:ascii="Times New Roman" w:hAnsi="Times New Roman" w:cs="Times New Roman"/>
        </w:rPr>
      </w:pPr>
      <w:r w:rsidRPr="005B38BD">
        <w:rPr>
          <w:rFonts w:ascii="Times New Roman" w:hAnsi="Times New Roman" w:cs="Times New Roman"/>
        </w:rPr>
        <w:t xml:space="preserve">RAN3 </w:t>
      </w:r>
      <w:r w:rsidR="00BF4067">
        <w:rPr>
          <w:rFonts w:ascii="Times New Roman" w:hAnsi="Times New Roman" w:cs="Times New Roman"/>
        </w:rPr>
        <w:t xml:space="preserve">agreed to </w:t>
      </w:r>
      <w:r w:rsidRPr="005B38BD">
        <w:rPr>
          <w:rFonts w:ascii="Times New Roman" w:hAnsi="Times New Roman" w:cs="Times New Roman"/>
        </w:rPr>
        <w:t xml:space="preserve">support a network-based solution for RACH report retrieval over F1AP based on an indication from the </w:t>
      </w:r>
      <w:proofErr w:type="spellStart"/>
      <w:r w:rsidRPr="005B38BD">
        <w:rPr>
          <w:rFonts w:ascii="Times New Roman" w:hAnsi="Times New Roman" w:cs="Times New Roman"/>
        </w:rPr>
        <w:t>gNB</w:t>
      </w:r>
      <w:proofErr w:type="spellEnd"/>
      <w:r w:rsidRPr="005B38BD">
        <w:rPr>
          <w:rFonts w:ascii="Times New Roman" w:hAnsi="Times New Roman" w:cs="Times New Roman"/>
        </w:rPr>
        <w:t xml:space="preserve">-DU to the </w:t>
      </w:r>
      <w:proofErr w:type="spellStart"/>
      <w:r w:rsidRPr="005B38BD">
        <w:rPr>
          <w:rFonts w:ascii="Times New Roman" w:hAnsi="Times New Roman" w:cs="Times New Roman"/>
        </w:rPr>
        <w:t>gNB</w:t>
      </w:r>
      <w:proofErr w:type="spellEnd"/>
      <w:r w:rsidRPr="005B38BD">
        <w:rPr>
          <w:rFonts w:ascii="Times New Roman" w:hAnsi="Times New Roman" w:cs="Times New Roman"/>
        </w:rPr>
        <w:t xml:space="preserve">-CU of successful RACH procedures which are not known to the </w:t>
      </w:r>
      <w:proofErr w:type="spellStart"/>
      <w:r w:rsidRPr="005B38BD">
        <w:rPr>
          <w:rFonts w:ascii="Times New Roman" w:hAnsi="Times New Roman" w:cs="Times New Roman"/>
        </w:rPr>
        <w:t>gNB</w:t>
      </w:r>
      <w:proofErr w:type="spellEnd"/>
      <w:r w:rsidRPr="005B38BD">
        <w:rPr>
          <w:rFonts w:ascii="Times New Roman" w:hAnsi="Times New Roman" w:cs="Times New Roman"/>
        </w:rPr>
        <w:t>-CU (e.g., when RACH is triggered due to beam failure recovery, no PUCCH resource available, UL sync issue).</w:t>
      </w:r>
      <w:r w:rsidR="00BF4067">
        <w:rPr>
          <w:rFonts w:ascii="Times New Roman" w:hAnsi="Times New Roman" w:cs="Times New Roman"/>
        </w:rPr>
        <w:t xml:space="preserve"> A</w:t>
      </w:r>
      <w:r w:rsidR="00B035BF" w:rsidRPr="005B38BD">
        <w:rPr>
          <w:rFonts w:ascii="Times New Roman" w:hAnsi="Times New Roman" w:cs="Times New Roman"/>
        </w:rPr>
        <w:t xml:space="preserve"> new class-2 F1AP message (e.g., RACH INDICATION) is used to indicate certain RACH occurrence(s) from </w:t>
      </w:r>
      <w:proofErr w:type="spellStart"/>
      <w:r w:rsidR="00B035BF" w:rsidRPr="005B38BD">
        <w:rPr>
          <w:rFonts w:ascii="Times New Roman" w:hAnsi="Times New Roman" w:cs="Times New Roman"/>
        </w:rPr>
        <w:t>gNB</w:t>
      </w:r>
      <w:proofErr w:type="spellEnd"/>
      <w:r w:rsidR="00B035BF" w:rsidRPr="005B38BD">
        <w:rPr>
          <w:rFonts w:ascii="Times New Roman" w:hAnsi="Times New Roman" w:cs="Times New Roman"/>
        </w:rPr>
        <w:t xml:space="preserve">-DU to </w:t>
      </w:r>
      <w:proofErr w:type="spellStart"/>
      <w:r w:rsidR="00B035BF" w:rsidRPr="005B38BD">
        <w:rPr>
          <w:rFonts w:ascii="Times New Roman" w:hAnsi="Times New Roman" w:cs="Times New Roman"/>
        </w:rPr>
        <w:t>gNB</w:t>
      </w:r>
      <w:proofErr w:type="spellEnd"/>
      <w:r w:rsidR="00B035BF" w:rsidRPr="005B38BD">
        <w:rPr>
          <w:rFonts w:ascii="Times New Roman" w:hAnsi="Times New Roman" w:cs="Times New Roman"/>
        </w:rPr>
        <w:t>-CU.</w:t>
      </w:r>
    </w:p>
    <w:p w14:paraId="0A4541AA" w14:textId="58C2C538" w:rsidR="00E10284" w:rsidRDefault="00BC6793" w:rsidP="00B035BF">
      <w:pPr>
        <w:rPr>
          <w:rFonts w:ascii="Times New Roman" w:hAnsi="Times New Roman" w:cs="Times New Roman"/>
        </w:rPr>
      </w:pPr>
      <w:r w:rsidRPr="005B38BD">
        <w:rPr>
          <w:rFonts w:ascii="Times New Roman" w:hAnsi="Times New Roman" w:cs="Times New Roman"/>
        </w:rPr>
        <w:lastRenderedPageBreak/>
        <w:t>In last meeting, the message structure for RACH INDICATION was discussed but no agreement</w:t>
      </w:r>
      <w:r w:rsidR="00E46870">
        <w:rPr>
          <w:rFonts w:ascii="Times New Roman" w:hAnsi="Times New Roman" w:cs="Times New Roman"/>
        </w:rPr>
        <w:t xml:space="preserve"> due to the following issues:</w:t>
      </w:r>
    </w:p>
    <w:p w14:paraId="33EAF643" w14:textId="7CB315FD" w:rsidR="00E46870" w:rsidRDefault="00E46870" w:rsidP="00E46870">
      <w:pPr>
        <w:pStyle w:val="Normal5"/>
        <w:ind w:left="284"/>
        <w:rPr>
          <w:sz w:val="18"/>
          <w:szCs w:val="24"/>
          <w:lang w:eastAsia="en-US"/>
        </w:rPr>
      </w:pPr>
      <w:r>
        <w:rPr>
          <w:sz w:val="18"/>
          <w:szCs w:val="24"/>
          <w:lang w:eastAsia="en-US"/>
        </w:rPr>
        <w:t xml:space="preserve">Whether the </w:t>
      </w:r>
      <w:proofErr w:type="spellStart"/>
      <w:r w:rsidRPr="00AC1CFA">
        <w:rPr>
          <w:sz w:val="18"/>
          <w:szCs w:val="24"/>
          <w:lang w:eastAsia="en-US"/>
        </w:rPr>
        <w:t>gNB</w:t>
      </w:r>
      <w:proofErr w:type="spellEnd"/>
      <w:r w:rsidRPr="00AC1CFA">
        <w:rPr>
          <w:sz w:val="18"/>
          <w:szCs w:val="24"/>
          <w:lang w:eastAsia="en-US"/>
        </w:rPr>
        <w:t xml:space="preserve">-DU UE F1AP ID and </w:t>
      </w:r>
      <w:proofErr w:type="gramStart"/>
      <w:r>
        <w:rPr>
          <w:sz w:val="18"/>
          <w:szCs w:val="24"/>
          <w:lang w:eastAsia="en-US"/>
        </w:rPr>
        <w:t xml:space="preserve">Random </w:t>
      </w:r>
      <w:r w:rsidRPr="00AC1CFA">
        <w:rPr>
          <w:sz w:val="18"/>
          <w:szCs w:val="24"/>
          <w:lang w:eastAsia="en-US"/>
        </w:rPr>
        <w:t>access</w:t>
      </w:r>
      <w:proofErr w:type="gramEnd"/>
      <w:r>
        <w:rPr>
          <w:sz w:val="18"/>
          <w:szCs w:val="24"/>
          <w:lang w:eastAsia="en-US"/>
        </w:rPr>
        <w:t xml:space="preserve"> </w:t>
      </w:r>
      <w:r w:rsidRPr="00AC1CFA">
        <w:rPr>
          <w:sz w:val="18"/>
          <w:szCs w:val="24"/>
          <w:lang w:eastAsia="en-US"/>
        </w:rPr>
        <w:t>Indication</w:t>
      </w:r>
      <w:r>
        <w:rPr>
          <w:sz w:val="18"/>
          <w:szCs w:val="24"/>
          <w:lang w:eastAsia="en-US"/>
        </w:rPr>
        <w:t xml:space="preserve"> are needed?</w:t>
      </w:r>
    </w:p>
    <w:p w14:paraId="57F62734" w14:textId="77777777" w:rsidR="00E46870" w:rsidRDefault="00E46870" w:rsidP="00E46870">
      <w:pPr>
        <w:pStyle w:val="Normal5"/>
        <w:ind w:left="284"/>
        <w:rPr>
          <w:sz w:val="18"/>
          <w:szCs w:val="24"/>
          <w:lang w:eastAsia="en-US"/>
        </w:rPr>
      </w:pPr>
      <w:r>
        <w:rPr>
          <w:sz w:val="18"/>
          <w:szCs w:val="24"/>
          <w:lang w:eastAsia="en-US"/>
        </w:rPr>
        <w:t>The name of IEs?</w:t>
      </w:r>
    </w:p>
    <w:p w14:paraId="194ADEF1" w14:textId="77777777" w:rsidR="00E46870" w:rsidRDefault="00E46870" w:rsidP="00E46870">
      <w:pPr>
        <w:pStyle w:val="Normal5"/>
        <w:ind w:left="284"/>
        <w:rPr>
          <w:sz w:val="18"/>
          <w:szCs w:val="24"/>
          <w:lang w:eastAsia="en-US"/>
        </w:rPr>
      </w:pPr>
      <w:r>
        <w:rPr>
          <w:sz w:val="18"/>
          <w:szCs w:val="24"/>
          <w:lang w:eastAsia="en-US"/>
        </w:rPr>
        <w:t>The criticality of IEs in this new introduced message?</w:t>
      </w:r>
    </w:p>
    <w:p w14:paraId="5496D2CC" w14:textId="113A6F56" w:rsidR="00E46870" w:rsidRPr="00E46870" w:rsidRDefault="00E46870" w:rsidP="00892FFB">
      <w:pPr>
        <w:pStyle w:val="Normal5"/>
        <w:spacing w:after="160"/>
        <w:ind w:left="284"/>
        <w:rPr>
          <w:sz w:val="18"/>
          <w:szCs w:val="24"/>
          <w:lang w:eastAsia="en-US"/>
        </w:rPr>
      </w:pPr>
      <w:r>
        <w:rPr>
          <w:sz w:val="18"/>
          <w:szCs w:val="24"/>
          <w:lang w:eastAsia="en-US"/>
        </w:rPr>
        <w:t>ASN.1 issue…</w:t>
      </w:r>
    </w:p>
    <w:p w14:paraId="0BBF6A1B" w14:textId="3FE15C3B" w:rsidR="00BC6793" w:rsidRPr="005B38BD" w:rsidRDefault="00BC6793" w:rsidP="00B035BF">
      <w:pPr>
        <w:rPr>
          <w:rFonts w:ascii="Times New Roman" w:hAnsi="Times New Roman" w:cs="Times New Roman"/>
        </w:rPr>
      </w:pPr>
      <w:r w:rsidRPr="005B38BD">
        <w:rPr>
          <w:rFonts w:ascii="Times New Roman" w:hAnsi="Times New Roman" w:cs="Times New Roman"/>
        </w:rPr>
        <w:t xml:space="preserve">Here I copied the example TP from [12] as a starting point for the </w:t>
      </w:r>
      <w:r w:rsidR="00E46870">
        <w:rPr>
          <w:rFonts w:ascii="Times New Roman" w:hAnsi="Times New Roman" w:cs="Times New Roman"/>
        </w:rPr>
        <w:t xml:space="preserve">continuous </w:t>
      </w:r>
      <w:r w:rsidRPr="005B38BD">
        <w:rPr>
          <w:rFonts w:ascii="Times New Roman" w:hAnsi="Times New Roman" w:cs="Times New Roman"/>
        </w:rPr>
        <w:t>discussion.</w:t>
      </w:r>
    </w:p>
    <w:p w14:paraId="7F659B6C" w14:textId="77777777" w:rsidR="00E920C9" w:rsidRDefault="00E920C9" w:rsidP="00E920C9">
      <w:pPr>
        <w:pStyle w:val="Heading4"/>
        <w:numPr>
          <w:ilvl w:val="0"/>
          <w:numId w:val="0"/>
        </w:numPr>
        <w:ind w:left="1418" w:hanging="1418"/>
        <w:rPr>
          <w:ins w:id="3" w:author="Ma, Hui1" w:date="2023-04-17T12:35:00Z"/>
        </w:rPr>
      </w:pPr>
      <w:ins w:id="4" w:author="Ma, Hui1" w:date="2023-04-17T12:35:00Z">
        <w:r>
          <w:t>9.2.1.x</w:t>
        </w:r>
        <w:r>
          <w:tab/>
          <w:t>RACH INDICATION</w:t>
        </w:r>
      </w:ins>
    </w:p>
    <w:p w14:paraId="78088CAC" w14:textId="77777777" w:rsidR="00E920C9" w:rsidRDefault="00E920C9" w:rsidP="00E920C9">
      <w:pPr>
        <w:rPr>
          <w:ins w:id="5" w:author="Ma, Hui1" w:date="2023-04-17T12:35:00Z"/>
        </w:rPr>
      </w:pPr>
      <w:ins w:id="6" w:author="Ma, Hui1" w:date="2023-04-17T12:35:00Z">
        <w:r>
          <w:t xml:space="preserve">This message is sent by the </w:t>
        </w:r>
        <w:proofErr w:type="spellStart"/>
        <w:r>
          <w:t>gNB</w:t>
        </w:r>
        <w:proofErr w:type="spellEnd"/>
        <w:r>
          <w:t xml:space="preserve">-DU to inform the </w:t>
        </w:r>
        <w:proofErr w:type="spellStart"/>
        <w:r>
          <w:t>gNB</w:t>
        </w:r>
        <w:proofErr w:type="spellEnd"/>
        <w:r>
          <w:t xml:space="preserve">-CU about one or more random access procedures performed at the </w:t>
        </w:r>
        <w:proofErr w:type="spellStart"/>
        <w:r>
          <w:t>gNB</w:t>
        </w:r>
        <w:proofErr w:type="spellEnd"/>
        <w:r>
          <w:t>-DU.</w:t>
        </w:r>
      </w:ins>
    </w:p>
    <w:p w14:paraId="7B099366" w14:textId="77777777" w:rsidR="00E920C9" w:rsidRDefault="00E920C9" w:rsidP="00E920C9">
      <w:pPr>
        <w:rPr>
          <w:ins w:id="7" w:author="Ma, Hui1" w:date="2023-04-17T12:35:00Z"/>
          <w:rFonts w:eastAsia="Batang"/>
          <w:lang w:val="fr-FR"/>
        </w:rPr>
      </w:pPr>
      <w:proofErr w:type="gramStart"/>
      <w:ins w:id="8" w:author="Ma, Hui1" w:date="2023-04-17T12:35:00Z">
        <w:r>
          <w:rPr>
            <w:lang w:val="fr-FR"/>
          </w:rPr>
          <w:t>Direction:</w:t>
        </w:r>
        <w:proofErr w:type="gramEnd"/>
        <w:r>
          <w:rPr>
            <w:lang w:val="fr-FR"/>
          </w:rPr>
          <w:t xml:space="preserve"> </w:t>
        </w:r>
        <w:proofErr w:type="spellStart"/>
        <w:r>
          <w:rPr>
            <w:lang w:val="fr-FR"/>
          </w:rPr>
          <w:t>gNB</w:t>
        </w:r>
        <w:proofErr w:type="spellEnd"/>
        <w:r>
          <w:rPr>
            <w:lang w:val="fr-FR"/>
          </w:rPr>
          <w:t xml:space="preserve">-DU </w:t>
        </w:r>
        <w:r>
          <w:rPr>
            <w:rFonts w:ascii="Symbol" w:eastAsia="Symbol" w:hAnsi="Symbol" w:cs="Symbol"/>
          </w:rPr>
          <w:t>®</w:t>
        </w:r>
        <w:r>
          <w:rPr>
            <w:lang w:val="fr-FR"/>
          </w:rPr>
          <w:t xml:space="preserve"> </w:t>
        </w:r>
        <w:proofErr w:type="spellStart"/>
        <w:r>
          <w:rPr>
            <w:lang w:val="fr-FR"/>
          </w:rPr>
          <w:t>gNB</w:t>
        </w:r>
        <w:proofErr w:type="spellEnd"/>
        <w:r>
          <w:rPr>
            <w:lang w:val="fr-FR"/>
          </w:rPr>
          <w:t>-CU.</w:t>
        </w:r>
      </w:ins>
    </w:p>
    <w:tbl>
      <w:tblPr>
        <w:tblW w:w="98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2"/>
        <w:gridCol w:w="1070"/>
        <w:gridCol w:w="900"/>
        <w:gridCol w:w="1800"/>
        <w:gridCol w:w="1620"/>
        <w:gridCol w:w="1107"/>
        <w:gridCol w:w="1080"/>
      </w:tblGrid>
      <w:tr w:rsidR="00E920C9" w14:paraId="38F0720B" w14:textId="77777777" w:rsidTr="00037F58">
        <w:trPr>
          <w:ins w:id="9" w:author="Ma, Hui1" w:date="2023-04-17T12:35:00Z"/>
        </w:trPr>
        <w:tc>
          <w:tcPr>
            <w:tcW w:w="2312" w:type="dxa"/>
          </w:tcPr>
          <w:p w14:paraId="3968A611" w14:textId="77777777" w:rsidR="00E920C9" w:rsidRDefault="00E920C9" w:rsidP="00037F58">
            <w:pPr>
              <w:pStyle w:val="TAH"/>
              <w:rPr>
                <w:ins w:id="10" w:author="Ma, Hui1" w:date="2023-04-17T12:35:00Z"/>
                <w:lang w:eastAsia="ja-JP"/>
              </w:rPr>
            </w:pPr>
            <w:ins w:id="11" w:author="Ma, Hui1" w:date="2023-04-17T12:35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70" w:type="dxa"/>
          </w:tcPr>
          <w:p w14:paraId="7EB7B74F" w14:textId="77777777" w:rsidR="00E920C9" w:rsidRDefault="00E920C9" w:rsidP="00037F58">
            <w:pPr>
              <w:pStyle w:val="TAH"/>
              <w:rPr>
                <w:ins w:id="12" w:author="Ma, Hui1" w:date="2023-04-17T12:35:00Z"/>
                <w:lang w:eastAsia="ja-JP"/>
              </w:rPr>
            </w:pPr>
            <w:ins w:id="13" w:author="Ma, Hui1" w:date="2023-04-17T12:35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900" w:type="dxa"/>
          </w:tcPr>
          <w:p w14:paraId="6900496F" w14:textId="77777777" w:rsidR="00E920C9" w:rsidRDefault="00E920C9" w:rsidP="00037F58">
            <w:pPr>
              <w:pStyle w:val="TAH"/>
              <w:rPr>
                <w:ins w:id="14" w:author="Ma, Hui1" w:date="2023-04-17T12:35:00Z"/>
                <w:lang w:eastAsia="ja-JP"/>
              </w:rPr>
            </w:pPr>
            <w:ins w:id="15" w:author="Ma, Hui1" w:date="2023-04-17T12:35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800" w:type="dxa"/>
          </w:tcPr>
          <w:p w14:paraId="4B0E0B5A" w14:textId="77777777" w:rsidR="00E920C9" w:rsidRDefault="00E920C9" w:rsidP="00037F58">
            <w:pPr>
              <w:pStyle w:val="TAH"/>
              <w:rPr>
                <w:ins w:id="16" w:author="Ma, Hui1" w:date="2023-04-17T12:35:00Z"/>
                <w:lang w:eastAsia="ja-JP"/>
              </w:rPr>
            </w:pPr>
            <w:ins w:id="17" w:author="Ma, Hui1" w:date="2023-04-17T12:35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620" w:type="dxa"/>
          </w:tcPr>
          <w:p w14:paraId="74D66857" w14:textId="77777777" w:rsidR="00E920C9" w:rsidRDefault="00E920C9" w:rsidP="00037F58">
            <w:pPr>
              <w:pStyle w:val="TAH"/>
              <w:rPr>
                <w:ins w:id="18" w:author="Ma, Hui1" w:date="2023-04-17T12:35:00Z"/>
                <w:lang w:eastAsia="ja-JP"/>
              </w:rPr>
            </w:pPr>
            <w:ins w:id="19" w:author="Ma, Hui1" w:date="2023-04-17T12:35:00Z">
              <w:r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107" w:type="dxa"/>
          </w:tcPr>
          <w:p w14:paraId="606DB9FB" w14:textId="77777777" w:rsidR="00E920C9" w:rsidRDefault="00E920C9" w:rsidP="00037F58">
            <w:pPr>
              <w:pStyle w:val="TAH"/>
              <w:rPr>
                <w:ins w:id="20" w:author="Ma, Hui1" w:date="2023-04-17T12:35:00Z"/>
                <w:lang w:eastAsia="ja-JP"/>
              </w:rPr>
            </w:pPr>
            <w:ins w:id="21" w:author="Ma, Hui1" w:date="2023-04-17T12:35:00Z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1080" w:type="dxa"/>
          </w:tcPr>
          <w:p w14:paraId="6C84AD12" w14:textId="77777777" w:rsidR="00E920C9" w:rsidRDefault="00E920C9" w:rsidP="00037F58">
            <w:pPr>
              <w:pStyle w:val="TAH"/>
              <w:rPr>
                <w:ins w:id="22" w:author="Ma, Hui1" w:date="2023-04-17T12:35:00Z"/>
                <w:b w:val="0"/>
                <w:lang w:eastAsia="ja-JP"/>
              </w:rPr>
            </w:pPr>
            <w:ins w:id="23" w:author="Ma, Hui1" w:date="2023-04-17T12:35:00Z">
              <w:r>
                <w:rPr>
                  <w:lang w:eastAsia="ja-JP"/>
                </w:rPr>
                <w:t>Assigned Criticality</w:t>
              </w:r>
            </w:ins>
          </w:p>
        </w:tc>
      </w:tr>
      <w:tr w:rsidR="00E920C9" w14:paraId="369D9813" w14:textId="77777777" w:rsidTr="00037F58">
        <w:trPr>
          <w:ins w:id="24" w:author="Ma, Hui1" w:date="2023-04-17T12:35:00Z"/>
        </w:trPr>
        <w:tc>
          <w:tcPr>
            <w:tcW w:w="2312" w:type="dxa"/>
          </w:tcPr>
          <w:p w14:paraId="7B53D60D" w14:textId="77777777" w:rsidR="00E920C9" w:rsidRDefault="00E920C9" w:rsidP="00037F58">
            <w:pPr>
              <w:pStyle w:val="TAL"/>
              <w:rPr>
                <w:ins w:id="25" w:author="Ma, Hui1" w:date="2023-04-17T12:35:00Z"/>
                <w:lang w:eastAsia="ja-JP"/>
              </w:rPr>
            </w:pPr>
            <w:ins w:id="26" w:author="Ma, Hui1" w:date="2023-04-17T12:35:00Z">
              <w:r>
                <w:rPr>
                  <w:lang w:eastAsia="ja-JP"/>
                </w:rPr>
                <w:t>Message Type</w:t>
              </w:r>
            </w:ins>
          </w:p>
        </w:tc>
        <w:tc>
          <w:tcPr>
            <w:tcW w:w="1070" w:type="dxa"/>
          </w:tcPr>
          <w:p w14:paraId="5A47AA8E" w14:textId="77777777" w:rsidR="00E920C9" w:rsidRDefault="00E920C9" w:rsidP="00037F58">
            <w:pPr>
              <w:pStyle w:val="TAL"/>
              <w:rPr>
                <w:ins w:id="27" w:author="Ma, Hui1" w:date="2023-04-17T12:35:00Z"/>
                <w:lang w:eastAsia="ja-JP"/>
              </w:rPr>
            </w:pPr>
            <w:ins w:id="28" w:author="Ma, Hui1" w:date="2023-04-17T12:35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</w:tcPr>
          <w:p w14:paraId="0A66F0EA" w14:textId="77777777" w:rsidR="00E920C9" w:rsidRDefault="00E920C9" w:rsidP="00037F58">
            <w:pPr>
              <w:pStyle w:val="TAL"/>
              <w:rPr>
                <w:ins w:id="29" w:author="Ma, Hui1" w:date="2023-04-17T12:35:00Z"/>
                <w:lang w:eastAsia="ja-JP"/>
              </w:rPr>
            </w:pPr>
          </w:p>
        </w:tc>
        <w:tc>
          <w:tcPr>
            <w:tcW w:w="1800" w:type="dxa"/>
          </w:tcPr>
          <w:p w14:paraId="2A3506FE" w14:textId="77777777" w:rsidR="00E920C9" w:rsidRDefault="00E920C9" w:rsidP="00037F58">
            <w:pPr>
              <w:pStyle w:val="TAL"/>
              <w:rPr>
                <w:ins w:id="30" w:author="Ma, Hui1" w:date="2023-04-17T12:35:00Z"/>
              </w:rPr>
            </w:pPr>
            <w:ins w:id="31" w:author="Ma, Hui1" w:date="2023-04-17T12:35:00Z">
              <w:r>
                <w:t>9.3.1.1</w:t>
              </w:r>
            </w:ins>
          </w:p>
        </w:tc>
        <w:tc>
          <w:tcPr>
            <w:tcW w:w="1620" w:type="dxa"/>
          </w:tcPr>
          <w:p w14:paraId="4F5A0AC6" w14:textId="77777777" w:rsidR="00E920C9" w:rsidRDefault="00E920C9" w:rsidP="00037F58">
            <w:pPr>
              <w:pStyle w:val="TAL"/>
              <w:rPr>
                <w:ins w:id="32" w:author="Ma, Hui1" w:date="2023-04-17T12:35:00Z"/>
                <w:lang w:eastAsia="ja-JP"/>
              </w:rPr>
            </w:pPr>
          </w:p>
        </w:tc>
        <w:tc>
          <w:tcPr>
            <w:tcW w:w="1107" w:type="dxa"/>
          </w:tcPr>
          <w:p w14:paraId="4C5C393A" w14:textId="77777777" w:rsidR="00E920C9" w:rsidRDefault="00E920C9" w:rsidP="00037F58">
            <w:pPr>
              <w:pStyle w:val="TAC"/>
              <w:rPr>
                <w:ins w:id="33" w:author="Ma, Hui1" w:date="2023-04-17T12:35:00Z"/>
                <w:lang w:eastAsia="ja-JP"/>
              </w:rPr>
            </w:pPr>
            <w:ins w:id="34" w:author="Ma, Hui1" w:date="2023-04-17T12:35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090C441C" w14:textId="77777777" w:rsidR="00E920C9" w:rsidRDefault="00E920C9" w:rsidP="00037F58">
            <w:pPr>
              <w:pStyle w:val="TAC"/>
              <w:rPr>
                <w:ins w:id="35" w:author="Ma, Hui1" w:date="2023-04-17T12:35:00Z"/>
                <w:lang w:eastAsia="ja-JP"/>
              </w:rPr>
            </w:pPr>
            <w:ins w:id="36" w:author="Ma, Hui1" w:date="2023-04-17T12:35:00Z">
              <w:r>
                <w:rPr>
                  <w:lang w:eastAsia="ja-JP"/>
                </w:rPr>
                <w:t>ignore</w:t>
              </w:r>
            </w:ins>
          </w:p>
        </w:tc>
      </w:tr>
      <w:tr w:rsidR="00E920C9" w14:paraId="45E39C11" w14:textId="77777777" w:rsidTr="00037F58">
        <w:trPr>
          <w:ins w:id="37" w:author="Ma, Hui1" w:date="2023-04-17T12:35:00Z"/>
        </w:trPr>
        <w:tc>
          <w:tcPr>
            <w:tcW w:w="2312" w:type="dxa"/>
          </w:tcPr>
          <w:p w14:paraId="56DFE9B1" w14:textId="77777777" w:rsidR="00E920C9" w:rsidRDefault="00E920C9" w:rsidP="00037F58">
            <w:pPr>
              <w:pStyle w:val="TAL"/>
              <w:rPr>
                <w:ins w:id="38" w:author="Ma, Hui1" w:date="2023-04-17T12:35:00Z"/>
                <w:rFonts w:eastAsia="Batang"/>
                <w:bCs/>
                <w:lang w:val="nb-NO"/>
              </w:rPr>
            </w:pPr>
            <w:ins w:id="39" w:author="Ma, Hui1" w:date="2023-04-17T12:35:00Z">
              <w:r>
                <w:rPr>
                  <w:rFonts w:eastAsia="SimSun"/>
                  <w:b/>
                  <w:lang w:val="nb-NO" w:eastAsia="ja-JP"/>
                </w:rPr>
                <w:t>RACH Indication List</w:t>
              </w:r>
            </w:ins>
          </w:p>
        </w:tc>
        <w:tc>
          <w:tcPr>
            <w:tcW w:w="1070" w:type="dxa"/>
          </w:tcPr>
          <w:p w14:paraId="67150E81" w14:textId="77777777" w:rsidR="00E920C9" w:rsidRDefault="00E920C9" w:rsidP="00037F58">
            <w:pPr>
              <w:pStyle w:val="TAL"/>
              <w:rPr>
                <w:ins w:id="40" w:author="Ma, Hui1" w:date="2023-04-17T12:35:00Z"/>
                <w:lang w:val="nb-NO"/>
              </w:rPr>
            </w:pPr>
          </w:p>
        </w:tc>
        <w:tc>
          <w:tcPr>
            <w:tcW w:w="900" w:type="dxa"/>
          </w:tcPr>
          <w:p w14:paraId="2DDA5796" w14:textId="77777777" w:rsidR="00E920C9" w:rsidRDefault="00E920C9" w:rsidP="00037F58">
            <w:pPr>
              <w:pStyle w:val="TAL"/>
              <w:rPr>
                <w:ins w:id="41" w:author="Ma, Hui1" w:date="2023-04-17T12:35:00Z"/>
                <w:lang w:eastAsia="ja-JP"/>
              </w:rPr>
            </w:pPr>
            <w:ins w:id="42" w:author="Ma, Hui1" w:date="2023-04-17T12:35:00Z">
              <w:r>
                <w:rPr>
                  <w:rFonts w:eastAsia="SimSun"/>
                  <w:i/>
                </w:rPr>
                <w:t>1</w:t>
              </w:r>
              <w:r>
                <w:rPr>
                  <w:rFonts w:eastAsia="SimSun"/>
                  <w:i/>
                  <w:lang w:eastAsia="ja-JP"/>
                </w:rPr>
                <w:t>..&lt;</w:t>
              </w:r>
              <w:proofErr w:type="spellStart"/>
              <w:r>
                <w:rPr>
                  <w:rFonts w:eastAsia="SimSun"/>
                  <w:i/>
                  <w:lang w:eastAsia="ja-JP"/>
                </w:rPr>
                <w:t>maxnoofRACHIndications</w:t>
              </w:r>
              <w:proofErr w:type="spellEnd"/>
              <w:r>
                <w:rPr>
                  <w:rFonts w:eastAsia="SimSun"/>
                  <w:i/>
                  <w:lang w:eastAsia="ja-JP"/>
                </w:rPr>
                <w:t>&gt;</w:t>
              </w:r>
            </w:ins>
          </w:p>
        </w:tc>
        <w:tc>
          <w:tcPr>
            <w:tcW w:w="1800" w:type="dxa"/>
          </w:tcPr>
          <w:p w14:paraId="2C5EDE79" w14:textId="77777777" w:rsidR="00E920C9" w:rsidRDefault="00E920C9" w:rsidP="00037F58">
            <w:pPr>
              <w:pStyle w:val="TAL"/>
              <w:rPr>
                <w:ins w:id="43" w:author="Ma, Hui1" w:date="2023-04-17T12:35:00Z"/>
              </w:rPr>
            </w:pPr>
          </w:p>
        </w:tc>
        <w:tc>
          <w:tcPr>
            <w:tcW w:w="1620" w:type="dxa"/>
          </w:tcPr>
          <w:p w14:paraId="4E899EA6" w14:textId="77777777" w:rsidR="00E920C9" w:rsidRDefault="00E920C9" w:rsidP="00037F58">
            <w:pPr>
              <w:pStyle w:val="TAL"/>
              <w:rPr>
                <w:ins w:id="44" w:author="Ma, Hui1" w:date="2023-04-17T12:35:00Z"/>
                <w:lang w:eastAsia="ja-JP"/>
              </w:rPr>
            </w:pPr>
          </w:p>
        </w:tc>
        <w:tc>
          <w:tcPr>
            <w:tcW w:w="1107" w:type="dxa"/>
          </w:tcPr>
          <w:p w14:paraId="10982637" w14:textId="77777777" w:rsidR="00E920C9" w:rsidRDefault="00E920C9" w:rsidP="00037F58">
            <w:pPr>
              <w:pStyle w:val="TAC"/>
              <w:rPr>
                <w:ins w:id="45" w:author="Ma, Hui1" w:date="2023-04-17T12:35:00Z"/>
              </w:rPr>
            </w:pPr>
            <w:ins w:id="46" w:author="Ma, Hui1" w:date="2023-04-17T12:35:00Z">
              <w:r>
                <w:t>YES</w:t>
              </w:r>
            </w:ins>
          </w:p>
        </w:tc>
        <w:tc>
          <w:tcPr>
            <w:tcW w:w="1080" w:type="dxa"/>
          </w:tcPr>
          <w:p w14:paraId="37FED2A3" w14:textId="77777777" w:rsidR="00E920C9" w:rsidRDefault="00E920C9" w:rsidP="00037F58">
            <w:pPr>
              <w:pStyle w:val="TAC"/>
              <w:rPr>
                <w:ins w:id="47" w:author="Ma, Hui1" w:date="2023-04-17T12:35:00Z"/>
              </w:rPr>
            </w:pPr>
            <w:ins w:id="48" w:author="Ma, Hui1" w:date="2023-04-17T12:35:00Z">
              <w:r>
                <w:t>ignore</w:t>
              </w:r>
            </w:ins>
          </w:p>
        </w:tc>
      </w:tr>
      <w:tr w:rsidR="00E920C9" w14:paraId="01C2C284" w14:textId="77777777" w:rsidTr="00037F58">
        <w:trPr>
          <w:ins w:id="49" w:author="Ma, Hui1" w:date="2023-04-17T12:35:00Z"/>
        </w:trPr>
        <w:tc>
          <w:tcPr>
            <w:tcW w:w="2312" w:type="dxa"/>
          </w:tcPr>
          <w:p w14:paraId="47E724BF" w14:textId="77777777" w:rsidR="00E920C9" w:rsidRDefault="00E920C9" w:rsidP="00037F58">
            <w:pPr>
              <w:pStyle w:val="TAL"/>
              <w:rPr>
                <w:ins w:id="50" w:author="Ma, Hui1" w:date="2023-04-17T12:35:00Z"/>
                <w:rFonts w:eastAsia="Batang"/>
                <w:bCs/>
              </w:rPr>
            </w:pPr>
            <w:ins w:id="51" w:author="Ma, Hui1" w:date="2023-04-17T12:35:00Z">
              <w:r>
                <w:rPr>
                  <w:rFonts w:eastAsia="Batang"/>
                  <w:bCs/>
                </w:rPr>
                <w:t>&gt;RACH Report List Item</w:t>
              </w:r>
            </w:ins>
          </w:p>
        </w:tc>
        <w:tc>
          <w:tcPr>
            <w:tcW w:w="1070" w:type="dxa"/>
          </w:tcPr>
          <w:p w14:paraId="097994CC" w14:textId="77777777" w:rsidR="00E920C9" w:rsidRDefault="00E920C9" w:rsidP="00037F58">
            <w:pPr>
              <w:pStyle w:val="TAL"/>
              <w:rPr>
                <w:ins w:id="52" w:author="Ma, Hui1" w:date="2023-04-17T12:35:00Z"/>
              </w:rPr>
            </w:pPr>
          </w:p>
        </w:tc>
        <w:tc>
          <w:tcPr>
            <w:tcW w:w="900" w:type="dxa"/>
          </w:tcPr>
          <w:p w14:paraId="184E0EAF" w14:textId="77777777" w:rsidR="00E920C9" w:rsidRDefault="00E920C9" w:rsidP="00037F58">
            <w:pPr>
              <w:pStyle w:val="TAL"/>
              <w:rPr>
                <w:ins w:id="53" w:author="Ma, Hui1" w:date="2023-04-17T12:35:00Z"/>
                <w:i/>
                <w:iCs/>
                <w:lang w:eastAsia="ja-JP"/>
              </w:rPr>
            </w:pPr>
            <w:ins w:id="54" w:author="Ma, Hui1" w:date="2023-04-17T12:35:00Z">
              <w:r>
                <w:rPr>
                  <w:i/>
                  <w:iCs/>
                  <w:lang w:eastAsia="ja-JP"/>
                </w:rPr>
                <w:t>1</w:t>
              </w:r>
            </w:ins>
          </w:p>
        </w:tc>
        <w:tc>
          <w:tcPr>
            <w:tcW w:w="1800" w:type="dxa"/>
          </w:tcPr>
          <w:p w14:paraId="05960860" w14:textId="77777777" w:rsidR="00E920C9" w:rsidRDefault="00E920C9" w:rsidP="00037F58">
            <w:pPr>
              <w:pStyle w:val="TAL"/>
              <w:rPr>
                <w:ins w:id="55" w:author="Ma, Hui1" w:date="2023-04-17T12:35:00Z"/>
              </w:rPr>
            </w:pPr>
          </w:p>
        </w:tc>
        <w:tc>
          <w:tcPr>
            <w:tcW w:w="1620" w:type="dxa"/>
          </w:tcPr>
          <w:p w14:paraId="67CBF236" w14:textId="77777777" w:rsidR="00E920C9" w:rsidRDefault="00E920C9" w:rsidP="00037F58">
            <w:pPr>
              <w:pStyle w:val="TAL"/>
              <w:rPr>
                <w:ins w:id="56" w:author="Ma, Hui1" w:date="2023-04-17T12:35:00Z"/>
                <w:lang w:eastAsia="ja-JP"/>
              </w:rPr>
            </w:pPr>
          </w:p>
        </w:tc>
        <w:tc>
          <w:tcPr>
            <w:tcW w:w="1107" w:type="dxa"/>
          </w:tcPr>
          <w:p w14:paraId="1617E952" w14:textId="77777777" w:rsidR="00E920C9" w:rsidRDefault="00E920C9" w:rsidP="00037F58">
            <w:pPr>
              <w:pStyle w:val="TAC"/>
              <w:rPr>
                <w:ins w:id="57" w:author="Ma, Hui1" w:date="2023-04-17T12:35:00Z"/>
              </w:rPr>
            </w:pPr>
          </w:p>
        </w:tc>
        <w:tc>
          <w:tcPr>
            <w:tcW w:w="1080" w:type="dxa"/>
          </w:tcPr>
          <w:p w14:paraId="2E5EB140" w14:textId="77777777" w:rsidR="00E920C9" w:rsidRDefault="00E920C9" w:rsidP="00037F58">
            <w:pPr>
              <w:pStyle w:val="TAC"/>
              <w:rPr>
                <w:ins w:id="58" w:author="Ma, Hui1" w:date="2023-04-17T12:35:00Z"/>
              </w:rPr>
            </w:pPr>
          </w:p>
        </w:tc>
      </w:tr>
      <w:tr w:rsidR="00E920C9" w14:paraId="28F4CB30" w14:textId="77777777" w:rsidTr="00037F58">
        <w:trPr>
          <w:ins w:id="59" w:author="Ma, Hui1" w:date="2023-04-17T12:35:00Z"/>
        </w:trPr>
        <w:tc>
          <w:tcPr>
            <w:tcW w:w="2312" w:type="dxa"/>
          </w:tcPr>
          <w:p w14:paraId="27ACE266" w14:textId="602F20C8" w:rsidR="00E920C9" w:rsidRPr="00DB3D71" w:rsidRDefault="00E920C9" w:rsidP="00037F58">
            <w:pPr>
              <w:pStyle w:val="TAL"/>
              <w:ind w:left="284" w:hanging="112"/>
              <w:rPr>
                <w:ins w:id="60" w:author="Ma, Hui1" w:date="2023-04-17T12:35:00Z"/>
                <w:lang w:val="en-US" w:eastAsia="ja-JP"/>
              </w:rPr>
            </w:pPr>
            <w:ins w:id="61" w:author="Ma, Hui1" w:date="2023-04-17T12:35:00Z">
              <w:r w:rsidRPr="00DB3D71">
                <w:rPr>
                  <w:rFonts w:eastAsia="Batang"/>
                  <w:bCs/>
                  <w:lang w:val="en-US"/>
                </w:rPr>
                <w:t>&gt;&gt;</w:t>
              </w:r>
              <w:proofErr w:type="spellStart"/>
              <w:r>
                <w:rPr>
                  <w:lang w:val="en-US" w:eastAsia="ja-JP"/>
                </w:rPr>
                <w:t>gNB</w:t>
              </w:r>
              <w:proofErr w:type="spellEnd"/>
              <w:r w:rsidRPr="00DB3D71">
                <w:rPr>
                  <w:rFonts w:eastAsia="Batang"/>
                  <w:bCs/>
                  <w:lang w:val="en-US"/>
                </w:rPr>
                <w:t>-CU</w:t>
              </w:r>
              <w:r w:rsidRPr="00DB3D71">
                <w:rPr>
                  <w:bCs/>
                  <w:lang w:val="en-US"/>
                </w:rPr>
                <w:t xml:space="preserve"> UE F1AP ID</w:t>
              </w:r>
            </w:ins>
          </w:p>
        </w:tc>
        <w:tc>
          <w:tcPr>
            <w:tcW w:w="1070" w:type="dxa"/>
          </w:tcPr>
          <w:p w14:paraId="2E762F7C" w14:textId="77777777" w:rsidR="00E920C9" w:rsidRDefault="00E920C9" w:rsidP="00037F58">
            <w:pPr>
              <w:pStyle w:val="TAL"/>
              <w:rPr>
                <w:ins w:id="62" w:author="Ma, Hui1" w:date="2023-04-17T12:35:00Z"/>
                <w:lang w:eastAsia="ja-JP"/>
              </w:rPr>
            </w:pPr>
            <w:ins w:id="63" w:author="Ma, Hui1" w:date="2023-04-17T12:35:00Z">
              <w:r>
                <w:t>M</w:t>
              </w:r>
            </w:ins>
          </w:p>
        </w:tc>
        <w:tc>
          <w:tcPr>
            <w:tcW w:w="900" w:type="dxa"/>
          </w:tcPr>
          <w:p w14:paraId="07087D05" w14:textId="77777777" w:rsidR="00E920C9" w:rsidRDefault="00E920C9" w:rsidP="00037F58">
            <w:pPr>
              <w:pStyle w:val="TAL"/>
              <w:rPr>
                <w:ins w:id="64" w:author="Ma, Hui1" w:date="2023-04-17T12:35:00Z"/>
                <w:lang w:eastAsia="ja-JP"/>
              </w:rPr>
            </w:pPr>
          </w:p>
        </w:tc>
        <w:tc>
          <w:tcPr>
            <w:tcW w:w="1800" w:type="dxa"/>
          </w:tcPr>
          <w:p w14:paraId="6BB0DB8A" w14:textId="77777777" w:rsidR="00E920C9" w:rsidRDefault="00E920C9" w:rsidP="00037F58">
            <w:pPr>
              <w:pStyle w:val="TAL"/>
              <w:rPr>
                <w:ins w:id="65" w:author="Ma, Hui1" w:date="2023-04-17T12:35:00Z"/>
              </w:rPr>
            </w:pPr>
            <w:ins w:id="66" w:author="Ma, Hui1" w:date="2023-04-17T12:35:00Z">
              <w:r>
                <w:t>9.3.1.4</w:t>
              </w:r>
            </w:ins>
          </w:p>
        </w:tc>
        <w:tc>
          <w:tcPr>
            <w:tcW w:w="1620" w:type="dxa"/>
          </w:tcPr>
          <w:p w14:paraId="7AE33C35" w14:textId="77777777" w:rsidR="00E920C9" w:rsidRDefault="00E920C9" w:rsidP="00037F58">
            <w:pPr>
              <w:pStyle w:val="TAL"/>
              <w:rPr>
                <w:ins w:id="67" w:author="Ma, Hui1" w:date="2023-04-17T12:35:00Z"/>
                <w:lang w:eastAsia="ja-JP"/>
              </w:rPr>
            </w:pPr>
          </w:p>
        </w:tc>
        <w:tc>
          <w:tcPr>
            <w:tcW w:w="1107" w:type="dxa"/>
          </w:tcPr>
          <w:p w14:paraId="7A89BFDA" w14:textId="77777777" w:rsidR="00E920C9" w:rsidRDefault="00E920C9" w:rsidP="00037F58">
            <w:pPr>
              <w:pStyle w:val="TAC"/>
              <w:rPr>
                <w:ins w:id="68" w:author="Ma, Hui1" w:date="2023-04-17T12:35:00Z"/>
                <w:lang w:eastAsia="ja-JP"/>
              </w:rPr>
            </w:pPr>
            <w:ins w:id="69" w:author="Ma, Hui1" w:date="2023-04-17T12:35:00Z">
              <w:r>
                <w:t>YES</w:t>
              </w:r>
            </w:ins>
          </w:p>
        </w:tc>
        <w:tc>
          <w:tcPr>
            <w:tcW w:w="1080" w:type="dxa"/>
          </w:tcPr>
          <w:p w14:paraId="1191FF1E" w14:textId="77777777" w:rsidR="00E920C9" w:rsidRDefault="00E920C9" w:rsidP="00037F58">
            <w:pPr>
              <w:pStyle w:val="TAC"/>
              <w:rPr>
                <w:ins w:id="70" w:author="Ma, Hui1" w:date="2023-04-17T12:35:00Z"/>
                <w:lang w:eastAsia="ja-JP"/>
              </w:rPr>
            </w:pPr>
            <w:ins w:id="71" w:author="Ma, Hui1" w:date="2023-04-17T12:35:00Z">
              <w:r>
                <w:rPr>
                  <w:rFonts w:eastAsia="SimSun" w:hint="eastAsia"/>
                  <w:lang w:val="en-US"/>
                </w:rPr>
                <w:t>ignore</w:t>
              </w:r>
            </w:ins>
          </w:p>
        </w:tc>
      </w:tr>
      <w:tr w:rsidR="00E920C9" w14:paraId="2113E14C" w14:textId="77777777" w:rsidTr="00037F58">
        <w:trPr>
          <w:ins w:id="72" w:author="Ma, Hui1" w:date="2023-04-17T12:35:00Z"/>
        </w:trPr>
        <w:tc>
          <w:tcPr>
            <w:tcW w:w="2312" w:type="dxa"/>
          </w:tcPr>
          <w:p w14:paraId="5223A722" w14:textId="77777777" w:rsidR="00E920C9" w:rsidRDefault="00E920C9" w:rsidP="00037F58">
            <w:pPr>
              <w:pStyle w:val="TAL"/>
              <w:ind w:left="172"/>
              <w:rPr>
                <w:ins w:id="73" w:author="Ma, Hui1" w:date="2023-04-17T12:35:00Z"/>
                <w:lang w:val="sv-SE" w:eastAsia="ja-JP"/>
              </w:rPr>
            </w:pPr>
            <w:ins w:id="74" w:author="Ma, Hui1" w:date="2023-04-17T12:35:00Z">
              <w:r>
                <w:rPr>
                  <w:rFonts w:eastAsia="Batang"/>
                  <w:lang w:val="sv-SE"/>
                </w:rPr>
                <w:t>&gt;&gt;gNB-DU UE F1AP ID</w:t>
              </w:r>
            </w:ins>
          </w:p>
        </w:tc>
        <w:tc>
          <w:tcPr>
            <w:tcW w:w="1070" w:type="dxa"/>
          </w:tcPr>
          <w:p w14:paraId="3CCFB41F" w14:textId="77777777" w:rsidR="00E920C9" w:rsidRDefault="00E920C9" w:rsidP="00037F58">
            <w:pPr>
              <w:pStyle w:val="TAL"/>
              <w:rPr>
                <w:ins w:id="75" w:author="Ma, Hui1" w:date="2023-04-17T12:35:00Z"/>
                <w:lang w:eastAsia="ja-JP"/>
              </w:rPr>
            </w:pPr>
            <w:ins w:id="76" w:author="Ma, Hui1" w:date="2023-04-17T12:35:00Z">
              <w:r>
                <w:t>M</w:t>
              </w:r>
            </w:ins>
          </w:p>
        </w:tc>
        <w:tc>
          <w:tcPr>
            <w:tcW w:w="900" w:type="dxa"/>
          </w:tcPr>
          <w:p w14:paraId="073DCAE7" w14:textId="77777777" w:rsidR="00E920C9" w:rsidRDefault="00E920C9" w:rsidP="00037F58">
            <w:pPr>
              <w:pStyle w:val="TAL"/>
              <w:rPr>
                <w:ins w:id="77" w:author="Ma, Hui1" w:date="2023-04-17T12:35:00Z"/>
                <w:lang w:eastAsia="ja-JP"/>
              </w:rPr>
            </w:pPr>
          </w:p>
        </w:tc>
        <w:tc>
          <w:tcPr>
            <w:tcW w:w="1800" w:type="dxa"/>
          </w:tcPr>
          <w:p w14:paraId="689DB7E3" w14:textId="77777777" w:rsidR="00E920C9" w:rsidRDefault="00E920C9" w:rsidP="00037F58">
            <w:pPr>
              <w:pStyle w:val="TAL"/>
              <w:rPr>
                <w:ins w:id="78" w:author="Ma, Hui1" w:date="2023-04-17T12:35:00Z"/>
              </w:rPr>
            </w:pPr>
            <w:bookmarkStart w:id="79" w:name="OLE_LINK35"/>
            <w:ins w:id="80" w:author="Ma, Hui1" w:date="2023-04-17T12:35:00Z">
              <w:r>
                <w:t>9.3.1.5</w:t>
              </w:r>
              <w:bookmarkEnd w:id="79"/>
            </w:ins>
          </w:p>
        </w:tc>
        <w:tc>
          <w:tcPr>
            <w:tcW w:w="1620" w:type="dxa"/>
          </w:tcPr>
          <w:p w14:paraId="05A4739C" w14:textId="77777777" w:rsidR="00E920C9" w:rsidRDefault="00E920C9" w:rsidP="00037F58">
            <w:pPr>
              <w:pStyle w:val="TAL"/>
              <w:rPr>
                <w:ins w:id="81" w:author="Ma, Hui1" w:date="2023-04-17T12:35:00Z"/>
                <w:lang w:eastAsia="ja-JP"/>
              </w:rPr>
            </w:pPr>
          </w:p>
        </w:tc>
        <w:tc>
          <w:tcPr>
            <w:tcW w:w="1107" w:type="dxa"/>
          </w:tcPr>
          <w:p w14:paraId="10F3C99E" w14:textId="77777777" w:rsidR="00E920C9" w:rsidRDefault="00E920C9" w:rsidP="00037F58">
            <w:pPr>
              <w:pStyle w:val="TAC"/>
              <w:rPr>
                <w:ins w:id="82" w:author="Ma, Hui1" w:date="2023-04-17T12:35:00Z"/>
                <w:lang w:eastAsia="ja-JP"/>
              </w:rPr>
            </w:pPr>
          </w:p>
        </w:tc>
        <w:tc>
          <w:tcPr>
            <w:tcW w:w="1080" w:type="dxa"/>
          </w:tcPr>
          <w:p w14:paraId="738A70BC" w14:textId="77777777" w:rsidR="00E920C9" w:rsidRDefault="00E920C9" w:rsidP="00037F58">
            <w:pPr>
              <w:pStyle w:val="TAC"/>
              <w:rPr>
                <w:ins w:id="83" w:author="Ma, Hui1" w:date="2023-04-17T12:35:00Z"/>
                <w:lang w:eastAsia="ja-JP"/>
              </w:rPr>
            </w:pPr>
          </w:p>
        </w:tc>
      </w:tr>
      <w:tr w:rsidR="00E920C9" w14:paraId="085D90EA" w14:textId="77777777" w:rsidTr="00DF351C">
        <w:trPr>
          <w:ins w:id="84" w:author="Ma, Hui1" w:date="2023-04-17T12:35:00Z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2B6E3F9" w14:textId="77777777" w:rsidR="00E920C9" w:rsidRDefault="00E920C9" w:rsidP="00037F58">
            <w:pPr>
              <w:pStyle w:val="TAL"/>
              <w:ind w:left="172"/>
              <w:rPr>
                <w:ins w:id="85" w:author="Ma, Hui1" w:date="2023-04-17T12:35:00Z"/>
                <w:lang w:eastAsia="ja-JP"/>
              </w:rPr>
            </w:pPr>
            <w:ins w:id="86" w:author="Ma, Hui1" w:date="2023-04-17T12:35:00Z">
              <w:r>
                <w:rPr>
                  <w:lang w:eastAsia="ja-JP"/>
                </w:rPr>
                <w:t xml:space="preserve">&gt;&gt;Random </w:t>
              </w:r>
              <w:proofErr w:type="spellStart"/>
              <w:r>
                <w:rPr>
                  <w:lang w:eastAsia="ja-JP"/>
                </w:rPr>
                <w:t>accessIndication</w:t>
              </w:r>
              <w:proofErr w:type="spellEnd"/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8640" w14:textId="77777777" w:rsidR="00E920C9" w:rsidRDefault="00E920C9" w:rsidP="00037F58">
            <w:pPr>
              <w:pStyle w:val="TAL"/>
              <w:rPr>
                <w:ins w:id="87" w:author="Ma, Hui1" w:date="2023-04-17T12:35:00Z"/>
                <w:lang w:eastAsia="ja-JP"/>
              </w:rPr>
            </w:pPr>
            <w:ins w:id="88" w:author="Ma, Hui1" w:date="2023-04-17T12:35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00F7" w14:textId="77777777" w:rsidR="00E920C9" w:rsidRDefault="00E920C9" w:rsidP="00037F58">
            <w:pPr>
              <w:pStyle w:val="TAL"/>
              <w:rPr>
                <w:ins w:id="89" w:author="Ma, Hui1" w:date="2023-04-17T12:35:00Z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FB05" w14:textId="77777777" w:rsidR="00E920C9" w:rsidRDefault="00E920C9" w:rsidP="00037F58">
            <w:pPr>
              <w:pStyle w:val="TAL"/>
              <w:rPr>
                <w:ins w:id="90" w:author="Ma, Hui1" w:date="2023-04-17T12:35:00Z"/>
                <w:lang w:eastAsia="ja-JP"/>
              </w:rPr>
            </w:pPr>
            <w:ins w:id="91" w:author="Ma, Hui1" w:date="2023-04-17T12:35:00Z">
              <w:r>
                <w:rPr>
                  <w:lang w:eastAsia="ja-JP"/>
                </w:rPr>
                <w:t>ENUMARATED (true, …)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A8E4" w14:textId="77777777" w:rsidR="00E920C9" w:rsidRDefault="00E920C9" w:rsidP="00037F58">
            <w:pPr>
              <w:pStyle w:val="TAL"/>
              <w:rPr>
                <w:ins w:id="92" w:author="Ma, Hui1" w:date="2023-04-17T12:35:00Z"/>
                <w:lang w:eastAsia="ja-JP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DD8A" w14:textId="77777777" w:rsidR="00E920C9" w:rsidRDefault="00E920C9" w:rsidP="00037F58">
            <w:pPr>
              <w:pStyle w:val="TAC"/>
              <w:rPr>
                <w:ins w:id="93" w:author="Ma, Hui1" w:date="2023-04-17T12:35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BF24" w14:textId="77777777" w:rsidR="00E920C9" w:rsidRDefault="00E920C9" w:rsidP="00037F58">
            <w:pPr>
              <w:pStyle w:val="TAC"/>
              <w:rPr>
                <w:ins w:id="94" w:author="Ma, Hui1" w:date="2023-04-17T12:35:00Z"/>
                <w:lang w:eastAsia="ja-JP"/>
              </w:rPr>
            </w:pPr>
          </w:p>
        </w:tc>
      </w:tr>
    </w:tbl>
    <w:p w14:paraId="088D0367" w14:textId="77777777" w:rsidR="00E920C9" w:rsidRDefault="00E920C9" w:rsidP="00E920C9">
      <w:pPr>
        <w:rPr>
          <w:ins w:id="95" w:author="Ma, Hui1" w:date="2023-04-17T12:35:00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E920C9" w14:paraId="7B2C13CA" w14:textId="77777777" w:rsidTr="00037F58">
        <w:trPr>
          <w:jc w:val="center"/>
          <w:ins w:id="96" w:author="Ma, Hui1" w:date="2023-04-17T12:35:00Z"/>
        </w:trPr>
        <w:tc>
          <w:tcPr>
            <w:tcW w:w="3686" w:type="dxa"/>
          </w:tcPr>
          <w:p w14:paraId="24C84835" w14:textId="77777777" w:rsidR="00E920C9" w:rsidRDefault="00E920C9" w:rsidP="00037F58">
            <w:pPr>
              <w:pStyle w:val="TAH"/>
              <w:rPr>
                <w:ins w:id="97" w:author="Ma, Hui1" w:date="2023-04-17T12:35:00Z"/>
                <w:lang w:eastAsia="ja-JP"/>
              </w:rPr>
            </w:pPr>
            <w:ins w:id="98" w:author="Ma, Hui1" w:date="2023-04-17T12:35:00Z">
              <w:r>
                <w:rPr>
                  <w:lang w:eastAsia="ja-JP"/>
                </w:rPr>
                <w:t>Range bound</w:t>
              </w:r>
            </w:ins>
          </w:p>
        </w:tc>
        <w:tc>
          <w:tcPr>
            <w:tcW w:w="5670" w:type="dxa"/>
          </w:tcPr>
          <w:p w14:paraId="3286DF2A" w14:textId="77777777" w:rsidR="00E920C9" w:rsidRDefault="00E920C9" w:rsidP="00037F58">
            <w:pPr>
              <w:pStyle w:val="TAH"/>
              <w:rPr>
                <w:ins w:id="99" w:author="Ma, Hui1" w:date="2023-04-17T12:35:00Z"/>
                <w:lang w:eastAsia="ja-JP"/>
              </w:rPr>
            </w:pPr>
            <w:ins w:id="100" w:author="Ma, Hui1" w:date="2023-04-17T12:35:00Z">
              <w:r>
                <w:rPr>
                  <w:lang w:eastAsia="ja-JP"/>
                </w:rPr>
                <w:t>Explanation</w:t>
              </w:r>
            </w:ins>
          </w:p>
        </w:tc>
      </w:tr>
      <w:tr w:rsidR="00E920C9" w14:paraId="78328502" w14:textId="77777777" w:rsidTr="00037F58">
        <w:trPr>
          <w:jc w:val="center"/>
          <w:ins w:id="101" w:author="Ma, Hui1" w:date="2023-04-17T12:35:00Z"/>
        </w:trPr>
        <w:tc>
          <w:tcPr>
            <w:tcW w:w="3686" w:type="dxa"/>
          </w:tcPr>
          <w:p w14:paraId="65001BCD" w14:textId="77777777" w:rsidR="00E920C9" w:rsidRDefault="00E920C9" w:rsidP="00037F58">
            <w:pPr>
              <w:pStyle w:val="TAL"/>
              <w:rPr>
                <w:ins w:id="102" w:author="Ma, Hui1" w:date="2023-04-17T12:35:00Z"/>
                <w:lang w:eastAsia="ja-JP"/>
              </w:rPr>
            </w:pPr>
            <w:proofErr w:type="spellStart"/>
            <w:ins w:id="103" w:author="Ma, Hui1" w:date="2023-04-17T12:35:00Z">
              <w:r>
                <w:rPr>
                  <w:lang w:eastAsia="ja-JP"/>
                </w:rPr>
                <w:t>maxnoofRACHIndications</w:t>
              </w:r>
              <w:proofErr w:type="spellEnd"/>
            </w:ins>
          </w:p>
        </w:tc>
        <w:tc>
          <w:tcPr>
            <w:tcW w:w="5670" w:type="dxa"/>
          </w:tcPr>
          <w:p w14:paraId="50376535" w14:textId="77777777" w:rsidR="00E920C9" w:rsidRDefault="00E920C9" w:rsidP="00037F58">
            <w:pPr>
              <w:pStyle w:val="TAL"/>
              <w:rPr>
                <w:ins w:id="104" w:author="Ma, Hui1" w:date="2023-04-17T12:35:00Z"/>
                <w:lang w:eastAsia="ja-JP"/>
              </w:rPr>
            </w:pPr>
            <w:ins w:id="105" w:author="Ma, Hui1" w:date="2023-04-17T12:35:00Z">
              <w:r>
                <w:rPr>
                  <w:lang w:eastAsia="ja-JP"/>
                </w:rPr>
                <w:t>Maximum number of RACH Indications. Value is FFS.</w:t>
              </w:r>
            </w:ins>
          </w:p>
        </w:tc>
      </w:tr>
    </w:tbl>
    <w:p w14:paraId="50725C4A" w14:textId="77777777" w:rsidR="00345A48" w:rsidRPr="00B035BF" w:rsidRDefault="00345A48" w:rsidP="00B035BF">
      <w:pPr>
        <w:rPr>
          <w:rFonts w:eastAsia="DengXian"/>
        </w:rPr>
      </w:pPr>
    </w:p>
    <w:p w14:paraId="64C22A66" w14:textId="697B15FC" w:rsidR="00515F05" w:rsidRPr="00803448" w:rsidRDefault="008E10E0" w:rsidP="00803448">
      <w:pPr>
        <w:rPr>
          <w:rFonts w:ascii="Times New Roman" w:hAnsi="Times New Roman" w:cs="Times New Roman"/>
          <w:b/>
          <w:bCs/>
        </w:rPr>
      </w:pPr>
      <w:r w:rsidRPr="005B38BD">
        <w:rPr>
          <w:rFonts w:ascii="Times New Roman" w:hAnsi="Times New Roman" w:cs="Times New Roman"/>
          <w:b/>
          <w:bCs/>
        </w:rPr>
        <w:t>Q3-</w:t>
      </w:r>
      <w:r w:rsidR="00F831EC" w:rsidRPr="005B38BD">
        <w:rPr>
          <w:rFonts w:ascii="Times New Roman" w:hAnsi="Times New Roman" w:cs="Times New Roman"/>
          <w:b/>
          <w:bCs/>
        </w:rPr>
        <w:t>A</w:t>
      </w:r>
      <w:r w:rsidRPr="005B38BD">
        <w:rPr>
          <w:rFonts w:ascii="Times New Roman" w:hAnsi="Times New Roman" w:cs="Times New Roman"/>
          <w:b/>
          <w:bCs/>
        </w:rPr>
        <w:t xml:space="preserve">: Please provide your comments on </w:t>
      </w:r>
      <w:r w:rsidR="00F20B30" w:rsidRPr="005B38BD">
        <w:rPr>
          <w:rFonts w:ascii="Times New Roman" w:hAnsi="Times New Roman" w:cs="Times New Roman"/>
          <w:b/>
          <w:bCs/>
        </w:rPr>
        <w:t xml:space="preserve">whether </w:t>
      </w:r>
      <w:proofErr w:type="spellStart"/>
      <w:r w:rsidR="00865CD3" w:rsidRPr="00865CD3">
        <w:rPr>
          <w:rFonts w:ascii="Times New Roman" w:hAnsi="Times New Roman" w:cs="Times New Roman"/>
          <w:b/>
          <w:bCs/>
        </w:rPr>
        <w:t>gNB</w:t>
      </w:r>
      <w:proofErr w:type="spellEnd"/>
      <w:r w:rsidR="00865CD3" w:rsidRPr="00865CD3">
        <w:rPr>
          <w:rFonts w:ascii="Times New Roman" w:hAnsi="Times New Roman" w:cs="Times New Roman"/>
          <w:b/>
          <w:bCs/>
        </w:rPr>
        <w:t xml:space="preserve">-DU UE F1AP ID </w:t>
      </w:r>
      <w:r w:rsidR="00F20B30" w:rsidRPr="005B38BD">
        <w:rPr>
          <w:rFonts w:ascii="Times New Roman" w:hAnsi="Times New Roman" w:cs="Times New Roman"/>
          <w:b/>
          <w:bCs/>
        </w:rPr>
        <w:t>is needed</w:t>
      </w:r>
      <w:r w:rsidRPr="005B38BD">
        <w:rPr>
          <w:rFonts w:ascii="Times New Roman" w:hAnsi="Times New Roman" w:cs="Times New Roman"/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2"/>
        <w:gridCol w:w="1253"/>
        <w:gridCol w:w="7224"/>
      </w:tblGrid>
      <w:tr w:rsidR="008E36AC" w:rsidRPr="002F22DD" w14:paraId="4EA5C997" w14:textId="77777777" w:rsidTr="00345A48">
        <w:tc>
          <w:tcPr>
            <w:tcW w:w="1152" w:type="dxa"/>
          </w:tcPr>
          <w:p w14:paraId="77943B76" w14:textId="77777777" w:rsidR="008E36AC" w:rsidRPr="002F22DD" w:rsidRDefault="008E36AC" w:rsidP="00037F58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SimSun" w:hAnsi="Times New Roman" w:cs="Times New Roman"/>
                <w:b/>
                <w:bCs/>
              </w:rPr>
            </w:pPr>
            <w:r w:rsidRPr="002F22DD">
              <w:rPr>
                <w:rFonts w:ascii="Times New Roman" w:eastAsia="SimSun" w:hAnsi="Times New Roman" w:cs="Times New Roman"/>
                <w:b/>
                <w:bCs/>
              </w:rPr>
              <w:t>Company</w:t>
            </w:r>
          </w:p>
        </w:tc>
        <w:tc>
          <w:tcPr>
            <w:tcW w:w="1253" w:type="dxa"/>
          </w:tcPr>
          <w:p w14:paraId="0CBA16BB" w14:textId="265FF524" w:rsidR="008E36AC" w:rsidRPr="002F22DD" w:rsidRDefault="00345A48" w:rsidP="00037F58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SimSun" w:hAnsi="Times New Roman" w:cs="Times New Roman"/>
                <w:b/>
                <w:bCs/>
              </w:rPr>
            </w:pPr>
            <w:r>
              <w:rPr>
                <w:rFonts w:ascii="Times New Roman" w:eastAsia="SimSun" w:hAnsi="Times New Roman" w:cs="Times New Roman"/>
                <w:b/>
                <w:bCs/>
              </w:rPr>
              <w:t xml:space="preserve">Yes or </w:t>
            </w:r>
            <w:proofErr w:type="gramStart"/>
            <w:r>
              <w:rPr>
                <w:rFonts w:ascii="Times New Roman" w:eastAsia="SimSun" w:hAnsi="Times New Roman" w:cs="Times New Roman"/>
                <w:b/>
                <w:bCs/>
              </w:rPr>
              <w:t>No</w:t>
            </w:r>
            <w:proofErr w:type="gramEnd"/>
          </w:p>
        </w:tc>
        <w:tc>
          <w:tcPr>
            <w:tcW w:w="7224" w:type="dxa"/>
          </w:tcPr>
          <w:p w14:paraId="5A06B6F5" w14:textId="77777777" w:rsidR="008E36AC" w:rsidRPr="002F22DD" w:rsidRDefault="008E36AC" w:rsidP="00037F58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SimSun" w:hAnsi="Times New Roman" w:cs="Times New Roman"/>
                <w:b/>
                <w:bCs/>
              </w:rPr>
            </w:pPr>
            <w:r w:rsidRPr="002F22DD">
              <w:rPr>
                <w:rFonts w:ascii="Times New Roman" w:eastAsia="SimSun" w:hAnsi="Times New Roman" w:cs="Times New Roman"/>
                <w:b/>
                <w:bCs/>
              </w:rPr>
              <w:t>Comments</w:t>
            </w:r>
          </w:p>
        </w:tc>
      </w:tr>
      <w:tr w:rsidR="008E36AC" w:rsidRPr="00346F98" w14:paraId="7E90C092" w14:textId="77777777" w:rsidTr="00345A48">
        <w:tc>
          <w:tcPr>
            <w:tcW w:w="1152" w:type="dxa"/>
          </w:tcPr>
          <w:p w14:paraId="493397F9" w14:textId="77777777" w:rsidR="008E36AC" w:rsidRPr="00346F98" w:rsidRDefault="008E36AC" w:rsidP="00037F58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SimSun" w:hAnsi="Times New Roman" w:cs="Times New Roman"/>
              </w:rPr>
            </w:pPr>
            <w:r w:rsidRPr="00346F98">
              <w:rPr>
                <w:rFonts w:ascii="Times New Roman" w:eastAsia="SimSun" w:hAnsi="Times New Roman" w:cs="Times New Roman"/>
              </w:rPr>
              <w:t>Intel</w:t>
            </w:r>
          </w:p>
        </w:tc>
        <w:tc>
          <w:tcPr>
            <w:tcW w:w="1253" w:type="dxa"/>
          </w:tcPr>
          <w:p w14:paraId="5B59F76F" w14:textId="3D9CD6BE" w:rsidR="008E36AC" w:rsidRPr="00346F98" w:rsidRDefault="00282BB0" w:rsidP="00037F58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Yes</w:t>
            </w:r>
          </w:p>
        </w:tc>
        <w:tc>
          <w:tcPr>
            <w:tcW w:w="7224" w:type="dxa"/>
          </w:tcPr>
          <w:p w14:paraId="443D4BC6" w14:textId="4FD7830D" w:rsidR="008E36AC" w:rsidRPr="00346F98" w:rsidRDefault="00282BB0" w:rsidP="00037F58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SimSun" w:hAnsi="Times New Roman" w:cs="Times New Roman"/>
              </w:rPr>
            </w:pPr>
            <w:r w:rsidRPr="00282BB0">
              <w:rPr>
                <w:rFonts w:ascii="Times New Roman" w:eastAsia="SimSun" w:hAnsi="Times New Roman" w:cs="Times New Roman"/>
              </w:rPr>
              <w:t xml:space="preserve">Prefer to follow legacy, </w:t>
            </w:r>
            <w:proofErr w:type="gramStart"/>
            <w:r w:rsidRPr="00282BB0">
              <w:rPr>
                <w:rFonts w:ascii="Times New Roman" w:eastAsia="SimSun" w:hAnsi="Times New Roman" w:cs="Times New Roman"/>
              </w:rPr>
              <w:t>i.e.</w:t>
            </w:r>
            <w:proofErr w:type="gramEnd"/>
            <w:r w:rsidRPr="00282BB0">
              <w:rPr>
                <w:rFonts w:ascii="Times New Roman" w:eastAsia="SimSun" w:hAnsi="Times New Roman" w:cs="Times New Roman"/>
              </w:rPr>
              <w:t xml:space="preserve"> two UE IDs from both sides uniquely identify one UE</w:t>
            </w:r>
            <w:r w:rsidR="004C69E9">
              <w:rPr>
                <w:rFonts w:ascii="Times New Roman" w:eastAsia="SimSun" w:hAnsi="Times New Roman" w:cs="Times New Roman"/>
              </w:rPr>
              <w:t>.</w:t>
            </w:r>
          </w:p>
        </w:tc>
      </w:tr>
      <w:tr w:rsidR="008E36AC" w:rsidRPr="00346F98" w14:paraId="102DEDA7" w14:textId="77777777" w:rsidTr="00345A48">
        <w:tc>
          <w:tcPr>
            <w:tcW w:w="1152" w:type="dxa"/>
          </w:tcPr>
          <w:p w14:paraId="1238927C" w14:textId="77777777" w:rsidR="008E36AC" w:rsidRPr="00346F98" w:rsidRDefault="008E36AC" w:rsidP="00037F58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253" w:type="dxa"/>
          </w:tcPr>
          <w:p w14:paraId="1F5852D3" w14:textId="77777777" w:rsidR="008E36AC" w:rsidRPr="00346F98" w:rsidRDefault="008E36AC" w:rsidP="00037F58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7224" w:type="dxa"/>
          </w:tcPr>
          <w:p w14:paraId="1A6E2FD6" w14:textId="77777777" w:rsidR="008E36AC" w:rsidRPr="00346F98" w:rsidRDefault="008E36AC" w:rsidP="00037F58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SimSun" w:hAnsi="Times New Roman" w:cs="Times New Roman"/>
              </w:rPr>
            </w:pPr>
          </w:p>
        </w:tc>
      </w:tr>
    </w:tbl>
    <w:p w14:paraId="75489693" w14:textId="77777777" w:rsidR="00F1335A" w:rsidRDefault="00F1335A" w:rsidP="00803448">
      <w:pPr>
        <w:rPr>
          <w:rFonts w:ascii="Times New Roman" w:hAnsi="Times New Roman" w:cs="Times New Roman"/>
          <w:b/>
          <w:bCs/>
        </w:rPr>
      </w:pPr>
    </w:p>
    <w:p w14:paraId="6C95132B" w14:textId="3EA69405" w:rsidR="00515F05" w:rsidRPr="00803448" w:rsidRDefault="00F20B30" w:rsidP="00803448">
      <w:pPr>
        <w:rPr>
          <w:rFonts w:ascii="Times New Roman" w:hAnsi="Times New Roman" w:cs="Times New Roman"/>
          <w:b/>
          <w:bCs/>
        </w:rPr>
      </w:pPr>
      <w:r w:rsidRPr="005B38BD">
        <w:rPr>
          <w:rFonts w:ascii="Times New Roman" w:hAnsi="Times New Roman" w:cs="Times New Roman"/>
          <w:b/>
          <w:bCs/>
        </w:rPr>
        <w:t>Q3-</w:t>
      </w:r>
      <w:r w:rsidR="00F1335A">
        <w:rPr>
          <w:rFonts w:ascii="Times New Roman" w:hAnsi="Times New Roman" w:cs="Times New Roman"/>
          <w:b/>
          <w:bCs/>
        </w:rPr>
        <w:t>B</w:t>
      </w:r>
      <w:r w:rsidRPr="005B38BD">
        <w:rPr>
          <w:rFonts w:ascii="Times New Roman" w:hAnsi="Times New Roman" w:cs="Times New Roman"/>
          <w:b/>
          <w:bCs/>
        </w:rPr>
        <w:t xml:space="preserve">: Please provide your comments on whether </w:t>
      </w:r>
      <w:r w:rsidRPr="005B38BD">
        <w:rPr>
          <w:rFonts w:ascii="Times New Roman" w:hAnsi="Times New Roman" w:cs="Times New Roman" w:hint="eastAsia"/>
          <w:b/>
          <w:bCs/>
        </w:rPr>
        <w:t>Random access Indication</w:t>
      </w:r>
      <w:r w:rsidRPr="005B38BD">
        <w:rPr>
          <w:rFonts w:ascii="Times New Roman" w:hAnsi="Times New Roman" w:cs="Times New Roman"/>
          <w:b/>
          <w:bCs/>
        </w:rPr>
        <w:t xml:space="preserve"> is needed.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2"/>
        <w:gridCol w:w="1253"/>
        <w:gridCol w:w="7224"/>
      </w:tblGrid>
      <w:tr w:rsidR="00F831EC" w:rsidRPr="002F22DD" w14:paraId="1E5CC8C9" w14:textId="77777777" w:rsidTr="00037F58">
        <w:tc>
          <w:tcPr>
            <w:tcW w:w="1152" w:type="dxa"/>
          </w:tcPr>
          <w:p w14:paraId="214C4985" w14:textId="77777777" w:rsidR="00F831EC" w:rsidRPr="002F22DD" w:rsidRDefault="00F831EC" w:rsidP="00037F58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SimSun" w:hAnsi="Times New Roman" w:cs="Times New Roman"/>
                <w:b/>
                <w:bCs/>
              </w:rPr>
            </w:pPr>
            <w:r w:rsidRPr="002F22DD">
              <w:rPr>
                <w:rFonts w:ascii="Times New Roman" w:eastAsia="SimSun" w:hAnsi="Times New Roman" w:cs="Times New Roman"/>
                <w:b/>
                <w:bCs/>
              </w:rPr>
              <w:t>Company</w:t>
            </w:r>
          </w:p>
        </w:tc>
        <w:tc>
          <w:tcPr>
            <w:tcW w:w="1253" w:type="dxa"/>
          </w:tcPr>
          <w:p w14:paraId="06AD3375" w14:textId="77777777" w:rsidR="00F831EC" w:rsidRPr="002F22DD" w:rsidRDefault="00F831EC" w:rsidP="00037F58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SimSun" w:hAnsi="Times New Roman" w:cs="Times New Roman"/>
                <w:b/>
                <w:bCs/>
              </w:rPr>
            </w:pPr>
            <w:r>
              <w:rPr>
                <w:rFonts w:ascii="Times New Roman" w:eastAsia="SimSun" w:hAnsi="Times New Roman" w:cs="Times New Roman"/>
                <w:b/>
                <w:bCs/>
              </w:rPr>
              <w:t xml:space="preserve">Yes or </w:t>
            </w:r>
            <w:proofErr w:type="gramStart"/>
            <w:r>
              <w:rPr>
                <w:rFonts w:ascii="Times New Roman" w:eastAsia="SimSun" w:hAnsi="Times New Roman" w:cs="Times New Roman"/>
                <w:b/>
                <w:bCs/>
              </w:rPr>
              <w:t>No</w:t>
            </w:r>
            <w:proofErr w:type="gramEnd"/>
          </w:p>
        </w:tc>
        <w:tc>
          <w:tcPr>
            <w:tcW w:w="7224" w:type="dxa"/>
          </w:tcPr>
          <w:p w14:paraId="3D9BD590" w14:textId="77777777" w:rsidR="00F831EC" w:rsidRPr="002F22DD" w:rsidRDefault="00F831EC" w:rsidP="00037F58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SimSun" w:hAnsi="Times New Roman" w:cs="Times New Roman"/>
                <w:b/>
                <w:bCs/>
              </w:rPr>
            </w:pPr>
            <w:r w:rsidRPr="002F22DD">
              <w:rPr>
                <w:rFonts w:ascii="Times New Roman" w:eastAsia="SimSun" w:hAnsi="Times New Roman" w:cs="Times New Roman"/>
                <w:b/>
                <w:bCs/>
              </w:rPr>
              <w:t>Comments</w:t>
            </w:r>
          </w:p>
        </w:tc>
      </w:tr>
      <w:tr w:rsidR="00F831EC" w:rsidRPr="00346F98" w14:paraId="2E6A9C2D" w14:textId="77777777" w:rsidTr="00037F58">
        <w:tc>
          <w:tcPr>
            <w:tcW w:w="1152" w:type="dxa"/>
          </w:tcPr>
          <w:p w14:paraId="688F87D5" w14:textId="77777777" w:rsidR="00F831EC" w:rsidRPr="00346F98" w:rsidRDefault="00F831EC" w:rsidP="00037F58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SimSun" w:hAnsi="Times New Roman" w:cs="Times New Roman"/>
              </w:rPr>
            </w:pPr>
            <w:r w:rsidRPr="00346F98">
              <w:rPr>
                <w:rFonts w:ascii="Times New Roman" w:eastAsia="SimSun" w:hAnsi="Times New Roman" w:cs="Times New Roman"/>
              </w:rPr>
              <w:t>Intel</w:t>
            </w:r>
          </w:p>
        </w:tc>
        <w:tc>
          <w:tcPr>
            <w:tcW w:w="1253" w:type="dxa"/>
          </w:tcPr>
          <w:p w14:paraId="655AD4C9" w14:textId="3544ABEC" w:rsidR="00F831EC" w:rsidRPr="00346F98" w:rsidRDefault="00F1335A" w:rsidP="00037F58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No</w:t>
            </w:r>
          </w:p>
        </w:tc>
        <w:tc>
          <w:tcPr>
            <w:tcW w:w="7224" w:type="dxa"/>
          </w:tcPr>
          <w:p w14:paraId="68A21E20" w14:textId="5D9EF08B" w:rsidR="00F831EC" w:rsidRPr="00346F98" w:rsidRDefault="0042470E" w:rsidP="00037F58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SimSun" w:hAnsi="Times New Roman" w:cs="Times New Roman"/>
              </w:rPr>
            </w:pPr>
            <w:r w:rsidRPr="0042470E">
              <w:rPr>
                <w:rFonts w:ascii="Times New Roman" w:eastAsia="SimSun" w:hAnsi="Times New Roman" w:cs="Times New Roman"/>
              </w:rPr>
              <w:t>Th</w:t>
            </w:r>
            <w:r>
              <w:rPr>
                <w:rFonts w:ascii="Times New Roman" w:eastAsia="SimSun" w:hAnsi="Times New Roman" w:cs="Times New Roman"/>
              </w:rPr>
              <w:t xml:space="preserve">is </w:t>
            </w:r>
            <w:r w:rsidRPr="0042470E">
              <w:rPr>
                <w:rFonts w:ascii="Times New Roman" w:eastAsia="SimSun" w:hAnsi="Times New Roman" w:cs="Times New Roman"/>
              </w:rPr>
              <w:t xml:space="preserve">RACH INDICATION </w:t>
            </w:r>
            <w:r>
              <w:rPr>
                <w:rFonts w:ascii="Times New Roman" w:eastAsia="SimSun" w:hAnsi="Times New Roman" w:cs="Times New Roman"/>
              </w:rPr>
              <w:t xml:space="preserve">message </w:t>
            </w:r>
            <w:r w:rsidRPr="0042470E">
              <w:rPr>
                <w:rFonts w:ascii="Times New Roman" w:eastAsia="SimSun" w:hAnsi="Times New Roman" w:cs="Times New Roman"/>
              </w:rPr>
              <w:t xml:space="preserve">is </w:t>
            </w:r>
            <w:r>
              <w:rPr>
                <w:rFonts w:ascii="Times New Roman" w:eastAsia="SimSun" w:hAnsi="Times New Roman" w:cs="Times New Roman"/>
              </w:rPr>
              <w:t xml:space="preserve">used to </w:t>
            </w:r>
            <w:r w:rsidRPr="0042470E">
              <w:rPr>
                <w:rFonts w:ascii="Times New Roman" w:eastAsia="SimSun" w:hAnsi="Times New Roman" w:cs="Times New Roman"/>
              </w:rPr>
              <w:t xml:space="preserve">inform the </w:t>
            </w:r>
            <w:proofErr w:type="spellStart"/>
            <w:r w:rsidRPr="0042470E">
              <w:rPr>
                <w:rFonts w:ascii="Times New Roman" w:eastAsia="SimSun" w:hAnsi="Times New Roman" w:cs="Times New Roman"/>
              </w:rPr>
              <w:t>gNB</w:t>
            </w:r>
            <w:proofErr w:type="spellEnd"/>
            <w:r w:rsidRPr="0042470E">
              <w:rPr>
                <w:rFonts w:ascii="Times New Roman" w:eastAsia="SimSun" w:hAnsi="Times New Roman" w:cs="Times New Roman"/>
              </w:rPr>
              <w:t xml:space="preserve">-CU about the occurrences of successful </w:t>
            </w:r>
            <w:proofErr w:type="gramStart"/>
            <w:r w:rsidRPr="0042470E">
              <w:rPr>
                <w:rFonts w:ascii="Times New Roman" w:eastAsia="SimSun" w:hAnsi="Times New Roman" w:cs="Times New Roman"/>
              </w:rPr>
              <w:t>random access</w:t>
            </w:r>
            <w:proofErr w:type="gramEnd"/>
            <w:r w:rsidRPr="0042470E">
              <w:rPr>
                <w:rFonts w:ascii="Times New Roman" w:eastAsia="SimSun" w:hAnsi="Times New Roman" w:cs="Times New Roman"/>
              </w:rPr>
              <w:t xml:space="preserve"> procedures in the </w:t>
            </w:r>
            <w:proofErr w:type="spellStart"/>
            <w:r w:rsidRPr="0042470E">
              <w:rPr>
                <w:rFonts w:ascii="Times New Roman" w:eastAsia="SimSun" w:hAnsi="Times New Roman" w:cs="Times New Roman"/>
              </w:rPr>
              <w:t>gNB</w:t>
            </w:r>
            <w:proofErr w:type="spellEnd"/>
            <w:r w:rsidRPr="0042470E">
              <w:rPr>
                <w:rFonts w:ascii="Times New Roman" w:eastAsia="SimSun" w:hAnsi="Times New Roman" w:cs="Times New Roman"/>
              </w:rPr>
              <w:t xml:space="preserve">-DU, </w:t>
            </w:r>
            <w:r>
              <w:rPr>
                <w:rFonts w:ascii="Times New Roman" w:eastAsia="SimSun" w:hAnsi="Times New Roman" w:cs="Times New Roman"/>
              </w:rPr>
              <w:t xml:space="preserve">and thus </w:t>
            </w:r>
            <w:r w:rsidRPr="0042470E">
              <w:rPr>
                <w:rFonts w:ascii="Times New Roman" w:eastAsia="SimSun" w:hAnsi="Times New Roman" w:cs="Times New Roman"/>
              </w:rPr>
              <w:t xml:space="preserve">no need </w:t>
            </w:r>
            <w:r>
              <w:rPr>
                <w:rFonts w:ascii="Times New Roman" w:eastAsia="SimSun" w:hAnsi="Times New Roman" w:cs="Times New Roman"/>
              </w:rPr>
              <w:t xml:space="preserve">for </w:t>
            </w:r>
            <w:r w:rsidRPr="0042470E">
              <w:rPr>
                <w:rFonts w:ascii="Times New Roman" w:eastAsia="SimSun" w:hAnsi="Times New Roman" w:cs="Times New Roman"/>
              </w:rPr>
              <w:t>this duplicate IE</w:t>
            </w:r>
            <w:r w:rsidR="002E2385">
              <w:rPr>
                <w:rFonts w:ascii="Times New Roman" w:eastAsia="SimSun" w:hAnsi="Times New Roman" w:cs="Times New Roman"/>
              </w:rPr>
              <w:t>.</w:t>
            </w:r>
          </w:p>
        </w:tc>
      </w:tr>
      <w:tr w:rsidR="00F831EC" w:rsidRPr="00346F98" w14:paraId="7BE8A722" w14:textId="77777777" w:rsidTr="00037F58">
        <w:tc>
          <w:tcPr>
            <w:tcW w:w="1152" w:type="dxa"/>
          </w:tcPr>
          <w:p w14:paraId="4AF62910" w14:textId="77777777" w:rsidR="00F831EC" w:rsidRPr="00346F98" w:rsidRDefault="00F831EC" w:rsidP="00037F58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253" w:type="dxa"/>
          </w:tcPr>
          <w:p w14:paraId="609225EC" w14:textId="77777777" w:rsidR="00F831EC" w:rsidRPr="00346F98" w:rsidRDefault="00F831EC" w:rsidP="00037F58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7224" w:type="dxa"/>
          </w:tcPr>
          <w:p w14:paraId="61C5CA24" w14:textId="77777777" w:rsidR="00F831EC" w:rsidRPr="00346F98" w:rsidRDefault="00F831EC" w:rsidP="00037F58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SimSun" w:hAnsi="Times New Roman" w:cs="Times New Roman"/>
              </w:rPr>
            </w:pPr>
          </w:p>
        </w:tc>
      </w:tr>
    </w:tbl>
    <w:p w14:paraId="4B3743A1" w14:textId="5CA9A818" w:rsidR="008E10E0" w:rsidRDefault="008E10E0" w:rsidP="00B00877">
      <w:pPr>
        <w:rPr>
          <w:rFonts w:ascii="Times New Roman" w:hAnsi="Times New Roman" w:cs="Times New Roman"/>
          <w:b/>
          <w:bCs/>
        </w:rPr>
      </w:pPr>
    </w:p>
    <w:p w14:paraId="128733EB" w14:textId="5BA7275C" w:rsidR="0076170E" w:rsidRPr="0076170E" w:rsidRDefault="00970E12" w:rsidP="007617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</w:t>
      </w:r>
      <w:r w:rsidR="0076170E" w:rsidRPr="0076170E">
        <w:rPr>
          <w:rFonts w:ascii="Times New Roman" w:hAnsi="Times New Roman" w:cs="Times New Roman"/>
        </w:rPr>
        <w:t xml:space="preserve"> [12], IEs in the message have criticality “</w:t>
      </w:r>
      <w:r w:rsidR="00AC0E70">
        <w:rPr>
          <w:rFonts w:ascii="Times New Roman" w:hAnsi="Times New Roman" w:cs="Times New Roman"/>
        </w:rPr>
        <w:t>i</w:t>
      </w:r>
      <w:r w:rsidR="0076170E" w:rsidRPr="0076170E">
        <w:rPr>
          <w:rFonts w:ascii="Times New Roman" w:hAnsi="Times New Roman" w:cs="Times New Roman"/>
        </w:rPr>
        <w:t>gnore”</w:t>
      </w:r>
      <w:r w:rsidR="00054601">
        <w:rPr>
          <w:rFonts w:ascii="Times New Roman" w:hAnsi="Times New Roman" w:cs="Times New Roman"/>
        </w:rPr>
        <w:t>, but s</w:t>
      </w:r>
      <w:r w:rsidR="0076170E" w:rsidRPr="0076170E">
        <w:rPr>
          <w:rFonts w:ascii="Times New Roman" w:hAnsi="Times New Roman" w:cs="Times New Roman"/>
        </w:rPr>
        <w:t xml:space="preserve">ome </w:t>
      </w:r>
      <w:r w:rsidR="00054601" w:rsidRPr="0076170E">
        <w:rPr>
          <w:rFonts w:ascii="Times New Roman" w:hAnsi="Times New Roman" w:cs="Times New Roman"/>
        </w:rPr>
        <w:t>participants</w:t>
      </w:r>
      <w:r w:rsidR="0076170E" w:rsidRPr="0076170E">
        <w:rPr>
          <w:rFonts w:ascii="Times New Roman" w:hAnsi="Times New Roman" w:cs="Times New Roman"/>
        </w:rPr>
        <w:t xml:space="preserve"> raised </w:t>
      </w:r>
      <w:r w:rsidR="00054601" w:rsidRPr="0076170E">
        <w:rPr>
          <w:rFonts w:ascii="Times New Roman" w:hAnsi="Times New Roman" w:cs="Times New Roman"/>
        </w:rPr>
        <w:t>concerns</w:t>
      </w:r>
      <w:r w:rsidR="00AC0E70">
        <w:rPr>
          <w:rFonts w:ascii="Times New Roman" w:hAnsi="Times New Roman" w:cs="Times New Roman"/>
        </w:rPr>
        <w:t xml:space="preserve"> on this. In case of “ignore”, even if the receiver can</w:t>
      </w:r>
      <w:r w:rsidR="00DC5374">
        <w:rPr>
          <w:rFonts w:ascii="Times New Roman" w:hAnsi="Times New Roman" w:cs="Times New Roman"/>
        </w:rPr>
        <w:t>not understand the IEs</w:t>
      </w:r>
      <w:r w:rsidR="00AC0E70">
        <w:rPr>
          <w:rFonts w:ascii="Times New Roman" w:hAnsi="Times New Roman" w:cs="Times New Roman"/>
        </w:rPr>
        <w:t xml:space="preserve"> and just ignore </w:t>
      </w:r>
      <w:r w:rsidR="00DC5374">
        <w:rPr>
          <w:rFonts w:ascii="Times New Roman" w:hAnsi="Times New Roman" w:cs="Times New Roman"/>
        </w:rPr>
        <w:t>them</w:t>
      </w:r>
      <w:r w:rsidR="00AC0E70">
        <w:rPr>
          <w:rFonts w:ascii="Times New Roman" w:hAnsi="Times New Roman" w:cs="Times New Roman"/>
        </w:rPr>
        <w:t xml:space="preserve">, the sender may wrongly assume that the </w:t>
      </w:r>
      <w:r w:rsidR="00AC0E70" w:rsidRPr="00AC0E70">
        <w:rPr>
          <w:rFonts w:ascii="Times New Roman" w:hAnsi="Times New Roman" w:cs="Times New Roman"/>
        </w:rPr>
        <w:t>receiver has</w:t>
      </w:r>
      <w:r w:rsidR="00AC0E70">
        <w:rPr>
          <w:rFonts w:ascii="Times New Roman" w:hAnsi="Times New Roman" w:cs="Times New Roman"/>
        </w:rPr>
        <w:t xml:space="preserve"> c</w:t>
      </w:r>
      <w:r w:rsidR="00AC0E70" w:rsidRPr="00AC0E70">
        <w:rPr>
          <w:rFonts w:ascii="Times New Roman" w:hAnsi="Times New Roman" w:cs="Times New Roman"/>
        </w:rPr>
        <w:t>orrectly</w:t>
      </w:r>
      <w:r w:rsidR="00AC0E70">
        <w:rPr>
          <w:rFonts w:ascii="Times New Roman" w:hAnsi="Times New Roman" w:cs="Times New Roman"/>
        </w:rPr>
        <w:t xml:space="preserve"> received</w:t>
      </w:r>
      <w:r w:rsidR="00AC0E70" w:rsidRPr="00AC0E70">
        <w:rPr>
          <w:rFonts w:ascii="Times New Roman" w:hAnsi="Times New Roman" w:cs="Times New Roman"/>
        </w:rPr>
        <w:t xml:space="preserve"> </w:t>
      </w:r>
      <w:r w:rsidR="00AC0E70">
        <w:rPr>
          <w:rFonts w:ascii="Times New Roman" w:hAnsi="Times New Roman" w:cs="Times New Roman"/>
        </w:rPr>
        <w:t>the message and will trigger RACH report retrieval</w:t>
      </w:r>
      <w:r w:rsidR="00054601">
        <w:rPr>
          <w:rFonts w:ascii="Times New Roman" w:hAnsi="Times New Roman" w:cs="Times New Roman"/>
        </w:rPr>
        <w:t>.</w:t>
      </w:r>
      <w:r w:rsidR="00AC0E70">
        <w:rPr>
          <w:rFonts w:ascii="Times New Roman" w:hAnsi="Times New Roman" w:cs="Times New Roman"/>
        </w:rPr>
        <w:t xml:space="preserve"> So </w:t>
      </w:r>
      <w:r w:rsidR="000162FD">
        <w:rPr>
          <w:rFonts w:ascii="Times New Roman" w:hAnsi="Times New Roman" w:cs="Times New Roman"/>
        </w:rPr>
        <w:t xml:space="preserve">instead, </w:t>
      </w:r>
      <w:r w:rsidR="00AC0E70" w:rsidRPr="0076170E">
        <w:rPr>
          <w:rFonts w:ascii="Times New Roman" w:hAnsi="Times New Roman" w:cs="Times New Roman"/>
        </w:rPr>
        <w:t xml:space="preserve">criticality </w:t>
      </w:r>
      <w:r w:rsidR="00AC0E70">
        <w:rPr>
          <w:rFonts w:ascii="Times New Roman" w:hAnsi="Times New Roman" w:cs="Times New Roman"/>
        </w:rPr>
        <w:t>“reject” is suggested.</w:t>
      </w:r>
    </w:p>
    <w:p w14:paraId="0DF72F65" w14:textId="7E208BDD" w:rsidR="00F1335A" w:rsidRDefault="00F1335A" w:rsidP="0080344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Q3-C: </w:t>
      </w:r>
      <w:r w:rsidRPr="005B38BD">
        <w:rPr>
          <w:rFonts w:ascii="Times New Roman" w:hAnsi="Times New Roman" w:cs="Times New Roman"/>
          <w:b/>
          <w:bCs/>
        </w:rPr>
        <w:t xml:space="preserve">Please provide your comments on </w:t>
      </w:r>
      <w:r>
        <w:rPr>
          <w:rFonts w:ascii="Times New Roman" w:hAnsi="Times New Roman" w:cs="Times New Roman"/>
          <w:b/>
          <w:bCs/>
        </w:rPr>
        <w:t>t</w:t>
      </w:r>
      <w:r w:rsidRPr="00F1335A">
        <w:rPr>
          <w:rFonts w:ascii="Times New Roman" w:hAnsi="Times New Roman" w:cs="Times New Roman"/>
          <w:b/>
          <w:bCs/>
        </w:rPr>
        <w:t>he criticality of IEs in this new introduced message</w:t>
      </w:r>
      <w:r w:rsidR="008109FE">
        <w:rPr>
          <w:rFonts w:ascii="Times New Roman" w:hAnsi="Times New Roman" w:cs="Times New Roman"/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2"/>
        <w:gridCol w:w="1820"/>
        <w:gridCol w:w="6657"/>
      </w:tblGrid>
      <w:tr w:rsidR="00F1335A" w:rsidRPr="002F22DD" w14:paraId="7E657492" w14:textId="77777777" w:rsidTr="0076170E">
        <w:tc>
          <w:tcPr>
            <w:tcW w:w="1152" w:type="dxa"/>
          </w:tcPr>
          <w:p w14:paraId="24640E15" w14:textId="77777777" w:rsidR="00F1335A" w:rsidRPr="002F22DD" w:rsidRDefault="00F1335A" w:rsidP="00037F58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SimSun" w:hAnsi="Times New Roman" w:cs="Times New Roman"/>
                <w:b/>
                <w:bCs/>
              </w:rPr>
            </w:pPr>
            <w:r w:rsidRPr="002F22DD">
              <w:rPr>
                <w:rFonts w:ascii="Times New Roman" w:eastAsia="SimSun" w:hAnsi="Times New Roman" w:cs="Times New Roman"/>
                <w:b/>
                <w:bCs/>
              </w:rPr>
              <w:t>Company</w:t>
            </w:r>
          </w:p>
        </w:tc>
        <w:tc>
          <w:tcPr>
            <w:tcW w:w="1820" w:type="dxa"/>
          </w:tcPr>
          <w:p w14:paraId="2D7CF181" w14:textId="15E71661" w:rsidR="00F1335A" w:rsidRPr="002F22DD" w:rsidRDefault="00054601" w:rsidP="00037F58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SimSun" w:hAnsi="Times New Roman" w:cs="Times New Roman"/>
                <w:b/>
                <w:bCs/>
              </w:rPr>
            </w:pPr>
            <w:r>
              <w:rPr>
                <w:rFonts w:ascii="Times New Roman" w:eastAsia="SimSun" w:hAnsi="Times New Roman" w:cs="Times New Roman"/>
                <w:b/>
                <w:bCs/>
              </w:rPr>
              <w:t>i</w:t>
            </w:r>
            <w:r w:rsidR="0076170E">
              <w:rPr>
                <w:rFonts w:ascii="Times New Roman" w:eastAsia="SimSun" w:hAnsi="Times New Roman" w:cs="Times New Roman"/>
                <w:b/>
                <w:bCs/>
              </w:rPr>
              <w:t>gnore</w:t>
            </w:r>
            <w:r w:rsidR="00F1335A">
              <w:rPr>
                <w:rFonts w:ascii="Times New Roman" w:eastAsia="SimSun" w:hAnsi="Times New Roman" w:cs="Times New Roman"/>
                <w:b/>
                <w:bCs/>
              </w:rPr>
              <w:t xml:space="preserve"> or</w:t>
            </w:r>
            <w:r w:rsidR="0076170E">
              <w:rPr>
                <w:rFonts w:ascii="Times New Roman" w:eastAsia="SimSu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</w:rPr>
              <w:t>r</w:t>
            </w:r>
            <w:r w:rsidR="0076170E">
              <w:rPr>
                <w:rFonts w:ascii="Times New Roman" w:eastAsia="SimSun" w:hAnsi="Times New Roman" w:cs="Times New Roman"/>
                <w:b/>
                <w:bCs/>
              </w:rPr>
              <w:t>eject</w:t>
            </w:r>
          </w:p>
        </w:tc>
        <w:tc>
          <w:tcPr>
            <w:tcW w:w="6657" w:type="dxa"/>
          </w:tcPr>
          <w:p w14:paraId="2D49AC58" w14:textId="77777777" w:rsidR="00F1335A" w:rsidRPr="002F22DD" w:rsidRDefault="00F1335A" w:rsidP="00037F58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SimSun" w:hAnsi="Times New Roman" w:cs="Times New Roman"/>
                <w:b/>
                <w:bCs/>
              </w:rPr>
            </w:pPr>
            <w:r w:rsidRPr="002F22DD">
              <w:rPr>
                <w:rFonts w:ascii="Times New Roman" w:eastAsia="SimSun" w:hAnsi="Times New Roman" w:cs="Times New Roman"/>
                <w:b/>
                <w:bCs/>
              </w:rPr>
              <w:t>Comments</w:t>
            </w:r>
          </w:p>
        </w:tc>
      </w:tr>
      <w:tr w:rsidR="00F1335A" w:rsidRPr="00346F98" w14:paraId="3EEB56D3" w14:textId="77777777" w:rsidTr="0076170E">
        <w:tc>
          <w:tcPr>
            <w:tcW w:w="1152" w:type="dxa"/>
          </w:tcPr>
          <w:p w14:paraId="1536059E" w14:textId="77777777" w:rsidR="00F1335A" w:rsidRPr="00346F98" w:rsidRDefault="00F1335A" w:rsidP="00037F58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SimSun" w:hAnsi="Times New Roman" w:cs="Times New Roman"/>
              </w:rPr>
            </w:pPr>
            <w:r w:rsidRPr="00346F98">
              <w:rPr>
                <w:rFonts w:ascii="Times New Roman" w:eastAsia="SimSun" w:hAnsi="Times New Roman" w:cs="Times New Roman"/>
              </w:rPr>
              <w:t>Intel</w:t>
            </w:r>
          </w:p>
        </w:tc>
        <w:tc>
          <w:tcPr>
            <w:tcW w:w="1820" w:type="dxa"/>
          </w:tcPr>
          <w:p w14:paraId="54824C8C" w14:textId="3974CFB1" w:rsidR="00F1335A" w:rsidRPr="00346F98" w:rsidRDefault="00054601" w:rsidP="00037F58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reject</w:t>
            </w:r>
          </w:p>
        </w:tc>
        <w:tc>
          <w:tcPr>
            <w:tcW w:w="6657" w:type="dxa"/>
          </w:tcPr>
          <w:p w14:paraId="25BF8202" w14:textId="3249C896" w:rsidR="00F1335A" w:rsidRPr="00346F98" w:rsidRDefault="00E9473F" w:rsidP="00037F58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Comments as above.</w:t>
            </w:r>
          </w:p>
        </w:tc>
      </w:tr>
      <w:tr w:rsidR="00F1335A" w:rsidRPr="00346F98" w14:paraId="474B1E1B" w14:textId="77777777" w:rsidTr="0076170E">
        <w:tc>
          <w:tcPr>
            <w:tcW w:w="1152" w:type="dxa"/>
          </w:tcPr>
          <w:p w14:paraId="656EBD28" w14:textId="77777777" w:rsidR="00F1335A" w:rsidRPr="00346F98" w:rsidRDefault="00F1335A" w:rsidP="00037F58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820" w:type="dxa"/>
          </w:tcPr>
          <w:p w14:paraId="645BA5EF" w14:textId="77777777" w:rsidR="00F1335A" w:rsidRPr="00346F98" w:rsidRDefault="00F1335A" w:rsidP="00037F58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6657" w:type="dxa"/>
          </w:tcPr>
          <w:p w14:paraId="2AF9AC13" w14:textId="77777777" w:rsidR="00F1335A" w:rsidRPr="00346F98" w:rsidRDefault="00F1335A" w:rsidP="00037F58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SimSun" w:hAnsi="Times New Roman" w:cs="Times New Roman"/>
              </w:rPr>
            </w:pPr>
          </w:p>
        </w:tc>
      </w:tr>
    </w:tbl>
    <w:p w14:paraId="079EB1BC" w14:textId="77777777" w:rsidR="00F1335A" w:rsidRDefault="00F1335A" w:rsidP="00803448">
      <w:pPr>
        <w:rPr>
          <w:rFonts w:ascii="Times New Roman" w:hAnsi="Times New Roman" w:cs="Times New Roman"/>
          <w:b/>
          <w:bCs/>
        </w:rPr>
      </w:pPr>
    </w:p>
    <w:p w14:paraId="1D298F8F" w14:textId="7487D64E" w:rsidR="00F327A8" w:rsidRPr="00803448" w:rsidRDefault="00F327A8" w:rsidP="00803448">
      <w:pPr>
        <w:rPr>
          <w:rFonts w:ascii="Times New Roman" w:hAnsi="Times New Roman" w:cs="Times New Roman"/>
          <w:b/>
          <w:bCs/>
        </w:rPr>
      </w:pPr>
      <w:r w:rsidRPr="005B38BD">
        <w:rPr>
          <w:rFonts w:ascii="Times New Roman" w:hAnsi="Times New Roman" w:cs="Times New Roman"/>
          <w:b/>
          <w:bCs/>
        </w:rPr>
        <w:t>Q3-D: TP</w:t>
      </w:r>
      <w:r w:rsidR="00AC2676">
        <w:rPr>
          <w:rFonts w:ascii="Times New Roman" w:hAnsi="Times New Roman" w:cs="Times New Roman"/>
          <w:b/>
          <w:bCs/>
        </w:rPr>
        <w:t xml:space="preserve"> </w:t>
      </w:r>
      <w:r w:rsidR="00AC2676" w:rsidRPr="00AC2676">
        <w:rPr>
          <w:rFonts w:ascii="Times New Roman" w:hAnsi="Times New Roman" w:cs="Times New Roman"/>
          <w:b/>
          <w:bCs/>
        </w:rPr>
        <w:t>to TS 38.473</w:t>
      </w:r>
    </w:p>
    <w:p w14:paraId="4550495F" w14:textId="202F7770" w:rsidR="008E10E0" w:rsidRPr="009F45F2" w:rsidRDefault="00F327A8" w:rsidP="009F45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GB"/>
        </w:rPr>
        <w:t xml:space="preserve">The corresponding </w:t>
      </w:r>
      <w:r>
        <w:rPr>
          <w:rFonts w:ascii="Times New Roman" w:hAnsi="Times New Roman" w:cs="Times New Roman"/>
        </w:rPr>
        <w:t xml:space="preserve">TP </w:t>
      </w:r>
      <w:r w:rsidRPr="002F22DD">
        <w:rPr>
          <w:rFonts w:ascii="Times New Roman" w:hAnsi="Times New Roman" w:cs="Times New Roman"/>
        </w:rPr>
        <w:t xml:space="preserve">will be discussed in 2nd round based on the comments </w:t>
      </w:r>
      <w:r>
        <w:rPr>
          <w:rFonts w:ascii="Times New Roman" w:hAnsi="Times New Roman" w:cs="Times New Roman"/>
        </w:rPr>
        <w:t>received for</w:t>
      </w:r>
      <w:r w:rsidRPr="002F22DD">
        <w:rPr>
          <w:rFonts w:ascii="Times New Roman" w:hAnsi="Times New Roman" w:cs="Times New Roman"/>
        </w:rPr>
        <w:t xml:space="preserve"> Q</w:t>
      </w:r>
      <w:r>
        <w:rPr>
          <w:rFonts w:ascii="Times New Roman" w:hAnsi="Times New Roman" w:cs="Times New Roman"/>
        </w:rPr>
        <w:t>3</w:t>
      </w:r>
      <w:r w:rsidR="00E111BC">
        <w:rPr>
          <w:rFonts w:ascii="Times New Roman" w:hAnsi="Times New Roman" w:cs="Times New Roman"/>
        </w:rPr>
        <w:t>-A,</w:t>
      </w:r>
      <w:r w:rsidR="00827F1A">
        <w:rPr>
          <w:rFonts w:ascii="Times New Roman" w:hAnsi="Times New Roman" w:cs="Times New Roman"/>
        </w:rPr>
        <w:t xml:space="preserve"> </w:t>
      </w:r>
      <w:r w:rsidR="00E111BC">
        <w:rPr>
          <w:rFonts w:ascii="Times New Roman" w:hAnsi="Times New Roman" w:cs="Times New Roman"/>
        </w:rPr>
        <w:t>B, C</w:t>
      </w:r>
      <w:r w:rsidRPr="002F22DD">
        <w:rPr>
          <w:rFonts w:ascii="Times New Roman" w:hAnsi="Times New Roman" w:cs="Times New Roman"/>
        </w:rPr>
        <w:t>.</w:t>
      </w:r>
    </w:p>
    <w:p w14:paraId="710A5BB2" w14:textId="77777777" w:rsidR="00A52816" w:rsidRDefault="00A52816" w:rsidP="00A52816">
      <w:pPr>
        <w:pStyle w:val="Heading2"/>
        <w:tabs>
          <w:tab w:val="left" w:pos="432"/>
          <w:tab w:val="left" w:pos="576"/>
        </w:tabs>
      </w:pPr>
      <w:r>
        <w:rPr>
          <w:rFonts w:hint="eastAsia"/>
          <w:lang w:eastAsia="zh-CN"/>
        </w:rPr>
        <w:t>Other issues</w:t>
      </w:r>
    </w:p>
    <w:p w14:paraId="4FC97486" w14:textId="07FE5A69" w:rsidR="009F05F2" w:rsidRPr="009F05F2" w:rsidRDefault="00CA73E2" w:rsidP="00803448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S</w:t>
      </w:r>
      <w:r w:rsidR="009F05F2" w:rsidRPr="009F05F2">
        <w:rPr>
          <w:rFonts w:ascii="Times New Roman" w:hAnsi="Times New Roman" w:cs="Times New Roman"/>
          <w:lang w:val="en-GB"/>
        </w:rPr>
        <w:t>ome other issues are</w:t>
      </w:r>
      <w:r w:rsidR="00FA3F75">
        <w:rPr>
          <w:rFonts w:ascii="Times New Roman" w:hAnsi="Times New Roman" w:cs="Times New Roman"/>
          <w:lang w:val="en-GB"/>
        </w:rPr>
        <w:t xml:space="preserve"> also</w:t>
      </w:r>
      <w:r w:rsidR="009F05F2" w:rsidRPr="009F05F2">
        <w:rPr>
          <w:rFonts w:ascii="Times New Roman" w:hAnsi="Times New Roman" w:cs="Times New Roman"/>
          <w:lang w:val="en-GB"/>
        </w:rPr>
        <w:t xml:space="preserve"> raised for RACH Enhancements, </w:t>
      </w:r>
      <w:proofErr w:type="gramStart"/>
      <w:r w:rsidR="009F05F2" w:rsidRPr="009F05F2">
        <w:rPr>
          <w:rFonts w:ascii="Times New Roman" w:hAnsi="Times New Roman" w:cs="Times New Roman"/>
          <w:lang w:val="en-GB"/>
        </w:rPr>
        <w:t>e.g.</w:t>
      </w:r>
      <w:proofErr w:type="gramEnd"/>
      <w:r w:rsidR="00CF0D22">
        <w:rPr>
          <w:rFonts w:ascii="Times New Roman" w:hAnsi="Times New Roman" w:cs="Times New Roman"/>
          <w:lang w:val="en-GB"/>
        </w:rPr>
        <w:t xml:space="preserve"> n</w:t>
      </w:r>
      <w:r w:rsidR="009F05F2" w:rsidRPr="009F05F2">
        <w:rPr>
          <w:rFonts w:ascii="Times New Roman" w:hAnsi="Times New Roman" w:cs="Times New Roman"/>
          <w:lang w:val="en-GB"/>
        </w:rPr>
        <w:t>aming of RACH report</w:t>
      </w:r>
      <w:r w:rsidR="00CF0D22">
        <w:rPr>
          <w:rFonts w:ascii="Times New Roman" w:hAnsi="Times New Roman" w:cs="Times New Roman"/>
          <w:lang w:val="en-GB"/>
        </w:rPr>
        <w:t>, RA-</w:t>
      </w:r>
      <w:r w:rsidR="009F05F2" w:rsidRPr="009F05F2">
        <w:rPr>
          <w:rFonts w:ascii="Times New Roman" w:hAnsi="Times New Roman" w:cs="Times New Roman"/>
          <w:lang w:val="en-GB"/>
        </w:rPr>
        <w:t>SDT</w:t>
      </w:r>
      <w:r w:rsidR="00CF0D22">
        <w:rPr>
          <w:rFonts w:ascii="Times New Roman" w:hAnsi="Times New Roman" w:cs="Times New Roman"/>
          <w:lang w:val="en-GB"/>
        </w:rPr>
        <w:t>…</w:t>
      </w:r>
    </w:p>
    <w:p w14:paraId="48489904" w14:textId="1F5F92DC" w:rsidR="00077FB0" w:rsidRPr="00803448" w:rsidRDefault="00A52816" w:rsidP="00803448">
      <w:pPr>
        <w:rPr>
          <w:rFonts w:ascii="Times New Roman" w:hAnsi="Times New Roman" w:cs="Times New Roman"/>
          <w:b/>
          <w:bCs/>
        </w:rPr>
      </w:pPr>
      <w:r w:rsidRPr="005B38BD">
        <w:rPr>
          <w:rFonts w:ascii="Times New Roman" w:hAnsi="Times New Roman" w:cs="Times New Roman" w:hint="eastAsia"/>
          <w:b/>
          <w:bCs/>
        </w:rPr>
        <w:t>Q4</w:t>
      </w:r>
      <w:r w:rsidRPr="005B38BD">
        <w:rPr>
          <w:rFonts w:ascii="Times New Roman" w:hAnsi="Times New Roman" w:cs="Times New Roman"/>
          <w:b/>
          <w:bCs/>
        </w:rPr>
        <w:t xml:space="preserve">: </w:t>
      </w:r>
      <w:r w:rsidR="00CF0D22">
        <w:rPr>
          <w:rFonts w:ascii="Times New Roman" w:hAnsi="Times New Roman" w:cs="Times New Roman"/>
          <w:b/>
          <w:bCs/>
        </w:rPr>
        <w:t>P</w:t>
      </w:r>
      <w:r w:rsidR="00EA1897" w:rsidRPr="005B38BD">
        <w:rPr>
          <w:rFonts w:ascii="Times New Roman" w:hAnsi="Times New Roman" w:cs="Times New Roman"/>
          <w:b/>
          <w:bCs/>
        </w:rPr>
        <w:t xml:space="preserve">lease </w:t>
      </w:r>
      <w:r w:rsidRPr="005B38BD">
        <w:rPr>
          <w:rFonts w:ascii="Times New Roman" w:hAnsi="Times New Roman" w:cs="Times New Roman" w:hint="eastAsia"/>
          <w:b/>
          <w:bCs/>
        </w:rPr>
        <w:t>list</w:t>
      </w:r>
      <w:r w:rsidR="00D56044">
        <w:rPr>
          <w:rFonts w:ascii="Times New Roman" w:hAnsi="Times New Roman" w:cs="Times New Roman"/>
          <w:b/>
          <w:bCs/>
        </w:rPr>
        <w:t xml:space="preserve"> any</w:t>
      </w:r>
      <w:r w:rsidRPr="005B38BD">
        <w:rPr>
          <w:rFonts w:ascii="Times New Roman" w:hAnsi="Times New Roman" w:cs="Times New Roman" w:hint="eastAsia"/>
          <w:b/>
          <w:bCs/>
        </w:rPr>
        <w:t xml:space="preserve"> </w:t>
      </w:r>
      <w:r w:rsidR="00CF0D22">
        <w:rPr>
          <w:rFonts w:ascii="Times New Roman" w:hAnsi="Times New Roman" w:cs="Times New Roman"/>
          <w:b/>
          <w:bCs/>
        </w:rPr>
        <w:t xml:space="preserve">other issues </w:t>
      </w:r>
      <w:r w:rsidR="00D56044" w:rsidRPr="00D56044">
        <w:rPr>
          <w:rFonts w:ascii="Times New Roman" w:hAnsi="Times New Roman" w:cs="Times New Roman"/>
          <w:b/>
          <w:bCs/>
        </w:rPr>
        <w:t xml:space="preserve">you deem </w:t>
      </w:r>
      <w:r w:rsidR="00D56044">
        <w:rPr>
          <w:rFonts w:ascii="Times New Roman" w:hAnsi="Times New Roman" w:cs="Times New Roman"/>
          <w:b/>
          <w:bCs/>
        </w:rPr>
        <w:t xml:space="preserve">to be discussed </w:t>
      </w:r>
      <w:r w:rsidR="00100432">
        <w:rPr>
          <w:rFonts w:ascii="Times New Roman" w:hAnsi="Times New Roman" w:cs="Times New Roman"/>
          <w:b/>
          <w:bCs/>
        </w:rPr>
        <w:t xml:space="preserve">under this topic </w:t>
      </w:r>
      <w:proofErr w:type="gramStart"/>
      <w:r w:rsidR="00CF0D22">
        <w:rPr>
          <w:rFonts w:ascii="Times New Roman" w:hAnsi="Times New Roman" w:cs="Times New Roman"/>
          <w:b/>
          <w:bCs/>
        </w:rPr>
        <w:t xml:space="preserve">and </w:t>
      </w:r>
      <w:r w:rsidR="0016743C">
        <w:rPr>
          <w:rFonts w:ascii="Times New Roman" w:hAnsi="Times New Roman" w:cs="Times New Roman"/>
          <w:b/>
          <w:bCs/>
        </w:rPr>
        <w:t>also</w:t>
      </w:r>
      <w:proofErr w:type="gramEnd"/>
      <w:r w:rsidR="0016743C">
        <w:rPr>
          <w:rFonts w:ascii="Times New Roman" w:hAnsi="Times New Roman" w:cs="Times New Roman"/>
          <w:b/>
          <w:bCs/>
        </w:rPr>
        <w:t xml:space="preserve"> </w:t>
      </w:r>
      <w:r w:rsidR="00CF0D22">
        <w:rPr>
          <w:rFonts w:ascii="Times New Roman" w:hAnsi="Times New Roman" w:cs="Times New Roman"/>
          <w:b/>
          <w:bCs/>
        </w:rPr>
        <w:t>provide your comments</w:t>
      </w:r>
      <w:r w:rsidR="00EA1897" w:rsidRPr="005B38BD">
        <w:rPr>
          <w:rFonts w:ascii="Times New Roman" w:hAnsi="Times New Roman" w:cs="Times New Roman"/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0"/>
        <w:gridCol w:w="1792"/>
        <w:gridCol w:w="6657"/>
      </w:tblGrid>
      <w:tr w:rsidR="001838E5" w:rsidRPr="002F22DD" w14:paraId="7E47FEF8" w14:textId="77777777" w:rsidTr="001838E5">
        <w:tc>
          <w:tcPr>
            <w:tcW w:w="1180" w:type="dxa"/>
          </w:tcPr>
          <w:p w14:paraId="101FBEED" w14:textId="77777777" w:rsidR="001838E5" w:rsidRPr="002F22DD" w:rsidRDefault="001838E5" w:rsidP="00037F58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SimSun" w:hAnsi="Times New Roman" w:cs="Times New Roman"/>
                <w:b/>
                <w:bCs/>
              </w:rPr>
            </w:pPr>
            <w:r w:rsidRPr="002F22DD">
              <w:rPr>
                <w:rFonts w:ascii="Times New Roman" w:eastAsia="SimSun" w:hAnsi="Times New Roman" w:cs="Times New Roman"/>
                <w:b/>
                <w:bCs/>
              </w:rPr>
              <w:t>Company</w:t>
            </w:r>
          </w:p>
        </w:tc>
        <w:tc>
          <w:tcPr>
            <w:tcW w:w="1792" w:type="dxa"/>
          </w:tcPr>
          <w:p w14:paraId="490EFF94" w14:textId="49CDF450" w:rsidR="001838E5" w:rsidRPr="002F22DD" w:rsidRDefault="001838E5" w:rsidP="00037F58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SimSun" w:hAnsi="Times New Roman" w:cs="Times New Roman"/>
                <w:b/>
                <w:bCs/>
              </w:rPr>
            </w:pPr>
            <w:r>
              <w:rPr>
                <w:rFonts w:ascii="Times New Roman" w:eastAsia="SimSun" w:hAnsi="Times New Roman" w:cs="Times New Roman"/>
                <w:b/>
                <w:bCs/>
              </w:rPr>
              <w:t>Other issues</w:t>
            </w:r>
          </w:p>
        </w:tc>
        <w:tc>
          <w:tcPr>
            <w:tcW w:w="6657" w:type="dxa"/>
          </w:tcPr>
          <w:p w14:paraId="2CEC3F60" w14:textId="65495356" w:rsidR="001838E5" w:rsidRPr="002F22DD" w:rsidRDefault="001838E5" w:rsidP="00037F58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SimSun" w:hAnsi="Times New Roman" w:cs="Times New Roman"/>
                <w:b/>
                <w:bCs/>
              </w:rPr>
            </w:pPr>
            <w:r w:rsidRPr="002F22DD">
              <w:rPr>
                <w:rFonts w:ascii="Times New Roman" w:eastAsia="SimSun" w:hAnsi="Times New Roman" w:cs="Times New Roman"/>
                <w:b/>
                <w:bCs/>
              </w:rPr>
              <w:t>Comments</w:t>
            </w:r>
          </w:p>
        </w:tc>
      </w:tr>
      <w:tr w:rsidR="001838E5" w:rsidRPr="002F22DD" w14:paraId="3CEFC970" w14:textId="77777777" w:rsidTr="001838E5">
        <w:tc>
          <w:tcPr>
            <w:tcW w:w="1180" w:type="dxa"/>
          </w:tcPr>
          <w:p w14:paraId="2B0D59AB" w14:textId="77777777" w:rsidR="001838E5" w:rsidRPr="002F22DD" w:rsidRDefault="001838E5" w:rsidP="00037F58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SimSun" w:hAnsi="Times New Roman" w:cs="Times New Roman"/>
                <w:b/>
                <w:bCs/>
              </w:rPr>
            </w:pPr>
          </w:p>
        </w:tc>
        <w:tc>
          <w:tcPr>
            <w:tcW w:w="1792" w:type="dxa"/>
          </w:tcPr>
          <w:p w14:paraId="5C85F03C" w14:textId="77777777" w:rsidR="001838E5" w:rsidRPr="002F22DD" w:rsidRDefault="001838E5" w:rsidP="00037F58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SimSun" w:hAnsi="Times New Roman" w:cs="Times New Roman"/>
                <w:b/>
                <w:bCs/>
              </w:rPr>
            </w:pPr>
          </w:p>
        </w:tc>
        <w:tc>
          <w:tcPr>
            <w:tcW w:w="6657" w:type="dxa"/>
          </w:tcPr>
          <w:p w14:paraId="3A35CC6A" w14:textId="5F6FBBD6" w:rsidR="001838E5" w:rsidRPr="002F22DD" w:rsidRDefault="001838E5" w:rsidP="00037F58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SimSun" w:hAnsi="Times New Roman" w:cs="Times New Roman"/>
                <w:b/>
                <w:bCs/>
              </w:rPr>
            </w:pPr>
          </w:p>
        </w:tc>
      </w:tr>
      <w:tr w:rsidR="001838E5" w:rsidRPr="002F22DD" w14:paraId="54EAA4FD" w14:textId="77777777" w:rsidTr="001838E5">
        <w:tc>
          <w:tcPr>
            <w:tcW w:w="1180" w:type="dxa"/>
          </w:tcPr>
          <w:p w14:paraId="560F99BD" w14:textId="77777777" w:rsidR="001838E5" w:rsidRPr="002F22DD" w:rsidRDefault="001838E5" w:rsidP="00037F58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SimSun" w:hAnsi="Times New Roman" w:cs="Times New Roman"/>
                <w:b/>
                <w:bCs/>
              </w:rPr>
            </w:pPr>
          </w:p>
        </w:tc>
        <w:tc>
          <w:tcPr>
            <w:tcW w:w="1792" w:type="dxa"/>
          </w:tcPr>
          <w:p w14:paraId="48F5B743" w14:textId="77777777" w:rsidR="001838E5" w:rsidRPr="002F22DD" w:rsidRDefault="001838E5" w:rsidP="00037F58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SimSun" w:hAnsi="Times New Roman" w:cs="Times New Roman"/>
                <w:b/>
                <w:bCs/>
              </w:rPr>
            </w:pPr>
          </w:p>
        </w:tc>
        <w:tc>
          <w:tcPr>
            <w:tcW w:w="6657" w:type="dxa"/>
          </w:tcPr>
          <w:p w14:paraId="2F89CF83" w14:textId="195E126E" w:rsidR="001838E5" w:rsidRPr="002F22DD" w:rsidRDefault="001838E5" w:rsidP="00037F58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SimSun" w:hAnsi="Times New Roman" w:cs="Times New Roman"/>
                <w:b/>
                <w:bCs/>
              </w:rPr>
            </w:pPr>
          </w:p>
        </w:tc>
      </w:tr>
    </w:tbl>
    <w:p w14:paraId="46178A41" w14:textId="77777777" w:rsidR="00077FB0" w:rsidRDefault="00077FB0" w:rsidP="00A52816">
      <w:pPr>
        <w:pStyle w:val="00BodyText"/>
        <w:spacing w:after="0"/>
        <w:rPr>
          <w:rFonts w:ascii="Times New Roman" w:hAnsi="Times New Roman" w:cs="Times New Roman"/>
          <w:lang w:val="en-GB"/>
        </w:rPr>
      </w:pPr>
    </w:p>
    <w:p w14:paraId="615D7015" w14:textId="52932560" w:rsidR="00F201A8" w:rsidRDefault="00F201A8" w:rsidP="00F201A8">
      <w:pPr>
        <w:pStyle w:val="Heading1"/>
        <w:ind w:left="426" w:hanging="426"/>
      </w:pPr>
      <w:r>
        <w:t>Conclusion</w:t>
      </w:r>
    </w:p>
    <w:p w14:paraId="58A1AEB8" w14:textId="77777777" w:rsidR="00F201A8" w:rsidRDefault="00F201A8" w:rsidP="00F201A8"/>
    <w:p w14:paraId="3F1AC730" w14:textId="11B9F810" w:rsidR="00F201A8" w:rsidRDefault="00F201A8" w:rsidP="00F201A8">
      <w:pPr>
        <w:pStyle w:val="Heading1"/>
        <w:ind w:left="426" w:hanging="426"/>
      </w:pPr>
      <w:r>
        <w:rPr>
          <w:rFonts w:hint="eastAsia"/>
        </w:rPr>
        <w:t>R</w:t>
      </w:r>
      <w:r>
        <w:t>eference</w:t>
      </w:r>
    </w:p>
    <w:p w14:paraId="1F4F8A1F" w14:textId="2B63E748" w:rsidR="0037109B" w:rsidRPr="00FD749F" w:rsidRDefault="003E0EB5">
      <w:pPr>
        <w:pStyle w:val="ListParagraph"/>
        <w:numPr>
          <w:ilvl w:val="0"/>
          <w:numId w:val="11"/>
        </w:numPr>
        <w:tabs>
          <w:tab w:val="left" w:pos="360"/>
        </w:tabs>
        <w:overflowPunct w:val="0"/>
        <w:autoSpaceDE w:val="0"/>
        <w:autoSpaceDN w:val="0"/>
        <w:adjustRightInd w:val="0"/>
        <w:spacing w:after="120" w:line="240" w:lineRule="auto"/>
        <w:ind w:left="0" w:firstLine="0"/>
        <w:textAlignment w:val="baseline"/>
        <w:rPr>
          <w:rFonts w:ascii="Times New Roman" w:eastAsia="SimSun" w:hAnsi="Times New Roman" w:cs="Times New Roman"/>
          <w:szCs w:val="24"/>
          <w:lang w:val="en-GB" w:eastAsia="en-US"/>
        </w:rPr>
      </w:pPr>
      <w:r w:rsidRPr="00FD749F">
        <w:rPr>
          <w:rFonts w:ascii="Times New Roman" w:eastAsia="SimSun" w:hAnsi="Times New Roman" w:cs="Times New Roman"/>
          <w:szCs w:val="24"/>
          <w:lang w:val="en-GB" w:eastAsia="en-US"/>
        </w:rPr>
        <w:t>R3-231112/R2-2302066, Reply LS on RACH enhancement for R18 SONMDT, TSG RAN WG2</w:t>
      </w:r>
    </w:p>
    <w:p w14:paraId="332C4576" w14:textId="22174E2D" w:rsidR="00FD749F" w:rsidRPr="00FD749F" w:rsidRDefault="00FD749F">
      <w:pPr>
        <w:pStyle w:val="ListParagraph"/>
        <w:numPr>
          <w:ilvl w:val="0"/>
          <w:numId w:val="11"/>
        </w:numPr>
        <w:tabs>
          <w:tab w:val="left" w:pos="360"/>
        </w:tabs>
        <w:overflowPunct w:val="0"/>
        <w:autoSpaceDE w:val="0"/>
        <w:autoSpaceDN w:val="0"/>
        <w:adjustRightInd w:val="0"/>
        <w:spacing w:after="120" w:line="240" w:lineRule="auto"/>
        <w:ind w:left="0" w:firstLine="0"/>
        <w:textAlignment w:val="baseline"/>
        <w:rPr>
          <w:rFonts w:ascii="Times New Roman" w:eastAsia="SimSun" w:hAnsi="Times New Roman" w:cs="Times New Roman"/>
          <w:szCs w:val="24"/>
          <w:lang w:val="en-GB" w:eastAsia="en-US"/>
        </w:rPr>
      </w:pPr>
      <w:r w:rsidRPr="00FD749F">
        <w:rPr>
          <w:rFonts w:ascii="Times New Roman" w:eastAsia="SimSun" w:hAnsi="Times New Roman" w:cs="Times New Roman"/>
          <w:szCs w:val="24"/>
          <w:lang w:val="en-GB" w:eastAsia="en-US"/>
        </w:rPr>
        <w:t>R3-231203</w:t>
      </w:r>
      <w:r w:rsidRPr="00F34FA3">
        <w:rPr>
          <w:rFonts w:ascii="Times New Roman" w:eastAsia="SimSun" w:hAnsi="Times New Roman" w:cs="Times New Roman"/>
          <w:szCs w:val="24"/>
          <w:lang w:val="en-GB" w:eastAsia="en-US"/>
        </w:rPr>
        <w:t xml:space="preserve">, </w:t>
      </w:r>
      <w:r w:rsidRPr="00FD749F">
        <w:rPr>
          <w:rFonts w:ascii="Times New Roman" w:eastAsia="SimSun" w:hAnsi="Times New Roman" w:cs="Times New Roman"/>
          <w:szCs w:val="24"/>
          <w:lang w:val="en-GB" w:eastAsia="en-US"/>
        </w:rPr>
        <w:t>Discussion on SON for RACH</w:t>
      </w:r>
      <w:r w:rsidRPr="00F34FA3">
        <w:rPr>
          <w:rFonts w:ascii="Times New Roman" w:eastAsia="SimSun" w:hAnsi="Times New Roman" w:cs="Times New Roman"/>
          <w:szCs w:val="24"/>
          <w:lang w:val="en-GB" w:eastAsia="en-US"/>
        </w:rPr>
        <w:t xml:space="preserve">, </w:t>
      </w:r>
      <w:r w:rsidRPr="00FD749F">
        <w:rPr>
          <w:rFonts w:ascii="Times New Roman" w:eastAsia="SimSun" w:hAnsi="Times New Roman" w:cs="Times New Roman"/>
          <w:szCs w:val="24"/>
          <w:lang w:val="en-GB" w:eastAsia="en-US"/>
        </w:rPr>
        <w:t>Samsung</w:t>
      </w:r>
    </w:p>
    <w:p w14:paraId="44719B0E" w14:textId="731EE15F" w:rsidR="00FD749F" w:rsidRPr="00FD749F" w:rsidRDefault="00FD749F">
      <w:pPr>
        <w:pStyle w:val="ListParagraph"/>
        <w:numPr>
          <w:ilvl w:val="0"/>
          <w:numId w:val="11"/>
        </w:numPr>
        <w:tabs>
          <w:tab w:val="left" w:pos="360"/>
        </w:tabs>
        <w:overflowPunct w:val="0"/>
        <w:autoSpaceDE w:val="0"/>
        <w:autoSpaceDN w:val="0"/>
        <w:adjustRightInd w:val="0"/>
        <w:spacing w:after="120" w:line="240" w:lineRule="auto"/>
        <w:ind w:left="0" w:firstLine="0"/>
        <w:textAlignment w:val="baseline"/>
        <w:rPr>
          <w:rFonts w:ascii="Times New Roman" w:eastAsia="SimSun" w:hAnsi="Times New Roman" w:cs="Times New Roman"/>
          <w:szCs w:val="24"/>
          <w:lang w:val="en-GB" w:eastAsia="en-US"/>
        </w:rPr>
      </w:pPr>
      <w:r w:rsidRPr="00FD749F">
        <w:rPr>
          <w:rFonts w:ascii="Times New Roman" w:eastAsia="SimSun" w:hAnsi="Times New Roman" w:cs="Times New Roman"/>
          <w:szCs w:val="24"/>
          <w:lang w:val="en-GB" w:eastAsia="en-US"/>
        </w:rPr>
        <w:t>R3-231300</w:t>
      </w:r>
      <w:r w:rsidRPr="00F34FA3">
        <w:rPr>
          <w:rFonts w:ascii="Times New Roman" w:eastAsia="SimSun" w:hAnsi="Times New Roman" w:cs="Times New Roman"/>
          <w:szCs w:val="24"/>
          <w:lang w:val="en-GB" w:eastAsia="en-US"/>
        </w:rPr>
        <w:t xml:space="preserve">, </w:t>
      </w:r>
      <w:r w:rsidRPr="00FD749F">
        <w:rPr>
          <w:rFonts w:ascii="Times New Roman" w:eastAsia="SimSun" w:hAnsi="Times New Roman" w:cs="Times New Roman"/>
          <w:szCs w:val="24"/>
          <w:lang w:val="en-GB" w:eastAsia="en-US"/>
        </w:rPr>
        <w:t>(TP for SON BL CR for TS 38.473) RACH enhancements</w:t>
      </w:r>
      <w:r w:rsidRPr="00F34FA3">
        <w:rPr>
          <w:rFonts w:ascii="Times New Roman" w:eastAsia="SimSun" w:hAnsi="Times New Roman" w:cs="Times New Roman"/>
          <w:szCs w:val="24"/>
          <w:lang w:val="en-GB" w:eastAsia="en-US"/>
        </w:rPr>
        <w:t>,</w:t>
      </w:r>
      <w:r w:rsidRPr="00FD749F">
        <w:rPr>
          <w:rFonts w:ascii="Times New Roman" w:eastAsia="SimSun" w:hAnsi="Times New Roman" w:cs="Times New Roman"/>
          <w:szCs w:val="24"/>
          <w:lang w:val="en-GB" w:eastAsia="en-US"/>
        </w:rPr>
        <w:tab/>
        <w:t>Intel Corporation</w:t>
      </w:r>
    </w:p>
    <w:p w14:paraId="55564419" w14:textId="0BBE4556" w:rsidR="00FD749F" w:rsidRPr="00FD749F" w:rsidRDefault="00FD749F">
      <w:pPr>
        <w:pStyle w:val="ListParagraph"/>
        <w:numPr>
          <w:ilvl w:val="0"/>
          <w:numId w:val="11"/>
        </w:numPr>
        <w:tabs>
          <w:tab w:val="left" w:pos="360"/>
        </w:tabs>
        <w:overflowPunct w:val="0"/>
        <w:autoSpaceDE w:val="0"/>
        <w:autoSpaceDN w:val="0"/>
        <w:adjustRightInd w:val="0"/>
        <w:spacing w:after="120" w:line="240" w:lineRule="auto"/>
        <w:ind w:left="0" w:firstLine="0"/>
        <w:textAlignment w:val="baseline"/>
        <w:rPr>
          <w:rFonts w:ascii="Times New Roman" w:eastAsia="SimSun" w:hAnsi="Times New Roman" w:cs="Times New Roman"/>
          <w:szCs w:val="24"/>
          <w:lang w:val="en-GB" w:eastAsia="en-US"/>
        </w:rPr>
      </w:pPr>
      <w:r w:rsidRPr="00FD749F">
        <w:rPr>
          <w:rFonts w:ascii="Times New Roman" w:eastAsia="SimSun" w:hAnsi="Times New Roman" w:cs="Times New Roman"/>
          <w:szCs w:val="24"/>
          <w:lang w:val="en-GB" w:eastAsia="en-US"/>
        </w:rPr>
        <w:t>R3-231341</w:t>
      </w:r>
      <w:r w:rsidRPr="00F34FA3">
        <w:rPr>
          <w:rFonts w:ascii="Times New Roman" w:eastAsia="SimSun" w:hAnsi="Times New Roman" w:cs="Times New Roman"/>
          <w:szCs w:val="24"/>
          <w:lang w:val="en-GB" w:eastAsia="en-US"/>
        </w:rPr>
        <w:t xml:space="preserve">, </w:t>
      </w:r>
      <w:r w:rsidRPr="00FD749F">
        <w:rPr>
          <w:rFonts w:ascii="Times New Roman" w:eastAsia="SimSun" w:hAnsi="Times New Roman" w:cs="Times New Roman"/>
          <w:szCs w:val="24"/>
          <w:lang w:val="en-GB" w:eastAsia="en-US"/>
        </w:rPr>
        <w:t>RACH optimization enhancements</w:t>
      </w:r>
      <w:r w:rsidRPr="00F34FA3">
        <w:rPr>
          <w:rFonts w:ascii="Times New Roman" w:eastAsia="SimSun" w:hAnsi="Times New Roman" w:cs="Times New Roman"/>
          <w:szCs w:val="24"/>
          <w:lang w:val="en-GB" w:eastAsia="en-US"/>
        </w:rPr>
        <w:t xml:space="preserve">, </w:t>
      </w:r>
      <w:r w:rsidRPr="00FD749F">
        <w:rPr>
          <w:rFonts w:ascii="Times New Roman" w:eastAsia="SimSun" w:hAnsi="Times New Roman" w:cs="Times New Roman"/>
          <w:szCs w:val="24"/>
          <w:lang w:val="en-GB" w:eastAsia="en-US"/>
        </w:rPr>
        <w:t>Qualcomm Incorporated</w:t>
      </w:r>
    </w:p>
    <w:p w14:paraId="697F4F04" w14:textId="6D40B8AB" w:rsidR="00FD749F" w:rsidRPr="00FD749F" w:rsidRDefault="00FD749F">
      <w:pPr>
        <w:pStyle w:val="ListParagraph"/>
        <w:numPr>
          <w:ilvl w:val="0"/>
          <w:numId w:val="11"/>
        </w:numPr>
        <w:tabs>
          <w:tab w:val="left" w:pos="360"/>
        </w:tabs>
        <w:overflowPunct w:val="0"/>
        <w:autoSpaceDE w:val="0"/>
        <w:autoSpaceDN w:val="0"/>
        <w:adjustRightInd w:val="0"/>
        <w:spacing w:after="120" w:line="240" w:lineRule="auto"/>
        <w:ind w:left="0" w:firstLine="0"/>
        <w:textAlignment w:val="baseline"/>
        <w:rPr>
          <w:rFonts w:ascii="Times New Roman" w:eastAsia="SimSun" w:hAnsi="Times New Roman" w:cs="Times New Roman"/>
          <w:szCs w:val="24"/>
          <w:lang w:val="en-GB" w:eastAsia="en-US"/>
        </w:rPr>
      </w:pPr>
      <w:r w:rsidRPr="00FD749F">
        <w:rPr>
          <w:rFonts w:ascii="Times New Roman" w:eastAsia="SimSun" w:hAnsi="Times New Roman" w:cs="Times New Roman"/>
          <w:szCs w:val="24"/>
          <w:lang w:val="en-GB" w:eastAsia="en-US"/>
        </w:rPr>
        <w:t>R3-231555</w:t>
      </w:r>
      <w:r w:rsidRPr="00F34FA3">
        <w:rPr>
          <w:rFonts w:ascii="Times New Roman" w:eastAsia="SimSun" w:hAnsi="Times New Roman" w:cs="Times New Roman"/>
          <w:szCs w:val="24"/>
          <w:lang w:val="en-GB" w:eastAsia="en-US"/>
        </w:rPr>
        <w:t xml:space="preserve">, </w:t>
      </w:r>
      <w:r w:rsidRPr="00FD749F">
        <w:rPr>
          <w:rFonts w:ascii="Times New Roman" w:eastAsia="SimSun" w:hAnsi="Times New Roman" w:cs="Times New Roman"/>
          <w:szCs w:val="24"/>
          <w:lang w:val="en-GB" w:eastAsia="en-US"/>
        </w:rPr>
        <w:t>Discussion on RACH enhancement</w:t>
      </w:r>
      <w:r w:rsidRPr="00F34FA3">
        <w:rPr>
          <w:rFonts w:ascii="Times New Roman" w:eastAsia="SimSun" w:hAnsi="Times New Roman" w:cs="Times New Roman"/>
          <w:szCs w:val="24"/>
          <w:lang w:val="en-GB" w:eastAsia="en-US"/>
        </w:rPr>
        <w:t xml:space="preserve">, </w:t>
      </w:r>
      <w:r w:rsidRPr="00FD749F">
        <w:rPr>
          <w:rFonts w:ascii="Times New Roman" w:eastAsia="SimSun" w:hAnsi="Times New Roman" w:cs="Times New Roman"/>
          <w:szCs w:val="24"/>
          <w:lang w:val="en-GB" w:eastAsia="en-US"/>
        </w:rPr>
        <w:t>CATT</w:t>
      </w:r>
    </w:p>
    <w:p w14:paraId="540747C9" w14:textId="0ABC531D" w:rsidR="00FD749F" w:rsidRPr="00FD749F" w:rsidRDefault="00FD749F">
      <w:pPr>
        <w:pStyle w:val="ListParagraph"/>
        <w:numPr>
          <w:ilvl w:val="0"/>
          <w:numId w:val="11"/>
        </w:numPr>
        <w:tabs>
          <w:tab w:val="left" w:pos="360"/>
        </w:tabs>
        <w:overflowPunct w:val="0"/>
        <w:autoSpaceDE w:val="0"/>
        <w:autoSpaceDN w:val="0"/>
        <w:adjustRightInd w:val="0"/>
        <w:spacing w:after="120" w:line="240" w:lineRule="auto"/>
        <w:ind w:left="0" w:firstLine="0"/>
        <w:textAlignment w:val="baseline"/>
        <w:rPr>
          <w:rFonts w:ascii="Times New Roman" w:eastAsia="SimSun" w:hAnsi="Times New Roman" w:cs="Times New Roman"/>
          <w:szCs w:val="24"/>
          <w:lang w:val="en-GB" w:eastAsia="en-US"/>
        </w:rPr>
      </w:pPr>
      <w:r w:rsidRPr="00FD749F">
        <w:rPr>
          <w:rFonts w:ascii="Times New Roman" w:eastAsia="SimSun" w:hAnsi="Times New Roman" w:cs="Times New Roman"/>
          <w:szCs w:val="24"/>
          <w:lang w:val="en-GB" w:eastAsia="en-US"/>
        </w:rPr>
        <w:t>R3-231586</w:t>
      </w:r>
      <w:r w:rsidRPr="00F34FA3">
        <w:rPr>
          <w:rFonts w:ascii="Times New Roman" w:eastAsia="SimSun" w:hAnsi="Times New Roman" w:cs="Times New Roman"/>
          <w:szCs w:val="24"/>
          <w:lang w:val="en-GB" w:eastAsia="en-US"/>
        </w:rPr>
        <w:t xml:space="preserve">, </w:t>
      </w:r>
      <w:r w:rsidRPr="00FD749F">
        <w:rPr>
          <w:rFonts w:ascii="Times New Roman" w:eastAsia="SimSun" w:hAnsi="Times New Roman" w:cs="Times New Roman"/>
          <w:szCs w:val="24"/>
          <w:lang w:val="en-GB" w:eastAsia="en-US"/>
        </w:rPr>
        <w:t>RACH Optimization enhancement</w:t>
      </w:r>
      <w:r w:rsidRPr="00F34FA3">
        <w:rPr>
          <w:rFonts w:ascii="Times New Roman" w:eastAsia="SimSun" w:hAnsi="Times New Roman" w:cs="Times New Roman"/>
          <w:szCs w:val="24"/>
          <w:lang w:val="en-GB" w:eastAsia="en-US"/>
        </w:rPr>
        <w:t xml:space="preserve">, </w:t>
      </w:r>
      <w:r w:rsidRPr="00FD749F">
        <w:rPr>
          <w:rFonts w:ascii="Times New Roman" w:eastAsia="SimSun" w:hAnsi="Times New Roman" w:cs="Times New Roman"/>
          <w:szCs w:val="24"/>
          <w:lang w:val="en-GB" w:eastAsia="en-US"/>
        </w:rPr>
        <w:t>Ericsson</w:t>
      </w:r>
    </w:p>
    <w:p w14:paraId="3659C31C" w14:textId="5B6D4C96" w:rsidR="00FD749F" w:rsidRDefault="00FD749F">
      <w:pPr>
        <w:pStyle w:val="ListParagraph"/>
        <w:numPr>
          <w:ilvl w:val="0"/>
          <w:numId w:val="11"/>
        </w:numPr>
        <w:tabs>
          <w:tab w:val="left" w:pos="360"/>
        </w:tabs>
        <w:overflowPunct w:val="0"/>
        <w:autoSpaceDE w:val="0"/>
        <w:autoSpaceDN w:val="0"/>
        <w:adjustRightInd w:val="0"/>
        <w:spacing w:after="120" w:line="240" w:lineRule="auto"/>
        <w:ind w:left="0" w:firstLine="0"/>
        <w:textAlignment w:val="baseline"/>
        <w:rPr>
          <w:rFonts w:ascii="Times New Roman" w:eastAsia="SimSun" w:hAnsi="Times New Roman" w:cs="Times New Roman"/>
          <w:szCs w:val="24"/>
          <w:lang w:val="en-GB" w:eastAsia="en-US"/>
        </w:rPr>
      </w:pPr>
      <w:r w:rsidRPr="00FD749F">
        <w:rPr>
          <w:rFonts w:ascii="Times New Roman" w:eastAsia="SimSun" w:hAnsi="Times New Roman" w:cs="Times New Roman"/>
          <w:szCs w:val="24"/>
          <w:lang w:val="en-GB" w:eastAsia="en-US"/>
        </w:rPr>
        <w:t>R3-231587</w:t>
      </w:r>
      <w:r w:rsidRPr="00F34FA3">
        <w:rPr>
          <w:rFonts w:ascii="Times New Roman" w:eastAsia="SimSun" w:hAnsi="Times New Roman" w:cs="Times New Roman"/>
          <w:szCs w:val="24"/>
          <w:lang w:val="en-GB" w:eastAsia="en-US"/>
        </w:rPr>
        <w:t xml:space="preserve">, </w:t>
      </w:r>
      <w:r w:rsidRPr="00FD749F">
        <w:rPr>
          <w:rFonts w:ascii="Times New Roman" w:eastAsia="SimSun" w:hAnsi="Times New Roman" w:cs="Times New Roman"/>
          <w:szCs w:val="24"/>
          <w:lang w:val="en-GB" w:eastAsia="en-US"/>
        </w:rPr>
        <w:t>Reply LS on RACH enhancement for R18 SONMDT</w:t>
      </w:r>
      <w:r w:rsidRPr="00F34FA3">
        <w:rPr>
          <w:rFonts w:ascii="Times New Roman" w:eastAsia="SimSun" w:hAnsi="Times New Roman" w:cs="Times New Roman"/>
          <w:szCs w:val="24"/>
          <w:lang w:val="en-GB" w:eastAsia="en-US"/>
        </w:rPr>
        <w:t xml:space="preserve">, </w:t>
      </w:r>
      <w:r w:rsidRPr="00FD749F">
        <w:rPr>
          <w:rFonts w:ascii="Times New Roman" w:eastAsia="SimSun" w:hAnsi="Times New Roman" w:cs="Times New Roman"/>
          <w:szCs w:val="24"/>
          <w:lang w:val="en-GB" w:eastAsia="en-US"/>
        </w:rPr>
        <w:t>Ericsson</w:t>
      </w:r>
    </w:p>
    <w:p w14:paraId="0B2004F1" w14:textId="1465C08C" w:rsidR="00686FB2" w:rsidRPr="00FD749F" w:rsidRDefault="00686FB2">
      <w:pPr>
        <w:pStyle w:val="ListParagraph"/>
        <w:numPr>
          <w:ilvl w:val="0"/>
          <w:numId w:val="11"/>
        </w:numPr>
        <w:tabs>
          <w:tab w:val="left" w:pos="360"/>
        </w:tabs>
        <w:overflowPunct w:val="0"/>
        <w:autoSpaceDE w:val="0"/>
        <w:autoSpaceDN w:val="0"/>
        <w:adjustRightInd w:val="0"/>
        <w:spacing w:after="120" w:line="240" w:lineRule="auto"/>
        <w:ind w:left="0" w:firstLine="0"/>
        <w:textAlignment w:val="baseline"/>
        <w:rPr>
          <w:rFonts w:ascii="Times New Roman" w:eastAsia="SimSun" w:hAnsi="Times New Roman" w:cs="Times New Roman"/>
          <w:szCs w:val="24"/>
          <w:lang w:val="en-GB" w:eastAsia="en-US"/>
        </w:rPr>
      </w:pPr>
      <w:r w:rsidRPr="00686FB2">
        <w:rPr>
          <w:rFonts w:ascii="Times New Roman" w:eastAsia="SimSun" w:hAnsi="Times New Roman" w:cs="Times New Roman"/>
          <w:szCs w:val="24"/>
          <w:lang w:val="en-GB" w:eastAsia="en-US"/>
        </w:rPr>
        <w:t>R3-231628, (TP for SON BL CR to TS 38.473) Further discussion on RACH optimisation, Nokia, Nokia Shanghai Bell</w:t>
      </w:r>
    </w:p>
    <w:p w14:paraId="2C9EE1E3" w14:textId="06E426E6" w:rsidR="00FD749F" w:rsidRPr="00FD749F" w:rsidRDefault="00FD749F">
      <w:pPr>
        <w:pStyle w:val="ListParagraph"/>
        <w:numPr>
          <w:ilvl w:val="0"/>
          <w:numId w:val="11"/>
        </w:numPr>
        <w:tabs>
          <w:tab w:val="left" w:pos="360"/>
        </w:tabs>
        <w:overflowPunct w:val="0"/>
        <w:autoSpaceDE w:val="0"/>
        <w:autoSpaceDN w:val="0"/>
        <w:adjustRightInd w:val="0"/>
        <w:spacing w:after="120" w:line="240" w:lineRule="auto"/>
        <w:ind w:left="0" w:firstLine="0"/>
        <w:textAlignment w:val="baseline"/>
        <w:rPr>
          <w:rFonts w:ascii="Times New Roman" w:eastAsia="SimSun" w:hAnsi="Times New Roman" w:cs="Times New Roman"/>
          <w:szCs w:val="24"/>
          <w:lang w:val="en-GB" w:eastAsia="en-US"/>
        </w:rPr>
      </w:pPr>
      <w:r w:rsidRPr="00FD749F">
        <w:rPr>
          <w:rFonts w:ascii="Times New Roman" w:eastAsia="SimSun" w:hAnsi="Times New Roman" w:cs="Times New Roman"/>
          <w:szCs w:val="24"/>
          <w:lang w:val="en-GB" w:eastAsia="en-US"/>
        </w:rPr>
        <w:t>R3-231709</w:t>
      </w:r>
      <w:r w:rsidRPr="00F34FA3">
        <w:rPr>
          <w:rFonts w:ascii="Times New Roman" w:eastAsia="SimSun" w:hAnsi="Times New Roman" w:cs="Times New Roman"/>
          <w:szCs w:val="24"/>
          <w:lang w:val="en-GB" w:eastAsia="en-US"/>
        </w:rPr>
        <w:t xml:space="preserve">, </w:t>
      </w:r>
      <w:r w:rsidRPr="00FD749F">
        <w:rPr>
          <w:rFonts w:ascii="Times New Roman" w:eastAsia="SimSun" w:hAnsi="Times New Roman" w:cs="Times New Roman"/>
          <w:szCs w:val="24"/>
          <w:lang w:val="en-GB" w:eastAsia="en-US"/>
        </w:rPr>
        <w:t>(TPs for SON BLCRs for TS 38.473 and TS 38.423)</w:t>
      </w:r>
      <w:r w:rsidR="00585FA3">
        <w:rPr>
          <w:rFonts w:ascii="Times New Roman" w:eastAsia="SimSun" w:hAnsi="Times New Roman" w:cs="Times New Roman"/>
          <w:szCs w:val="24"/>
          <w:lang w:val="en-GB" w:eastAsia="en-US"/>
        </w:rPr>
        <w:t xml:space="preserve"> </w:t>
      </w:r>
      <w:r w:rsidRPr="00FD749F">
        <w:rPr>
          <w:rFonts w:ascii="Times New Roman" w:eastAsia="SimSun" w:hAnsi="Times New Roman" w:cs="Times New Roman"/>
          <w:szCs w:val="24"/>
          <w:lang w:val="en-GB" w:eastAsia="en-US"/>
        </w:rPr>
        <w:t>RACH enhancements</w:t>
      </w:r>
      <w:r w:rsidRPr="00F34FA3">
        <w:rPr>
          <w:rFonts w:ascii="Times New Roman" w:eastAsia="SimSun" w:hAnsi="Times New Roman" w:cs="Times New Roman"/>
          <w:szCs w:val="24"/>
          <w:lang w:val="en-GB" w:eastAsia="en-US"/>
        </w:rPr>
        <w:t>,</w:t>
      </w:r>
      <w:r w:rsidRPr="00FD749F">
        <w:rPr>
          <w:rFonts w:ascii="Times New Roman" w:eastAsia="SimSun" w:hAnsi="Times New Roman" w:cs="Times New Roman"/>
          <w:szCs w:val="24"/>
          <w:lang w:val="en-GB" w:eastAsia="en-US"/>
        </w:rPr>
        <w:tab/>
        <w:t>ZTE</w:t>
      </w:r>
    </w:p>
    <w:p w14:paraId="664C9DB3" w14:textId="44B24A96" w:rsidR="00FD749F" w:rsidRPr="00FD749F" w:rsidRDefault="00FD749F">
      <w:pPr>
        <w:pStyle w:val="ListParagraph"/>
        <w:numPr>
          <w:ilvl w:val="0"/>
          <w:numId w:val="11"/>
        </w:numPr>
        <w:tabs>
          <w:tab w:val="left" w:pos="360"/>
        </w:tabs>
        <w:overflowPunct w:val="0"/>
        <w:autoSpaceDE w:val="0"/>
        <w:autoSpaceDN w:val="0"/>
        <w:adjustRightInd w:val="0"/>
        <w:spacing w:after="120" w:line="240" w:lineRule="auto"/>
        <w:ind w:left="0" w:firstLine="0"/>
        <w:textAlignment w:val="baseline"/>
        <w:rPr>
          <w:rFonts w:ascii="Times New Roman" w:eastAsia="SimSun" w:hAnsi="Times New Roman" w:cs="Times New Roman"/>
          <w:szCs w:val="24"/>
          <w:lang w:val="en-GB" w:eastAsia="en-US"/>
        </w:rPr>
      </w:pPr>
      <w:r w:rsidRPr="00FD749F">
        <w:rPr>
          <w:rFonts w:ascii="Times New Roman" w:eastAsia="SimSun" w:hAnsi="Times New Roman" w:cs="Times New Roman"/>
          <w:szCs w:val="24"/>
          <w:lang w:val="en-GB" w:eastAsia="en-US"/>
        </w:rPr>
        <w:t>R3-231740</w:t>
      </w:r>
      <w:r>
        <w:rPr>
          <w:rFonts w:ascii="Times New Roman" w:eastAsia="SimSun" w:hAnsi="Times New Roman" w:cs="Times New Roman"/>
          <w:szCs w:val="24"/>
          <w:lang w:val="en-GB" w:eastAsia="en-US"/>
        </w:rPr>
        <w:t xml:space="preserve">, </w:t>
      </w:r>
      <w:r w:rsidRPr="00FD749F">
        <w:rPr>
          <w:rFonts w:ascii="Times New Roman" w:eastAsia="SimSun" w:hAnsi="Times New Roman" w:cs="Times New Roman"/>
          <w:szCs w:val="24"/>
          <w:lang w:val="en-GB" w:eastAsia="en-US"/>
        </w:rPr>
        <w:t>(TPs for SON BLCRs for TS 38.300, TS 38.401, TS 38.423, TS 36.423,</w:t>
      </w:r>
      <w:r w:rsidR="00585FA3">
        <w:rPr>
          <w:rFonts w:ascii="Times New Roman" w:eastAsia="SimSun" w:hAnsi="Times New Roman" w:cs="Times New Roman"/>
          <w:szCs w:val="24"/>
          <w:lang w:val="en-GB" w:eastAsia="en-US"/>
        </w:rPr>
        <w:t xml:space="preserve"> </w:t>
      </w:r>
      <w:r w:rsidRPr="00FD749F">
        <w:rPr>
          <w:rFonts w:ascii="Times New Roman" w:eastAsia="SimSun" w:hAnsi="Times New Roman" w:cs="Times New Roman"/>
          <w:szCs w:val="24"/>
          <w:lang w:val="en-GB" w:eastAsia="en-US"/>
        </w:rPr>
        <w:t>TS 38.473): Remaining issues for RACH optimisation</w:t>
      </w:r>
      <w:r w:rsidRPr="00F34FA3">
        <w:rPr>
          <w:rFonts w:ascii="Times New Roman" w:eastAsia="SimSun" w:hAnsi="Times New Roman" w:cs="Times New Roman"/>
          <w:szCs w:val="24"/>
          <w:lang w:val="en-GB" w:eastAsia="en-US"/>
        </w:rPr>
        <w:t xml:space="preserve">, </w:t>
      </w:r>
      <w:r w:rsidRPr="00FD749F">
        <w:rPr>
          <w:rFonts w:ascii="Times New Roman" w:eastAsia="SimSun" w:hAnsi="Times New Roman" w:cs="Times New Roman"/>
          <w:szCs w:val="24"/>
          <w:lang w:val="en-GB" w:eastAsia="en-US"/>
        </w:rPr>
        <w:t>Huawei</w:t>
      </w:r>
    </w:p>
    <w:p w14:paraId="5881B4F9" w14:textId="44398815" w:rsidR="00FD749F" w:rsidRDefault="00FD749F">
      <w:pPr>
        <w:pStyle w:val="ListParagraph"/>
        <w:numPr>
          <w:ilvl w:val="0"/>
          <w:numId w:val="11"/>
        </w:numPr>
        <w:tabs>
          <w:tab w:val="left" w:pos="360"/>
        </w:tabs>
        <w:overflowPunct w:val="0"/>
        <w:autoSpaceDE w:val="0"/>
        <w:autoSpaceDN w:val="0"/>
        <w:adjustRightInd w:val="0"/>
        <w:spacing w:after="120" w:line="240" w:lineRule="auto"/>
        <w:ind w:left="0" w:firstLine="0"/>
        <w:textAlignment w:val="baseline"/>
        <w:rPr>
          <w:rFonts w:ascii="Times New Roman" w:eastAsia="SimSun" w:hAnsi="Times New Roman" w:cs="Times New Roman"/>
          <w:szCs w:val="24"/>
          <w:lang w:val="en-GB" w:eastAsia="en-US"/>
        </w:rPr>
      </w:pPr>
      <w:r w:rsidRPr="00FD749F">
        <w:rPr>
          <w:rFonts w:ascii="Times New Roman" w:eastAsia="SimSun" w:hAnsi="Times New Roman" w:cs="Times New Roman"/>
          <w:szCs w:val="24"/>
          <w:lang w:val="en-GB" w:eastAsia="en-US"/>
        </w:rPr>
        <w:t>R3-231741</w:t>
      </w:r>
      <w:r w:rsidRPr="00F34FA3">
        <w:rPr>
          <w:rFonts w:ascii="Times New Roman" w:eastAsia="SimSun" w:hAnsi="Times New Roman" w:cs="Times New Roman"/>
          <w:szCs w:val="24"/>
          <w:lang w:val="en-GB" w:eastAsia="en-US"/>
        </w:rPr>
        <w:t xml:space="preserve">, </w:t>
      </w:r>
      <w:r w:rsidRPr="00FD749F">
        <w:rPr>
          <w:rFonts w:ascii="Times New Roman" w:eastAsia="SimSun" w:hAnsi="Times New Roman" w:cs="Times New Roman"/>
          <w:szCs w:val="24"/>
          <w:lang w:val="en-GB" w:eastAsia="en-US"/>
        </w:rPr>
        <w:t>[draft] Rely LS on RACH enhancement for R18 SONMDT</w:t>
      </w:r>
      <w:r w:rsidRPr="00F34FA3">
        <w:rPr>
          <w:rFonts w:ascii="Times New Roman" w:eastAsia="SimSun" w:hAnsi="Times New Roman" w:cs="Times New Roman"/>
          <w:szCs w:val="24"/>
          <w:lang w:val="en-GB" w:eastAsia="en-US"/>
        </w:rPr>
        <w:t xml:space="preserve">, </w:t>
      </w:r>
      <w:r w:rsidRPr="00FD749F">
        <w:rPr>
          <w:rFonts w:ascii="Times New Roman" w:eastAsia="SimSun" w:hAnsi="Times New Roman" w:cs="Times New Roman"/>
          <w:szCs w:val="24"/>
          <w:lang w:val="en-GB" w:eastAsia="en-US"/>
        </w:rPr>
        <w:t>Huawei</w:t>
      </w:r>
    </w:p>
    <w:p w14:paraId="6E2660A6" w14:textId="3FC3D053" w:rsidR="00BC6793" w:rsidRDefault="00BC6793">
      <w:pPr>
        <w:pStyle w:val="ListParagraph"/>
        <w:numPr>
          <w:ilvl w:val="0"/>
          <w:numId w:val="11"/>
        </w:numPr>
        <w:tabs>
          <w:tab w:val="left" w:pos="360"/>
        </w:tabs>
        <w:overflowPunct w:val="0"/>
        <w:autoSpaceDE w:val="0"/>
        <w:autoSpaceDN w:val="0"/>
        <w:adjustRightInd w:val="0"/>
        <w:spacing w:after="120" w:line="240" w:lineRule="auto"/>
        <w:ind w:left="0" w:firstLine="0"/>
        <w:textAlignment w:val="baseline"/>
        <w:rPr>
          <w:rFonts w:ascii="Times New Roman" w:eastAsia="SimSun" w:hAnsi="Times New Roman" w:cs="Times New Roman"/>
          <w:szCs w:val="24"/>
          <w:lang w:val="en-GB" w:eastAsia="en-US"/>
        </w:rPr>
      </w:pPr>
      <w:r w:rsidRPr="00BC6793">
        <w:rPr>
          <w:rFonts w:ascii="Times New Roman" w:eastAsia="SimSun" w:hAnsi="Times New Roman" w:cs="Times New Roman"/>
          <w:szCs w:val="24"/>
          <w:lang w:val="en-GB" w:eastAsia="en-US"/>
        </w:rPr>
        <w:t>R3-230930, (TP for SON BL CR to TS 38.473) TP for RACH optimisation, Nokia, Nokia Shanghai Bell, Ericsson, ZTE</w:t>
      </w:r>
    </w:p>
    <w:p w14:paraId="25E389FC" w14:textId="77777777" w:rsidR="00F34FA3" w:rsidRPr="00F34FA3" w:rsidRDefault="00F34FA3" w:rsidP="00F34FA3">
      <w:pPr>
        <w:tabs>
          <w:tab w:val="left" w:pos="360"/>
        </w:tabs>
        <w:overflowPunct w:val="0"/>
        <w:autoSpaceDE w:val="0"/>
        <w:autoSpaceDN w:val="0"/>
        <w:adjustRightInd w:val="0"/>
        <w:spacing w:after="120" w:line="240" w:lineRule="auto"/>
        <w:ind w:left="357" w:hanging="357"/>
        <w:textAlignment w:val="baseline"/>
        <w:rPr>
          <w:rFonts w:ascii="Times New Roman" w:eastAsia="SimSun" w:hAnsi="Times New Roman" w:cs="Times New Roman"/>
          <w:szCs w:val="24"/>
          <w:lang w:val="en-GB" w:eastAsia="en-US"/>
        </w:rPr>
      </w:pPr>
    </w:p>
    <w:sectPr w:rsidR="00F34FA3" w:rsidRPr="00F34FA3" w:rsidSect="005020B2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12C34" w14:textId="77777777" w:rsidR="00682930" w:rsidRDefault="00682930">
      <w:r>
        <w:separator/>
      </w:r>
    </w:p>
  </w:endnote>
  <w:endnote w:type="continuationSeparator" w:id="0">
    <w:p w14:paraId="6F224244" w14:textId="77777777" w:rsidR="00682930" w:rsidRDefault="00682930">
      <w:r>
        <w:continuationSeparator/>
      </w:r>
    </w:p>
  </w:endnote>
  <w:endnote w:type="continuationNotice" w:id="1">
    <w:p w14:paraId="2A2028DC" w14:textId="77777777" w:rsidR="00682930" w:rsidRDefault="0068293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A16D7" w14:textId="77777777" w:rsidR="00682930" w:rsidRDefault="00682930">
      <w:r>
        <w:separator/>
      </w:r>
    </w:p>
  </w:footnote>
  <w:footnote w:type="continuationSeparator" w:id="0">
    <w:p w14:paraId="0F407B32" w14:textId="77777777" w:rsidR="00682930" w:rsidRDefault="00682930">
      <w:r>
        <w:continuationSeparator/>
      </w:r>
    </w:p>
  </w:footnote>
  <w:footnote w:type="continuationNotice" w:id="1">
    <w:p w14:paraId="4BD1927F" w14:textId="77777777" w:rsidR="00682930" w:rsidRDefault="0068293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5025"/>
    <w:multiLevelType w:val="hybridMultilevel"/>
    <w:tmpl w:val="C0FE65BA"/>
    <w:lvl w:ilvl="0" w:tplc="04090001">
      <w:start w:val="1"/>
      <w:numFmt w:val="bullet"/>
      <w:pStyle w:val="ListNumber5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E903B4"/>
    <w:multiLevelType w:val="hybridMultilevel"/>
    <w:tmpl w:val="148E033C"/>
    <w:lvl w:ilvl="0" w:tplc="FD6E1C82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pStyle w:val="lis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44E52"/>
    <w:multiLevelType w:val="hybridMultilevel"/>
    <w:tmpl w:val="7DFC9296"/>
    <w:lvl w:ilvl="0" w:tplc="C75E1380">
      <w:start w:val="9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F198D"/>
    <w:multiLevelType w:val="hybridMultilevel"/>
    <w:tmpl w:val="5CEAD07A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3E56F7"/>
    <w:multiLevelType w:val="hybridMultilevel"/>
    <w:tmpl w:val="0268B9F4"/>
    <w:lvl w:ilvl="0" w:tplc="4D30B1A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10806"/>
    <w:multiLevelType w:val="multilevel"/>
    <w:tmpl w:val="27010806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A877D64"/>
    <w:multiLevelType w:val="hybridMultilevel"/>
    <w:tmpl w:val="5DA6FC16"/>
    <w:lvl w:ilvl="0" w:tplc="74B6C5A2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  <w:lvl w:ilvl="1" w:tplc="84263514">
      <w:numFmt w:val="decimal"/>
      <w:lvlText w:val=""/>
      <w:lvlJc w:val="left"/>
    </w:lvl>
    <w:lvl w:ilvl="2" w:tplc="A8228EAA">
      <w:numFmt w:val="decimal"/>
      <w:lvlText w:val=""/>
      <w:lvlJc w:val="left"/>
    </w:lvl>
    <w:lvl w:ilvl="3" w:tplc="9CCA5720">
      <w:numFmt w:val="decimal"/>
      <w:lvlText w:val=""/>
      <w:lvlJc w:val="left"/>
    </w:lvl>
    <w:lvl w:ilvl="4" w:tplc="C4544204">
      <w:numFmt w:val="decimal"/>
      <w:lvlText w:val=""/>
      <w:lvlJc w:val="left"/>
    </w:lvl>
    <w:lvl w:ilvl="5" w:tplc="1228F23E">
      <w:numFmt w:val="decimal"/>
      <w:lvlText w:val=""/>
      <w:lvlJc w:val="left"/>
    </w:lvl>
    <w:lvl w:ilvl="6" w:tplc="D6340D12">
      <w:numFmt w:val="decimal"/>
      <w:lvlText w:val=""/>
      <w:lvlJc w:val="left"/>
    </w:lvl>
    <w:lvl w:ilvl="7" w:tplc="B6CE82B4">
      <w:numFmt w:val="decimal"/>
      <w:lvlText w:val=""/>
      <w:lvlJc w:val="left"/>
    </w:lvl>
    <w:lvl w:ilvl="8" w:tplc="BDA853A8">
      <w:numFmt w:val="decimal"/>
      <w:lvlText w:val=""/>
      <w:lvlJc w:val="left"/>
    </w:lvl>
  </w:abstractNum>
  <w:abstractNum w:abstractNumId="7" w15:restartNumberingAfterBreak="0">
    <w:nsid w:val="45E05BD5"/>
    <w:multiLevelType w:val="hybridMultilevel"/>
    <w:tmpl w:val="41A6D55A"/>
    <w:lvl w:ilvl="0" w:tplc="D26E769E">
      <w:start w:val="1"/>
      <w:numFmt w:val="decimal"/>
      <w:pStyle w:val="NumberedList"/>
      <w:lvlText w:val="[%1]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E2C07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en-US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A544A"/>
    <w:multiLevelType w:val="hybridMultilevel"/>
    <w:tmpl w:val="D83040E2"/>
    <w:lvl w:ilvl="0" w:tplc="55CAA4C8">
      <w:start w:val="1"/>
      <w:numFmt w:val="decimal"/>
      <w:pStyle w:val="references0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 w:tplc="1DF47250">
      <w:numFmt w:val="decimal"/>
      <w:lvlText w:val=""/>
      <w:lvlJc w:val="left"/>
    </w:lvl>
    <w:lvl w:ilvl="2" w:tplc="F6ACACAA">
      <w:numFmt w:val="decimal"/>
      <w:lvlText w:val=""/>
      <w:lvlJc w:val="left"/>
    </w:lvl>
    <w:lvl w:ilvl="3" w:tplc="AB7078CC">
      <w:numFmt w:val="decimal"/>
      <w:lvlText w:val=""/>
      <w:lvlJc w:val="left"/>
    </w:lvl>
    <w:lvl w:ilvl="4" w:tplc="C4DCB6BA">
      <w:numFmt w:val="decimal"/>
      <w:lvlText w:val=""/>
      <w:lvlJc w:val="left"/>
    </w:lvl>
    <w:lvl w:ilvl="5" w:tplc="B6D46960">
      <w:numFmt w:val="decimal"/>
      <w:lvlText w:val=""/>
      <w:lvlJc w:val="left"/>
    </w:lvl>
    <w:lvl w:ilvl="6" w:tplc="E8025C00">
      <w:numFmt w:val="decimal"/>
      <w:lvlText w:val=""/>
      <w:lvlJc w:val="left"/>
    </w:lvl>
    <w:lvl w:ilvl="7" w:tplc="EE3889BC">
      <w:numFmt w:val="decimal"/>
      <w:lvlText w:val=""/>
      <w:lvlJc w:val="left"/>
    </w:lvl>
    <w:lvl w:ilvl="8" w:tplc="9B62ABC2">
      <w:numFmt w:val="decimal"/>
      <w:lvlText w:val=""/>
      <w:lvlJc w:val="left"/>
    </w:lvl>
  </w:abstractNum>
  <w:abstractNum w:abstractNumId="11" w15:restartNumberingAfterBreak="0">
    <w:nsid w:val="53162D2F"/>
    <w:multiLevelType w:val="multilevel"/>
    <w:tmpl w:val="EE9424C2"/>
    <w:lvl w:ilvl="0">
      <w:start w:val="1"/>
      <w:numFmt w:val="decimal"/>
      <w:pStyle w:val="Heading1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pStyle w:val="Heading2"/>
      <w:lvlText w:val="%1.%2    "/>
      <w:lvlJc w:val="left"/>
      <w:pPr>
        <w:ind w:left="840" w:hanging="840"/>
      </w:pPr>
      <w:rPr>
        <w:rFonts w:hint="eastAsia"/>
      </w:rPr>
    </w:lvl>
    <w:lvl w:ilvl="2">
      <w:start w:val="1"/>
      <w:numFmt w:val="decimal"/>
      <w:pStyle w:val="Heading3"/>
      <w:lvlText w:val="%1.%2.%3   "/>
      <w:lvlJc w:val="right"/>
      <w:pPr>
        <w:ind w:left="1260" w:hanging="36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num w:numId="1" w16cid:durableId="236285455">
    <w:abstractNumId w:val="10"/>
  </w:num>
  <w:num w:numId="2" w16cid:durableId="2012828598">
    <w:abstractNumId w:val="11"/>
  </w:num>
  <w:num w:numId="3" w16cid:durableId="1353411005">
    <w:abstractNumId w:val="9"/>
  </w:num>
  <w:num w:numId="4" w16cid:durableId="1661497315">
    <w:abstractNumId w:val="0"/>
  </w:num>
  <w:num w:numId="5" w16cid:durableId="1504008872">
    <w:abstractNumId w:val="1"/>
  </w:num>
  <w:num w:numId="6" w16cid:durableId="1144195268">
    <w:abstractNumId w:val="6"/>
  </w:num>
  <w:num w:numId="7" w16cid:durableId="857502276">
    <w:abstractNumId w:val="8"/>
  </w:num>
  <w:num w:numId="8" w16cid:durableId="628629687">
    <w:abstractNumId w:val="7"/>
  </w:num>
  <w:num w:numId="9" w16cid:durableId="2002149341">
    <w:abstractNumId w:val="12"/>
  </w:num>
  <w:num w:numId="10" w16cid:durableId="2021665670">
    <w:abstractNumId w:val="5"/>
  </w:num>
  <w:num w:numId="11" w16cid:durableId="1929731091">
    <w:abstractNumId w:val="4"/>
  </w:num>
  <w:num w:numId="12" w16cid:durableId="1730491593">
    <w:abstractNumId w:val="3"/>
  </w:num>
  <w:num w:numId="13" w16cid:durableId="1879849592">
    <w:abstractNumId w:val="2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, Hui1">
    <w15:presenceInfo w15:providerId="AD" w15:userId="S::hui1.ma@intel.com::ea12db5f-c5b4-4c93-8b83-84ab3ad747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DateAndTime/>
  <w:doNotDisplayPageBoundaries/>
  <w:printFractionalCharacterWidth/>
  <w:bordersDoNotSurroundHeader/>
  <w:bordersDoNotSurroundFooter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813"/>
    <w:rsid w:val="0000010A"/>
    <w:rsid w:val="000001C4"/>
    <w:rsid w:val="000008B0"/>
    <w:rsid w:val="000009C5"/>
    <w:rsid w:val="00000C10"/>
    <w:rsid w:val="00000E6D"/>
    <w:rsid w:val="00000FCD"/>
    <w:rsid w:val="00001184"/>
    <w:rsid w:val="000011D6"/>
    <w:rsid w:val="000012C1"/>
    <w:rsid w:val="000012DC"/>
    <w:rsid w:val="0000155B"/>
    <w:rsid w:val="00001612"/>
    <w:rsid w:val="000016D4"/>
    <w:rsid w:val="00001957"/>
    <w:rsid w:val="00001A55"/>
    <w:rsid w:val="00001A57"/>
    <w:rsid w:val="00001A7E"/>
    <w:rsid w:val="00001B95"/>
    <w:rsid w:val="00001E00"/>
    <w:rsid w:val="00001E7C"/>
    <w:rsid w:val="0000208B"/>
    <w:rsid w:val="000020EA"/>
    <w:rsid w:val="000021DC"/>
    <w:rsid w:val="00002586"/>
    <w:rsid w:val="00002701"/>
    <w:rsid w:val="0000290C"/>
    <w:rsid w:val="00002A21"/>
    <w:rsid w:val="00002A2A"/>
    <w:rsid w:val="00002DAE"/>
    <w:rsid w:val="00002DBB"/>
    <w:rsid w:val="000031E1"/>
    <w:rsid w:val="000034AC"/>
    <w:rsid w:val="00003519"/>
    <w:rsid w:val="00003666"/>
    <w:rsid w:val="000036D6"/>
    <w:rsid w:val="0000375F"/>
    <w:rsid w:val="0000380A"/>
    <w:rsid w:val="000038DD"/>
    <w:rsid w:val="00003944"/>
    <w:rsid w:val="00003F16"/>
    <w:rsid w:val="00004075"/>
    <w:rsid w:val="0000414E"/>
    <w:rsid w:val="00004371"/>
    <w:rsid w:val="000047C0"/>
    <w:rsid w:val="000048D2"/>
    <w:rsid w:val="000049B4"/>
    <w:rsid w:val="00004A30"/>
    <w:rsid w:val="00004B22"/>
    <w:rsid w:val="00004F89"/>
    <w:rsid w:val="000059B8"/>
    <w:rsid w:val="00005AFE"/>
    <w:rsid w:val="00005C0E"/>
    <w:rsid w:val="00005E43"/>
    <w:rsid w:val="00005E7E"/>
    <w:rsid w:val="00005FB1"/>
    <w:rsid w:val="000061B4"/>
    <w:rsid w:val="00006553"/>
    <w:rsid w:val="00006743"/>
    <w:rsid w:val="00006EA3"/>
    <w:rsid w:val="0000710D"/>
    <w:rsid w:val="000071EF"/>
    <w:rsid w:val="000074C4"/>
    <w:rsid w:val="00007591"/>
    <w:rsid w:val="0000778E"/>
    <w:rsid w:val="000077CC"/>
    <w:rsid w:val="00007893"/>
    <w:rsid w:val="00007C51"/>
    <w:rsid w:val="00007DF5"/>
    <w:rsid w:val="00007F75"/>
    <w:rsid w:val="000104B2"/>
    <w:rsid w:val="000104F4"/>
    <w:rsid w:val="00010581"/>
    <w:rsid w:val="00010BFA"/>
    <w:rsid w:val="00010D5E"/>
    <w:rsid w:val="0001120F"/>
    <w:rsid w:val="00011396"/>
    <w:rsid w:val="000113E5"/>
    <w:rsid w:val="00011604"/>
    <w:rsid w:val="000116ED"/>
    <w:rsid w:val="00011B4E"/>
    <w:rsid w:val="00011BEF"/>
    <w:rsid w:val="00011D41"/>
    <w:rsid w:val="000123EF"/>
    <w:rsid w:val="00012506"/>
    <w:rsid w:val="000128CD"/>
    <w:rsid w:val="0001293D"/>
    <w:rsid w:val="00012A8D"/>
    <w:rsid w:val="00012A96"/>
    <w:rsid w:val="00012AC0"/>
    <w:rsid w:val="00012AE0"/>
    <w:rsid w:val="00012B51"/>
    <w:rsid w:val="00012C8A"/>
    <w:rsid w:val="00012CB8"/>
    <w:rsid w:val="00012F71"/>
    <w:rsid w:val="00013293"/>
    <w:rsid w:val="00013532"/>
    <w:rsid w:val="00013719"/>
    <w:rsid w:val="000137AE"/>
    <w:rsid w:val="000137E2"/>
    <w:rsid w:val="00013A76"/>
    <w:rsid w:val="00013C7B"/>
    <w:rsid w:val="00013F0C"/>
    <w:rsid w:val="0001409B"/>
    <w:rsid w:val="0001438C"/>
    <w:rsid w:val="000144C6"/>
    <w:rsid w:val="0001486E"/>
    <w:rsid w:val="00014C53"/>
    <w:rsid w:val="00014FBF"/>
    <w:rsid w:val="0001513C"/>
    <w:rsid w:val="0001524A"/>
    <w:rsid w:val="0001544E"/>
    <w:rsid w:val="000154A0"/>
    <w:rsid w:val="000154BB"/>
    <w:rsid w:val="00015562"/>
    <w:rsid w:val="000156EE"/>
    <w:rsid w:val="00015726"/>
    <w:rsid w:val="00015730"/>
    <w:rsid w:val="00015788"/>
    <w:rsid w:val="00015C88"/>
    <w:rsid w:val="00015C8B"/>
    <w:rsid w:val="00015DB5"/>
    <w:rsid w:val="000161B0"/>
    <w:rsid w:val="000162B6"/>
    <w:rsid w:val="000162FD"/>
    <w:rsid w:val="00016501"/>
    <w:rsid w:val="00016754"/>
    <w:rsid w:val="00016813"/>
    <w:rsid w:val="00016837"/>
    <w:rsid w:val="000168D7"/>
    <w:rsid w:val="0001690E"/>
    <w:rsid w:val="00016A4B"/>
    <w:rsid w:val="00016B59"/>
    <w:rsid w:val="00016C50"/>
    <w:rsid w:val="00016C72"/>
    <w:rsid w:val="00016D69"/>
    <w:rsid w:val="00016E35"/>
    <w:rsid w:val="00016F69"/>
    <w:rsid w:val="00016FE6"/>
    <w:rsid w:val="000173D8"/>
    <w:rsid w:val="000174A2"/>
    <w:rsid w:val="000175F2"/>
    <w:rsid w:val="0001788D"/>
    <w:rsid w:val="0001790C"/>
    <w:rsid w:val="00017A89"/>
    <w:rsid w:val="00017C73"/>
    <w:rsid w:val="00017CC7"/>
    <w:rsid w:val="00017D66"/>
    <w:rsid w:val="00017D7D"/>
    <w:rsid w:val="00017EDA"/>
    <w:rsid w:val="00020019"/>
    <w:rsid w:val="000202FC"/>
    <w:rsid w:val="00020437"/>
    <w:rsid w:val="000204C7"/>
    <w:rsid w:val="000205E7"/>
    <w:rsid w:val="00020BBC"/>
    <w:rsid w:val="00020BC7"/>
    <w:rsid w:val="00020CAC"/>
    <w:rsid w:val="00020D12"/>
    <w:rsid w:val="000212DB"/>
    <w:rsid w:val="0002185F"/>
    <w:rsid w:val="00021A1C"/>
    <w:rsid w:val="00021A7A"/>
    <w:rsid w:val="00021C42"/>
    <w:rsid w:val="00021D3F"/>
    <w:rsid w:val="00021E1C"/>
    <w:rsid w:val="0002220C"/>
    <w:rsid w:val="000223E4"/>
    <w:rsid w:val="000225E1"/>
    <w:rsid w:val="0002298A"/>
    <w:rsid w:val="00022D75"/>
    <w:rsid w:val="00022EB1"/>
    <w:rsid w:val="00022F9D"/>
    <w:rsid w:val="00023577"/>
    <w:rsid w:val="00023A7D"/>
    <w:rsid w:val="00023B0F"/>
    <w:rsid w:val="00023C0D"/>
    <w:rsid w:val="00023C13"/>
    <w:rsid w:val="00024085"/>
    <w:rsid w:val="000243C7"/>
    <w:rsid w:val="00024672"/>
    <w:rsid w:val="00024812"/>
    <w:rsid w:val="000249E3"/>
    <w:rsid w:val="00024A1A"/>
    <w:rsid w:val="00024AF4"/>
    <w:rsid w:val="00024D61"/>
    <w:rsid w:val="00024DA5"/>
    <w:rsid w:val="00024E48"/>
    <w:rsid w:val="00024E88"/>
    <w:rsid w:val="00025155"/>
    <w:rsid w:val="000252CB"/>
    <w:rsid w:val="00025323"/>
    <w:rsid w:val="000257EE"/>
    <w:rsid w:val="000258D5"/>
    <w:rsid w:val="00025B6B"/>
    <w:rsid w:val="00025EB0"/>
    <w:rsid w:val="00025F60"/>
    <w:rsid w:val="0002607D"/>
    <w:rsid w:val="00026200"/>
    <w:rsid w:val="000265BA"/>
    <w:rsid w:val="00026646"/>
    <w:rsid w:val="000266F8"/>
    <w:rsid w:val="000267D1"/>
    <w:rsid w:val="00026940"/>
    <w:rsid w:val="00027174"/>
    <w:rsid w:val="0002720C"/>
    <w:rsid w:val="000272F2"/>
    <w:rsid w:val="000275D2"/>
    <w:rsid w:val="0002775C"/>
    <w:rsid w:val="00027822"/>
    <w:rsid w:val="000279CC"/>
    <w:rsid w:val="00027AB3"/>
    <w:rsid w:val="00027AF3"/>
    <w:rsid w:val="00027E5D"/>
    <w:rsid w:val="00027EEB"/>
    <w:rsid w:val="00027F9A"/>
    <w:rsid w:val="000302BC"/>
    <w:rsid w:val="0003038B"/>
    <w:rsid w:val="000305C5"/>
    <w:rsid w:val="000305FE"/>
    <w:rsid w:val="00030677"/>
    <w:rsid w:val="00030777"/>
    <w:rsid w:val="000309F9"/>
    <w:rsid w:val="00030C50"/>
    <w:rsid w:val="00030C5A"/>
    <w:rsid w:val="00030E21"/>
    <w:rsid w:val="00030FA8"/>
    <w:rsid w:val="0003104B"/>
    <w:rsid w:val="00031159"/>
    <w:rsid w:val="000311F8"/>
    <w:rsid w:val="00031375"/>
    <w:rsid w:val="0003140F"/>
    <w:rsid w:val="00031575"/>
    <w:rsid w:val="0003172F"/>
    <w:rsid w:val="00031767"/>
    <w:rsid w:val="0003178A"/>
    <w:rsid w:val="00031997"/>
    <w:rsid w:val="00031A36"/>
    <w:rsid w:val="00031E9A"/>
    <w:rsid w:val="00031FC1"/>
    <w:rsid w:val="00031FEF"/>
    <w:rsid w:val="0003234E"/>
    <w:rsid w:val="00032708"/>
    <w:rsid w:val="00033300"/>
    <w:rsid w:val="000333A7"/>
    <w:rsid w:val="0003382B"/>
    <w:rsid w:val="00033B32"/>
    <w:rsid w:val="00034114"/>
    <w:rsid w:val="000341A5"/>
    <w:rsid w:val="000341E4"/>
    <w:rsid w:val="0003423E"/>
    <w:rsid w:val="00034333"/>
    <w:rsid w:val="00034425"/>
    <w:rsid w:val="0003445C"/>
    <w:rsid w:val="000346E9"/>
    <w:rsid w:val="00034ADB"/>
    <w:rsid w:val="00034B1E"/>
    <w:rsid w:val="00034C3A"/>
    <w:rsid w:val="00034C5C"/>
    <w:rsid w:val="00034D1B"/>
    <w:rsid w:val="00034D88"/>
    <w:rsid w:val="00034DD2"/>
    <w:rsid w:val="00034E41"/>
    <w:rsid w:val="00035017"/>
    <w:rsid w:val="000351A5"/>
    <w:rsid w:val="000364ED"/>
    <w:rsid w:val="00036532"/>
    <w:rsid w:val="000365BD"/>
    <w:rsid w:val="0003668F"/>
    <w:rsid w:val="000366A1"/>
    <w:rsid w:val="00036762"/>
    <w:rsid w:val="000367AB"/>
    <w:rsid w:val="000367D1"/>
    <w:rsid w:val="0003688C"/>
    <w:rsid w:val="00036A08"/>
    <w:rsid w:val="00036A24"/>
    <w:rsid w:val="00036AE9"/>
    <w:rsid w:val="00036AEA"/>
    <w:rsid w:val="00036D36"/>
    <w:rsid w:val="00036ECA"/>
    <w:rsid w:val="0003712E"/>
    <w:rsid w:val="0003716C"/>
    <w:rsid w:val="00037AA4"/>
    <w:rsid w:val="00037BDC"/>
    <w:rsid w:val="00037E41"/>
    <w:rsid w:val="00040136"/>
    <w:rsid w:val="0004020A"/>
    <w:rsid w:val="00040272"/>
    <w:rsid w:val="0004037D"/>
    <w:rsid w:val="0004047D"/>
    <w:rsid w:val="00040684"/>
    <w:rsid w:val="00040A41"/>
    <w:rsid w:val="00040BAB"/>
    <w:rsid w:val="0004107E"/>
    <w:rsid w:val="000411A8"/>
    <w:rsid w:val="000411EC"/>
    <w:rsid w:val="000412BF"/>
    <w:rsid w:val="00041520"/>
    <w:rsid w:val="000416B3"/>
    <w:rsid w:val="000418F7"/>
    <w:rsid w:val="0004192E"/>
    <w:rsid w:val="000419CF"/>
    <w:rsid w:val="000419E7"/>
    <w:rsid w:val="000419F8"/>
    <w:rsid w:val="00041B56"/>
    <w:rsid w:val="00041C3F"/>
    <w:rsid w:val="00041EC0"/>
    <w:rsid w:val="00041F0E"/>
    <w:rsid w:val="00042202"/>
    <w:rsid w:val="000422E0"/>
    <w:rsid w:val="00042338"/>
    <w:rsid w:val="000425D8"/>
    <w:rsid w:val="00042DA4"/>
    <w:rsid w:val="00042F89"/>
    <w:rsid w:val="00043047"/>
    <w:rsid w:val="000431E6"/>
    <w:rsid w:val="000434EE"/>
    <w:rsid w:val="00043782"/>
    <w:rsid w:val="000437E5"/>
    <w:rsid w:val="00043817"/>
    <w:rsid w:val="00043958"/>
    <w:rsid w:val="00043C89"/>
    <w:rsid w:val="00043DA7"/>
    <w:rsid w:val="00043E2A"/>
    <w:rsid w:val="00043E6C"/>
    <w:rsid w:val="00044061"/>
    <w:rsid w:val="000443C9"/>
    <w:rsid w:val="000444AB"/>
    <w:rsid w:val="000446D3"/>
    <w:rsid w:val="0004475E"/>
    <w:rsid w:val="00044A7D"/>
    <w:rsid w:val="0004511D"/>
    <w:rsid w:val="00045273"/>
    <w:rsid w:val="00045489"/>
    <w:rsid w:val="00045604"/>
    <w:rsid w:val="000456BE"/>
    <w:rsid w:val="0004579F"/>
    <w:rsid w:val="00045BFE"/>
    <w:rsid w:val="00045E39"/>
    <w:rsid w:val="00045F36"/>
    <w:rsid w:val="00045FAA"/>
    <w:rsid w:val="0004608A"/>
    <w:rsid w:val="00046285"/>
    <w:rsid w:val="000462F5"/>
    <w:rsid w:val="000468CC"/>
    <w:rsid w:val="00046A92"/>
    <w:rsid w:val="00046AA7"/>
    <w:rsid w:val="00046C25"/>
    <w:rsid w:val="00046C45"/>
    <w:rsid w:val="00046C52"/>
    <w:rsid w:val="00046E6B"/>
    <w:rsid w:val="00046F44"/>
    <w:rsid w:val="0004708A"/>
    <w:rsid w:val="00047198"/>
    <w:rsid w:val="000474F1"/>
    <w:rsid w:val="000477BC"/>
    <w:rsid w:val="0004783F"/>
    <w:rsid w:val="000478E7"/>
    <w:rsid w:val="00047B57"/>
    <w:rsid w:val="00047BC3"/>
    <w:rsid w:val="00047CE9"/>
    <w:rsid w:val="00047E34"/>
    <w:rsid w:val="00047ED5"/>
    <w:rsid w:val="00047F9F"/>
    <w:rsid w:val="00047FA6"/>
    <w:rsid w:val="00047FB4"/>
    <w:rsid w:val="0005000C"/>
    <w:rsid w:val="000502AA"/>
    <w:rsid w:val="0005054F"/>
    <w:rsid w:val="0005061C"/>
    <w:rsid w:val="000506E6"/>
    <w:rsid w:val="00050AF6"/>
    <w:rsid w:val="00050D12"/>
    <w:rsid w:val="000511E5"/>
    <w:rsid w:val="000511F9"/>
    <w:rsid w:val="000513A7"/>
    <w:rsid w:val="00051452"/>
    <w:rsid w:val="000516D9"/>
    <w:rsid w:val="00051789"/>
    <w:rsid w:val="000517C3"/>
    <w:rsid w:val="000519BF"/>
    <w:rsid w:val="00051E8C"/>
    <w:rsid w:val="00051FE5"/>
    <w:rsid w:val="00052006"/>
    <w:rsid w:val="0005254C"/>
    <w:rsid w:val="000525A4"/>
    <w:rsid w:val="00052878"/>
    <w:rsid w:val="000528A2"/>
    <w:rsid w:val="00052978"/>
    <w:rsid w:val="00052A4C"/>
    <w:rsid w:val="00052C56"/>
    <w:rsid w:val="00053482"/>
    <w:rsid w:val="000538CA"/>
    <w:rsid w:val="000539BF"/>
    <w:rsid w:val="00053C73"/>
    <w:rsid w:val="00053CF8"/>
    <w:rsid w:val="00053DF1"/>
    <w:rsid w:val="00053E2C"/>
    <w:rsid w:val="0005418B"/>
    <w:rsid w:val="00054321"/>
    <w:rsid w:val="00054388"/>
    <w:rsid w:val="000544F3"/>
    <w:rsid w:val="00054578"/>
    <w:rsid w:val="00054601"/>
    <w:rsid w:val="000547EF"/>
    <w:rsid w:val="00054836"/>
    <w:rsid w:val="00054913"/>
    <w:rsid w:val="00054AA0"/>
    <w:rsid w:val="00054B0B"/>
    <w:rsid w:val="00054B60"/>
    <w:rsid w:val="00054BC1"/>
    <w:rsid w:val="00055104"/>
    <w:rsid w:val="000552EA"/>
    <w:rsid w:val="000554D9"/>
    <w:rsid w:val="00055A29"/>
    <w:rsid w:val="00055A3C"/>
    <w:rsid w:val="00055BBF"/>
    <w:rsid w:val="00055C12"/>
    <w:rsid w:val="00055C5C"/>
    <w:rsid w:val="00055EA0"/>
    <w:rsid w:val="000560B5"/>
    <w:rsid w:val="0005615C"/>
    <w:rsid w:val="00056435"/>
    <w:rsid w:val="00056457"/>
    <w:rsid w:val="000564B7"/>
    <w:rsid w:val="00056543"/>
    <w:rsid w:val="00056544"/>
    <w:rsid w:val="0005680E"/>
    <w:rsid w:val="000568CD"/>
    <w:rsid w:val="000569CB"/>
    <w:rsid w:val="000569DC"/>
    <w:rsid w:val="00056C70"/>
    <w:rsid w:val="0005707D"/>
    <w:rsid w:val="0005709A"/>
    <w:rsid w:val="00057367"/>
    <w:rsid w:val="0005739F"/>
    <w:rsid w:val="000574E4"/>
    <w:rsid w:val="00057538"/>
    <w:rsid w:val="00057631"/>
    <w:rsid w:val="0005795C"/>
    <w:rsid w:val="000579E8"/>
    <w:rsid w:val="00057D02"/>
    <w:rsid w:val="00060099"/>
    <w:rsid w:val="00060290"/>
    <w:rsid w:val="00060314"/>
    <w:rsid w:val="000603AC"/>
    <w:rsid w:val="000603AE"/>
    <w:rsid w:val="000603E0"/>
    <w:rsid w:val="00060403"/>
    <w:rsid w:val="00060677"/>
    <w:rsid w:val="0006073A"/>
    <w:rsid w:val="000607AF"/>
    <w:rsid w:val="0006082E"/>
    <w:rsid w:val="00060CDD"/>
    <w:rsid w:val="00060EC8"/>
    <w:rsid w:val="00060FFA"/>
    <w:rsid w:val="00061019"/>
    <w:rsid w:val="000612E2"/>
    <w:rsid w:val="0006150D"/>
    <w:rsid w:val="00061710"/>
    <w:rsid w:val="000619D4"/>
    <w:rsid w:val="00061C14"/>
    <w:rsid w:val="00061CEE"/>
    <w:rsid w:val="00061F67"/>
    <w:rsid w:val="00061FB7"/>
    <w:rsid w:val="000620AD"/>
    <w:rsid w:val="00062185"/>
    <w:rsid w:val="000621CE"/>
    <w:rsid w:val="0006224A"/>
    <w:rsid w:val="00062557"/>
    <w:rsid w:val="00062579"/>
    <w:rsid w:val="00062AE4"/>
    <w:rsid w:val="00062BA7"/>
    <w:rsid w:val="00062C44"/>
    <w:rsid w:val="00062DBA"/>
    <w:rsid w:val="00062E66"/>
    <w:rsid w:val="00063077"/>
    <w:rsid w:val="000631B1"/>
    <w:rsid w:val="000634A7"/>
    <w:rsid w:val="0006381E"/>
    <w:rsid w:val="000638CF"/>
    <w:rsid w:val="00063AE5"/>
    <w:rsid w:val="00063D9E"/>
    <w:rsid w:val="000641A5"/>
    <w:rsid w:val="00064516"/>
    <w:rsid w:val="00064718"/>
    <w:rsid w:val="000649F5"/>
    <w:rsid w:val="00064AD2"/>
    <w:rsid w:val="00064AD3"/>
    <w:rsid w:val="000655B0"/>
    <w:rsid w:val="00065674"/>
    <w:rsid w:val="000656A7"/>
    <w:rsid w:val="000656C1"/>
    <w:rsid w:val="000658D3"/>
    <w:rsid w:val="00065922"/>
    <w:rsid w:val="00065A9C"/>
    <w:rsid w:val="00065AEC"/>
    <w:rsid w:val="00065DFF"/>
    <w:rsid w:val="0006601B"/>
    <w:rsid w:val="000660CC"/>
    <w:rsid w:val="00066488"/>
    <w:rsid w:val="000669DA"/>
    <w:rsid w:val="00066CE2"/>
    <w:rsid w:val="00066EF8"/>
    <w:rsid w:val="00067100"/>
    <w:rsid w:val="000674F4"/>
    <w:rsid w:val="00067514"/>
    <w:rsid w:val="000675A5"/>
    <w:rsid w:val="000675CB"/>
    <w:rsid w:val="000675CD"/>
    <w:rsid w:val="00067933"/>
    <w:rsid w:val="00067A4F"/>
    <w:rsid w:val="00067CB7"/>
    <w:rsid w:val="00067CD1"/>
    <w:rsid w:val="00067D3A"/>
    <w:rsid w:val="00067DD6"/>
    <w:rsid w:val="000703C9"/>
    <w:rsid w:val="000703F0"/>
    <w:rsid w:val="000704A3"/>
    <w:rsid w:val="000706B2"/>
    <w:rsid w:val="00070760"/>
    <w:rsid w:val="00070BA2"/>
    <w:rsid w:val="0007103D"/>
    <w:rsid w:val="000714A1"/>
    <w:rsid w:val="000714BF"/>
    <w:rsid w:val="0007167F"/>
    <w:rsid w:val="00071849"/>
    <w:rsid w:val="000719B7"/>
    <w:rsid w:val="00071B65"/>
    <w:rsid w:val="00071CF2"/>
    <w:rsid w:val="00071D65"/>
    <w:rsid w:val="00071DD0"/>
    <w:rsid w:val="000720AC"/>
    <w:rsid w:val="000720AF"/>
    <w:rsid w:val="00072169"/>
    <w:rsid w:val="00072284"/>
    <w:rsid w:val="0007230B"/>
    <w:rsid w:val="00072563"/>
    <w:rsid w:val="00072628"/>
    <w:rsid w:val="00072707"/>
    <w:rsid w:val="000727CB"/>
    <w:rsid w:val="00072AEA"/>
    <w:rsid w:val="00072AFB"/>
    <w:rsid w:val="00072B44"/>
    <w:rsid w:val="000730DD"/>
    <w:rsid w:val="000731AF"/>
    <w:rsid w:val="0007341F"/>
    <w:rsid w:val="0007345F"/>
    <w:rsid w:val="00073743"/>
    <w:rsid w:val="000737D1"/>
    <w:rsid w:val="00073B51"/>
    <w:rsid w:val="00073BAA"/>
    <w:rsid w:val="00073F4B"/>
    <w:rsid w:val="00074294"/>
    <w:rsid w:val="0007459C"/>
    <w:rsid w:val="00074BDA"/>
    <w:rsid w:val="00074DF4"/>
    <w:rsid w:val="00074FA0"/>
    <w:rsid w:val="00075024"/>
    <w:rsid w:val="00075422"/>
    <w:rsid w:val="000759B3"/>
    <w:rsid w:val="00075C9E"/>
    <w:rsid w:val="00075E9B"/>
    <w:rsid w:val="0007600B"/>
    <w:rsid w:val="000760FB"/>
    <w:rsid w:val="000762FB"/>
    <w:rsid w:val="0007663D"/>
    <w:rsid w:val="000768D0"/>
    <w:rsid w:val="00076BFE"/>
    <w:rsid w:val="00076CFA"/>
    <w:rsid w:val="00076D4E"/>
    <w:rsid w:val="00076F0E"/>
    <w:rsid w:val="00076FDC"/>
    <w:rsid w:val="00077006"/>
    <w:rsid w:val="00077246"/>
    <w:rsid w:val="00077260"/>
    <w:rsid w:val="000776B2"/>
    <w:rsid w:val="00077744"/>
    <w:rsid w:val="000779D0"/>
    <w:rsid w:val="00077A1F"/>
    <w:rsid w:val="00077C20"/>
    <w:rsid w:val="00077EA2"/>
    <w:rsid w:val="00077FB0"/>
    <w:rsid w:val="00080260"/>
    <w:rsid w:val="000802F1"/>
    <w:rsid w:val="000803B9"/>
    <w:rsid w:val="000804F1"/>
    <w:rsid w:val="00080661"/>
    <w:rsid w:val="0008083D"/>
    <w:rsid w:val="00080B11"/>
    <w:rsid w:val="00080BCD"/>
    <w:rsid w:val="000811FA"/>
    <w:rsid w:val="00081212"/>
    <w:rsid w:val="000812D8"/>
    <w:rsid w:val="000813A2"/>
    <w:rsid w:val="000813B1"/>
    <w:rsid w:val="000813BF"/>
    <w:rsid w:val="000814B1"/>
    <w:rsid w:val="000814F6"/>
    <w:rsid w:val="0008152F"/>
    <w:rsid w:val="0008177B"/>
    <w:rsid w:val="000819B7"/>
    <w:rsid w:val="00081AAD"/>
    <w:rsid w:val="000820B6"/>
    <w:rsid w:val="00082115"/>
    <w:rsid w:val="00082171"/>
    <w:rsid w:val="00082495"/>
    <w:rsid w:val="00082B5D"/>
    <w:rsid w:val="00082CA1"/>
    <w:rsid w:val="00082F08"/>
    <w:rsid w:val="00083082"/>
    <w:rsid w:val="000831D5"/>
    <w:rsid w:val="00083219"/>
    <w:rsid w:val="000833BA"/>
    <w:rsid w:val="000836D3"/>
    <w:rsid w:val="00083C08"/>
    <w:rsid w:val="00083DB6"/>
    <w:rsid w:val="00084275"/>
    <w:rsid w:val="0008449D"/>
    <w:rsid w:val="0008458B"/>
    <w:rsid w:val="000847D3"/>
    <w:rsid w:val="00084A62"/>
    <w:rsid w:val="00084CD0"/>
    <w:rsid w:val="00084FCF"/>
    <w:rsid w:val="00085063"/>
    <w:rsid w:val="00085065"/>
    <w:rsid w:val="00085145"/>
    <w:rsid w:val="00085212"/>
    <w:rsid w:val="0008521B"/>
    <w:rsid w:val="000853CB"/>
    <w:rsid w:val="000853F0"/>
    <w:rsid w:val="0008557E"/>
    <w:rsid w:val="00085675"/>
    <w:rsid w:val="000857FA"/>
    <w:rsid w:val="00085A4B"/>
    <w:rsid w:val="00085CA3"/>
    <w:rsid w:val="00085FDA"/>
    <w:rsid w:val="00086311"/>
    <w:rsid w:val="00086A26"/>
    <w:rsid w:val="00086D6A"/>
    <w:rsid w:val="0008757D"/>
    <w:rsid w:val="00087AA5"/>
    <w:rsid w:val="00087B16"/>
    <w:rsid w:val="00087E9A"/>
    <w:rsid w:val="00087EE1"/>
    <w:rsid w:val="00090243"/>
    <w:rsid w:val="000902CA"/>
    <w:rsid w:val="0009043F"/>
    <w:rsid w:val="0009045F"/>
    <w:rsid w:val="0009065C"/>
    <w:rsid w:val="00090792"/>
    <w:rsid w:val="00090974"/>
    <w:rsid w:val="00090AA6"/>
    <w:rsid w:val="00090B25"/>
    <w:rsid w:val="00090DE0"/>
    <w:rsid w:val="00090FC4"/>
    <w:rsid w:val="00090FD5"/>
    <w:rsid w:val="00091020"/>
    <w:rsid w:val="00091064"/>
    <w:rsid w:val="00091234"/>
    <w:rsid w:val="00091310"/>
    <w:rsid w:val="000915AB"/>
    <w:rsid w:val="00091A1D"/>
    <w:rsid w:val="00091A38"/>
    <w:rsid w:val="00091C01"/>
    <w:rsid w:val="00092026"/>
    <w:rsid w:val="00092263"/>
    <w:rsid w:val="0009227F"/>
    <w:rsid w:val="00092416"/>
    <w:rsid w:val="00092529"/>
    <w:rsid w:val="00092758"/>
    <w:rsid w:val="00092B50"/>
    <w:rsid w:val="00092D8E"/>
    <w:rsid w:val="00092EF3"/>
    <w:rsid w:val="00093041"/>
    <w:rsid w:val="000931BA"/>
    <w:rsid w:val="00093223"/>
    <w:rsid w:val="00093405"/>
    <w:rsid w:val="000936CF"/>
    <w:rsid w:val="000937D8"/>
    <w:rsid w:val="00093979"/>
    <w:rsid w:val="00093A53"/>
    <w:rsid w:val="00093A54"/>
    <w:rsid w:val="00093A67"/>
    <w:rsid w:val="00093B9C"/>
    <w:rsid w:val="00093C8F"/>
    <w:rsid w:val="000940CA"/>
    <w:rsid w:val="00094319"/>
    <w:rsid w:val="0009433E"/>
    <w:rsid w:val="00094384"/>
    <w:rsid w:val="00094739"/>
    <w:rsid w:val="00094BED"/>
    <w:rsid w:val="00094FDF"/>
    <w:rsid w:val="0009506B"/>
    <w:rsid w:val="0009508A"/>
    <w:rsid w:val="00095153"/>
    <w:rsid w:val="00095169"/>
    <w:rsid w:val="00095235"/>
    <w:rsid w:val="00095543"/>
    <w:rsid w:val="0009576A"/>
    <w:rsid w:val="00095838"/>
    <w:rsid w:val="000958B9"/>
    <w:rsid w:val="00096028"/>
    <w:rsid w:val="00096350"/>
    <w:rsid w:val="00096364"/>
    <w:rsid w:val="000963B4"/>
    <w:rsid w:val="000964B2"/>
    <w:rsid w:val="00096687"/>
    <w:rsid w:val="000966D7"/>
    <w:rsid w:val="0009672C"/>
    <w:rsid w:val="000967B5"/>
    <w:rsid w:val="000969B5"/>
    <w:rsid w:val="00096E25"/>
    <w:rsid w:val="00096FAA"/>
    <w:rsid w:val="00096FC9"/>
    <w:rsid w:val="0009730D"/>
    <w:rsid w:val="00097377"/>
    <w:rsid w:val="0009759D"/>
    <w:rsid w:val="0009766E"/>
    <w:rsid w:val="0009771E"/>
    <w:rsid w:val="000977EB"/>
    <w:rsid w:val="00097821"/>
    <w:rsid w:val="00097BD2"/>
    <w:rsid w:val="00097E0C"/>
    <w:rsid w:val="00097E4E"/>
    <w:rsid w:val="00097FA4"/>
    <w:rsid w:val="000A0060"/>
    <w:rsid w:val="000A0093"/>
    <w:rsid w:val="000A01A8"/>
    <w:rsid w:val="000A036D"/>
    <w:rsid w:val="000A03A1"/>
    <w:rsid w:val="000A03FC"/>
    <w:rsid w:val="000A0789"/>
    <w:rsid w:val="000A0B1F"/>
    <w:rsid w:val="000A0CD1"/>
    <w:rsid w:val="000A0D65"/>
    <w:rsid w:val="000A116D"/>
    <w:rsid w:val="000A1237"/>
    <w:rsid w:val="000A128A"/>
    <w:rsid w:val="000A1B9C"/>
    <w:rsid w:val="000A1C9C"/>
    <w:rsid w:val="000A1D0B"/>
    <w:rsid w:val="000A1E78"/>
    <w:rsid w:val="000A2006"/>
    <w:rsid w:val="000A20BA"/>
    <w:rsid w:val="000A22AC"/>
    <w:rsid w:val="000A251F"/>
    <w:rsid w:val="000A27CF"/>
    <w:rsid w:val="000A29EE"/>
    <w:rsid w:val="000A2A3F"/>
    <w:rsid w:val="000A2B50"/>
    <w:rsid w:val="000A2CE2"/>
    <w:rsid w:val="000A30CD"/>
    <w:rsid w:val="000A30F9"/>
    <w:rsid w:val="000A322B"/>
    <w:rsid w:val="000A3337"/>
    <w:rsid w:val="000A3667"/>
    <w:rsid w:val="000A39FF"/>
    <w:rsid w:val="000A3B91"/>
    <w:rsid w:val="000A3C9D"/>
    <w:rsid w:val="000A3D5C"/>
    <w:rsid w:val="000A4119"/>
    <w:rsid w:val="000A427A"/>
    <w:rsid w:val="000A4570"/>
    <w:rsid w:val="000A4714"/>
    <w:rsid w:val="000A484A"/>
    <w:rsid w:val="000A4854"/>
    <w:rsid w:val="000A48C4"/>
    <w:rsid w:val="000A4AAA"/>
    <w:rsid w:val="000A4EC2"/>
    <w:rsid w:val="000A4EFF"/>
    <w:rsid w:val="000A4F0B"/>
    <w:rsid w:val="000A4F57"/>
    <w:rsid w:val="000A5457"/>
    <w:rsid w:val="000A54ED"/>
    <w:rsid w:val="000A5593"/>
    <w:rsid w:val="000A5658"/>
    <w:rsid w:val="000A578B"/>
    <w:rsid w:val="000A57BC"/>
    <w:rsid w:val="000A5898"/>
    <w:rsid w:val="000A59A1"/>
    <w:rsid w:val="000A5A13"/>
    <w:rsid w:val="000A5D02"/>
    <w:rsid w:val="000A5D54"/>
    <w:rsid w:val="000A60BF"/>
    <w:rsid w:val="000A69D7"/>
    <w:rsid w:val="000A6A08"/>
    <w:rsid w:val="000A6B21"/>
    <w:rsid w:val="000A6B5A"/>
    <w:rsid w:val="000A6BE1"/>
    <w:rsid w:val="000A6CF3"/>
    <w:rsid w:val="000A6E42"/>
    <w:rsid w:val="000A6F1A"/>
    <w:rsid w:val="000A6F31"/>
    <w:rsid w:val="000A7069"/>
    <w:rsid w:val="000A708A"/>
    <w:rsid w:val="000A723B"/>
    <w:rsid w:val="000A76AC"/>
    <w:rsid w:val="000A79A1"/>
    <w:rsid w:val="000A7A27"/>
    <w:rsid w:val="000A7BFF"/>
    <w:rsid w:val="000A7E32"/>
    <w:rsid w:val="000B0110"/>
    <w:rsid w:val="000B01F6"/>
    <w:rsid w:val="000B031D"/>
    <w:rsid w:val="000B0369"/>
    <w:rsid w:val="000B0456"/>
    <w:rsid w:val="000B06EC"/>
    <w:rsid w:val="000B09E0"/>
    <w:rsid w:val="000B0B08"/>
    <w:rsid w:val="000B0B96"/>
    <w:rsid w:val="000B0BBC"/>
    <w:rsid w:val="000B1182"/>
    <w:rsid w:val="000B11B6"/>
    <w:rsid w:val="000B14A1"/>
    <w:rsid w:val="000B1608"/>
    <w:rsid w:val="000B185E"/>
    <w:rsid w:val="000B1930"/>
    <w:rsid w:val="000B19E6"/>
    <w:rsid w:val="000B1A9E"/>
    <w:rsid w:val="000B21E1"/>
    <w:rsid w:val="000B22A8"/>
    <w:rsid w:val="000B23D4"/>
    <w:rsid w:val="000B28AF"/>
    <w:rsid w:val="000B28DE"/>
    <w:rsid w:val="000B2905"/>
    <w:rsid w:val="000B2A62"/>
    <w:rsid w:val="000B2F65"/>
    <w:rsid w:val="000B2FB9"/>
    <w:rsid w:val="000B3063"/>
    <w:rsid w:val="000B32DF"/>
    <w:rsid w:val="000B33F2"/>
    <w:rsid w:val="000B34E1"/>
    <w:rsid w:val="000B36F1"/>
    <w:rsid w:val="000B3A82"/>
    <w:rsid w:val="000B3C2D"/>
    <w:rsid w:val="000B3C8F"/>
    <w:rsid w:val="000B3F78"/>
    <w:rsid w:val="000B4063"/>
    <w:rsid w:val="000B46AF"/>
    <w:rsid w:val="000B49ED"/>
    <w:rsid w:val="000B4BD3"/>
    <w:rsid w:val="000B4C8D"/>
    <w:rsid w:val="000B510A"/>
    <w:rsid w:val="000B510D"/>
    <w:rsid w:val="000B53A4"/>
    <w:rsid w:val="000B55DE"/>
    <w:rsid w:val="000B59A6"/>
    <w:rsid w:val="000B5A4A"/>
    <w:rsid w:val="000B6070"/>
    <w:rsid w:val="000B622A"/>
    <w:rsid w:val="000B6444"/>
    <w:rsid w:val="000B646A"/>
    <w:rsid w:val="000B6514"/>
    <w:rsid w:val="000B6605"/>
    <w:rsid w:val="000B66A6"/>
    <w:rsid w:val="000B66C3"/>
    <w:rsid w:val="000B6866"/>
    <w:rsid w:val="000B6B1E"/>
    <w:rsid w:val="000B6C36"/>
    <w:rsid w:val="000B6C58"/>
    <w:rsid w:val="000B6C6E"/>
    <w:rsid w:val="000B6C82"/>
    <w:rsid w:val="000B6D33"/>
    <w:rsid w:val="000B7079"/>
    <w:rsid w:val="000B735D"/>
    <w:rsid w:val="000B73B5"/>
    <w:rsid w:val="000B73D4"/>
    <w:rsid w:val="000B7446"/>
    <w:rsid w:val="000B74CF"/>
    <w:rsid w:val="000B74D8"/>
    <w:rsid w:val="000B7758"/>
    <w:rsid w:val="000B78FE"/>
    <w:rsid w:val="000B79A6"/>
    <w:rsid w:val="000B79F2"/>
    <w:rsid w:val="000B7B41"/>
    <w:rsid w:val="000B7FAB"/>
    <w:rsid w:val="000C00F1"/>
    <w:rsid w:val="000C0296"/>
    <w:rsid w:val="000C02E4"/>
    <w:rsid w:val="000C04DD"/>
    <w:rsid w:val="000C07D1"/>
    <w:rsid w:val="000C09C0"/>
    <w:rsid w:val="000C0BE6"/>
    <w:rsid w:val="000C102A"/>
    <w:rsid w:val="000C1060"/>
    <w:rsid w:val="000C13BE"/>
    <w:rsid w:val="000C1488"/>
    <w:rsid w:val="000C15C7"/>
    <w:rsid w:val="000C15EF"/>
    <w:rsid w:val="000C1733"/>
    <w:rsid w:val="000C189D"/>
    <w:rsid w:val="000C18C0"/>
    <w:rsid w:val="000C18F4"/>
    <w:rsid w:val="000C194D"/>
    <w:rsid w:val="000C1A3A"/>
    <w:rsid w:val="000C1B74"/>
    <w:rsid w:val="000C1FAF"/>
    <w:rsid w:val="000C2145"/>
    <w:rsid w:val="000C21DE"/>
    <w:rsid w:val="000C227D"/>
    <w:rsid w:val="000C24E4"/>
    <w:rsid w:val="000C2803"/>
    <w:rsid w:val="000C2C5A"/>
    <w:rsid w:val="000C2D21"/>
    <w:rsid w:val="000C2D35"/>
    <w:rsid w:val="000C2FDD"/>
    <w:rsid w:val="000C366D"/>
    <w:rsid w:val="000C37F8"/>
    <w:rsid w:val="000C3807"/>
    <w:rsid w:val="000C38E6"/>
    <w:rsid w:val="000C3A5C"/>
    <w:rsid w:val="000C3A8F"/>
    <w:rsid w:val="000C3AE8"/>
    <w:rsid w:val="000C3BB8"/>
    <w:rsid w:val="000C3DA2"/>
    <w:rsid w:val="000C3E02"/>
    <w:rsid w:val="000C3F25"/>
    <w:rsid w:val="000C3FD2"/>
    <w:rsid w:val="000C4138"/>
    <w:rsid w:val="000C41D2"/>
    <w:rsid w:val="000C41F9"/>
    <w:rsid w:val="000C4305"/>
    <w:rsid w:val="000C4361"/>
    <w:rsid w:val="000C4594"/>
    <w:rsid w:val="000C4711"/>
    <w:rsid w:val="000C479F"/>
    <w:rsid w:val="000C4E49"/>
    <w:rsid w:val="000C517C"/>
    <w:rsid w:val="000C520A"/>
    <w:rsid w:val="000C53B4"/>
    <w:rsid w:val="000C56D6"/>
    <w:rsid w:val="000C5818"/>
    <w:rsid w:val="000C583D"/>
    <w:rsid w:val="000C59F0"/>
    <w:rsid w:val="000C5FAB"/>
    <w:rsid w:val="000C5FB2"/>
    <w:rsid w:val="000C626C"/>
    <w:rsid w:val="000C6401"/>
    <w:rsid w:val="000C646D"/>
    <w:rsid w:val="000C6B35"/>
    <w:rsid w:val="000C6BC7"/>
    <w:rsid w:val="000C6CA9"/>
    <w:rsid w:val="000C6D21"/>
    <w:rsid w:val="000C6FAA"/>
    <w:rsid w:val="000C7478"/>
    <w:rsid w:val="000C75B9"/>
    <w:rsid w:val="000C767A"/>
    <w:rsid w:val="000C7A3D"/>
    <w:rsid w:val="000C7EFF"/>
    <w:rsid w:val="000D0077"/>
    <w:rsid w:val="000D01C7"/>
    <w:rsid w:val="000D053D"/>
    <w:rsid w:val="000D07CA"/>
    <w:rsid w:val="000D0A15"/>
    <w:rsid w:val="000D111F"/>
    <w:rsid w:val="000D1186"/>
    <w:rsid w:val="000D127A"/>
    <w:rsid w:val="000D1434"/>
    <w:rsid w:val="000D146D"/>
    <w:rsid w:val="000D1A07"/>
    <w:rsid w:val="000D1E50"/>
    <w:rsid w:val="000D1E83"/>
    <w:rsid w:val="000D1EA1"/>
    <w:rsid w:val="000D21A1"/>
    <w:rsid w:val="000D21BF"/>
    <w:rsid w:val="000D269C"/>
    <w:rsid w:val="000D26E1"/>
    <w:rsid w:val="000D26F1"/>
    <w:rsid w:val="000D2857"/>
    <w:rsid w:val="000D286E"/>
    <w:rsid w:val="000D295F"/>
    <w:rsid w:val="000D2AF5"/>
    <w:rsid w:val="000D2AF9"/>
    <w:rsid w:val="000D2DA2"/>
    <w:rsid w:val="000D2E89"/>
    <w:rsid w:val="000D2FE3"/>
    <w:rsid w:val="000D2FEC"/>
    <w:rsid w:val="000D3313"/>
    <w:rsid w:val="000D37E0"/>
    <w:rsid w:val="000D3A32"/>
    <w:rsid w:val="000D3BB8"/>
    <w:rsid w:val="000D3D9F"/>
    <w:rsid w:val="000D4301"/>
    <w:rsid w:val="000D4473"/>
    <w:rsid w:val="000D45EA"/>
    <w:rsid w:val="000D47BC"/>
    <w:rsid w:val="000D4A97"/>
    <w:rsid w:val="000D4C15"/>
    <w:rsid w:val="000D5510"/>
    <w:rsid w:val="000D55CE"/>
    <w:rsid w:val="000D57ED"/>
    <w:rsid w:val="000D59F2"/>
    <w:rsid w:val="000D5C1F"/>
    <w:rsid w:val="000D60DC"/>
    <w:rsid w:val="000D6408"/>
    <w:rsid w:val="000D645F"/>
    <w:rsid w:val="000D6498"/>
    <w:rsid w:val="000D653B"/>
    <w:rsid w:val="000D659F"/>
    <w:rsid w:val="000D6855"/>
    <w:rsid w:val="000D6BDF"/>
    <w:rsid w:val="000D735F"/>
    <w:rsid w:val="000D738E"/>
    <w:rsid w:val="000D73DA"/>
    <w:rsid w:val="000D74ED"/>
    <w:rsid w:val="000D779E"/>
    <w:rsid w:val="000D7AAE"/>
    <w:rsid w:val="000E0116"/>
    <w:rsid w:val="000E0236"/>
    <w:rsid w:val="000E05E5"/>
    <w:rsid w:val="000E0927"/>
    <w:rsid w:val="000E0A70"/>
    <w:rsid w:val="000E0D19"/>
    <w:rsid w:val="000E10A5"/>
    <w:rsid w:val="000E1127"/>
    <w:rsid w:val="000E136C"/>
    <w:rsid w:val="000E15AB"/>
    <w:rsid w:val="000E16CC"/>
    <w:rsid w:val="000E1AD8"/>
    <w:rsid w:val="000E1FA4"/>
    <w:rsid w:val="000E2057"/>
    <w:rsid w:val="000E208E"/>
    <w:rsid w:val="000E23B7"/>
    <w:rsid w:val="000E2613"/>
    <w:rsid w:val="000E268D"/>
    <w:rsid w:val="000E2919"/>
    <w:rsid w:val="000E2BF1"/>
    <w:rsid w:val="000E3129"/>
    <w:rsid w:val="000E3260"/>
    <w:rsid w:val="000E3304"/>
    <w:rsid w:val="000E377D"/>
    <w:rsid w:val="000E3881"/>
    <w:rsid w:val="000E38A7"/>
    <w:rsid w:val="000E3AB9"/>
    <w:rsid w:val="000E4004"/>
    <w:rsid w:val="000E4079"/>
    <w:rsid w:val="000E45D8"/>
    <w:rsid w:val="000E47DD"/>
    <w:rsid w:val="000E48BD"/>
    <w:rsid w:val="000E4917"/>
    <w:rsid w:val="000E4999"/>
    <w:rsid w:val="000E4B46"/>
    <w:rsid w:val="000E4C40"/>
    <w:rsid w:val="000E4C95"/>
    <w:rsid w:val="000E4CCE"/>
    <w:rsid w:val="000E4D4F"/>
    <w:rsid w:val="000E4DCD"/>
    <w:rsid w:val="000E50D6"/>
    <w:rsid w:val="000E51A9"/>
    <w:rsid w:val="000E541D"/>
    <w:rsid w:val="000E56F9"/>
    <w:rsid w:val="000E5710"/>
    <w:rsid w:val="000E58D0"/>
    <w:rsid w:val="000E596F"/>
    <w:rsid w:val="000E5AA7"/>
    <w:rsid w:val="000E5C9B"/>
    <w:rsid w:val="000E5D16"/>
    <w:rsid w:val="000E5DF9"/>
    <w:rsid w:val="000E6088"/>
    <w:rsid w:val="000E639D"/>
    <w:rsid w:val="000E63F5"/>
    <w:rsid w:val="000E676E"/>
    <w:rsid w:val="000E6A3F"/>
    <w:rsid w:val="000E6BEC"/>
    <w:rsid w:val="000E6DCB"/>
    <w:rsid w:val="000E7415"/>
    <w:rsid w:val="000E784B"/>
    <w:rsid w:val="000E7CAC"/>
    <w:rsid w:val="000E7D2A"/>
    <w:rsid w:val="000E7D7B"/>
    <w:rsid w:val="000E7DFC"/>
    <w:rsid w:val="000E7E5E"/>
    <w:rsid w:val="000E7F10"/>
    <w:rsid w:val="000E7FB5"/>
    <w:rsid w:val="000F0122"/>
    <w:rsid w:val="000F01F5"/>
    <w:rsid w:val="000F0222"/>
    <w:rsid w:val="000F0527"/>
    <w:rsid w:val="000F0899"/>
    <w:rsid w:val="000F0C81"/>
    <w:rsid w:val="000F0DDC"/>
    <w:rsid w:val="000F0F58"/>
    <w:rsid w:val="000F104F"/>
    <w:rsid w:val="000F1183"/>
    <w:rsid w:val="000F1279"/>
    <w:rsid w:val="000F154F"/>
    <w:rsid w:val="000F1701"/>
    <w:rsid w:val="000F1719"/>
    <w:rsid w:val="000F18E8"/>
    <w:rsid w:val="000F197D"/>
    <w:rsid w:val="000F19BF"/>
    <w:rsid w:val="000F1A20"/>
    <w:rsid w:val="000F1E75"/>
    <w:rsid w:val="000F2108"/>
    <w:rsid w:val="000F2147"/>
    <w:rsid w:val="000F2666"/>
    <w:rsid w:val="000F2789"/>
    <w:rsid w:val="000F27E8"/>
    <w:rsid w:val="000F2CA4"/>
    <w:rsid w:val="000F2D16"/>
    <w:rsid w:val="000F2D95"/>
    <w:rsid w:val="000F312D"/>
    <w:rsid w:val="000F31AE"/>
    <w:rsid w:val="000F3261"/>
    <w:rsid w:val="000F363A"/>
    <w:rsid w:val="000F3891"/>
    <w:rsid w:val="000F3947"/>
    <w:rsid w:val="000F3A74"/>
    <w:rsid w:val="000F3A97"/>
    <w:rsid w:val="000F3C2F"/>
    <w:rsid w:val="000F3C75"/>
    <w:rsid w:val="000F3F24"/>
    <w:rsid w:val="000F400B"/>
    <w:rsid w:val="000F406A"/>
    <w:rsid w:val="000F44F5"/>
    <w:rsid w:val="000F44F9"/>
    <w:rsid w:val="000F46A3"/>
    <w:rsid w:val="000F4887"/>
    <w:rsid w:val="000F488A"/>
    <w:rsid w:val="000F4B88"/>
    <w:rsid w:val="000F4D38"/>
    <w:rsid w:val="000F4DF0"/>
    <w:rsid w:val="000F5209"/>
    <w:rsid w:val="000F560E"/>
    <w:rsid w:val="000F574E"/>
    <w:rsid w:val="000F591D"/>
    <w:rsid w:val="000F5A2F"/>
    <w:rsid w:val="000F5E0A"/>
    <w:rsid w:val="000F5F63"/>
    <w:rsid w:val="000F5FF5"/>
    <w:rsid w:val="000F604E"/>
    <w:rsid w:val="000F6133"/>
    <w:rsid w:val="000F6152"/>
    <w:rsid w:val="000F61C8"/>
    <w:rsid w:val="000F6521"/>
    <w:rsid w:val="000F67E9"/>
    <w:rsid w:val="000F6B7C"/>
    <w:rsid w:val="000F6C81"/>
    <w:rsid w:val="000F6EF4"/>
    <w:rsid w:val="000F719F"/>
    <w:rsid w:val="000F757A"/>
    <w:rsid w:val="000F79AC"/>
    <w:rsid w:val="000F7DFD"/>
    <w:rsid w:val="0010007F"/>
    <w:rsid w:val="00100372"/>
    <w:rsid w:val="00100432"/>
    <w:rsid w:val="001005B6"/>
    <w:rsid w:val="00100697"/>
    <w:rsid w:val="00100A1F"/>
    <w:rsid w:val="00100F0A"/>
    <w:rsid w:val="001011D9"/>
    <w:rsid w:val="00101A09"/>
    <w:rsid w:val="00101AA0"/>
    <w:rsid w:val="00101E02"/>
    <w:rsid w:val="00101F74"/>
    <w:rsid w:val="00102065"/>
    <w:rsid w:val="00102473"/>
    <w:rsid w:val="00102520"/>
    <w:rsid w:val="0010256F"/>
    <w:rsid w:val="00102595"/>
    <w:rsid w:val="00102853"/>
    <w:rsid w:val="00102A07"/>
    <w:rsid w:val="00102B4B"/>
    <w:rsid w:val="00102B6C"/>
    <w:rsid w:val="00102C33"/>
    <w:rsid w:val="00102DA4"/>
    <w:rsid w:val="00102EAE"/>
    <w:rsid w:val="00103045"/>
    <w:rsid w:val="001032ED"/>
    <w:rsid w:val="00103349"/>
    <w:rsid w:val="0010378F"/>
    <w:rsid w:val="001039FE"/>
    <w:rsid w:val="00103A65"/>
    <w:rsid w:val="00103E28"/>
    <w:rsid w:val="00103EA2"/>
    <w:rsid w:val="00103F76"/>
    <w:rsid w:val="00103FE2"/>
    <w:rsid w:val="00104270"/>
    <w:rsid w:val="00104398"/>
    <w:rsid w:val="0010453B"/>
    <w:rsid w:val="00104647"/>
    <w:rsid w:val="001046F1"/>
    <w:rsid w:val="001048A0"/>
    <w:rsid w:val="00104C3B"/>
    <w:rsid w:val="00104D19"/>
    <w:rsid w:val="00105173"/>
    <w:rsid w:val="001052A1"/>
    <w:rsid w:val="0010540A"/>
    <w:rsid w:val="00105648"/>
    <w:rsid w:val="00105709"/>
    <w:rsid w:val="00105746"/>
    <w:rsid w:val="001057FD"/>
    <w:rsid w:val="001058B3"/>
    <w:rsid w:val="00105906"/>
    <w:rsid w:val="0010593D"/>
    <w:rsid w:val="00105B98"/>
    <w:rsid w:val="00105BA1"/>
    <w:rsid w:val="00105BA6"/>
    <w:rsid w:val="00105D08"/>
    <w:rsid w:val="00105D7C"/>
    <w:rsid w:val="00105EA1"/>
    <w:rsid w:val="00105F75"/>
    <w:rsid w:val="0010606D"/>
    <w:rsid w:val="001060F5"/>
    <w:rsid w:val="001062D7"/>
    <w:rsid w:val="0010653F"/>
    <w:rsid w:val="00106893"/>
    <w:rsid w:val="00106990"/>
    <w:rsid w:val="00106BD7"/>
    <w:rsid w:val="00106CF5"/>
    <w:rsid w:val="00106D69"/>
    <w:rsid w:val="00106D72"/>
    <w:rsid w:val="00106E1A"/>
    <w:rsid w:val="00106F7C"/>
    <w:rsid w:val="001070DF"/>
    <w:rsid w:val="001070F8"/>
    <w:rsid w:val="00107452"/>
    <w:rsid w:val="00107594"/>
    <w:rsid w:val="0010792A"/>
    <w:rsid w:val="001079D9"/>
    <w:rsid w:val="00107C81"/>
    <w:rsid w:val="00107D6F"/>
    <w:rsid w:val="00107DD9"/>
    <w:rsid w:val="00107FA1"/>
    <w:rsid w:val="00110003"/>
    <w:rsid w:val="0011044E"/>
    <w:rsid w:val="001105EC"/>
    <w:rsid w:val="00110679"/>
    <w:rsid w:val="00110687"/>
    <w:rsid w:val="0011078F"/>
    <w:rsid w:val="001107F8"/>
    <w:rsid w:val="00110A30"/>
    <w:rsid w:val="00110BDE"/>
    <w:rsid w:val="00110D41"/>
    <w:rsid w:val="00110E45"/>
    <w:rsid w:val="00110EBA"/>
    <w:rsid w:val="00111479"/>
    <w:rsid w:val="00111562"/>
    <w:rsid w:val="001115D3"/>
    <w:rsid w:val="00111B19"/>
    <w:rsid w:val="00111E70"/>
    <w:rsid w:val="00111FEE"/>
    <w:rsid w:val="00112080"/>
    <w:rsid w:val="0011213B"/>
    <w:rsid w:val="00112166"/>
    <w:rsid w:val="0011239B"/>
    <w:rsid w:val="001125EC"/>
    <w:rsid w:val="00112681"/>
    <w:rsid w:val="00112698"/>
    <w:rsid w:val="001126A2"/>
    <w:rsid w:val="001128B5"/>
    <w:rsid w:val="001129DB"/>
    <w:rsid w:val="00112A68"/>
    <w:rsid w:val="00112C2C"/>
    <w:rsid w:val="00112DB2"/>
    <w:rsid w:val="00112E47"/>
    <w:rsid w:val="00112F6A"/>
    <w:rsid w:val="001130D3"/>
    <w:rsid w:val="001130D7"/>
    <w:rsid w:val="00113125"/>
    <w:rsid w:val="00113531"/>
    <w:rsid w:val="001139F0"/>
    <w:rsid w:val="00113B32"/>
    <w:rsid w:val="00113BB8"/>
    <w:rsid w:val="00113DB4"/>
    <w:rsid w:val="00113E8C"/>
    <w:rsid w:val="001142EE"/>
    <w:rsid w:val="001142F1"/>
    <w:rsid w:val="00114488"/>
    <w:rsid w:val="00114574"/>
    <w:rsid w:val="00114737"/>
    <w:rsid w:val="00114F61"/>
    <w:rsid w:val="001150F5"/>
    <w:rsid w:val="001153FD"/>
    <w:rsid w:val="00115449"/>
    <w:rsid w:val="001155FB"/>
    <w:rsid w:val="00115773"/>
    <w:rsid w:val="00115886"/>
    <w:rsid w:val="00115919"/>
    <w:rsid w:val="00115E3E"/>
    <w:rsid w:val="00115EF4"/>
    <w:rsid w:val="0011684F"/>
    <w:rsid w:val="0011697C"/>
    <w:rsid w:val="001169F2"/>
    <w:rsid w:val="00116BA0"/>
    <w:rsid w:val="001171E1"/>
    <w:rsid w:val="001176DA"/>
    <w:rsid w:val="001177C3"/>
    <w:rsid w:val="00117846"/>
    <w:rsid w:val="0011790C"/>
    <w:rsid w:val="00117A6D"/>
    <w:rsid w:val="00117E14"/>
    <w:rsid w:val="00117E78"/>
    <w:rsid w:val="00120026"/>
    <w:rsid w:val="00120327"/>
    <w:rsid w:val="0012051A"/>
    <w:rsid w:val="0012069B"/>
    <w:rsid w:val="00120752"/>
    <w:rsid w:val="0012078B"/>
    <w:rsid w:val="001207E0"/>
    <w:rsid w:val="00120B83"/>
    <w:rsid w:val="00120C2C"/>
    <w:rsid w:val="00120D80"/>
    <w:rsid w:val="001216A9"/>
    <w:rsid w:val="001217B0"/>
    <w:rsid w:val="0012188A"/>
    <w:rsid w:val="001218D7"/>
    <w:rsid w:val="001218E6"/>
    <w:rsid w:val="001218FF"/>
    <w:rsid w:val="00121D0C"/>
    <w:rsid w:val="00121DB5"/>
    <w:rsid w:val="001220CA"/>
    <w:rsid w:val="001226F3"/>
    <w:rsid w:val="00122988"/>
    <w:rsid w:val="00122B48"/>
    <w:rsid w:val="00122E57"/>
    <w:rsid w:val="00122F42"/>
    <w:rsid w:val="00122F9D"/>
    <w:rsid w:val="00123013"/>
    <w:rsid w:val="00123165"/>
    <w:rsid w:val="001232C6"/>
    <w:rsid w:val="00123373"/>
    <w:rsid w:val="00123891"/>
    <w:rsid w:val="00123B5B"/>
    <w:rsid w:val="00123C33"/>
    <w:rsid w:val="00123C3C"/>
    <w:rsid w:val="00123C9F"/>
    <w:rsid w:val="00124585"/>
    <w:rsid w:val="001247E1"/>
    <w:rsid w:val="00124997"/>
    <w:rsid w:val="001249F5"/>
    <w:rsid w:val="00124A46"/>
    <w:rsid w:val="00124B42"/>
    <w:rsid w:val="00124E69"/>
    <w:rsid w:val="00125332"/>
    <w:rsid w:val="0012565E"/>
    <w:rsid w:val="00125B2A"/>
    <w:rsid w:val="00125BC7"/>
    <w:rsid w:val="00125BFA"/>
    <w:rsid w:val="00125DA2"/>
    <w:rsid w:val="00125F45"/>
    <w:rsid w:val="00126017"/>
    <w:rsid w:val="0012601B"/>
    <w:rsid w:val="001264B9"/>
    <w:rsid w:val="001264C6"/>
    <w:rsid w:val="00126638"/>
    <w:rsid w:val="001269C4"/>
    <w:rsid w:val="00126B52"/>
    <w:rsid w:val="00126CE6"/>
    <w:rsid w:val="00127CFA"/>
    <w:rsid w:val="001302BC"/>
    <w:rsid w:val="00130550"/>
    <w:rsid w:val="00130707"/>
    <w:rsid w:val="001308D4"/>
    <w:rsid w:val="001309FF"/>
    <w:rsid w:val="00130DD5"/>
    <w:rsid w:val="0013103C"/>
    <w:rsid w:val="001310C8"/>
    <w:rsid w:val="001317CC"/>
    <w:rsid w:val="00131AC5"/>
    <w:rsid w:val="00131D91"/>
    <w:rsid w:val="001322F1"/>
    <w:rsid w:val="00132426"/>
    <w:rsid w:val="00132429"/>
    <w:rsid w:val="00132550"/>
    <w:rsid w:val="00132865"/>
    <w:rsid w:val="00132907"/>
    <w:rsid w:val="00132939"/>
    <w:rsid w:val="00132A11"/>
    <w:rsid w:val="00132FA0"/>
    <w:rsid w:val="001334EF"/>
    <w:rsid w:val="00133677"/>
    <w:rsid w:val="00133985"/>
    <w:rsid w:val="001339CB"/>
    <w:rsid w:val="00133A40"/>
    <w:rsid w:val="00133AB7"/>
    <w:rsid w:val="00133AC8"/>
    <w:rsid w:val="00133B42"/>
    <w:rsid w:val="0013415F"/>
    <w:rsid w:val="00134183"/>
    <w:rsid w:val="00134753"/>
    <w:rsid w:val="0013477F"/>
    <w:rsid w:val="00134F99"/>
    <w:rsid w:val="00135024"/>
    <w:rsid w:val="001351CB"/>
    <w:rsid w:val="00135715"/>
    <w:rsid w:val="00135807"/>
    <w:rsid w:val="00135893"/>
    <w:rsid w:val="00135ACB"/>
    <w:rsid w:val="00135BB1"/>
    <w:rsid w:val="00135C65"/>
    <w:rsid w:val="001360F7"/>
    <w:rsid w:val="00136254"/>
    <w:rsid w:val="001362B5"/>
    <w:rsid w:val="001364EF"/>
    <w:rsid w:val="001366AB"/>
    <w:rsid w:val="00136AAB"/>
    <w:rsid w:val="00136C3F"/>
    <w:rsid w:val="00136D11"/>
    <w:rsid w:val="00136DF8"/>
    <w:rsid w:val="00136E58"/>
    <w:rsid w:val="00137102"/>
    <w:rsid w:val="001372D5"/>
    <w:rsid w:val="001374A3"/>
    <w:rsid w:val="00137612"/>
    <w:rsid w:val="00137617"/>
    <w:rsid w:val="001377C7"/>
    <w:rsid w:val="0013782D"/>
    <w:rsid w:val="00137D78"/>
    <w:rsid w:val="00140534"/>
    <w:rsid w:val="00140AA9"/>
    <w:rsid w:val="00140BD7"/>
    <w:rsid w:val="00140FD9"/>
    <w:rsid w:val="00141019"/>
    <w:rsid w:val="001411E2"/>
    <w:rsid w:val="0014184F"/>
    <w:rsid w:val="00141D7C"/>
    <w:rsid w:val="00142BC0"/>
    <w:rsid w:val="00142BD5"/>
    <w:rsid w:val="00143185"/>
    <w:rsid w:val="00143576"/>
    <w:rsid w:val="0014366B"/>
    <w:rsid w:val="00143672"/>
    <w:rsid w:val="001439E2"/>
    <w:rsid w:val="00143CE9"/>
    <w:rsid w:val="00143E75"/>
    <w:rsid w:val="00143F1E"/>
    <w:rsid w:val="00144020"/>
    <w:rsid w:val="001440D8"/>
    <w:rsid w:val="0014428D"/>
    <w:rsid w:val="001443F6"/>
    <w:rsid w:val="00144432"/>
    <w:rsid w:val="00144537"/>
    <w:rsid w:val="0014457E"/>
    <w:rsid w:val="0014472F"/>
    <w:rsid w:val="001447CA"/>
    <w:rsid w:val="00144866"/>
    <w:rsid w:val="00144977"/>
    <w:rsid w:val="00144CC1"/>
    <w:rsid w:val="00144E00"/>
    <w:rsid w:val="0014566D"/>
    <w:rsid w:val="001457AE"/>
    <w:rsid w:val="0014588F"/>
    <w:rsid w:val="00145BA4"/>
    <w:rsid w:val="001461DB"/>
    <w:rsid w:val="001462F9"/>
    <w:rsid w:val="00146352"/>
    <w:rsid w:val="00146566"/>
    <w:rsid w:val="0014693D"/>
    <w:rsid w:val="001469CD"/>
    <w:rsid w:val="00146BEE"/>
    <w:rsid w:val="00146DE9"/>
    <w:rsid w:val="00147254"/>
    <w:rsid w:val="00147366"/>
    <w:rsid w:val="00147416"/>
    <w:rsid w:val="00147431"/>
    <w:rsid w:val="0014744D"/>
    <w:rsid w:val="0014751F"/>
    <w:rsid w:val="00147833"/>
    <w:rsid w:val="00147B22"/>
    <w:rsid w:val="00147C3C"/>
    <w:rsid w:val="00147C8A"/>
    <w:rsid w:val="00147FC6"/>
    <w:rsid w:val="0015008B"/>
    <w:rsid w:val="001501D7"/>
    <w:rsid w:val="00150277"/>
    <w:rsid w:val="00150357"/>
    <w:rsid w:val="001503DF"/>
    <w:rsid w:val="00150546"/>
    <w:rsid w:val="0015085E"/>
    <w:rsid w:val="00150887"/>
    <w:rsid w:val="00150918"/>
    <w:rsid w:val="00150AF4"/>
    <w:rsid w:val="00150B21"/>
    <w:rsid w:val="00150B3A"/>
    <w:rsid w:val="00150C2D"/>
    <w:rsid w:val="00150D2A"/>
    <w:rsid w:val="00151054"/>
    <w:rsid w:val="00151360"/>
    <w:rsid w:val="001514A8"/>
    <w:rsid w:val="001515C0"/>
    <w:rsid w:val="00151B59"/>
    <w:rsid w:val="00151C5B"/>
    <w:rsid w:val="00151E0C"/>
    <w:rsid w:val="00151F9F"/>
    <w:rsid w:val="001520FE"/>
    <w:rsid w:val="00152213"/>
    <w:rsid w:val="0015224B"/>
    <w:rsid w:val="001522FE"/>
    <w:rsid w:val="0015239F"/>
    <w:rsid w:val="001524A4"/>
    <w:rsid w:val="001529ED"/>
    <w:rsid w:val="0015300B"/>
    <w:rsid w:val="00153028"/>
    <w:rsid w:val="001531A9"/>
    <w:rsid w:val="0015338C"/>
    <w:rsid w:val="001534D2"/>
    <w:rsid w:val="001536E9"/>
    <w:rsid w:val="0015388F"/>
    <w:rsid w:val="001539C7"/>
    <w:rsid w:val="00153C9D"/>
    <w:rsid w:val="00153CCB"/>
    <w:rsid w:val="00153E3D"/>
    <w:rsid w:val="00153EBF"/>
    <w:rsid w:val="00154032"/>
    <w:rsid w:val="0015421A"/>
    <w:rsid w:val="0015429F"/>
    <w:rsid w:val="001544E3"/>
    <w:rsid w:val="001545A4"/>
    <w:rsid w:val="00154833"/>
    <w:rsid w:val="001549E8"/>
    <w:rsid w:val="00154AD7"/>
    <w:rsid w:val="00154C2E"/>
    <w:rsid w:val="00154DAB"/>
    <w:rsid w:val="00155092"/>
    <w:rsid w:val="00155116"/>
    <w:rsid w:val="0015548B"/>
    <w:rsid w:val="0015552B"/>
    <w:rsid w:val="00155A96"/>
    <w:rsid w:val="00155CA5"/>
    <w:rsid w:val="00155F21"/>
    <w:rsid w:val="00156488"/>
    <w:rsid w:val="001564F6"/>
    <w:rsid w:val="0015653F"/>
    <w:rsid w:val="00156572"/>
    <w:rsid w:val="0015657B"/>
    <w:rsid w:val="00156770"/>
    <w:rsid w:val="00156789"/>
    <w:rsid w:val="0015679D"/>
    <w:rsid w:val="001568C9"/>
    <w:rsid w:val="00156CBD"/>
    <w:rsid w:val="00156D02"/>
    <w:rsid w:val="001570CB"/>
    <w:rsid w:val="00157329"/>
    <w:rsid w:val="00157434"/>
    <w:rsid w:val="00157444"/>
    <w:rsid w:val="00157505"/>
    <w:rsid w:val="00157605"/>
    <w:rsid w:val="001577FE"/>
    <w:rsid w:val="00157955"/>
    <w:rsid w:val="00157A1B"/>
    <w:rsid w:val="00157C0B"/>
    <w:rsid w:val="00157C73"/>
    <w:rsid w:val="00157D3D"/>
    <w:rsid w:val="00157EBA"/>
    <w:rsid w:val="00157F1E"/>
    <w:rsid w:val="001600CD"/>
    <w:rsid w:val="00160273"/>
    <w:rsid w:val="001604A0"/>
    <w:rsid w:val="001608A8"/>
    <w:rsid w:val="001608E0"/>
    <w:rsid w:val="001608E1"/>
    <w:rsid w:val="0016093D"/>
    <w:rsid w:val="00160B9C"/>
    <w:rsid w:val="00160BAD"/>
    <w:rsid w:val="00160BC1"/>
    <w:rsid w:val="00160D6F"/>
    <w:rsid w:val="00160E23"/>
    <w:rsid w:val="00161503"/>
    <w:rsid w:val="00161B32"/>
    <w:rsid w:val="00161C87"/>
    <w:rsid w:val="00161D92"/>
    <w:rsid w:val="00161DD1"/>
    <w:rsid w:val="00161E21"/>
    <w:rsid w:val="0016202C"/>
    <w:rsid w:val="001622D0"/>
    <w:rsid w:val="00162353"/>
    <w:rsid w:val="001627F2"/>
    <w:rsid w:val="001629BB"/>
    <w:rsid w:val="00162D52"/>
    <w:rsid w:val="00162F99"/>
    <w:rsid w:val="0016316F"/>
    <w:rsid w:val="001631D7"/>
    <w:rsid w:val="001632DE"/>
    <w:rsid w:val="001638CE"/>
    <w:rsid w:val="00163A45"/>
    <w:rsid w:val="00163D66"/>
    <w:rsid w:val="00163FD5"/>
    <w:rsid w:val="00164216"/>
    <w:rsid w:val="00164338"/>
    <w:rsid w:val="00164674"/>
    <w:rsid w:val="00164795"/>
    <w:rsid w:val="001649A2"/>
    <w:rsid w:val="00164FF5"/>
    <w:rsid w:val="00165033"/>
    <w:rsid w:val="00165257"/>
    <w:rsid w:val="0016526C"/>
    <w:rsid w:val="001659BE"/>
    <w:rsid w:val="00165DF7"/>
    <w:rsid w:val="00165E09"/>
    <w:rsid w:val="00165E8B"/>
    <w:rsid w:val="00165EE6"/>
    <w:rsid w:val="00166215"/>
    <w:rsid w:val="001663FF"/>
    <w:rsid w:val="0016655F"/>
    <w:rsid w:val="00166562"/>
    <w:rsid w:val="001666A3"/>
    <w:rsid w:val="001667B9"/>
    <w:rsid w:val="00166A05"/>
    <w:rsid w:val="00166DA8"/>
    <w:rsid w:val="001670EA"/>
    <w:rsid w:val="001670F3"/>
    <w:rsid w:val="0016732E"/>
    <w:rsid w:val="0016743C"/>
    <w:rsid w:val="001674A0"/>
    <w:rsid w:val="00167A30"/>
    <w:rsid w:val="00167ABD"/>
    <w:rsid w:val="00167EBA"/>
    <w:rsid w:val="0017013E"/>
    <w:rsid w:val="001702C5"/>
    <w:rsid w:val="001703FD"/>
    <w:rsid w:val="00170566"/>
    <w:rsid w:val="00170633"/>
    <w:rsid w:val="001708A7"/>
    <w:rsid w:val="0017097E"/>
    <w:rsid w:val="00170B4D"/>
    <w:rsid w:val="00170BFF"/>
    <w:rsid w:val="00170C9D"/>
    <w:rsid w:val="00171345"/>
    <w:rsid w:val="00171881"/>
    <w:rsid w:val="00171AB7"/>
    <w:rsid w:val="00171AF1"/>
    <w:rsid w:val="00171B5C"/>
    <w:rsid w:val="00172187"/>
    <w:rsid w:val="00172210"/>
    <w:rsid w:val="00172748"/>
    <w:rsid w:val="00172751"/>
    <w:rsid w:val="001727C3"/>
    <w:rsid w:val="00172A8E"/>
    <w:rsid w:val="00172BA3"/>
    <w:rsid w:val="00172C17"/>
    <w:rsid w:val="00172E96"/>
    <w:rsid w:val="00173263"/>
    <w:rsid w:val="00173576"/>
    <w:rsid w:val="00173635"/>
    <w:rsid w:val="00173CAC"/>
    <w:rsid w:val="00173EBF"/>
    <w:rsid w:val="00174043"/>
    <w:rsid w:val="001740FD"/>
    <w:rsid w:val="00174173"/>
    <w:rsid w:val="0017424C"/>
    <w:rsid w:val="0017466B"/>
    <w:rsid w:val="001746BC"/>
    <w:rsid w:val="00174788"/>
    <w:rsid w:val="00174A5B"/>
    <w:rsid w:val="00174BAA"/>
    <w:rsid w:val="00174BED"/>
    <w:rsid w:val="00174CCA"/>
    <w:rsid w:val="00174FBF"/>
    <w:rsid w:val="001750B1"/>
    <w:rsid w:val="001751FA"/>
    <w:rsid w:val="001752E0"/>
    <w:rsid w:val="0017566F"/>
    <w:rsid w:val="00175712"/>
    <w:rsid w:val="00175B27"/>
    <w:rsid w:val="00175D7A"/>
    <w:rsid w:val="00175DF3"/>
    <w:rsid w:val="00175E45"/>
    <w:rsid w:val="00176078"/>
    <w:rsid w:val="001760CE"/>
    <w:rsid w:val="00176C21"/>
    <w:rsid w:val="00176EDE"/>
    <w:rsid w:val="00176FCA"/>
    <w:rsid w:val="00177219"/>
    <w:rsid w:val="001774CC"/>
    <w:rsid w:val="001774D8"/>
    <w:rsid w:val="00177ADA"/>
    <w:rsid w:val="00177BEB"/>
    <w:rsid w:val="00177C0D"/>
    <w:rsid w:val="00177CB0"/>
    <w:rsid w:val="00177E9F"/>
    <w:rsid w:val="001801E6"/>
    <w:rsid w:val="00180300"/>
    <w:rsid w:val="0018064D"/>
    <w:rsid w:val="0018083D"/>
    <w:rsid w:val="00180AD0"/>
    <w:rsid w:val="00180AE9"/>
    <w:rsid w:val="00180B35"/>
    <w:rsid w:val="00180EF4"/>
    <w:rsid w:val="00180F4C"/>
    <w:rsid w:val="0018109C"/>
    <w:rsid w:val="001810FF"/>
    <w:rsid w:val="00181272"/>
    <w:rsid w:val="001812C2"/>
    <w:rsid w:val="001812D1"/>
    <w:rsid w:val="001813AC"/>
    <w:rsid w:val="00181472"/>
    <w:rsid w:val="001814C8"/>
    <w:rsid w:val="00181630"/>
    <w:rsid w:val="001818C3"/>
    <w:rsid w:val="00181950"/>
    <w:rsid w:val="00181A38"/>
    <w:rsid w:val="00181BA6"/>
    <w:rsid w:val="00181C59"/>
    <w:rsid w:val="00181DA2"/>
    <w:rsid w:val="00181DC4"/>
    <w:rsid w:val="00181E68"/>
    <w:rsid w:val="00182340"/>
    <w:rsid w:val="001824BA"/>
    <w:rsid w:val="0018280F"/>
    <w:rsid w:val="001828B3"/>
    <w:rsid w:val="00182938"/>
    <w:rsid w:val="001829D3"/>
    <w:rsid w:val="00182B3F"/>
    <w:rsid w:val="00183029"/>
    <w:rsid w:val="00183266"/>
    <w:rsid w:val="00183447"/>
    <w:rsid w:val="001834D7"/>
    <w:rsid w:val="001834F9"/>
    <w:rsid w:val="00183594"/>
    <w:rsid w:val="00183617"/>
    <w:rsid w:val="001836FA"/>
    <w:rsid w:val="0018385A"/>
    <w:rsid w:val="001838D2"/>
    <w:rsid w:val="001838E5"/>
    <w:rsid w:val="00183A55"/>
    <w:rsid w:val="00183AD2"/>
    <w:rsid w:val="00183B06"/>
    <w:rsid w:val="00183B32"/>
    <w:rsid w:val="00183BFE"/>
    <w:rsid w:val="00183D13"/>
    <w:rsid w:val="00183D86"/>
    <w:rsid w:val="00183E6E"/>
    <w:rsid w:val="00183E94"/>
    <w:rsid w:val="001840B4"/>
    <w:rsid w:val="00184141"/>
    <w:rsid w:val="00184236"/>
    <w:rsid w:val="00184537"/>
    <w:rsid w:val="00184596"/>
    <w:rsid w:val="001846FC"/>
    <w:rsid w:val="001847FB"/>
    <w:rsid w:val="001848FA"/>
    <w:rsid w:val="00184C26"/>
    <w:rsid w:val="00184E52"/>
    <w:rsid w:val="00185397"/>
    <w:rsid w:val="00185444"/>
    <w:rsid w:val="00185460"/>
    <w:rsid w:val="0018557E"/>
    <w:rsid w:val="001857BF"/>
    <w:rsid w:val="00185878"/>
    <w:rsid w:val="001859F8"/>
    <w:rsid w:val="00185D12"/>
    <w:rsid w:val="00185D7D"/>
    <w:rsid w:val="0018605C"/>
    <w:rsid w:val="00186379"/>
    <w:rsid w:val="00186404"/>
    <w:rsid w:val="00186475"/>
    <w:rsid w:val="0018648C"/>
    <w:rsid w:val="001865A4"/>
    <w:rsid w:val="00186816"/>
    <w:rsid w:val="00186B8A"/>
    <w:rsid w:val="001870E5"/>
    <w:rsid w:val="00187433"/>
    <w:rsid w:val="0018755F"/>
    <w:rsid w:val="001875CA"/>
    <w:rsid w:val="00187678"/>
    <w:rsid w:val="00187996"/>
    <w:rsid w:val="00187B64"/>
    <w:rsid w:val="00187DCB"/>
    <w:rsid w:val="00187E29"/>
    <w:rsid w:val="00187E8B"/>
    <w:rsid w:val="00187F02"/>
    <w:rsid w:val="001902A8"/>
    <w:rsid w:val="001902C9"/>
    <w:rsid w:val="001904E5"/>
    <w:rsid w:val="00190767"/>
    <w:rsid w:val="001907A3"/>
    <w:rsid w:val="00190ADD"/>
    <w:rsid w:val="00190B14"/>
    <w:rsid w:val="00190B17"/>
    <w:rsid w:val="00190C5F"/>
    <w:rsid w:val="00190CF4"/>
    <w:rsid w:val="00190D22"/>
    <w:rsid w:val="00190D96"/>
    <w:rsid w:val="00190DA2"/>
    <w:rsid w:val="00190FC4"/>
    <w:rsid w:val="00190FD7"/>
    <w:rsid w:val="0019114F"/>
    <w:rsid w:val="00191C28"/>
    <w:rsid w:val="00191D9B"/>
    <w:rsid w:val="00191DD3"/>
    <w:rsid w:val="00191F3D"/>
    <w:rsid w:val="001920B2"/>
    <w:rsid w:val="001920DE"/>
    <w:rsid w:val="001924D8"/>
    <w:rsid w:val="00192507"/>
    <w:rsid w:val="001926D7"/>
    <w:rsid w:val="00192819"/>
    <w:rsid w:val="0019281A"/>
    <w:rsid w:val="0019299E"/>
    <w:rsid w:val="00192C4B"/>
    <w:rsid w:val="00192F26"/>
    <w:rsid w:val="00192F7D"/>
    <w:rsid w:val="0019306F"/>
    <w:rsid w:val="001932B2"/>
    <w:rsid w:val="001935B2"/>
    <w:rsid w:val="001937AD"/>
    <w:rsid w:val="0019396B"/>
    <w:rsid w:val="00193A52"/>
    <w:rsid w:val="00193D60"/>
    <w:rsid w:val="00194036"/>
    <w:rsid w:val="00194152"/>
    <w:rsid w:val="001943C9"/>
    <w:rsid w:val="0019440D"/>
    <w:rsid w:val="001944E8"/>
    <w:rsid w:val="0019488F"/>
    <w:rsid w:val="001948F6"/>
    <w:rsid w:val="0019496D"/>
    <w:rsid w:val="00194A0C"/>
    <w:rsid w:val="00194CB7"/>
    <w:rsid w:val="00194E21"/>
    <w:rsid w:val="00194F00"/>
    <w:rsid w:val="001950EA"/>
    <w:rsid w:val="0019554C"/>
    <w:rsid w:val="00195581"/>
    <w:rsid w:val="00195660"/>
    <w:rsid w:val="001957F5"/>
    <w:rsid w:val="00195A35"/>
    <w:rsid w:val="00195A5C"/>
    <w:rsid w:val="00195B3C"/>
    <w:rsid w:val="00195F2D"/>
    <w:rsid w:val="001960E9"/>
    <w:rsid w:val="0019639F"/>
    <w:rsid w:val="001963E1"/>
    <w:rsid w:val="00196909"/>
    <w:rsid w:val="00196E06"/>
    <w:rsid w:val="00196E64"/>
    <w:rsid w:val="00196F30"/>
    <w:rsid w:val="00196FAA"/>
    <w:rsid w:val="00196FE8"/>
    <w:rsid w:val="00197193"/>
    <w:rsid w:val="00197490"/>
    <w:rsid w:val="001975E6"/>
    <w:rsid w:val="0019777D"/>
    <w:rsid w:val="001979C5"/>
    <w:rsid w:val="00197AB5"/>
    <w:rsid w:val="00197C5A"/>
    <w:rsid w:val="00197D3D"/>
    <w:rsid w:val="00197E2D"/>
    <w:rsid w:val="00197EA0"/>
    <w:rsid w:val="00197F4E"/>
    <w:rsid w:val="001A0148"/>
    <w:rsid w:val="001A0179"/>
    <w:rsid w:val="001A01D5"/>
    <w:rsid w:val="001A01FC"/>
    <w:rsid w:val="001A0236"/>
    <w:rsid w:val="001A046D"/>
    <w:rsid w:val="001A09F7"/>
    <w:rsid w:val="001A0AD0"/>
    <w:rsid w:val="001A0E70"/>
    <w:rsid w:val="001A11C6"/>
    <w:rsid w:val="001A12A6"/>
    <w:rsid w:val="001A1455"/>
    <w:rsid w:val="001A1682"/>
    <w:rsid w:val="001A1979"/>
    <w:rsid w:val="001A1B14"/>
    <w:rsid w:val="001A1DB1"/>
    <w:rsid w:val="001A1EBD"/>
    <w:rsid w:val="001A21A1"/>
    <w:rsid w:val="001A2536"/>
    <w:rsid w:val="001A25D0"/>
    <w:rsid w:val="001A261D"/>
    <w:rsid w:val="001A274D"/>
    <w:rsid w:val="001A294F"/>
    <w:rsid w:val="001A2A81"/>
    <w:rsid w:val="001A2DBE"/>
    <w:rsid w:val="001A2E25"/>
    <w:rsid w:val="001A30E0"/>
    <w:rsid w:val="001A342F"/>
    <w:rsid w:val="001A351C"/>
    <w:rsid w:val="001A375B"/>
    <w:rsid w:val="001A3967"/>
    <w:rsid w:val="001A3A53"/>
    <w:rsid w:val="001A3BEA"/>
    <w:rsid w:val="001A3BF4"/>
    <w:rsid w:val="001A3CAC"/>
    <w:rsid w:val="001A4241"/>
    <w:rsid w:val="001A4249"/>
    <w:rsid w:val="001A4321"/>
    <w:rsid w:val="001A43A6"/>
    <w:rsid w:val="001A44EF"/>
    <w:rsid w:val="001A4843"/>
    <w:rsid w:val="001A48AB"/>
    <w:rsid w:val="001A4BB0"/>
    <w:rsid w:val="001A4D3D"/>
    <w:rsid w:val="001A4E14"/>
    <w:rsid w:val="001A5072"/>
    <w:rsid w:val="001A51A1"/>
    <w:rsid w:val="001A5469"/>
    <w:rsid w:val="001A54BE"/>
    <w:rsid w:val="001A56D0"/>
    <w:rsid w:val="001A57A9"/>
    <w:rsid w:val="001A58CB"/>
    <w:rsid w:val="001A59EC"/>
    <w:rsid w:val="001A5C26"/>
    <w:rsid w:val="001A5CE1"/>
    <w:rsid w:val="001A5D78"/>
    <w:rsid w:val="001A61B9"/>
    <w:rsid w:val="001A6443"/>
    <w:rsid w:val="001A6526"/>
    <w:rsid w:val="001A66BC"/>
    <w:rsid w:val="001A69F0"/>
    <w:rsid w:val="001A6A09"/>
    <w:rsid w:val="001A6AD0"/>
    <w:rsid w:val="001A6B0E"/>
    <w:rsid w:val="001A6BE4"/>
    <w:rsid w:val="001A6D6F"/>
    <w:rsid w:val="001A70ED"/>
    <w:rsid w:val="001A7118"/>
    <w:rsid w:val="001A722D"/>
    <w:rsid w:val="001A73C3"/>
    <w:rsid w:val="001A74B0"/>
    <w:rsid w:val="001A7511"/>
    <w:rsid w:val="001A7512"/>
    <w:rsid w:val="001A75D3"/>
    <w:rsid w:val="001A76D8"/>
    <w:rsid w:val="001A7737"/>
    <w:rsid w:val="001A7CB8"/>
    <w:rsid w:val="001A7FEF"/>
    <w:rsid w:val="001B0096"/>
    <w:rsid w:val="001B016F"/>
    <w:rsid w:val="001B02A2"/>
    <w:rsid w:val="001B0366"/>
    <w:rsid w:val="001B0CCB"/>
    <w:rsid w:val="001B0CD8"/>
    <w:rsid w:val="001B1103"/>
    <w:rsid w:val="001B1122"/>
    <w:rsid w:val="001B156B"/>
    <w:rsid w:val="001B1639"/>
    <w:rsid w:val="001B1892"/>
    <w:rsid w:val="001B18A5"/>
    <w:rsid w:val="001B19E6"/>
    <w:rsid w:val="001B1B6E"/>
    <w:rsid w:val="001B1B81"/>
    <w:rsid w:val="001B1C49"/>
    <w:rsid w:val="001B1D6A"/>
    <w:rsid w:val="001B1DE0"/>
    <w:rsid w:val="001B1E6D"/>
    <w:rsid w:val="001B1E8C"/>
    <w:rsid w:val="001B1F31"/>
    <w:rsid w:val="001B20BB"/>
    <w:rsid w:val="001B220A"/>
    <w:rsid w:val="001B22EB"/>
    <w:rsid w:val="001B252A"/>
    <w:rsid w:val="001B25DA"/>
    <w:rsid w:val="001B2BF8"/>
    <w:rsid w:val="001B2E3F"/>
    <w:rsid w:val="001B2F97"/>
    <w:rsid w:val="001B32CD"/>
    <w:rsid w:val="001B34C6"/>
    <w:rsid w:val="001B370D"/>
    <w:rsid w:val="001B3834"/>
    <w:rsid w:val="001B38E5"/>
    <w:rsid w:val="001B3AB9"/>
    <w:rsid w:val="001B3E74"/>
    <w:rsid w:val="001B46E6"/>
    <w:rsid w:val="001B4D13"/>
    <w:rsid w:val="001B4D7A"/>
    <w:rsid w:val="001B4F7D"/>
    <w:rsid w:val="001B511F"/>
    <w:rsid w:val="001B5221"/>
    <w:rsid w:val="001B52E1"/>
    <w:rsid w:val="001B5560"/>
    <w:rsid w:val="001B55D7"/>
    <w:rsid w:val="001B5AA5"/>
    <w:rsid w:val="001B5D39"/>
    <w:rsid w:val="001B5DC8"/>
    <w:rsid w:val="001B5DFA"/>
    <w:rsid w:val="001B5E9B"/>
    <w:rsid w:val="001B62C1"/>
    <w:rsid w:val="001B64C0"/>
    <w:rsid w:val="001B65C2"/>
    <w:rsid w:val="001B66B4"/>
    <w:rsid w:val="001B66C3"/>
    <w:rsid w:val="001B69A6"/>
    <w:rsid w:val="001B6B95"/>
    <w:rsid w:val="001B6C38"/>
    <w:rsid w:val="001B6CAF"/>
    <w:rsid w:val="001B6D55"/>
    <w:rsid w:val="001B6F89"/>
    <w:rsid w:val="001B7282"/>
    <w:rsid w:val="001B7423"/>
    <w:rsid w:val="001B7548"/>
    <w:rsid w:val="001B7619"/>
    <w:rsid w:val="001B7C4C"/>
    <w:rsid w:val="001C00DF"/>
    <w:rsid w:val="001C0184"/>
    <w:rsid w:val="001C0241"/>
    <w:rsid w:val="001C02B8"/>
    <w:rsid w:val="001C05AC"/>
    <w:rsid w:val="001C0703"/>
    <w:rsid w:val="001C094A"/>
    <w:rsid w:val="001C0B96"/>
    <w:rsid w:val="001C0BA3"/>
    <w:rsid w:val="001C0C7B"/>
    <w:rsid w:val="001C0DC9"/>
    <w:rsid w:val="001C137D"/>
    <w:rsid w:val="001C1623"/>
    <w:rsid w:val="001C17A3"/>
    <w:rsid w:val="001C1858"/>
    <w:rsid w:val="001C1AF9"/>
    <w:rsid w:val="001C1C7A"/>
    <w:rsid w:val="001C1F9B"/>
    <w:rsid w:val="001C211D"/>
    <w:rsid w:val="001C22DC"/>
    <w:rsid w:val="001C24C0"/>
    <w:rsid w:val="001C29B3"/>
    <w:rsid w:val="001C2DF4"/>
    <w:rsid w:val="001C30FB"/>
    <w:rsid w:val="001C3170"/>
    <w:rsid w:val="001C361D"/>
    <w:rsid w:val="001C394B"/>
    <w:rsid w:val="001C3A65"/>
    <w:rsid w:val="001C3C14"/>
    <w:rsid w:val="001C3C5A"/>
    <w:rsid w:val="001C4398"/>
    <w:rsid w:val="001C43C9"/>
    <w:rsid w:val="001C4403"/>
    <w:rsid w:val="001C4467"/>
    <w:rsid w:val="001C4564"/>
    <w:rsid w:val="001C4640"/>
    <w:rsid w:val="001C4642"/>
    <w:rsid w:val="001C48A5"/>
    <w:rsid w:val="001C49B2"/>
    <w:rsid w:val="001C4B73"/>
    <w:rsid w:val="001C4BC1"/>
    <w:rsid w:val="001C4C57"/>
    <w:rsid w:val="001C4DAE"/>
    <w:rsid w:val="001C5183"/>
    <w:rsid w:val="001C543C"/>
    <w:rsid w:val="001C5656"/>
    <w:rsid w:val="001C5E82"/>
    <w:rsid w:val="001C5F4C"/>
    <w:rsid w:val="001C6084"/>
    <w:rsid w:val="001C608D"/>
    <w:rsid w:val="001C609B"/>
    <w:rsid w:val="001C65D8"/>
    <w:rsid w:val="001C65ED"/>
    <w:rsid w:val="001C6600"/>
    <w:rsid w:val="001C66B3"/>
    <w:rsid w:val="001C6777"/>
    <w:rsid w:val="001C677D"/>
    <w:rsid w:val="001C6D4E"/>
    <w:rsid w:val="001C6D54"/>
    <w:rsid w:val="001C7079"/>
    <w:rsid w:val="001C711A"/>
    <w:rsid w:val="001C71F5"/>
    <w:rsid w:val="001C7321"/>
    <w:rsid w:val="001C74D6"/>
    <w:rsid w:val="001C75FA"/>
    <w:rsid w:val="001D04CF"/>
    <w:rsid w:val="001D058C"/>
    <w:rsid w:val="001D09AF"/>
    <w:rsid w:val="001D0CBC"/>
    <w:rsid w:val="001D0D9B"/>
    <w:rsid w:val="001D154F"/>
    <w:rsid w:val="001D1C0A"/>
    <w:rsid w:val="001D2358"/>
    <w:rsid w:val="001D23A7"/>
    <w:rsid w:val="001D24A9"/>
    <w:rsid w:val="001D2A2C"/>
    <w:rsid w:val="001D2AA0"/>
    <w:rsid w:val="001D30D6"/>
    <w:rsid w:val="001D33BB"/>
    <w:rsid w:val="001D3E66"/>
    <w:rsid w:val="001D3EDC"/>
    <w:rsid w:val="001D43AC"/>
    <w:rsid w:val="001D4534"/>
    <w:rsid w:val="001D471A"/>
    <w:rsid w:val="001D482C"/>
    <w:rsid w:val="001D4DCB"/>
    <w:rsid w:val="001D5069"/>
    <w:rsid w:val="001D5140"/>
    <w:rsid w:val="001D51E5"/>
    <w:rsid w:val="001D550B"/>
    <w:rsid w:val="001D576D"/>
    <w:rsid w:val="001D5B4F"/>
    <w:rsid w:val="001D5C4A"/>
    <w:rsid w:val="001D614A"/>
    <w:rsid w:val="001D63AD"/>
    <w:rsid w:val="001D64BC"/>
    <w:rsid w:val="001D666E"/>
    <w:rsid w:val="001D696D"/>
    <w:rsid w:val="001D6988"/>
    <w:rsid w:val="001D6A16"/>
    <w:rsid w:val="001D6DB9"/>
    <w:rsid w:val="001D6F85"/>
    <w:rsid w:val="001D6FE7"/>
    <w:rsid w:val="001D74EC"/>
    <w:rsid w:val="001D76C1"/>
    <w:rsid w:val="001D7701"/>
    <w:rsid w:val="001D776B"/>
    <w:rsid w:val="001D7966"/>
    <w:rsid w:val="001D7DDD"/>
    <w:rsid w:val="001E021C"/>
    <w:rsid w:val="001E05F1"/>
    <w:rsid w:val="001E0853"/>
    <w:rsid w:val="001E08DA"/>
    <w:rsid w:val="001E0964"/>
    <w:rsid w:val="001E0B2D"/>
    <w:rsid w:val="001E0E22"/>
    <w:rsid w:val="001E0E28"/>
    <w:rsid w:val="001E0F8F"/>
    <w:rsid w:val="001E10A2"/>
    <w:rsid w:val="001E1421"/>
    <w:rsid w:val="001E16C9"/>
    <w:rsid w:val="001E17D6"/>
    <w:rsid w:val="001E18DB"/>
    <w:rsid w:val="001E1C38"/>
    <w:rsid w:val="001E2004"/>
    <w:rsid w:val="001E2062"/>
    <w:rsid w:val="001E2079"/>
    <w:rsid w:val="001E2196"/>
    <w:rsid w:val="001E21A3"/>
    <w:rsid w:val="001E21EE"/>
    <w:rsid w:val="001E2317"/>
    <w:rsid w:val="001E234A"/>
    <w:rsid w:val="001E23A2"/>
    <w:rsid w:val="001E255B"/>
    <w:rsid w:val="001E2651"/>
    <w:rsid w:val="001E2784"/>
    <w:rsid w:val="001E279A"/>
    <w:rsid w:val="001E28FD"/>
    <w:rsid w:val="001E2B8B"/>
    <w:rsid w:val="001E2C61"/>
    <w:rsid w:val="001E312F"/>
    <w:rsid w:val="001E33D0"/>
    <w:rsid w:val="001E34F3"/>
    <w:rsid w:val="001E3784"/>
    <w:rsid w:val="001E3D88"/>
    <w:rsid w:val="001E40A5"/>
    <w:rsid w:val="001E40A7"/>
    <w:rsid w:val="001E428F"/>
    <w:rsid w:val="001E4349"/>
    <w:rsid w:val="001E456A"/>
    <w:rsid w:val="001E4735"/>
    <w:rsid w:val="001E48A5"/>
    <w:rsid w:val="001E48DF"/>
    <w:rsid w:val="001E4BA8"/>
    <w:rsid w:val="001E546D"/>
    <w:rsid w:val="001E558C"/>
    <w:rsid w:val="001E562C"/>
    <w:rsid w:val="001E573C"/>
    <w:rsid w:val="001E58BF"/>
    <w:rsid w:val="001E592E"/>
    <w:rsid w:val="001E5A34"/>
    <w:rsid w:val="001E5C61"/>
    <w:rsid w:val="001E5E45"/>
    <w:rsid w:val="001E5EA4"/>
    <w:rsid w:val="001E5EE6"/>
    <w:rsid w:val="001E6019"/>
    <w:rsid w:val="001E61CB"/>
    <w:rsid w:val="001E6215"/>
    <w:rsid w:val="001E63A6"/>
    <w:rsid w:val="001E64D0"/>
    <w:rsid w:val="001E6759"/>
    <w:rsid w:val="001E67F4"/>
    <w:rsid w:val="001E6C8F"/>
    <w:rsid w:val="001E6E7E"/>
    <w:rsid w:val="001E6F0C"/>
    <w:rsid w:val="001E7140"/>
    <w:rsid w:val="001E7BA2"/>
    <w:rsid w:val="001E7F2C"/>
    <w:rsid w:val="001E7F6E"/>
    <w:rsid w:val="001F00C9"/>
    <w:rsid w:val="001F028B"/>
    <w:rsid w:val="001F039A"/>
    <w:rsid w:val="001F03B1"/>
    <w:rsid w:val="001F03B7"/>
    <w:rsid w:val="001F03C5"/>
    <w:rsid w:val="001F0420"/>
    <w:rsid w:val="001F05CA"/>
    <w:rsid w:val="001F06E5"/>
    <w:rsid w:val="001F076D"/>
    <w:rsid w:val="001F07C4"/>
    <w:rsid w:val="001F0828"/>
    <w:rsid w:val="001F1161"/>
    <w:rsid w:val="001F142A"/>
    <w:rsid w:val="001F1A60"/>
    <w:rsid w:val="001F1EF7"/>
    <w:rsid w:val="001F2083"/>
    <w:rsid w:val="001F2558"/>
    <w:rsid w:val="001F25BC"/>
    <w:rsid w:val="001F280F"/>
    <w:rsid w:val="001F28FD"/>
    <w:rsid w:val="001F29C3"/>
    <w:rsid w:val="001F29EE"/>
    <w:rsid w:val="001F2F6D"/>
    <w:rsid w:val="001F360B"/>
    <w:rsid w:val="001F3960"/>
    <w:rsid w:val="001F3968"/>
    <w:rsid w:val="001F3BAA"/>
    <w:rsid w:val="001F4341"/>
    <w:rsid w:val="001F439D"/>
    <w:rsid w:val="001F44D5"/>
    <w:rsid w:val="001F499D"/>
    <w:rsid w:val="001F4C39"/>
    <w:rsid w:val="001F4D66"/>
    <w:rsid w:val="001F4F32"/>
    <w:rsid w:val="001F5019"/>
    <w:rsid w:val="001F5143"/>
    <w:rsid w:val="001F5289"/>
    <w:rsid w:val="001F52AC"/>
    <w:rsid w:val="001F5392"/>
    <w:rsid w:val="001F5528"/>
    <w:rsid w:val="001F5661"/>
    <w:rsid w:val="001F571C"/>
    <w:rsid w:val="001F578B"/>
    <w:rsid w:val="001F5CCE"/>
    <w:rsid w:val="001F5E6B"/>
    <w:rsid w:val="001F5F2E"/>
    <w:rsid w:val="001F5F3E"/>
    <w:rsid w:val="001F623A"/>
    <w:rsid w:val="001F634E"/>
    <w:rsid w:val="001F66BD"/>
    <w:rsid w:val="001F6873"/>
    <w:rsid w:val="001F699F"/>
    <w:rsid w:val="001F6F29"/>
    <w:rsid w:val="001F6FE3"/>
    <w:rsid w:val="001F70E1"/>
    <w:rsid w:val="001F714A"/>
    <w:rsid w:val="001F734D"/>
    <w:rsid w:val="001F73B9"/>
    <w:rsid w:val="001F760B"/>
    <w:rsid w:val="001F760C"/>
    <w:rsid w:val="001F7610"/>
    <w:rsid w:val="001F7C5E"/>
    <w:rsid w:val="001F7CA6"/>
    <w:rsid w:val="001F7FA0"/>
    <w:rsid w:val="001F7FF0"/>
    <w:rsid w:val="00200050"/>
    <w:rsid w:val="00200224"/>
    <w:rsid w:val="00200355"/>
    <w:rsid w:val="0020040A"/>
    <w:rsid w:val="00200479"/>
    <w:rsid w:val="002006F6"/>
    <w:rsid w:val="00200D70"/>
    <w:rsid w:val="00201041"/>
    <w:rsid w:val="002010C7"/>
    <w:rsid w:val="00201232"/>
    <w:rsid w:val="00201245"/>
    <w:rsid w:val="002013C8"/>
    <w:rsid w:val="00201422"/>
    <w:rsid w:val="00201560"/>
    <w:rsid w:val="00201594"/>
    <w:rsid w:val="002016B4"/>
    <w:rsid w:val="002016F0"/>
    <w:rsid w:val="00201811"/>
    <w:rsid w:val="00201A07"/>
    <w:rsid w:val="00201A67"/>
    <w:rsid w:val="00201AC6"/>
    <w:rsid w:val="00201BCB"/>
    <w:rsid w:val="00201CA5"/>
    <w:rsid w:val="00201CE9"/>
    <w:rsid w:val="00201D05"/>
    <w:rsid w:val="00201DDD"/>
    <w:rsid w:val="00201F0C"/>
    <w:rsid w:val="00202298"/>
    <w:rsid w:val="0020244C"/>
    <w:rsid w:val="002026C0"/>
    <w:rsid w:val="0020279E"/>
    <w:rsid w:val="00202882"/>
    <w:rsid w:val="0020297C"/>
    <w:rsid w:val="00202A2A"/>
    <w:rsid w:val="00202ABC"/>
    <w:rsid w:val="00202E30"/>
    <w:rsid w:val="00202F2F"/>
    <w:rsid w:val="0020302B"/>
    <w:rsid w:val="002031FF"/>
    <w:rsid w:val="00203548"/>
    <w:rsid w:val="002035B3"/>
    <w:rsid w:val="002036E1"/>
    <w:rsid w:val="002037EC"/>
    <w:rsid w:val="0020389B"/>
    <w:rsid w:val="00203D46"/>
    <w:rsid w:val="00203EE5"/>
    <w:rsid w:val="00203F07"/>
    <w:rsid w:val="00203F65"/>
    <w:rsid w:val="0020410D"/>
    <w:rsid w:val="00204333"/>
    <w:rsid w:val="002046E9"/>
    <w:rsid w:val="0020494C"/>
    <w:rsid w:val="002049E0"/>
    <w:rsid w:val="00204B3A"/>
    <w:rsid w:val="00204B41"/>
    <w:rsid w:val="00204BE4"/>
    <w:rsid w:val="00204BE7"/>
    <w:rsid w:val="00204CCC"/>
    <w:rsid w:val="00204CEB"/>
    <w:rsid w:val="00204F44"/>
    <w:rsid w:val="002054EE"/>
    <w:rsid w:val="00205691"/>
    <w:rsid w:val="0020583E"/>
    <w:rsid w:val="002059C8"/>
    <w:rsid w:val="00205A8C"/>
    <w:rsid w:val="00205B60"/>
    <w:rsid w:val="00205B9B"/>
    <w:rsid w:val="00205E0D"/>
    <w:rsid w:val="00205E34"/>
    <w:rsid w:val="00205E3C"/>
    <w:rsid w:val="00205EAF"/>
    <w:rsid w:val="00205EF2"/>
    <w:rsid w:val="00206129"/>
    <w:rsid w:val="00206135"/>
    <w:rsid w:val="002062D7"/>
    <w:rsid w:val="00206870"/>
    <w:rsid w:val="00206B02"/>
    <w:rsid w:val="00206DE0"/>
    <w:rsid w:val="00206F76"/>
    <w:rsid w:val="00207105"/>
    <w:rsid w:val="00207407"/>
    <w:rsid w:val="0020744A"/>
    <w:rsid w:val="002075B7"/>
    <w:rsid w:val="002075D3"/>
    <w:rsid w:val="00207E4B"/>
    <w:rsid w:val="00207EE2"/>
    <w:rsid w:val="00210210"/>
    <w:rsid w:val="002105A8"/>
    <w:rsid w:val="0021069D"/>
    <w:rsid w:val="00210A79"/>
    <w:rsid w:val="002110F8"/>
    <w:rsid w:val="00211113"/>
    <w:rsid w:val="00211138"/>
    <w:rsid w:val="002111A8"/>
    <w:rsid w:val="00211270"/>
    <w:rsid w:val="002113D7"/>
    <w:rsid w:val="00211469"/>
    <w:rsid w:val="0021147C"/>
    <w:rsid w:val="002115B3"/>
    <w:rsid w:val="002115C4"/>
    <w:rsid w:val="002116EC"/>
    <w:rsid w:val="002117F2"/>
    <w:rsid w:val="00211952"/>
    <w:rsid w:val="00211E84"/>
    <w:rsid w:val="00211F3C"/>
    <w:rsid w:val="00211FA0"/>
    <w:rsid w:val="002123EE"/>
    <w:rsid w:val="0021243D"/>
    <w:rsid w:val="002126EE"/>
    <w:rsid w:val="002129C7"/>
    <w:rsid w:val="00212D02"/>
    <w:rsid w:val="00212D64"/>
    <w:rsid w:val="00212F05"/>
    <w:rsid w:val="00213128"/>
    <w:rsid w:val="0021312D"/>
    <w:rsid w:val="002131DF"/>
    <w:rsid w:val="00213236"/>
    <w:rsid w:val="002134C3"/>
    <w:rsid w:val="00213595"/>
    <w:rsid w:val="0021360E"/>
    <w:rsid w:val="00213969"/>
    <w:rsid w:val="002139A4"/>
    <w:rsid w:val="00213E25"/>
    <w:rsid w:val="002140EA"/>
    <w:rsid w:val="00214583"/>
    <w:rsid w:val="002149AF"/>
    <w:rsid w:val="00214A01"/>
    <w:rsid w:val="00214DDF"/>
    <w:rsid w:val="00215221"/>
    <w:rsid w:val="00215518"/>
    <w:rsid w:val="002156E3"/>
    <w:rsid w:val="002157F5"/>
    <w:rsid w:val="00215847"/>
    <w:rsid w:val="00215CCC"/>
    <w:rsid w:val="002160CE"/>
    <w:rsid w:val="002161CC"/>
    <w:rsid w:val="002163B6"/>
    <w:rsid w:val="0021645C"/>
    <w:rsid w:val="00216557"/>
    <w:rsid w:val="002168CE"/>
    <w:rsid w:val="00216A1E"/>
    <w:rsid w:val="00216E20"/>
    <w:rsid w:val="0021723E"/>
    <w:rsid w:val="0021728B"/>
    <w:rsid w:val="0021786D"/>
    <w:rsid w:val="002206DA"/>
    <w:rsid w:val="00220702"/>
    <w:rsid w:val="00220785"/>
    <w:rsid w:val="002207FA"/>
    <w:rsid w:val="00221224"/>
    <w:rsid w:val="00221338"/>
    <w:rsid w:val="00221420"/>
    <w:rsid w:val="00221AB9"/>
    <w:rsid w:val="00221B65"/>
    <w:rsid w:val="00221C90"/>
    <w:rsid w:val="00222119"/>
    <w:rsid w:val="00222363"/>
    <w:rsid w:val="002226C3"/>
    <w:rsid w:val="00222978"/>
    <w:rsid w:val="00222A7A"/>
    <w:rsid w:val="00222A92"/>
    <w:rsid w:val="00222AD7"/>
    <w:rsid w:val="00222C90"/>
    <w:rsid w:val="00222CD8"/>
    <w:rsid w:val="00222E7D"/>
    <w:rsid w:val="00222F15"/>
    <w:rsid w:val="002231C1"/>
    <w:rsid w:val="00223240"/>
    <w:rsid w:val="00223350"/>
    <w:rsid w:val="0022362E"/>
    <w:rsid w:val="00223AA5"/>
    <w:rsid w:val="00223C84"/>
    <w:rsid w:val="00223F57"/>
    <w:rsid w:val="0022400F"/>
    <w:rsid w:val="0022407B"/>
    <w:rsid w:val="00224161"/>
    <w:rsid w:val="00224312"/>
    <w:rsid w:val="002243BC"/>
    <w:rsid w:val="00224438"/>
    <w:rsid w:val="002248C2"/>
    <w:rsid w:val="00224A2C"/>
    <w:rsid w:val="00224BD0"/>
    <w:rsid w:val="00224C93"/>
    <w:rsid w:val="00224E20"/>
    <w:rsid w:val="00224F27"/>
    <w:rsid w:val="00224F49"/>
    <w:rsid w:val="00225151"/>
    <w:rsid w:val="0022519E"/>
    <w:rsid w:val="002251D8"/>
    <w:rsid w:val="0022528E"/>
    <w:rsid w:val="002256F8"/>
    <w:rsid w:val="00225746"/>
    <w:rsid w:val="00225BAE"/>
    <w:rsid w:val="00225C32"/>
    <w:rsid w:val="00225FCE"/>
    <w:rsid w:val="00226537"/>
    <w:rsid w:val="00226920"/>
    <w:rsid w:val="00226BE5"/>
    <w:rsid w:val="00226E52"/>
    <w:rsid w:val="00226EE0"/>
    <w:rsid w:val="0022737A"/>
    <w:rsid w:val="00227380"/>
    <w:rsid w:val="00227987"/>
    <w:rsid w:val="00227AAA"/>
    <w:rsid w:val="00227AE2"/>
    <w:rsid w:val="00227EF4"/>
    <w:rsid w:val="00227FA9"/>
    <w:rsid w:val="002303BE"/>
    <w:rsid w:val="0023048D"/>
    <w:rsid w:val="00230494"/>
    <w:rsid w:val="0023074C"/>
    <w:rsid w:val="00230787"/>
    <w:rsid w:val="00230847"/>
    <w:rsid w:val="00230ACE"/>
    <w:rsid w:val="00230BBF"/>
    <w:rsid w:val="00230DBC"/>
    <w:rsid w:val="00230F90"/>
    <w:rsid w:val="002312F4"/>
    <w:rsid w:val="00231795"/>
    <w:rsid w:val="00231C61"/>
    <w:rsid w:val="00231CAF"/>
    <w:rsid w:val="00231D09"/>
    <w:rsid w:val="00231FC7"/>
    <w:rsid w:val="002321C0"/>
    <w:rsid w:val="00232473"/>
    <w:rsid w:val="002325D3"/>
    <w:rsid w:val="0023268B"/>
    <w:rsid w:val="00232738"/>
    <w:rsid w:val="00232AD5"/>
    <w:rsid w:val="0023301C"/>
    <w:rsid w:val="0023306D"/>
    <w:rsid w:val="0023306E"/>
    <w:rsid w:val="00233109"/>
    <w:rsid w:val="002333BB"/>
    <w:rsid w:val="0023342E"/>
    <w:rsid w:val="00233459"/>
    <w:rsid w:val="002338DF"/>
    <w:rsid w:val="00233E9E"/>
    <w:rsid w:val="002340CF"/>
    <w:rsid w:val="002342F0"/>
    <w:rsid w:val="00234370"/>
    <w:rsid w:val="002343D2"/>
    <w:rsid w:val="00234729"/>
    <w:rsid w:val="00234911"/>
    <w:rsid w:val="00234B9A"/>
    <w:rsid w:val="00234C11"/>
    <w:rsid w:val="00234C68"/>
    <w:rsid w:val="00234DAC"/>
    <w:rsid w:val="00234DD9"/>
    <w:rsid w:val="00234E3B"/>
    <w:rsid w:val="0023500C"/>
    <w:rsid w:val="00235503"/>
    <w:rsid w:val="00235667"/>
    <w:rsid w:val="00235A39"/>
    <w:rsid w:val="00235A80"/>
    <w:rsid w:val="00235B82"/>
    <w:rsid w:val="00235CD2"/>
    <w:rsid w:val="00235D76"/>
    <w:rsid w:val="00235DE5"/>
    <w:rsid w:val="00236040"/>
    <w:rsid w:val="0023617B"/>
    <w:rsid w:val="00236273"/>
    <w:rsid w:val="00236815"/>
    <w:rsid w:val="00236825"/>
    <w:rsid w:val="002369ED"/>
    <w:rsid w:val="00236E1D"/>
    <w:rsid w:val="0023701C"/>
    <w:rsid w:val="002370E5"/>
    <w:rsid w:val="0023724D"/>
    <w:rsid w:val="00237406"/>
    <w:rsid w:val="00237426"/>
    <w:rsid w:val="00237449"/>
    <w:rsid w:val="002374D5"/>
    <w:rsid w:val="002375FA"/>
    <w:rsid w:val="0023780B"/>
    <w:rsid w:val="002378B8"/>
    <w:rsid w:val="00237AD8"/>
    <w:rsid w:val="00237B24"/>
    <w:rsid w:val="00237CC2"/>
    <w:rsid w:val="00237EB9"/>
    <w:rsid w:val="00237F03"/>
    <w:rsid w:val="00240372"/>
    <w:rsid w:val="0024075B"/>
    <w:rsid w:val="00240769"/>
    <w:rsid w:val="002407D8"/>
    <w:rsid w:val="002407EC"/>
    <w:rsid w:val="00240D29"/>
    <w:rsid w:val="00240E7E"/>
    <w:rsid w:val="002414C7"/>
    <w:rsid w:val="002415B2"/>
    <w:rsid w:val="0024185F"/>
    <w:rsid w:val="00241A98"/>
    <w:rsid w:val="00241AEE"/>
    <w:rsid w:val="0024207A"/>
    <w:rsid w:val="0024231A"/>
    <w:rsid w:val="00242867"/>
    <w:rsid w:val="002429D4"/>
    <w:rsid w:val="00242BB4"/>
    <w:rsid w:val="00242C1C"/>
    <w:rsid w:val="00242CC9"/>
    <w:rsid w:val="00242FBB"/>
    <w:rsid w:val="00242FFF"/>
    <w:rsid w:val="002432F5"/>
    <w:rsid w:val="0024336B"/>
    <w:rsid w:val="002433C3"/>
    <w:rsid w:val="00243488"/>
    <w:rsid w:val="00243502"/>
    <w:rsid w:val="00243B73"/>
    <w:rsid w:val="00243C5B"/>
    <w:rsid w:val="00243D91"/>
    <w:rsid w:val="00243FF4"/>
    <w:rsid w:val="0024450A"/>
    <w:rsid w:val="00244542"/>
    <w:rsid w:val="0024458B"/>
    <w:rsid w:val="00244A16"/>
    <w:rsid w:val="00244C7C"/>
    <w:rsid w:val="00244FED"/>
    <w:rsid w:val="00245305"/>
    <w:rsid w:val="0024559A"/>
    <w:rsid w:val="002455CA"/>
    <w:rsid w:val="0024569C"/>
    <w:rsid w:val="0024577F"/>
    <w:rsid w:val="00245978"/>
    <w:rsid w:val="00245A42"/>
    <w:rsid w:val="00246032"/>
    <w:rsid w:val="00246108"/>
    <w:rsid w:val="002465F9"/>
    <w:rsid w:val="002467BC"/>
    <w:rsid w:val="00246913"/>
    <w:rsid w:val="002469A0"/>
    <w:rsid w:val="00246BA5"/>
    <w:rsid w:val="00246CCB"/>
    <w:rsid w:val="00246CE6"/>
    <w:rsid w:val="002470F0"/>
    <w:rsid w:val="0024716A"/>
    <w:rsid w:val="0024734A"/>
    <w:rsid w:val="00247448"/>
    <w:rsid w:val="002476FD"/>
    <w:rsid w:val="0024780D"/>
    <w:rsid w:val="002479FA"/>
    <w:rsid w:val="00247C30"/>
    <w:rsid w:val="00247EA9"/>
    <w:rsid w:val="00247FB1"/>
    <w:rsid w:val="0025020C"/>
    <w:rsid w:val="002502EF"/>
    <w:rsid w:val="00250302"/>
    <w:rsid w:val="00250475"/>
    <w:rsid w:val="002504B2"/>
    <w:rsid w:val="002505F6"/>
    <w:rsid w:val="00250759"/>
    <w:rsid w:val="00250BE5"/>
    <w:rsid w:val="00250C1D"/>
    <w:rsid w:val="0025122D"/>
    <w:rsid w:val="002519E9"/>
    <w:rsid w:val="00251A96"/>
    <w:rsid w:val="00251B1A"/>
    <w:rsid w:val="00251B62"/>
    <w:rsid w:val="00251D98"/>
    <w:rsid w:val="00251F47"/>
    <w:rsid w:val="00252376"/>
    <w:rsid w:val="002523DF"/>
    <w:rsid w:val="00252914"/>
    <w:rsid w:val="002529EF"/>
    <w:rsid w:val="00252A33"/>
    <w:rsid w:val="00252C17"/>
    <w:rsid w:val="00252CD0"/>
    <w:rsid w:val="00252EE5"/>
    <w:rsid w:val="00252F93"/>
    <w:rsid w:val="00252FFE"/>
    <w:rsid w:val="0025330D"/>
    <w:rsid w:val="00253507"/>
    <w:rsid w:val="0025366D"/>
    <w:rsid w:val="00253B68"/>
    <w:rsid w:val="00253C6B"/>
    <w:rsid w:val="00254765"/>
    <w:rsid w:val="00254906"/>
    <w:rsid w:val="00254CB6"/>
    <w:rsid w:val="00254CD3"/>
    <w:rsid w:val="00254D2F"/>
    <w:rsid w:val="00254FD0"/>
    <w:rsid w:val="00255493"/>
    <w:rsid w:val="00255666"/>
    <w:rsid w:val="002558C6"/>
    <w:rsid w:val="00255B2F"/>
    <w:rsid w:val="00255CD0"/>
    <w:rsid w:val="00255E8B"/>
    <w:rsid w:val="002561B9"/>
    <w:rsid w:val="0025658B"/>
    <w:rsid w:val="00256992"/>
    <w:rsid w:val="002569EE"/>
    <w:rsid w:val="00256AD4"/>
    <w:rsid w:val="00256B44"/>
    <w:rsid w:val="00256DF2"/>
    <w:rsid w:val="00256E87"/>
    <w:rsid w:val="00256EA2"/>
    <w:rsid w:val="00256EDD"/>
    <w:rsid w:val="00257033"/>
    <w:rsid w:val="002571A1"/>
    <w:rsid w:val="002572A4"/>
    <w:rsid w:val="002576EB"/>
    <w:rsid w:val="0025778E"/>
    <w:rsid w:val="00257821"/>
    <w:rsid w:val="0025787F"/>
    <w:rsid w:val="00260192"/>
    <w:rsid w:val="0026025D"/>
    <w:rsid w:val="002604B4"/>
    <w:rsid w:val="002605EF"/>
    <w:rsid w:val="00260784"/>
    <w:rsid w:val="00260AEC"/>
    <w:rsid w:val="00260CF8"/>
    <w:rsid w:val="00260E50"/>
    <w:rsid w:val="00260E8E"/>
    <w:rsid w:val="00260F30"/>
    <w:rsid w:val="00260FC5"/>
    <w:rsid w:val="00261077"/>
    <w:rsid w:val="00261152"/>
    <w:rsid w:val="00261155"/>
    <w:rsid w:val="0026138E"/>
    <w:rsid w:val="00261408"/>
    <w:rsid w:val="00261617"/>
    <w:rsid w:val="00261799"/>
    <w:rsid w:val="00261C7E"/>
    <w:rsid w:val="00261E49"/>
    <w:rsid w:val="00261E57"/>
    <w:rsid w:val="002624FE"/>
    <w:rsid w:val="0026252B"/>
    <w:rsid w:val="002625EB"/>
    <w:rsid w:val="002628A2"/>
    <w:rsid w:val="002629A2"/>
    <w:rsid w:val="00262AD4"/>
    <w:rsid w:val="00262FCB"/>
    <w:rsid w:val="00263317"/>
    <w:rsid w:val="002634DE"/>
    <w:rsid w:val="0026366C"/>
    <w:rsid w:val="002637EB"/>
    <w:rsid w:val="002637F7"/>
    <w:rsid w:val="00263860"/>
    <w:rsid w:val="00263B64"/>
    <w:rsid w:val="00263BFE"/>
    <w:rsid w:val="00263EB9"/>
    <w:rsid w:val="00263F9D"/>
    <w:rsid w:val="00264552"/>
    <w:rsid w:val="00264573"/>
    <w:rsid w:val="00264969"/>
    <w:rsid w:val="00264B01"/>
    <w:rsid w:val="00264F4D"/>
    <w:rsid w:val="00264FFC"/>
    <w:rsid w:val="002652D1"/>
    <w:rsid w:val="0026546D"/>
    <w:rsid w:val="00265475"/>
    <w:rsid w:val="002654F6"/>
    <w:rsid w:val="002658D2"/>
    <w:rsid w:val="002659DA"/>
    <w:rsid w:val="00265A73"/>
    <w:rsid w:val="002668B8"/>
    <w:rsid w:val="00266A93"/>
    <w:rsid w:val="00266BDC"/>
    <w:rsid w:val="00266DF7"/>
    <w:rsid w:val="00267068"/>
    <w:rsid w:val="0026762A"/>
    <w:rsid w:val="002679F5"/>
    <w:rsid w:val="00267DC7"/>
    <w:rsid w:val="00267DD5"/>
    <w:rsid w:val="00267EBD"/>
    <w:rsid w:val="00270021"/>
    <w:rsid w:val="0027025A"/>
    <w:rsid w:val="0027041B"/>
    <w:rsid w:val="00270B3B"/>
    <w:rsid w:val="00270D63"/>
    <w:rsid w:val="00270DCC"/>
    <w:rsid w:val="00270DDE"/>
    <w:rsid w:val="00270EAA"/>
    <w:rsid w:val="00270F55"/>
    <w:rsid w:val="00271344"/>
    <w:rsid w:val="00271456"/>
    <w:rsid w:val="0027172A"/>
    <w:rsid w:val="00271918"/>
    <w:rsid w:val="00271B67"/>
    <w:rsid w:val="00271BF2"/>
    <w:rsid w:val="00271CC7"/>
    <w:rsid w:val="00271D12"/>
    <w:rsid w:val="002721ED"/>
    <w:rsid w:val="00272562"/>
    <w:rsid w:val="00272634"/>
    <w:rsid w:val="0027283E"/>
    <w:rsid w:val="002728D8"/>
    <w:rsid w:val="00272D4E"/>
    <w:rsid w:val="00272F38"/>
    <w:rsid w:val="00272F5B"/>
    <w:rsid w:val="00272FDB"/>
    <w:rsid w:val="00273925"/>
    <w:rsid w:val="00274047"/>
    <w:rsid w:val="00274119"/>
    <w:rsid w:val="002744EE"/>
    <w:rsid w:val="00274590"/>
    <w:rsid w:val="002745BF"/>
    <w:rsid w:val="002747F8"/>
    <w:rsid w:val="00274B13"/>
    <w:rsid w:val="00274C32"/>
    <w:rsid w:val="00274D19"/>
    <w:rsid w:val="002754DC"/>
    <w:rsid w:val="00275858"/>
    <w:rsid w:val="00275B5A"/>
    <w:rsid w:val="00275C1E"/>
    <w:rsid w:val="00275C54"/>
    <w:rsid w:val="00275DEA"/>
    <w:rsid w:val="00276294"/>
    <w:rsid w:val="002762ED"/>
    <w:rsid w:val="0027633D"/>
    <w:rsid w:val="0027650B"/>
    <w:rsid w:val="00276543"/>
    <w:rsid w:val="00276693"/>
    <w:rsid w:val="00276E82"/>
    <w:rsid w:val="00276ED7"/>
    <w:rsid w:val="002770B4"/>
    <w:rsid w:val="002771B1"/>
    <w:rsid w:val="00277337"/>
    <w:rsid w:val="00277425"/>
    <w:rsid w:val="00277593"/>
    <w:rsid w:val="002776C3"/>
    <w:rsid w:val="002776C7"/>
    <w:rsid w:val="002779E9"/>
    <w:rsid w:val="00277DB4"/>
    <w:rsid w:val="002801F1"/>
    <w:rsid w:val="002803A1"/>
    <w:rsid w:val="002805FF"/>
    <w:rsid w:val="0028066E"/>
    <w:rsid w:val="00280B78"/>
    <w:rsid w:val="00280D13"/>
    <w:rsid w:val="002810B5"/>
    <w:rsid w:val="00281215"/>
    <w:rsid w:val="00281220"/>
    <w:rsid w:val="0028159A"/>
    <w:rsid w:val="00281768"/>
    <w:rsid w:val="0028183B"/>
    <w:rsid w:val="0028194E"/>
    <w:rsid w:val="00281C80"/>
    <w:rsid w:val="00281D2D"/>
    <w:rsid w:val="00281F50"/>
    <w:rsid w:val="0028254E"/>
    <w:rsid w:val="0028259E"/>
    <w:rsid w:val="002826C4"/>
    <w:rsid w:val="00282811"/>
    <w:rsid w:val="002829BE"/>
    <w:rsid w:val="00282A7B"/>
    <w:rsid w:val="00282A98"/>
    <w:rsid w:val="00282BB0"/>
    <w:rsid w:val="00282D1B"/>
    <w:rsid w:val="00282EDA"/>
    <w:rsid w:val="00282FAA"/>
    <w:rsid w:val="002830A1"/>
    <w:rsid w:val="00283517"/>
    <w:rsid w:val="00283600"/>
    <w:rsid w:val="00283864"/>
    <w:rsid w:val="002839AC"/>
    <w:rsid w:val="00283C5F"/>
    <w:rsid w:val="00283C85"/>
    <w:rsid w:val="00283CF3"/>
    <w:rsid w:val="00283D6F"/>
    <w:rsid w:val="0028400D"/>
    <w:rsid w:val="002845F0"/>
    <w:rsid w:val="002847E1"/>
    <w:rsid w:val="00285299"/>
    <w:rsid w:val="002852D4"/>
    <w:rsid w:val="002853D6"/>
    <w:rsid w:val="0028597F"/>
    <w:rsid w:val="00285AF4"/>
    <w:rsid w:val="00285B20"/>
    <w:rsid w:val="00285E0A"/>
    <w:rsid w:val="00286275"/>
    <w:rsid w:val="00286420"/>
    <w:rsid w:val="00286AC3"/>
    <w:rsid w:val="00286AE0"/>
    <w:rsid w:val="00286B75"/>
    <w:rsid w:val="00286EB6"/>
    <w:rsid w:val="0028737E"/>
    <w:rsid w:val="002874AF"/>
    <w:rsid w:val="0028783F"/>
    <w:rsid w:val="00287B0D"/>
    <w:rsid w:val="00287BA6"/>
    <w:rsid w:val="00287D95"/>
    <w:rsid w:val="00287EB8"/>
    <w:rsid w:val="00287FC8"/>
    <w:rsid w:val="00287FF6"/>
    <w:rsid w:val="00290207"/>
    <w:rsid w:val="002903C9"/>
    <w:rsid w:val="00290912"/>
    <w:rsid w:val="00290C8A"/>
    <w:rsid w:val="00290F5B"/>
    <w:rsid w:val="0029108A"/>
    <w:rsid w:val="00291121"/>
    <w:rsid w:val="0029158F"/>
    <w:rsid w:val="002915AD"/>
    <w:rsid w:val="002915CE"/>
    <w:rsid w:val="0029164B"/>
    <w:rsid w:val="0029180E"/>
    <w:rsid w:val="00291886"/>
    <w:rsid w:val="00291992"/>
    <w:rsid w:val="002919B2"/>
    <w:rsid w:val="00291C63"/>
    <w:rsid w:val="00291E6D"/>
    <w:rsid w:val="00292028"/>
    <w:rsid w:val="002920AD"/>
    <w:rsid w:val="002922BB"/>
    <w:rsid w:val="0029232F"/>
    <w:rsid w:val="00292422"/>
    <w:rsid w:val="0029258C"/>
    <w:rsid w:val="0029278E"/>
    <w:rsid w:val="00292A82"/>
    <w:rsid w:val="00292A88"/>
    <w:rsid w:val="00292A99"/>
    <w:rsid w:val="00292CF0"/>
    <w:rsid w:val="00293004"/>
    <w:rsid w:val="00293098"/>
    <w:rsid w:val="002930A2"/>
    <w:rsid w:val="0029326F"/>
    <w:rsid w:val="00293380"/>
    <w:rsid w:val="002935B0"/>
    <w:rsid w:val="00293B11"/>
    <w:rsid w:val="00293D6A"/>
    <w:rsid w:val="0029407D"/>
    <w:rsid w:val="00294272"/>
    <w:rsid w:val="002942A2"/>
    <w:rsid w:val="00294533"/>
    <w:rsid w:val="00294804"/>
    <w:rsid w:val="0029480F"/>
    <w:rsid w:val="00294D3A"/>
    <w:rsid w:val="00294D4E"/>
    <w:rsid w:val="00294D84"/>
    <w:rsid w:val="00294E46"/>
    <w:rsid w:val="00294ED3"/>
    <w:rsid w:val="00294FC8"/>
    <w:rsid w:val="002951D6"/>
    <w:rsid w:val="00295354"/>
    <w:rsid w:val="0029561A"/>
    <w:rsid w:val="00295811"/>
    <w:rsid w:val="002958BD"/>
    <w:rsid w:val="00295922"/>
    <w:rsid w:val="00295AE6"/>
    <w:rsid w:val="00295C56"/>
    <w:rsid w:val="00295C6C"/>
    <w:rsid w:val="00295D4E"/>
    <w:rsid w:val="00295EB4"/>
    <w:rsid w:val="00296058"/>
    <w:rsid w:val="002961C0"/>
    <w:rsid w:val="002961D4"/>
    <w:rsid w:val="00296279"/>
    <w:rsid w:val="002962C8"/>
    <w:rsid w:val="00296603"/>
    <w:rsid w:val="002966AF"/>
    <w:rsid w:val="002968B1"/>
    <w:rsid w:val="00296982"/>
    <w:rsid w:val="002969B5"/>
    <w:rsid w:val="00296CB6"/>
    <w:rsid w:val="00296EE6"/>
    <w:rsid w:val="002971AE"/>
    <w:rsid w:val="00297215"/>
    <w:rsid w:val="00297417"/>
    <w:rsid w:val="00297536"/>
    <w:rsid w:val="00297781"/>
    <w:rsid w:val="00297B2D"/>
    <w:rsid w:val="00297B43"/>
    <w:rsid w:val="00297F10"/>
    <w:rsid w:val="002A0079"/>
    <w:rsid w:val="002A0100"/>
    <w:rsid w:val="002A056C"/>
    <w:rsid w:val="002A0743"/>
    <w:rsid w:val="002A07EE"/>
    <w:rsid w:val="002A0933"/>
    <w:rsid w:val="002A0A23"/>
    <w:rsid w:val="002A0A50"/>
    <w:rsid w:val="002A0B90"/>
    <w:rsid w:val="002A0C4E"/>
    <w:rsid w:val="002A10D0"/>
    <w:rsid w:val="002A1599"/>
    <w:rsid w:val="002A1B2B"/>
    <w:rsid w:val="002A1EE9"/>
    <w:rsid w:val="002A209C"/>
    <w:rsid w:val="002A236A"/>
    <w:rsid w:val="002A2382"/>
    <w:rsid w:val="002A24AD"/>
    <w:rsid w:val="002A2727"/>
    <w:rsid w:val="002A274F"/>
    <w:rsid w:val="002A2B15"/>
    <w:rsid w:val="002A2BEE"/>
    <w:rsid w:val="002A2D90"/>
    <w:rsid w:val="002A2E58"/>
    <w:rsid w:val="002A2F13"/>
    <w:rsid w:val="002A352A"/>
    <w:rsid w:val="002A398B"/>
    <w:rsid w:val="002A3A4D"/>
    <w:rsid w:val="002A3BB9"/>
    <w:rsid w:val="002A3D95"/>
    <w:rsid w:val="002A3E95"/>
    <w:rsid w:val="002A425D"/>
    <w:rsid w:val="002A4350"/>
    <w:rsid w:val="002A444E"/>
    <w:rsid w:val="002A45D7"/>
    <w:rsid w:val="002A469C"/>
    <w:rsid w:val="002A472D"/>
    <w:rsid w:val="002A4890"/>
    <w:rsid w:val="002A48C5"/>
    <w:rsid w:val="002A4AE5"/>
    <w:rsid w:val="002A4BAF"/>
    <w:rsid w:val="002A5101"/>
    <w:rsid w:val="002A524F"/>
    <w:rsid w:val="002A52A0"/>
    <w:rsid w:val="002A53D9"/>
    <w:rsid w:val="002A54D7"/>
    <w:rsid w:val="002A5601"/>
    <w:rsid w:val="002A5761"/>
    <w:rsid w:val="002A5942"/>
    <w:rsid w:val="002A59C3"/>
    <w:rsid w:val="002A5AE4"/>
    <w:rsid w:val="002A5DEE"/>
    <w:rsid w:val="002A5FDD"/>
    <w:rsid w:val="002A6243"/>
    <w:rsid w:val="002A6273"/>
    <w:rsid w:val="002A62B7"/>
    <w:rsid w:val="002A6328"/>
    <w:rsid w:val="002A6363"/>
    <w:rsid w:val="002A67F3"/>
    <w:rsid w:val="002A6809"/>
    <w:rsid w:val="002A68A6"/>
    <w:rsid w:val="002A6AE1"/>
    <w:rsid w:val="002A6C5C"/>
    <w:rsid w:val="002A733C"/>
    <w:rsid w:val="002A73B1"/>
    <w:rsid w:val="002A7466"/>
    <w:rsid w:val="002A75AC"/>
    <w:rsid w:val="002A7893"/>
    <w:rsid w:val="002A7D0B"/>
    <w:rsid w:val="002A7F44"/>
    <w:rsid w:val="002B029E"/>
    <w:rsid w:val="002B02B2"/>
    <w:rsid w:val="002B0469"/>
    <w:rsid w:val="002B0697"/>
    <w:rsid w:val="002B08B5"/>
    <w:rsid w:val="002B099B"/>
    <w:rsid w:val="002B099E"/>
    <w:rsid w:val="002B0C19"/>
    <w:rsid w:val="002B0F9F"/>
    <w:rsid w:val="002B109B"/>
    <w:rsid w:val="002B1355"/>
    <w:rsid w:val="002B1399"/>
    <w:rsid w:val="002B1575"/>
    <w:rsid w:val="002B167A"/>
    <w:rsid w:val="002B16D4"/>
    <w:rsid w:val="002B16FB"/>
    <w:rsid w:val="002B1777"/>
    <w:rsid w:val="002B1842"/>
    <w:rsid w:val="002B1A77"/>
    <w:rsid w:val="002B1CA6"/>
    <w:rsid w:val="002B1FFB"/>
    <w:rsid w:val="002B2015"/>
    <w:rsid w:val="002B22A4"/>
    <w:rsid w:val="002B2813"/>
    <w:rsid w:val="002B2A85"/>
    <w:rsid w:val="002B3095"/>
    <w:rsid w:val="002B32C6"/>
    <w:rsid w:val="002B3316"/>
    <w:rsid w:val="002B3493"/>
    <w:rsid w:val="002B355A"/>
    <w:rsid w:val="002B36CD"/>
    <w:rsid w:val="002B3AB1"/>
    <w:rsid w:val="002B3CC1"/>
    <w:rsid w:val="002B3E49"/>
    <w:rsid w:val="002B3FBE"/>
    <w:rsid w:val="002B40CD"/>
    <w:rsid w:val="002B4107"/>
    <w:rsid w:val="002B461D"/>
    <w:rsid w:val="002B4930"/>
    <w:rsid w:val="002B49AC"/>
    <w:rsid w:val="002B49D1"/>
    <w:rsid w:val="002B4F4C"/>
    <w:rsid w:val="002B4F97"/>
    <w:rsid w:val="002B5409"/>
    <w:rsid w:val="002B55FE"/>
    <w:rsid w:val="002B5837"/>
    <w:rsid w:val="002B59D4"/>
    <w:rsid w:val="002B5A05"/>
    <w:rsid w:val="002B5B9B"/>
    <w:rsid w:val="002B5BA6"/>
    <w:rsid w:val="002B5C53"/>
    <w:rsid w:val="002B5D9C"/>
    <w:rsid w:val="002B5E2A"/>
    <w:rsid w:val="002B6097"/>
    <w:rsid w:val="002B60B8"/>
    <w:rsid w:val="002B637B"/>
    <w:rsid w:val="002B653E"/>
    <w:rsid w:val="002B687D"/>
    <w:rsid w:val="002B6B78"/>
    <w:rsid w:val="002B70FC"/>
    <w:rsid w:val="002B71A9"/>
    <w:rsid w:val="002B7363"/>
    <w:rsid w:val="002B7451"/>
    <w:rsid w:val="002B7520"/>
    <w:rsid w:val="002B7610"/>
    <w:rsid w:val="002B769C"/>
    <w:rsid w:val="002B7CEE"/>
    <w:rsid w:val="002B7F62"/>
    <w:rsid w:val="002C00E5"/>
    <w:rsid w:val="002C0645"/>
    <w:rsid w:val="002C09BE"/>
    <w:rsid w:val="002C09F1"/>
    <w:rsid w:val="002C0B6A"/>
    <w:rsid w:val="002C0C24"/>
    <w:rsid w:val="002C0F1B"/>
    <w:rsid w:val="002C0FD4"/>
    <w:rsid w:val="002C1372"/>
    <w:rsid w:val="002C151C"/>
    <w:rsid w:val="002C1918"/>
    <w:rsid w:val="002C1B89"/>
    <w:rsid w:val="002C1BB1"/>
    <w:rsid w:val="002C1D5D"/>
    <w:rsid w:val="002C1E7F"/>
    <w:rsid w:val="002C2067"/>
    <w:rsid w:val="002C220E"/>
    <w:rsid w:val="002C22ED"/>
    <w:rsid w:val="002C288C"/>
    <w:rsid w:val="002C2BA1"/>
    <w:rsid w:val="002C2CEC"/>
    <w:rsid w:val="002C3001"/>
    <w:rsid w:val="002C34C0"/>
    <w:rsid w:val="002C34CE"/>
    <w:rsid w:val="002C37B1"/>
    <w:rsid w:val="002C3920"/>
    <w:rsid w:val="002C39A9"/>
    <w:rsid w:val="002C3B1D"/>
    <w:rsid w:val="002C3B99"/>
    <w:rsid w:val="002C3D6E"/>
    <w:rsid w:val="002C4237"/>
    <w:rsid w:val="002C42DB"/>
    <w:rsid w:val="002C4439"/>
    <w:rsid w:val="002C494C"/>
    <w:rsid w:val="002C4C2D"/>
    <w:rsid w:val="002C4C80"/>
    <w:rsid w:val="002C4E19"/>
    <w:rsid w:val="002C4E8D"/>
    <w:rsid w:val="002C5994"/>
    <w:rsid w:val="002C5C41"/>
    <w:rsid w:val="002C5DE8"/>
    <w:rsid w:val="002C5E52"/>
    <w:rsid w:val="002C5F7B"/>
    <w:rsid w:val="002C639C"/>
    <w:rsid w:val="002C6447"/>
    <w:rsid w:val="002C6462"/>
    <w:rsid w:val="002C6577"/>
    <w:rsid w:val="002C6620"/>
    <w:rsid w:val="002C6A4C"/>
    <w:rsid w:val="002C6AA5"/>
    <w:rsid w:val="002C6D28"/>
    <w:rsid w:val="002C74C5"/>
    <w:rsid w:val="002C7743"/>
    <w:rsid w:val="002C7A22"/>
    <w:rsid w:val="002C7A73"/>
    <w:rsid w:val="002C7ECC"/>
    <w:rsid w:val="002C7F04"/>
    <w:rsid w:val="002C7FA5"/>
    <w:rsid w:val="002D01B9"/>
    <w:rsid w:val="002D022B"/>
    <w:rsid w:val="002D0978"/>
    <w:rsid w:val="002D0DBA"/>
    <w:rsid w:val="002D103B"/>
    <w:rsid w:val="002D124E"/>
    <w:rsid w:val="002D1367"/>
    <w:rsid w:val="002D141F"/>
    <w:rsid w:val="002D1714"/>
    <w:rsid w:val="002D175F"/>
    <w:rsid w:val="002D196D"/>
    <w:rsid w:val="002D19B8"/>
    <w:rsid w:val="002D1CD1"/>
    <w:rsid w:val="002D20B1"/>
    <w:rsid w:val="002D22C1"/>
    <w:rsid w:val="002D23A8"/>
    <w:rsid w:val="002D2506"/>
    <w:rsid w:val="002D2766"/>
    <w:rsid w:val="002D294E"/>
    <w:rsid w:val="002D2B4D"/>
    <w:rsid w:val="002D2B6B"/>
    <w:rsid w:val="002D2CC1"/>
    <w:rsid w:val="002D2F6F"/>
    <w:rsid w:val="002D31D0"/>
    <w:rsid w:val="002D31D4"/>
    <w:rsid w:val="002D3325"/>
    <w:rsid w:val="002D33D1"/>
    <w:rsid w:val="002D359D"/>
    <w:rsid w:val="002D361B"/>
    <w:rsid w:val="002D365F"/>
    <w:rsid w:val="002D36EB"/>
    <w:rsid w:val="002D3BE4"/>
    <w:rsid w:val="002D4071"/>
    <w:rsid w:val="002D443D"/>
    <w:rsid w:val="002D44BC"/>
    <w:rsid w:val="002D45CC"/>
    <w:rsid w:val="002D46B2"/>
    <w:rsid w:val="002D4822"/>
    <w:rsid w:val="002D4AF5"/>
    <w:rsid w:val="002D4BD4"/>
    <w:rsid w:val="002D4EC7"/>
    <w:rsid w:val="002D4F4E"/>
    <w:rsid w:val="002D4F9D"/>
    <w:rsid w:val="002D50BD"/>
    <w:rsid w:val="002D52DD"/>
    <w:rsid w:val="002D55B5"/>
    <w:rsid w:val="002D57FE"/>
    <w:rsid w:val="002D5814"/>
    <w:rsid w:val="002D5CA0"/>
    <w:rsid w:val="002D60D8"/>
    <w:rsid w:val="002D6429"/>
    <w:rsid w:val="002D653E"/>
    <w:rsid w:val="002D657D"/>
    <w:rsid w:val="002D6643"/>
    <w:rsid w:val="002D676A"/>
    <w:rsid w:val="002D69F5"/>
    <w:rsid w:val="002D6D48"/>
    <w:rsid w:val="002D6E2D"/>
    <w:rsid w:val="002D6ED4"/>
    <w:rsid w:val="002D7117"/>
    <w:rsid w:val="002D7733"/>
    <w:rsid w:val="002D7772"/>
    <w:rsid w:val="002D7984"/>
    <w:rsid w:val="002D7A74"/>
    <w:rsid w:val="002D7C24"/>
    <w:rsid w:val="002D7D24"/>
    <w:rsid w:val="002D7F1E"/>
    <w:rsid w:val="002E0125"/>
    <w:rsid w:val="002E0146"/>
    <w:rsid w:val="002E015B"/>
    <w:rsid w:val="002E030A"/>
    <w:rsid w:val="002E09D9"/>
    <w:rsid w:val="002E09F2"/>
    <w:rsid w:val="002E12A3"/>
    <w:rsid w:val="002E187F"/>
    <w:rsid w:val="002E189B"/>
    <w:rsid w:val="002E18CA"/>
    <w:rsid w:val="002E1E54"/>
    <w:rsid w:val="002E20DF"/>
    <w:rsid w:val="002E2112"/>
    <w:rsid w:val="002E2309"/>
    <w:rsid w:val="002E2385"/>
    <w:rsid w:val="002E2418"/>
    <w:rsid w:val="002E2459"/>
    <w:rsid w:val="002E293A"/>
    <w:rsid w:val="002E2B28"/>
    <w:rsid w:val="002E2B36"/>
    <w:rsid w:val="002E2C21"/>
    <w:rsid w:val="002E2CD9"/>
    <w:rsid w:val="002E2CF0"/>
    <w:rsid w:val="002E2D0B"/>
    <w:rsid w:val="002E2F35"/>
    <w:rsid w:val="002E34AB"/>
    <w:rsid w:val="002E358D"/>
    <w:rsid w:val="002E3BEB"/>
    <w:rsid w:val="002E3E09"/>
    <w:rsid w:val="002E41A4"/>
    <w:rsid w:val="002E440E"/>
    <w:rsid w:val="002E459D"/>
    <w:rsid w:val="002E4AD4"/>
    <w:rsid w:val="002E4BD7"/>
    <w:rsid w:val="002E4CC3"/>
    <w:rsid w:val="002E4D31"/>
    <w:rsid w:val="002E4DE4"/>
    <w:rsid w:val="002E4E16"/>
    <w:rsid w:val="002E4EFA"/>
    <w:rsid w:val="002E502D"/>
    <w:rsid w:val="002E503D"/>
    <w:rsid w:val="002E5121"/>
    <w:rsid w:val="002E527A"/>
    <w:rsid w:val="002E551E"/>
    <w:rsid w:val="002E5985"/>
    <w:rsid w:val="002E5A64"/>
    <w:rsid w:val="002E5BCC"/>
    <w:rsid w:val="002E5C3D"/>
    <w:rsid w:val="002E5E79"/>
    <w:rsid w:val="002E61DF"/>
    <w:rsid w:val="002E62CC"/>
    <w:rsid w:val="002E66B3"/>
    <w:rsid w:val="002E68CD"/>
    <w:rsid w:val="002E6CC0"/>
    <w:rsid w:val="002E6D13"/>
    <w:rsid w:val="002E7302"/>
    <w:rsid w:val="002E7349"/>
    <w:rsid w:val="002E7352"/>
    <w:rsid w:val="002E7440"/>
    <w:rsid w:val="002E7587"/>
    <w:rsid w:val="002E794A"/>
    <w:rsid w:val="002E79EC"/>
    <w:rsid w:val="002E7A08"/>
    <w:rsid w:val="002E7A42"/>
    <w:rsid w:val="002E7BBD"/>
    <w:rsid w:val="002E7C20"/>
    <w:rsid w:val="002E7CAB"/>
    <w:rsid w:val="002F00A0"/>
    <w:rsid w:val="002F0567"/>
    <w:rsid w:val="002F061A"/>
    <w:rsid w:val="002F06DF"/>
    <w:rsid w:val="002F07E3"/>
    <w:rsid w:val="002F0D15"/>
    <w:rsid w:val="002F0D32"/>
    <w:rsid w:val="002F1288"/>
    <w:rsid w:val="002F1984"/>
    <w:rsid w:val="002F1B75"/>
    <w:rsid w:val="002F1D3A"/>
    <w:rsid w:val="002F1DA8"/>
    <w:rsid w:val="002F1DE6"/>
    <w:rsid w:val="002F1EB2"/>
    <w:rsid w:val="002F20E1"/>
    <w:rsid w:val="002F2211"/>
    <w:rsid w:val="002F22DD"/>
    <w:rsid w:val="002F26B2"/>
    <w:rsid w:val="002F2761"/>
    <w:rsid w:val="002F29ED"/>
    <w:rsid w:val="002F2B7A"/>
    <w:rsid w:val="002F2B9A"/>
    <w:rsid w:val="002F2C22"/>
    <w:rsid w:val="002F2ED8"/>
    <w:rsid w:val="002F321F"/>
    <w:rsid w:val="002F3241"/>
    <w:rsid w:val="002F328D"/>
    <w:rsid w:val="002F3441"/>
    <w:rsid w:val="002F358E"/>
    <w:rsid w:val="002F370F"/>
    <w:rsid w:val="002F383B"/>
    <w:rsid w:val="002F3A06"/>
    <w:rsid w:val="002F3D2C"/>
    <w:rsid w:val="002F3DCE"/>
    <w:rsid w:val="002F3FA0"/>
    <w:rsid w:val="002F3FB9"/>
    <w:rsid w:val="002F406B"/>
    <w:rsid w:val="002F4426"/>
    <w:rsid w:val="002F45FF"/>
    <w:rsid w:val="002F466B"/>
    <w:rsid w:val="002F48CF"/>
    <w:rsid w:val="002F4CFF"/>
    <w:rsid w:val="002F4D42"/>
    <w:rsid w:val="002F4EAA"/>
    <w:rsid w:val="002F51CA"/>
    <w:rsid w:val="002F53A7"/>
    <w:rsid w:val="002F5738"/>
    <w:rsid w:val="002F5A76"/>
    <w:rsid w:val="002F5D3F"/>
    <w:rsid w:val="002F5FBF"/>
    <w:rsid w:val="002F5FC3"/>
    <w:rsid w:val="002F600F"/>
    <w:rsid w:val="002F6187"/>
    <w:rsid w:val="002F61E5"/>
    <w:rsid w:val="002F620A"/>
    <w:rsid w:val="002F6335"/>
    <w:rsid w:val="002F6586"/>
    <w:rsid w:val="002F6ADB"/>
    <w:rsid w:val="002F6B2A"/>
    <w:rsid w:val="002F6E9A"/>
    <w:rsid w:val="002F6F9C"/>
    <w:rsid w:val="002F6FC9"/>
    <w:rsid w:val="002F70A5"/>
    <w:rsid w:val="002F720C"/>
    <w:rsid w:val="002F72DA"/>
    <w:rsid w:val="002F73CF"/>
    <w:rsid w:val="002F7585"/>
    <w:rsid w:val="002F770B"/>
    <w:rsid w:val="002F7943"/>
    <w:rsid w:val="002F7BB7"/>
    <w:rsid w:val="002F7BFC"/>
    <w:rsid w:val="00300075"/>
    <w:rsid w:val="003001BE"/>
    <w:rsid w:val="00300260"/>
    <w:rsid w:val="00300582"/>
    <w:rsid w:val="00300920"/>
    <w:rsid w:val="003009D8"/>
    <w:rsid w:val="00300C47"/>
    <w:rsid w:val="00300DDA"/>
    <w:rsid w:val="00300F55"/>
    <w:rsid w:val="003011B9"/>
    <w:rsid w:val="003013E3"/>
    <w:rsid w:val="003015DE"/>
    <w:rsid w:val="003016FB"/>
    <w:rsid w:val="00301BF0"/>
    <w:rsid w:val="00301CE2"/>
    <w:rsid w:val="00301E2F"/>
    <w:rsid w:val="003022AE"/>
    <w:rsid w:val="0030269B"/>
    <w:rsid w:val="00302813"/>
    <w:rsid w:val="00302AA2"/>
    <w:rsid w:val="00302AB6"/>
    <w:rsid w:val="00302ECF"/>
    <w:rsid w:val="00302F84"/>
    <w:rsid w:val="003032AF"/>
    <w:rsid w:val="003034DE"/>
    <w:rsid w:val="00303692"/>
    <w:rsid w:val="00303760"/>
    <w:rsid w:val="00303940"/>
    <w:rsid w:val="00303965"/>
    <w:rsid w:val="00303B09"/>
    <w:rsid w:val="00303BCA"/>
    <w:rsid w:val="00303C68"/>
    <w:rsid w:val="00303D4D"/>
    <w:rsid w:val="00303DAD"/>
    <w:rsid w:val="00303DFB"/>
    <w:rsid w:val="00303F2C"/>
    <w:rsid w:val="00303FB5"/>
    <w:rsid w:val="00303FE0"/>
    <w:rsid w:val="003040B3"/>
    <w:rsid w:val="00304150"/>
    <w:rsid w:val="003043C7"/>
    <w:rsid w:val="003047E4"/>
    <w:rsid w:val="003048AF"/>
    <w:rsid w:val="003048D7"/>
    <w:rsid w:val="003048E1"/>
    <w:rsid w:val="003049E3"/>
    <w:rsid w:val="00304C81"/>
    <w:rsid w:val="00304EB7"/>
    <w:rsid w:val="00304F22"/>
    <w:rsid w:val="00304FBE"/>
    <w:rsid w:val="00305012"/>
    <w:rsid w:val="00305197"/>
    <w:rsid w:val="003051FC"/>
    <w:rsid w:val="003054BC"/>
    <w:rsid w:val="00305728"/>
    <w:rsid w:val="00305B76"/>
    <w:rsid w:val="00305BA3"/>
    <w:rsid w:val="00305DE2"/>
    <w:rsid w:val="00305E6B"/>
    <w:rsid w:val="00306234"/>
    <w:rsid w:val="0030629D"/>
    <w:rsid w:val="003062B8"/>
    <w:rsid w:val="003066DB"/>
    <w:rsid w:val="00306825"/>
    <w:rsid w:val="00306B85"/>
    <w:rsid w:val="00306E2D"/>
    <w:rsid w:val="00306F46"/>
    <w:rsid w:val="00306FF4"/>
    <w:rsid w:val="003071F6"/>
    <w:rsid w:val="0030772A"/>
    <w:rsid w:val="0030785D"/>
    <w:rsid w:val="00307B1B"/>
    <w:rsid w:val="00307BFA"/>
    <w:rsid w:val="00307FFA"/>
    <w:rsid w:val="00310060"/>
    <w:rsid w:val="003102F5"/>
    <w:rsid w:val="003106C6"/>
    <w:rsid w:val="00310B0F"/>
    <w:rsid w:val="00310C9B"/>
    <w:rsid w:val="00310CD6"/>
    <w:rsid w:val="00310E1C"/>
    <w:rsid w:val="00310F1E"/>
    <w:rsid w:val="00311080"/>
    <w:rsid w:val="0031127F"/>
    <w:rsid w:val="0031134C"/>
    <w:rsid w:val="00311668"/>
    <w:rsid w:val="003116A7"/>
    <w:rsid w:val="003117CB"/>
    <w:rsid w:val="003119EE"/>
    <w:rsid w:val="00311CE6"/>
    <w:rsid w:val="00311D3F"/>
    <w:rsid w:val="00311EFC"/>
    <w:rsid w:val="00311FA6"/>
    <w:rsid w:val="00312043"/>
    <w:rsid w:val="00312258"/>
    <w:rsid w:val="003122D5"/>
    <w:rsid w:val="003123DE"/>
    <w:rsid w:val="00312506"/>
    <w:rsid w:val="003126D3"/>
    <w:rsid w:val="00312908"/>
    <w:rsid w:val="00312A8E"/>
    <w:rsid w:val="003132F8"/>
    <w:rsid w:val="00313321"/>
    <w:rsid w:val="0031333E"/>
    <w:rsid w:val="00313431"/>
    <w:rsid w:val="003134BE"/>
    <w:rsid w:val="0031361B"/>
    <w:rsid w:val="00313723"/>
    <w:rsid w:val="00313767"/>
    <w:rsid w:val="003137E5"/>
    <w:rsid w:val="00313ADB"/>
    <w:rsid w:val="00313B0B"/>
    <w:rsid w:val="00313B4E"/>
    <w:rsid w:val="00313BF0"/>
    <w:rsid w:val="00313CB0"/>
    <w:rsid w:val="00313F96"/>
    <w:rsid w:val="0031429D"/>
    <w:rsid w:val="003144AA"/>
    <w:rsid w:val="003149DA"/>
    <w:rsid w:val="00314A16"/>
    <w:rsid w:val="00314A6F"/>
    <w:rsid w:val="00314D65"/>
    <w:rsid w:val="00314DB4"/>
    <w:rsid w:val="00314E83"/>
    <w:rsid w:val="00314F5A"/>
    <w:rsid w:val="0031522E"/>
    <w:rsid w:val="00315303"/>
    <w:rsid w:val="00315536"/>
    <w:rsid w:val="00315608"/>
    <w:rsid w:val="00315A53"/>
    <w:rsid w:val="00315D8E"/>
    <w:rsid w:val="0031620A"/>
    <w:rsid w:val="003162D4"/>
    <w:rsid w:val="00316577"/>
    <w:rsid w:val="00316720"/>
    <w:rsid w:val="00316726"/>
    <w:rsid w:val="003167AF"/>
    <w:rsid w:val="00316868"/>
    <w:rsid w:val="003169B9"/>
    <w:rsid w:val="00316C01"/>
    <w:rsid w:val="00316C72"/>
    <w:rsid w:val="0031746B"/>
    <w:rsid w:val="0031756F"/>
    <w:rsid w:val="003175D3"/>
    <w:rsid w:val="00317735"/>
    <w:rsid w:val="00317908"/>
    <w:rsid w:val="00317912"/>
    <w:rsid w:val="00317FA5"/>
    <w:rsid w:val="003204B4"/>
    <w:rsid w:val="00320679"/>
    <w:rsid w:val="003209F5"/>
    <w:rsid w:val="00320F01"/>
    <w:rsid w:val="00321335"/>
    <w:rsid w:val="0032168F"/>
    <w:rsid w:val="00321A46"/>
    <w:rsid w:val="00321BE9"/>
    <w:rsid w:val="00321C64"/>
    <w:rsid w:val="00321C87"/>
    <w:rsid w:val="00321D49"/>
    <w:rsid w:val="00321EB4"/>
    <w:rsid w:val="0032213F"/>
    <w:rsid w:val="00322235"/>
    <w:rsid w:val="0032228E"/>
    <w:rsid w:val="00322511"/>
    <w:rsid w:val="00322586"/>
    <w:rsid w:val="003225C5"/>
    <w:rsid w:val="00322680"/>
    <w:rsid w:val="003226F2"/>
    <w:rsid w:val="003228A1"/>
    <w:rsid w:val="00322A67"/>
    <w:rsid w:val="00322B56"/>
    <w:rsid w:val="00322BF9"/>
    <w:rsid w:val="00322D74"/>
    <w:rsid w:val="00322FCC"/>
    <w:rsid w:val="0032317A"/>
    <w:rsid w:val="0032324C"/>
    <w:rsid w:val="00323619"/>
    <w:rsid w:val="0032439F"/>
    <w:rsid w:val="00324426"/>
    <w:rsid w:val="00324AE0"/>
    <w:rsid w:val="00324B29"/>
    <w:rsid w:val="00324ED1"/>
    <w:rsid w:val="00325352"/>
    <w:rsid w:val="003253C3"/>
    <w:rsid w:val="0032551A"/>
    <w:rsid w:val="0032565E"/>
    <w:rsid w:val="0032569A"/>
    <w:rsid w:val="0032586B"/>
    <w:rsid w:val="0032588D"/>
    <w:rsid w:val="003265C2"/>
    <w:rsid w:val="003265CE"/>
    <w:rsid w:val="0032666B"/>
    <w:rsid w:val="003266BB"/>
    <w:rsid w:val="0032671E"/>
    <w:rsid w:val="00326A54"/>
    <w:rsid w:val="00326BB5"/>
    <w:rsid w:val="00326C9D"/>
    <w:rsid w:val="00326DDD"/>
    <w:rsid w:val="00326E67"/>
    <w:rsid w:val="00327B39"/>
    <w:rsid w:val="00327E01"/>
    <w:rsid w:val="00327E90"/>
    <w:rsid w:val="00327F95"/>
    <w:rsid w:val="0033043C"/>
    <w:rsid w:val="003304E9"/>
    <w:rsid w:val="0033051E"/>
    <w:rsid w:val="0033067C"/>
    <w:rsid w:val="0033068D"/>
    <w:rsid w:val="0033073C"/>
    <w:rsid w:val="00330BE7"/>
    <w:rsid w:val="00330D66"/>
    <w:rsid w:val="00330DBC"/>
    <w:rsid w:val="003311EF"/>
    <w:rsid w:val="0033132F"/>
    <w:rsid w:val="0033134F"/>
    <w:rsid w:val="00331374"/>
    <w:rsid w:val="0033139D"/>
    <w:rsid w:val="00331601"/>
    <w:rsid w:val="003318FA"/>
    <w:rsid w:val="00331B1B"/>
    <w:rsid w:val="00331BD3"/>
    <w:rsid w:val="00331E88"/>
    <w:rsid w:val="00332223"/>
    <w:rsid w:val="00332386"/>
    <w:rsid w:val="00332409"/>
    <w:rsid w:val="00332819"/>
    <w:rsid w:val="003328F2"/>
    <w:rsid w:val="0033292C"/>
    <w:rsid w:val="00332A66"/>
    <w:rsid w:val="00332DC4"/>
    <w:rsid w:val="00332EB6"/>
    <w:rsid w:val="00332F7F"/>
    <w:rsid w:val="00332FB3"/>
    <w:rsid w:val="003330E0"/>
    <w:rsid w:val="00333243"/>
    <w:rsid w:val="0033356A"/>
    <w:rsid w:val="003336A6"/>
    <w:rsid w:val="00333A2D"/>
    <w:rsid w:val="00333C78"/>
    <w:rsid w:val="003342DF"/>
    <w:rsid w:val="003345B7"/>
    <w:rsid w:val="003346CF"/>
    <w:rsid w:val="003348A7"/>
    <w:rsid w:val="0033498C"/>
    <w:rsid w:val="00334D35"/>
    <w:rsid w:val="00335253"/>
    <w:rsid w:val="0033525D"/>
    <w:rsid w:val="00335612"/>
    <w:rsid w:val="00335725"/>
    <w:rsid w:val="00335761"/>
    <w:rsid w:val="00335936"/>
    <w:rsid w:val="00335B70"/>
    <w:rsid w:val="00335BB2"/>
    <w:rsid w:val="00335C4A"/>
    <w:rsid w:val="00336147"/>
    <w:rsid w:val="003363FB"/>
    <w:rsid w:val="003364AC"/>
    <w:rsid w:val="0033676A"/>
    <w:rsid w:val="00336A20"/>
    <w:rsid w:val="00336B01"/>
    <w:rsid w:val="00336DEE"/>
    <w:rsid w:val="00336E30"/>
    <w:rsid w:val="00336EF7"/>
    <w:rsid w:val="00337608"/>
    <w:rsid w:val="00337611"/>
    <w:rsid w:val="00337661"/>
    <w:rsid w:val="00337722"/>
    <w:rsid w:val="00337AF5"/>
    <w:rsid w:val="00337C0F"/>
    <w:rsid w:val="00337C13"/>
    <w:rsid w:val="0034002A"/>
    <w:rsid w:val="003400FB"/>
    <w:rsid w:val="003402F1"/>
    <w:rsid w:val="00340454"/>
    <w:rsid w:val="003405BE"/>
    <w:rsid w:val="00340722"/>
    <w:rsid w:val="00340932"/>
    <w:rsid w:val="00340AA3"/>
    <w:rsid w:val="00340AD2"/>
    <w:rsid w:val="00340AF4"/>
    <w:rsid w:val="00340B5E"/>
    <w:rsid w:val="00340C20"/>
    <w:rsid w:val="00340C43"/>
    <w:rsid w:val="0034111C"/>
    <w:rsid w:val="003411D2"/>
    <w:rsid w:val="003412DC"/>
    <w:rsid w:val="0034131E"/>
    <w:rsid w:val="003414EE"/>
    <w:rsid w:val="003417FC"/>
    <w:rsid w:val="003419B1"/>
    <w:rsid w:val="00341A7D"/>
    <w:rsid w:val="00341B62"/>
    <w:rsid w:val="00341C86"/>
    <w:rsid w:val="00341EEB"/>
    <w:rsid w:val="0034265B"/>
    <w:rsid w:val="00342890"/>
    <w:rsid w:val="00342B5F"/>
    <w:rsid w:val="00342B8F"/>
    <w:rsid w:val="00342E03"/>
    <w:rsid w:val="00342E9E"/>
    <w:rsid w:val="0034344A"/>
    <w:rsid w:val="003436B8"/>
    <w:rsid w:val="00343867"/>
    <w:rsid w:val="00343A9E"/>
    <w:rsid w:val="00343C90"/>
    <w:rsid w:val="00343DAC"/>
    <w:rsid w:val="00343DB1"/>
    <w:rsid w:val="00343DCE"/>
    <w:rsid w:val="00343E47"/>
    <w:rsid w:val="00343F7A"/>
    <w:rsid w:val="0034428E"/>
    <w:rsid w:val="00344463"/>
    <w:rsid w:val="003447E5"/>
    <w:rsid w:val="00344994"/>
    <w:rsid w:val="00344D02"/>
    <w:rsid w:val="00344D61"/>
    <w:rsid w:val="00345131"/>
    <w:rsid w:val="0034560F"/>
    <w:rsid w:val="003457D9"/>
    <w:rsid w:val="00345820"/>
    <w:rsid w:val="0034594F"/>
    <w:rsid w:val="003459F8"/>
    <w:rsid w:val="00345A48"/>
    <w:rsid w:val="00345E46"/>
    <w:rsid w:val="00345FAF"/>
    <w:rsid w:val="00345FC3"/>
    <w:rsid w:val="0034609D"/>
    <w:rsid w:val="003460BF"/>
    <w:rsid w:val="0034610D"/>
    <w:rsid w:val="003465EC"/>
    <w:rsid w:val="003467A5"/>
    <w:rsid w:val="003468C2"/>
    <w:rsid w:val="003469FE"/>
    <w:rsid w:val="00346C1D"/>
    <w:rsid w:val="00346CB5"/>
    <w:rsid w:val="00346CB7"/>
    <w:rsid w:val="00346D9E"/>
    <w:rsid w:val="00346F98"/>
    <w:rsid w:val="00347002"/>
    <w:rsid w:val="003471BC"/>
    <w:rsid w:val="00347271"/>
    <w:rsid w:val="003472CD"/>
    <w:rsid w:val="0034734C"/>
    <w:rsid w:val="00347360"/>
    <w:rsid w:val="0034736B"/>
    <w:rsid w:val="00347642"/>
    <w:rsid w:val="00347E93"/>
    <w:rsid w:val="00347F3D"/>
    <w:rsid w:val="00347F99"/>
    <w:rsid w:val="00350100"/>
    <w:rsid w:val="0035056A"/>
    <w:rsid w:val="00350BAC"/>
    <w:rsid w:val="00350BE5"/>
    <w:rsid w:val="00350C7A"/>
    <w:rsid w:val="00350D68"/>
    <w:rsid w:val="00350E07"/>
    <w:rsid w:val="00350EE3"/>
    <w:rsid w:val="00351173"/>
    <w:rsid w:val="003517CB"/>
    <w:rsid w:val="00351868"/>
    <w:rsid w:val="00351C1D"/>
    <w:rsid w:val="00351EF7"/>
    <w:rsid w:val="00351F80"/>
    <w:rsid w:val="00352109"/>
    <w:rsid w:val="00352279"/>
    <w:rsid w:val="00352446"/>
    <w:rsid w:val="00352B98"/>
    <w:rsid w:val="00352D21"/>
    <w:rsid w:val="0035301B"/>
    <w:rsid w:val="0035319C"/>
    <w:rsid w:val="0035328A"/>
    <w:rsid w:val="00353379"/>
    <w:rsid w:val="00353460"/>
    <w:rsid w:val="00353535"/>
    <w:rsid w:val="00353542"/>
    <w:rsid w:val="00353727"/>
    <w:rsid w:val="00353779"/>
    <w:rsid w:val="0035377E"/>
    <w:rsid w:val="00353788"/>
    <w:rsid w:val="00353795"/>
    <w:rsid w:val="0035387B"/>
    <w:rsid w:val="003538EF"/>
    <w:rsid w:val="00353902"/>
    <w:rsid w:val="00353D03"/>
    <w:rsid w:val="00354048"/>
    <w:rsid w:val="0035426A"/>
    <w:rsid w:val="00354529"/>
    <w:rsid w:val="003545AD"/>
    <w:rsid w:val="00354DE9"/>
    <w:rsid w:val="00355564"/>
    <w:rsid w:val="003555B8"/>
    <w:rsid w:val="00355646"/>
    <w:rsid w:val="003557D5"/>
    <w:rsid w:val="0035598C"/>
    <w:rsid w:val="00355AB4"/>
    <w:rsid w:val="00355C24"/>
    <w:rsid w:val="00355E54"/>
    <w:rsid w:val="0035610F"/>
    <w:rsid w:val="003561C2"/>
    <w:rsid w:val="003561CD"/>
    <w:rsid w:val="003566F6"/>
    <w:rsid w:val="00356786"/>
    <w:rsid w:val="0035687A"/>
    <w:rsid w:val="003568C6"/>
    <w:rsid w:val="0035692A"/>
    <w:rsid w:val="0035692C"/>
    <w:rsid w:val="00356BDD"/>
    <w:rsid w:val="00356BFB"/>
    <w:rsid w:val="00356C04"/>
    <w:rsid w:val="00356C33"/>
    <w:rsid w:val="00356CC9"/>
    <w:rsid w:val="00356D76"/>
    <w:rsid w:val="00356E2C"/>
    <w:rsid w:val="00356F61"/>
    <w:rsid w:val="0035711F"/>
    <w:rsid w:val="0035723F"/>
    <w:rsid w:val="0035738E"/>
    <w:rsid w:val="00357459"/>
    <w:rsid w:val="0035760D"/>
    <w:rsid w:val="00357982"/>
    <w:rsid w:val="00357B9C"/>
    <w:rsid w:val="00357D3C"/>
    <w:rsid w:val="00357EB5"/>
    <w:rsid w:val="00357EF2"/>
    <w:rsid w:val="00357F8C"/>
    <w:rsid w:val="003600B4"/>
    <w:rsid w:val="003600F3"/>
    <w:rsid w:val="0036035D"/>
    <w:rsid w:val="00360533"/>
    <w:rsid w:val="0036069C"/>
    <w:rsid w:val="003608A9"/>
    <w:rsid w:val="00360A87"/>
    <w:rsid w:val="00360AAD"/>
    <w:rsid w:val="00360B21"/>
    <w:rsid w:val="00360C8B"/>
    <w:rsid w:val="00360CFE"/>
    <w:rsid w:val="00360EE7"/>
    <w:rsid w:val="003613F4"/>
    <w:rsid w:val="0036149A"/>
    <w:rsid w:val="003618FD"/>
    <w:rsid w:val="003619A2"/>
    <w:rsid w:val="003619A7"/>
    <w:rsid w:val="00361B7B"/>
    <w:rsid w:val="00361BB7"/>
    <w:rsid w:val="00361DDD"/>
    <w:rsid w:val="00361E1B"/>
    <w:rsid w:val="00361FCA"/>
    <w:rsid w:val="003620ED"/>
    <w:rsid w:val="00362497"/>
    <w:rsid w:val="00362515"/>
    <w:rsid w:val="00362525"/>
    <w:rsid w:val="0036262F"/>
    <w:rsid w:val="00362675"/>
    <w:rsid w:val="003627DD"/>
    <w:rsid w:val="0036289F"/>
    <w:rsid w:val="00362953"/>
    <w:rsid w:val="00362C9E"/>
    <w:rsid w:val="00362E17"/>
    <w:rsid w:val="00362F3B"/>
    <w:rsid w:val="00362F9D"/>
    <w:rsid w:val="00363003"/>
    <w:rsid w:val="00363029"/>
    <w:rsid w:val="0036305B"/>
    <w:rsid w:val="003633A0"/>
    <w:rsid w:val="003634C7"/>
    <w:rsid w:val="0036352B"/>
    <w:rsid w:val="00363744"/>
    <w:rsid w:val="00363754"/>
    <w:rsid w:val="00363880"/>
    <w:rsid w:val="00363BAB"/>
    <w:rsid w:val="00363C25"/>
    <w:rsid w:val="003640B5"/>
    <w:rsid w:val="003642A6"/>
    <w:rsid w:val="003646F9"/>
    <w:rsid w:val="003648EA"/>
    <w:rsid w:val="00364A72"/>
    <w:rsid w:val="00364AFE"/>
    <w:rsid w:val="00364DE5"/>
    <w:rsid w:val="00365005"/>
    <w:rsid w:val="0036509F"/>
    <w:rsid w:val="00365179"/>
    <w:rsid w:val="003651DD"/>
    <w:rsid w:val="003658AA"/>
    <w:rsid w:val="0036594A"/>
    <w:rsid w:val="00365A47"/>
    <w:rsid w:val="00365ABD"/>
    <w:rsid w:val="00365C98"/>
    <w:rsid w:val="00365D36"/>
    <w:rsid w:val="00365D6A"/>
    <w:rsid w:val="00365DF4"/>
    <w:rsid w:val="0036601C"/>
    <w:rsid w:val="003661B0"/>
    <w:rsid w:val="003667D7"/>
    <w:rsid w:val="003668C1"/>
    <w:rsid w:val="003669F2"/>
    <w:rsid w:val="00366F63"/>
    <w:rsid w:val="003671FF"/>
    <w:rsid w:val="00367779"/>
    <w:rsid w:val="00367904"/>
    <w:rsid w:val="003679A3"/>
    <w:rsid w:val="00367E7D"/>
    <w:rsid w:val="00367EDA"/>
    <w:rsid w:val="00367FB0"/>
    <w:rsid w:val="003700D1"/>
    <w:rsid w:val="003704A7"/>
    <w:rsid w:val="00370751"/>
    <w:rsid w:val="0037078A"/>
    <w:rsid w:val="00370AF8"/>
    <w:rsid w:val="00370EA4"/>
    <w:rsid w:val="0037109B"/>
    <w:rsid w:val="0037116F"/>
    <w:rsid w:val="00371586"/>
    <w:rsid w:val="00371794"/>
    <w:rsid w:val="003717C6"/>
    <w:rsid w:val="00371896"/>
    <w:rsid w:val="00371957"/>
    <w:rsid w:val="00371ABF"/>
    <w:rsid w:val="00371C2D"/>
    <w:rsid w:val="003721C8"/>
    <w:rsid w:val="0037254E"/>
    <w:rsid w:val="0037276A"/>
    <w:rsid w:val="00372918"/>
    <w:rsid w:val="00372998"/>
    <w:rsid w:val="00372B24"/>
    <w:rsid w:val="00372BBF"/>
    <w:rsid w:val="00372C45"/>
    <w:rsid w:val="00372C67"/>
    <w:rsid w:val="00372D56"/>
    <w:rsid w:val="00372F25"/>
    <w:rsid w:val="00372F3C"/>
    <w:rsid w:val="003730B3"/>
    <w:rsid w:val="00373475"/>
    <w:rsid w:val="003736CD"/>
    <w:rsid w:val="0037382B"/>
    <w:rsid w:val="00373861"/>
    <w:rsid w:val="003738EC"/>
    <w:rsid w:val="00373F7C"/>
    <w:rsid w:val="00373FE1"/>
    <w:rsid w:val="003742E3"/>
    <w:rsid w:val="003743C4"/>
    <w:rsid w:val="0037478F"/>
    <w:rsid w:val="003747E4"/>
    <w:rsid w:val="00374863"/>
    <w:rsid w:val="00374948"/>
    <w:rsid w:val="00374B69"/>
    <w:rsid w:val="00374D7E"/>
    <w:rsid w:val="00374D92"/>
    <w:rsid w:val="00374E8F"/>
    <w:rsid w:val="0037501D"/>
    <w:rsid w:val="00375120"/>
    <w:rsid w:val="0037563F"/>
    <w:rsid w:val="00375652"/>
    <w:rsid w:val="0037568F"/>
    <w:rsid w:val="00375711"/>
    <w:rsid w:val="00375745"/>
    <w:rsid w:val="0037588E"/>
    <w:rsid w:val="003758C5"/>
    <w:rsid w:val="00375FD0"/>
    <w:rsid w:val="003761D0"/>
    <w:rsid w:val="00376202"/>
    <w:rsid w:val="00376296"/>
    <w:rsid w:val="0037655A"/>
    <w:rsid w:val="00376A1A"/>
    <w:rsid w:val="00376B07"/>
    <w:rsid w:val="0037751C"/>
    <w:rsid w:val="003776E1"/>
    <w:rsid w:val="003778DF"/>
    <w:rsid w:val="00377B1B"/>
    <w:rsid w:val="00377D9D"/>
    <w:rsid w:val="00377EA2"/>
    <w:rsid w:val="0038008D"/>
    <w:rsid w:val="003802AC"/>
    <w:rsid w:val="0038049F"/>
    <w:rsid w:val="003806F4"/>
    <w:rsid w:val="003807CB"/>
    <w:rsid w:val="003807ED"/>
    <w:rsid w:val="00380898"/>
    <w:rsid w:val="003809E7"/>
    <w:rsid w:val="00380A9C"/>
    <w:rsid w:val="00380C67"/>
    <w:rsid w:val="00380EA1"/>
    <w:rsid w:val="00381207"/>
    <w:rsid w:val="00381848"/>
    <w:rsid w:val="0038188F"/>
    <w:rsid w:val="003818AA"/>
    <w:rsid w:val="00381A88"/>
    <w:rsid w:val="00381BA4"/>
    <w:rsid w:val="00381C03"/>
    <w:rsid w:val="00381E32"/>
    <w:rsid w:val="00381E39"/>
    <w:rsid w:val="00382154"/>
    <w:rsid w:val="00382219"/>
    <w:rsid w:val="00382346"/>
    <w:rsid w:val="0038236E"/>
    <w:rsid w:val="00382375"/>
    <w:rsid w:val="0038244D"/>
    <w:rsid w:val="00382ACB"/>
    <w:rsid w:val="00382D1B"/>
    <w:rsid w:val="00382D7A"/>
    <w:rsid w:val="00382D7E"/>
    <w:rsid w:val="00382DC5"/>
    <w:rsid w:val="00382F03"/>
    <w:rsid w:val="0038303A"/>
    <w:rsid w:val="00383295"/>
    <w:rsid w:val="00383444"/>
    <w:rsid w:val="003837C7"/>
    <w:rsid w:val="0038384F"/>
    <w:rsid w:val="00383AAA"/>
    <w:rsid w:val="00383D92"/>
    <w:rsid w:val="00383E50"/>
    <w:rsid w:val="00384088"/>
    <w:rsid w:val="003842A3"/>
    <w:rsid w:val="00384490"/>
    <w:rsid w:val="00384557"/>
    <w:rsid w:val="0038460C"/>
    <w:rsid w:val="003846D8"/>
    <w:rsid w:val="00384830"/>
    <w:rsid w:val="00384975"/>
    <w:rsid w:val="003849CF"/>
    <w:rsid w:val="00384A17"/>
    <w:rsid w:val="00384B6F"/>
    <w:rsid w:val="00384BD5"/>
    <w:rsid w:val="00384C73"/>
    <w:rsid w:val="00384F03"/>
    <w:rsid w:val="003850EC"/>
    <w:rsid w:val="0038541D"/>
    <w:rsid w:val="003855D5"/>
    <w:rsid w:val="003858DC"/>
    <w:rsid w:val="003858E8"/>
    <w:rsid w:val="003859E6"/>
    <w:rsid w:val="00385A11"/>
    <w:rsid w:val="00385FF4"/>
    <w:rsid w:val="003861F9"/>
    <w:rsid w:val="003863F7"/>
    <w:rsid w:val="00386544"/>
    <w:rsid w:val="003866B1"/>
    <w:rsid w:val="00386827"/>
    <w:rsid w:val="003868E7"/>
    <w:rsid w:val="0038694F"/>
    <w:rsid w:val="00386EC8"/>
    <w:rsid w:val="003873A2"/>
    <w:rsid w:val="003874EF"/>
    <w:rsid w:val="003875B4"/>
    <w:rsid w:val="003876E2"/>
    <w:rsid w:val="0038776F"/>
    <w:rsid w:val="003877BA"/>
    <w:rsid w:val="00387C88"/>
    <w:rsid w:val="00387E2A"/>
    <w:rsid w:val="0039002F"/>
    <w:rsid w:val="00390058"/>
    <w:rsid w:val="003900D4"/>
    <w:rsid w:val="00390242"/>
    <w:rsid w:val="003902EB"/>
    <w:rsid w:val="003904CC"/>
    <w:rsid w:val="00390544"/>
    <w:rsid w:val="00390616"/>
    <w:rsid w:val="0039070F"/>
    <w:rsid w:val="003909F1"/>
    <w:rsid w:val="00390A1D"/>
    <w:rsid w:val="00390A7D"/>
    <w:rsid w:val="00390E8D"/>
    <w:rsid w:val="00390F07"/>
    <w:rsid w:val="003913BB"/>
    <w:rsid w:val="003916A9"/>
    <w:rsid w:val="00391784"/>
    <w:rsid w:val="00391A50"/>
    <w:rsid w:val="00391A7A"/>
    <w:rsid w:val="00391D7E"/>
    <w:rsid w:val="003922AC"/>
    <w:rsid w:val="00392393"/>
    <w:rsid w:val="0039266E"/>
    <w:rsid w:val="003929E8"/>
    <w:rsid w:val="00392A3D"/>
    <w:rsid w:val="00392B97"/>
    <w:rsid w:val="00392C86"/>
    <w:rsid w:val="00392D64"/>
    <w:rsid w:val="00392EBA"/>
    <w:rsid w:val="00392EBE"/>
    <w:rsid w:val="00392FDC"/>
    <w:rsid w:val="00393125"/>
    <w:rsid w:val="003932FC"/>
    <w:rsid w:val="0039339F"/>
    <w:rsid w:val="003933A2"/>
    <w:rsid w:val="003933EE"/>
    <w:rsid w:val="00393604"/>
    <w:rsid w:val="00393715"/>
    <w:rsid w:val="0039397F"/>
    <w:rsid w:val="00393C4B"/>
    <w:rsid w:val="00393D78"/>
    <w:rsid w:val="00393E94"/>
    <w:rsid w:val="003941DE"/>
    <w:rsid w:val="003946D4"/>
    <w:rsid w:val="003947C5"/>
    <w:rsid w:val="00394AE7"/>
    <w:rsid w:val="00394F0E"/>
    <w:rsid w:val="0039568B"/>
    <w:rsid w:val="0039591E"/>
    <w:rsid w:val="00395CCA"/>
    <w:rsid w:val="00396162"/>
    <w:rsid w:val="00396207"/>
    <w:rsid w:val="003962A8"/>
    <w:rsid w:val="00396427"/>
    <w:rsid w:val="003965A4"/>
    <w:rsid w:val="00396A09"/>
    <w:rsid w:val="00396C74"/>
    <w:rsid w:val="00396F97"/>
    <w:rsid w:val="003971E1"/>
    <w:rsid w:val="0039731D"/>
    <w:rsid w:val="00397443"/>
    <w:rsid w:val="00397572"/>
    <w:rsid w:val="00397573"/>
    <w:rsid w:val="003977F3"/>
    <w:rsid w:val="003978DA"/>
    <w:rsid w:val="00397AF4"/>
    <w:rsid w:val="00397B01"/>
    <w:rsid w:val="00397C14"/>
    <w:rsid w:val="00397C61"/>
    <w:rsid w:val="00397D30"/>
    <w:rsid w:val="003A00C6"/>
    <w:rsid w:val="003A0319"/>
    <w:rsid w:val="003A03D3"/>
    <w:rsid w:val="003A053E"/>
    <w:rsid w:val="003A058D"/>
    <w:rsid w:val="003A0628"/>
    <w:rsid w:val="003A068D"/>
    <w:rsid w:val="003A0754"/>
    <w:rsid w:val="003A0827"/>
    <w:rsid w:val="003A0A83"/>
    <w:rsid w:val="003A0A9A"/>
    <w:rsid w:val="003A0B42"/>
    <w:rsid w:val="003A0BDC"/>
    <w:rsid w:val="003A0C66"/>
    <w:rsid w:val="003A0CAA"/>
    <w:rsid w:val="003A0CAC"/>
    <w:rsid w:val="003A0F5E"/>
    <w:rsid w:val="003A0F5F"/>
    <w:rsid w:val="003A1094"/>
    <w:rsid w:val="003A158E"/>
    <w:rsid w:val="003A1646"/>
    <w:rsid w:val="003A190F"/>
    <w:rsid w:val="003A19DE"/>
    <w:rsid w:val="003A2045"/>
    <w:rsid w:val="003A2054"/>
    <w:rsid w:val="003A21EC"/>
    <w:rsid w:val="003A22F7"/>
    <w:rsid w:val="003A24C5"/>
    <w:rsid w:val="003A2AC4"/>
    <w:rsid w:val="003A3055"/>
    <w:rsid w:val="003A309B"/>
    <w:rsid w:val="003A31D4"/>
    <w:rsid w:val="003A3386"/>
    <w:rsid w:val="003A35B7"/>
    <w:rsid w:val="003A3634"/>
    <w:rsid w:val="003A36CC"/>
    <w:rsid w:val="003A36FF"/>
    <w:rsid w:val="003A374C"/>
    <w:rsid w:val="003A3A7F"/>
    <w:rsid w:val="003A4041"/>
    <w:rsid w:val="003A405C"/>
    <w:rsid w:val="003A406E"/>
    <w:rsid w:val="003A429E"/>
    <w:rsid w:val="003A434F"/>
    <w:rsid w:val="003A4445"/>
    <w:rsid w:val="003A4601"/>
    <w:rsid w:val="003A479B"/>
    <w:rsid w:val="003A47B4"/>
    <w:rsid w:val="003A49EA"/>
    <w:rsid w:val="003A49FB"/>
    <w:rsid w:val="003A4F0D"/>
    <w:rsid w:val="003A51C9"/>
    <w:rsid w:val="003A53BF"/>
    <w:rsid w:val="003A597F"/>
    <w:rsid w:val="003A5D3C"/>
    <w:rsid w:val="003A5DFB"/>
    <w:rsid w:val="003A5E0C"/>
    <w:rsid w:val="003A5EA3"/>
    <w:rsid w:val="003A6057"/>
    <w:rsid w:val="003A6107"/>
    <w:rsid w:val="003A6456"/>
    <w:rsid w:val="003A658B"/>
    <w:rsid w:val="003A6668"/>
    <w:rsid w:val="003A66AC"/>
    <w:rsid w:val="003A670B"/>
    <w:rsid w:val="003A68F3"/>
    <w:rsid w:val="003A6AA9"/>
    <w:rsid w:val="003A6D2E"/>
    <w:rsid w:val="003A6E0F"/>
    <w:rsid w:val="003A6F49"/>
    <w:rsid w:val="003A733C"/>
    <w:rsid w:val="003A7350"/>
    <w:rsid w:val="003A739A"/>
    <w:rsid w:val="003A74C5"/>
    <w:rsid w:val="003A7669"/>
    <w:rsid w:val="003A76C3"/>
    <w:rsid w:val="003A781F"/>
    <w:rsid w:val="003A7851"/>
    <w:rsid w:val="003A7983"/>
    <w:rsid w:val="003A7BDE"/>
    <w:rsid w:val="003A7C0A"/>
    <w:rsid w:val="003A7CB1"/>
    <w:rsid w:val="003B02C4"/>
    <w:rsid w:val="003B030B"/>
    <w:rsid w:val="003B03B6"/>
    <w:rsid w:val="003B0444"/>
    <w:rsid w:val="003B0511"/>
    <w:rsid w:val="003B0680"/>
    <w:rsid w:val="003B06BE"/>
    <w:rsid w:val="003B0AF2"/>
    <w:rsid w:val="003B0DD9"/>
    <w:rsid w:val="003B1073"/>
    <w:rsid w:val="003B11E7"/>
    <w:rsid w:val="003B14DE"/>
    <w:rsid w:val="003B1648"/>
    <w:rsid w:val="003B1768"/>
    <w:rsid w:val="003B183B"/>
    <w:rsid w:val="003B1981"/>
    <w:rsid w:val="003B1D2C"/>
    <w:rsid w:val="003B1E06"/>
    <w:rsid w:val="003B1F28"/>
    <w:rsid w:val="003B21D9"/>
    <w:rsid w:val="003B22E3"/>
    <w:rsid w:val="003B2409"/>
    <w:rsid w:val="003B2850"/>
    <w:rsid w:val="003B2C84"/>
    <w:rsid w:val="003B2F39"/>
    <w:rsid w:val="003B3029"/>
    <w:rsid w:val="003B306F"/>
    <w:rsid w:val="003B30B1"/>
    <w:rsid w:val="003B3232"/>
    <w:rsid w:val="003B32BD"/>
    <w:rsid w:val="003B3372"/>
    <w:rsid w:val="003B33CD"/>
    <w:rsid w:val="003B33D1"/>
    <w:rsid w:val="003B33D3"/>
    <w:rsid w:val="003B34E8"/>
    <w:rsid w:val="003B38E3"/>
    <w:rsid w:val="003B3D81"/>
    <w:rsid w:val="003B3F08"/>
    <w:rsid w:val="003B457B"/>
    <w:rsid w:val="003B4685"/>
    <w:rsid w:val="003B4C74"/>
    <w:rsid w:val="003B4E14"/>
    <w:rsid w:val="003B51C5"/>
    <w:rsid w:val="003B549B"/>
    <w:rsid w:val="003B5573"/>
    <w:rsid w:val="003B5651"/>
    <w:rsid w:val="003B56DF"/>
    <w:rsid w:val="003B5A17"/>
    <w:rsid w:val="003B5C68"/>
    <w:rsid w:val="003B5CA6"/>
    <w:rsid w:val="003B5DCC"/>
    <w:rsid w:val="003B64A8"/>
    <w:rsid w:val="003B6648"/>
    <w:rsid w:val="003B67D0"/>
    <w:rsid w:val="003B6844"/>
    <w:rsid w:val="003B6893"/>
    <w:rsid w:val="003B68A3"/>
    <w:rsid w:val="003B6A00"/>
    <w:rsid w:val="003B6A01"/>
    <w:rsid w:val="003B6BCA"/>
    <w:rsid w:val="003B6C3F"/>
    <w:rsid w:val="003B6C5A"/>
    <w:rsid w:val="003B6E31"/>
    <w:rsid w:val="003B6FAA"/>
    <w:rsid w:val="003B71CB"/>
    <w:rsid w:val="003B792A"/>
    <w:rsid w:val="003B792B"/>
    <w:rsid w:val="003B7BBC"/>
    <w:rsid w:val="003B7C23"/>
    <w:rsid w:val="003B7C71"/>
    <w:rsid w:val="003B7C77"/>
    <w:rsid w:val="003B7C8A"/>
    <w:rsid w:val="003B7F06"/>
    <w:rsid w:val="003B7FCF"/>
    <w:rsid w:val="003C0055"/>
    <w:rsid w:val="003C0274"/>
    <w:rsid w:val="003C03D1"/>
    <w:rsid w:val="003C0527"/>
    <w:rsid w:val="003C065E"/>
    <w:rsid w:val="003C07A8"/>
    <w:rsid w:val="003C0847"/>
    <w:rsid w:val="003C0852"/>
    <w:rsid w:val="003C09FF"/>
    <w:rsid w:val="003C0A49"/>
    <w:rsid w:val="003C0A97"/>
    <w:rsid w:val="003C0AC9"/>
    <w:rsid w:val="003C0AD9"/>
    <w:rsid w:val="003C0CA4"/>
    <w:rsid w:val="003C10F5"/>
    <w:rsid w:val="003C148B"/>
    <w:rsid w:val="003C1492"/>
    <w:rsid w:val="003C1504"/>
    <w:rsid w:val="003C16DB"/>
    <w:rsid w:val="003C186B"/>
    <w:rsid w:val="003C1EC7"/>
    <w:rsid w:val="003C2022"/>
    <w:rsid w:val="003C20A1"/>
    <w:rsid w:val="003C235A"/>
    <w:rsid w:val="003C2368"/>
    <w:rsid w:val="003C266F"/>
    <w:rsid w:val="003C2ACF"/>
    <w:rsid w:val="003C2C89"/>
    <w:rsid w:val="003C2EF7"/>
    <w:rsid w:val="003C3050"/>
    <w:rsid w:val="003C334E"/>
    <w:rsid w:val="003C35E4"/>
    <w:rsid w:val="003C3671"/>
    <w:rsid w:val="003C38A2"/>
    <w:rsid w:val="003C396F"/>
    <w:rsid w:val="003C3A56"/>
    <w:rsid w:val="003C3C2A"/>
    <w:rsid w:val="003C3C42"/>
    <w:rsid w:val="003C3ECB"/>
    <w:rsid w:val="003C4159"/>
    <w:rsid w:val="003C4507"/>
    <w:rsid w:val="003C45BA"/>
    <w:rsid w:val="003C4A26"/>
    <w:rsid w:val="003C4AB3"/>
    <w:rsid w:val="003C4D07"/>
    <w:rsid w:val="003C4D23"/>
    <w:rsid w:val="003C4E10"/>
    <w:rsid w:val="003C4FB3"/>
    <w:rsid w:val="003C4FE4"/>
    <w:rsid w:val="003C503B"/>
    <w:rsid w:val="003C55EF"/>
    <w:rsid w:val="003C55FA"/>
    <w:rsid w:val="003C5AB6"/>
    <w:rsid w:val="003C5D5D"/>
    <w:rsid w:val="003C5D66"/>
    <w:rsid w:val="003C5E19"/>
    <w:rsid w:val="003C5FF5"/>
    <w:rsid w:val="003C62A4"/>
    <w:rsid w:val="003C62C3"/>
    <w:rsid w:val="003C636B"/>
    <w:rsid w:val="003C668A"/>
    <w:rsid w:val="003C66C0"/>
    <w:rsid w:val="003C66C4"/>
    <w:rsid w:val="003C66D5"/>
    <w:rsid w:val="003C66FE"/>
    <w:rsid w:val="003C675A"/>
    <w:rsid w:val="003C6B1E"/>
    <w:rsid w:val="003C6D07"/>
    <w:rsid w:val="003C70E5"/>
    <w:rsid w:val="003C730D"/>
    <w:rsid w:val="003C73AE"/>
    <w:rsid w:val="003C740E"/>
    <w:rsid w:val="003C747A"/>
    <w:rsid w:val="003C748A"/>
    <w:rsid w:val="003C7588"/>
    <w:rsid w:val="003C7790"/>
    <w:rsid w:val="003C77C6"/>
    <w:rsid w:val="003C781A"/>
    <w:rsid w:val="003C79C3"/>
    <w:rsid w:val="003C7C2E"/>
    <w:rsid w:val="003D067D"/>
    <w:rsid w:val="003D0691"/>
    <w:rsid w:val="003D086E"/>
    <w:rsid w:val="003D08EC"/>
    <w:rsid w:val="003D0A38"/>
    <w:rsid w:val="003D0E85"/>
    <w:rsid w:val="003D0EC8"/>
    <w:rsid w:val="003D0F82"/>
    <w:rsid w:val="003D13F7"/>
    <w:rsid w:val="003D1402"/>
    <w:rsid w:val="003D1404"/>
    <w:rsid w:val="003D1475"/>
    <w:rsid w:val="003D14A3"/>
    <w:rsid w:val="003D1FF4"/>
    <w:rsid w:val="003D27EE"/>
    <w:rsid w:val="003D2B81"/>
    <w:rsid w:val="003D2B85"/>
    <w:rsid w:val="003D2C06"/>
    <w:rsid w:val="003D2D6B"/>
    <w:rsid w:val="003D2D78"/>
    <w:rsid w:val="003D2FA0"/>
    <w:rsid w:val="003D329C"/>
    <w:rsid w:val="003D357D"/>
    <w:rsid w:val="003D37AA"/>
    <w:rsid w:val="003D3906"/>
    <w:rsid w:val="003D39C7"/>
    <w:rsid w:val="003D3A04"/>
    <w:rsid w:val="003D3D83"/>
    <w:rsid w:val="003D3E95"/>
    <w:rsid w:val="003D402B"/>
    <w:rsid w:val="003D40A8"/>
    <w:rsid w:val="003D4387"/>
    <w:rsid w:val="003D47A1"/>
    <w:rsid w:val="003D484C"/>
    <w:rsid w:val="003D4CBB"/>
    <w:rsid w:val="003D500C"/>
    <w:rsid w:val="003D5024"/>
    <w:rsid w:val="003D508D"/>
    <w:rsid w:val="003D522A"/>
    <w:rsid w:val="003D5463"/>
    <w:rsid w:val="003D5601"/>
    <w:rsid w:val="003D58A4"/>
    <w:rsid w:val="003D5A5A"/>
    <w:rsid w:val="003D5A87"/>
    <w:rsid w:val="003D5B55"/>
    <w:rsid w:val="003D5B82"/>
    <w:rsid w:val="003D5BE6"/>
    <w:rsid w:val="003D5DE0"/>
    <w:rsid w:val="003D5F35"/>
    <w:rsid w:val="003D614C"/>
    <w:rsid w:val="003D6185"/>
    <w:rsid w:val="003D6238"/>
    <w:rsid w:val="003D6440"/>
    <w:rsid w:val="003D65F7"/>
    <w:rsid w:val="003D673E"/>
    <w:rsid w:val="003D68A6"/>
    <w:rsid w:val="003D6A88"/>
    <w:rsid w:val="003D6DB4"/>
    <w:rsid w:val="003D71AF"/>
    <w:rsid w:val="003D71FF"/>
    <w:rsid w:val="003D7237"/>
    <w:rsid w:val="003D7D69"/>
    <w:rsid w:val="003E00C6"/>
    <w:rsid w:val="003E010A"/>
    <w:rsid w:val="003E0365"/>
    <w:rsid w:val="003E06E6"/>
    <w:rsid w:val="003E077E"/>
    <w:rsid w:val="003E079B"/>
    <w:rsid w:val="003E0987"/>
    <w:rsid w:val="003E0B52"/>
    <w:rsid w:val="003E0C59"/>
    <w:rsid w:val="003E0DFB"/>
    <w:rsid w:val="003E0EB5"/>
    <w:rsid w:val="003E0F75"/>
    <w:rsid w:val="003E1028"/>
    <w:rsid w:val="003E117D"/>
    <w:rsid w:val="003E16B1"/>
    <w:rsid w:val="003E17D3"/>
    <w:rsid w:val="003E1926"/>
    <w:rsid w:val="003E1AAC"/>
    <w:rsid w:val="003E1B18"/>
    <w:rsid w:val="003E1D15"/>
    <w:rsid w:val="003E1D9D"/>
    <w:rsid w:val="003E1E3D"/>
    <w:rsid w:val="003E1EBB"/>
    <w:rsid w:val="003E23CD"/>
    <w:rsid w:val="003E2425"/>
    <w:rsid w:val="003E2463"/>
    <w:rsid w:val="003E25A8"/>
    <w:rsid w:val="003E25E3"/>
    <w:rsid w:val="003E26DE"/>
    <w:rsid w:val="003E26E5"/>
    <w:rsid w:val="003E28F2"/>
    <w:rsid w:val="003E2A94"/>
    <w:rsid w:val="003E2D61"/>
    <w:rsid w:val="003E2EE8"/>
    <w:rsid w:val="003E2F76"/>
    <w:rsid w:val="003E2FAB"/>
    <w:rsid w:val="003E2FF6"/>
    <w:rsid w:val="003E3034"/>
    <w:rsid w:val="003E3207"/>
    <w:rsid w:val="003E3338"/>
    <w:rsid w:val="003E3444"/>
    <w:rsid w:val="003E34A9"/>
    <w:rsid w:val="003E3D85"/>
    <w:rsid w:val="003E3DB1"/>
    <w:rsid w:val="003E4002"/>
    <w:rsid w:val="003E43BB"/>
    <w:rsid w:val="003E4413"/>
    <w:rsid w:val="003E44BA"/>
    <w:rsid w:val="003E44CE"/>
    <w:rsid w:val="003E47B2"/>
    <w:rsid w:val="003E48C3"/>
    <w:rsid w:val="003E4A4E"/>
    <w:rsid w:val="003E4BC8"/>
    <w:rsid w:val="003E4CCA"/>
    <w:rsid w:val="003E4D46"/>
    <w:rsid w:val="003E4E9C"/>
    <w:rsid w:val="003E528A"/>
    <w:rsid w:val="003E54AF"/>
    <w:rsid w:val="003E5589"/>
    <w:rsid w:val="003E563F"/>
    <w:rsid w:val="003E591B"/>
    <w:rsid w:val="003E5B66"/>
    <w:rsid w:val="003E5BA7"/>
    <w:rsid w:val="003E5C60"/>
    <w:rsid w:val="003E5E99"/>
    <w:rsid w:val="003E5FCA"/>
    <w:rsid w:val="003E638F"/>
    <w:rsid w:val="003E6733"/>
    <w:rsid w:val="003E67CD"/>
    <w:rsid w:val="003E68F0"/>
    <w:rsid w:val="003E692B"/>
    <w:rsid w:val="003E6961"/>
    <w:rsid w:val="003E69C7"/>
    <w:rsid w:val="003E6B6E"/>
    <w:rsid w:val="003E6B8A"/>
    <w:rsid w:val="003E6CF8"/>
    <w:rsid w:val="003E6D59"/>
    <w:rsid w:val="003E6FD9"/>
    <w:rsid w:val="003E70CC"/>
    <w:rsid w:val="003E71BB"/>
    <w:rsid w:val="003E7346"/>
    <w:rsid w:val="003E74D8"/>
    <w:rsid w:val="003E7606"/>
    <w:rsid w:val="003E769D"/>
    <w:rsid w:val="003E77B0"/>
    <w:rsid w:val="003E784D"/>
    <w:rsid w:val="003E78EE"/>
    <w:rsid w:val="003E7A1B"/>
    <w:rsid w:val="003E7A28"/>
    <w:rsid w:val="003E7AB7"/>
    <w:rsid w:val="003E7E37"/>
    <w:rsid w:val="003E7E5B"/>
    <w:rsid w:val="003E7EB7"/>
    <w:rsid w:val="003E7F05"/>
    <w:rsid w:val="003F02CB"/>
    <w:rsid w:val="003F0418"/>
    <w:rsid w:val="003F047F"/>
    <w:rsid w:val="003F0675"/>
    <w:rsid w:val="003F07C8"/>
    <w:rsid w:val="003F09DF"/>
    <w:rsid w:val="003F0E89"/>
    <w:rsid w:val="003F1227"/>
    <w:rsid w:val="003F13E0"/>
    <w:rsid w:val="003F1661"/>
    <w:rsid w:val="003F178A"/>
    <w:rsid w:val="003F1BA9"/>
    <w:rsid w:val="003F1C70"/>
    <w:rsid w:val="003F21B9"/>
    <w:rsid w:val="003F253B"/>
    <w:rsid w:val="003F25E1"/>
    <w:rsid w:val="003F276D"/>
    <w:rsid w:val="003F282A"/>
    <w:rsid w:val="003F2838"/>
    <w:rsid w:val="003F2AA0"/>
    <w:rsid w:val="003F2DE1"/>
    <w:rsid w:val="003F2DFB"/>
    <w:rsid w:val="003F2FA4"/>
    <w:rsid w:val="003F3053"/>
    <w:rsid w:val="003F3230"/>
    <w:rsid w:val="003F32DB"/>
    <w:rsid w:val="003F387F"/>
    <w:rsid w:val="003F3DBC"/>
    <w:rsid w:val="003F41F3"/>
    <w:rsid w:val="003F4361"/>
    <w:rsid w:val="003F4491"/>
    <w:rsid w:val="003F45BE"/>
    <w:rsid w:val="003F4635"/>
    <w:rsid w:val="003F468F"/>
    <w:rsid w:val="003F4758"/>
    <w:rsid w:val="003F48F3"/>
    <w:rsid w:val="003F4FE1"/>
    <w:rsid w:val="003F512B"/>
    <w:rsid w:val="003F5925"/>
    <w:rsid w:val="003F5AB8"/>
    <w:rsid w:val="003F5B20"/>
    <w:rsid w:val="003F5B7D"/>
    <w:rsid w:val="003F5DDF"/>
    <w:rsid w:val="003F5ECC"/>
    <w:rsid w:val="003F6B27"/>
    <w:rsid w:val="003F6C3B"/>
    <w:rsid w:val="003F6C9A"/>
    <w:rsid w:val="003F6D0C"/>
    <w:rsid w:val="003F6D25"/>
    <w:rsid w:val="003F7050"/>
    <w:rsid w:val="003F723D"/>
    <w:rsid w:val="003F7513"/>
    <w:rsid w:val="003F7589"/>
    <w:rsid w:val="003F7838"/>
    <w:rsid w:val="003F798B"/>
    <w:rsid w:val="003F7B16"/>
    <w:rsid w:val="003F7B60"/>
    <w:rsid w:val="004001F0"/>
    <w:rsid w:val="004002B3"/>
    <w:rsid w:val="004002F3"/>
    <w:rsid w:val="004006DC"/>
    <w:rsid w:val="00400737"/>
    <w:rsid w:val="004009F7"/>
    <w:rsid w:val="0040102B"/>
    <w:rsid w:val="00401084"/>
    <w:rsid w:val="00401318"/>
    <w:rsid w:val="004019E3"/>
    <w:rsid w:val="00401A86"/>
    <w:rsid w:val="00401AD5"/>
    <w:rsid w:val="00401B3E"/>
    <w:rsid w:val="00401BF5"/>
    <w:rsid w:val="00401CD7"/>
    <w:rsid w:val="00401CFF"/>
    <w:rsid w:val="00401E2B"/>
    <w:rsid w:val="00401F1C"/>
    <w:rsid w:val="00401F3B"/>
    <w:rsid w:val="004020BB"/>
    <w:rsid w:val="00402117"/>
    <w:rsid w:val="00402263"/>
    <w:rsid w:val="00402644"/>
    <w:rsid w:val="004027F6"/>
    <w:rsid w:val="00402888"/>
    <w:rsid w:val="00402981"/>
    <w:rsid w:val="00402B9F"/>
    <w:rsid w:val="00402C79"/>
    <w:rsid w:val="00402EAE"/>
    <w:rsid w:val="00402F0B"/>
    <w:rsid w:val="00402F70"/>
    <w:rsid w:val="0040321C"/>
    <w:rsid w:val="004033D5"/>
    <w:rsid w:val="0040379C"/>
    <w:rsid w:val="00403A3A"/>
    <w:rsid w:val="00403A46"/>
    <w:rsid w:val="004047FD"/>
    <w:rsid w:val="00404912"/>
    <w:rsid w:val="00404BD4"/>
    <w:rsid w:val="00405489"/>
    <w:rsid w:val="00405520"/>
    <w:rsid w:val="004055E4"/>
    <w:rsid w:val="00405868"/>
    <w:rsid w:val="00405D71"/>
    <w:rsid w:val="00405EDF"/>
    <w:rsid w:val="00406289"/>
    <w:rsid w:val="0040651D"/>
    <w:rsid w:val="00406534"/>
    <w:rsid w:val="004068B7"/>
    <w:rsid w:val="00406A3F"/>
    <w:rsid w:val="00406A73"/>
    <w:rsid w:val="00406B49"/>
    <w:rsid w:val="00406B96"/>
    <w:rsid w:val="00406BC8"/>
    <w:rsid w:val="00406CE9"/>
    <w:rsid w:val="00407289"/>
    <w:rsid w:val="0040746A"/>
    <w:rsid w:val="00407942"/>
    <w:rsid w:val="00407AD9"/>
    <w:rsid w:val="00407F62"/>
    <w:rsid w:val="0041034F"/>
    <w:rsid w:val="00410409"/>
    <w:rsid w:val="0041058E"/>
    <w:rsid w:val="004107A9"/>
    <w:rsid w:val="00410957"/>
    <w:rsid w:val="00410BA1"/>
    <w:rsid w:val="00410F48"/>
    <w:rsid w:val="0041106D"/>
    <w:rsid w:val="004111A0"/>
    <w:rsid w:val="004111E1"/>
    <w:rsid w:val="00411240"/>
    <w:rsid w:val="0041136A"/>
    <w:rsid w:val="0041163F"/>
    <w:rsid w:val="00411694"/>
    <w:rsid w:val="0041174D"/>
    <w:rsid w:val="004118F6"/>
    <w:rsid w:val="00411A63"/>
    <w:rsid w:val="00411D65"/>
    <w:rsid w:val="00411E4B"/>
    <w:rsid w:val="00411ECE"/>
    <w:rsid w:val="004124A4"/>
    <w:rsid w:val="004124D4"/>
    <w:rsid w:val="004127C1"/>
    <w:rsid w:val="004129F6"/>
    <w:rsid w:val="00412EF2"/>
    <w:rsid w:val="00413113"/>
    <w:rsid w:val="0041312B"/>
    <w:rsid w:val="004132AD"/>
    <w:rsid w:val="00413358"/>
    <w:rsid w:val="00413465"/>
    <w:rsid w:val="004136E6"/>
    <w:rsid w:val="004138DC"/>
    <w:rsid w:val="00413909"/>
    <w:rsid w:val="0041395F"/>
    <w:rsid w:val="004139AB"/>
    <w:rsid w:val="00413B8D"/>
    <w:rsid w:val="00413CF2"/>
    <w:rsid w:val="00413DB8"/>
    <w:rsid w:val="00413E86"/>
    <w:rsid w:val="004141C7"/>
    <w:rsid w:val="004141EF"/>
    <w:rsid w:val="00414358"/>
    <w:rsid w:val="00414395"/>
    <w:rsid w:val="00414678"/>
    <w:rsid w:val="0041493F"/>
    <w:rsid w:val="00414981"/>
    <w:rsid w:val="00414A58"/>
    <w:rsid w:val="00414C40"/>
    <w:rsid w:val="00414FC2"/>
    <w:rsid w:val="004151EF"/>
    <w:rsid w:val="00415240"/>
    <w:rsid w:val="00415301"/>
    <w:rsid w:val="00415826"/>
    <w:rsid w:val="0041589B"/>
    <w:rsid w:val="004158D7"/>
    <w:rsid w:val="004159ED"/>
    <w:rsid w:val="00415A8E"/>
    <w:rsid w:val="00415B7C"/>
    <w:rsid w:val="00415C4D"/>
    <w:rsid w:val="00415D5B"/>
    <w:rsid w:val="00415FA3"/>
    <w:rsid w:val="004160BF"/>
    <w:rsid w:val="0041614C"/>
    <w:rsid w:val="00416360"/>
    <w:rsid w:val="00416962"/>
    <w:rsid w:val="00416A71"/>
    <w:rsid w:val="00416AC2"/>
    <w:rsid w:val="00416CA4"/>
    <w:rsid w:val="00417058"/>
    <w:rsid w:val="00417338"/>
    <w:rsid w:val="004175B5"/>
    <w:rsid w:val="004175BF"/>
    <w:rsid w:val="004176C0"/>
    <w:rsid w:val="004176FF"/>
    <w:rsid w:val="00417724"/>
    <w:rsid w:val="00417883"/>
    <w:rsid w:val="004178EE"/>
    <w:rsid w:val="00417A0A"/>
    <w:rsid w:val="00417AED"/>
    <w:rsid w:val="00417DCB"/>
    <w:rsid w:val="0042025A"/>
    <w:rsid w:val="004202F3"/>
    <w:rsid w:val="004203BF"/>
    <w:rsid w:val="0042085D"/>
    <w:rsid w:val="004208B8"/>
    <w:rsid w:val="00420C0B"/>
    <w:rsid w:val="00420C82"/>
    <w:rsid w:val="00420E77"/>
    <w:rsid w:val="00421040"/>
    <w:rsid w:val="0042107D"/>
    <w:rsid w:val="004210B8"/>
    <w:rsid w:val="00421186"/>
    <w:rsid w:val="00421400"/>
    <w:rsid w:val="0042143F"/>
    <w:rsid w:val="00421779"/>
    <w:rsid w:val="004219B0"/>
    <w:rsid w:val="004219D7"/>
    <w:rsid w:val="00421AA4"/>
    <w:rsid w:val="00421B91"/>
    <w:rsid w:val="00421E05"/>
    <w:rsid w:val="0042205D"/>
    <w:rsid w:val="00422451"/>
    <w:rsid w:val="00422480"/>
    <w:rsid w:val="00422569"/>
    <w:rsid w:val="0042261D"/>
    <w:rsid w:val="00422791"/>
    <w:rsid w:val="004228DA"/>
    <w:rsid w:val="00422AEB"/>
    <w:rsid w:val="00422BE9"/>
    <w:rsid w:val="00422D09"/>
    <w:rsid w:val="00422D3E"/>
    <w:rsid w:val="00422F00"/>
    <w:rsid w:val="0042330D"/>
    <w:rsid w:val="00423356"/>
    <w:rsid w:val="0042379A"/>
    <w:rsid w:val="0042387F"/>
    <w:rsid w:val="00423ACE"/>
    <w:rsid w:val="00423C24"/>
    <w:rsid w:val="00423D43"/>
    <w:rsid w:val="00423F98"/>
    <w:rsid w:val="00424078"/>
    <w:rsid w:val="00424203"/>
    <w:rsid w:val="00424543"/>
    <w:rsid w:val="0042470E"/>
    <w:rsid w:val="004249CD"/>
    <w:rsid w:val="004249E5"/>
    <w:rsid w:val="00424BBB"/>
    <w:rsid w:val="00424BBE"/>
    <w:rsid w:val="00424F4E"/>
    <w:rsid w:val="00424F78"/>
    <w:rsid w:val="00424FA7"/>
    <w:rsid w:val="0042515D"/>
    <w:rsid w:val="00425545"/>
    <w:rsid w:val="0042564C"/>
    <w:rsid w:val="0042572A"/>
    <w:rsid w:val="00425B2C"/>
    <w:rsid w:val="00425CD1"/>
    <w:rsid w:val="00425E08"/>
    <w:rsid w:val="00425E20"/>
    <w:rsid w:val="004260DB"/>
    <w:rsid w:val="0042660A"/>
    <w:rsid w:val="004269D1"/>
    <w:rsid w:val="00426E79"/>
    <w:rsid w:val="0042718A"/>
    <w:rsid w:val="004275DC"/>
    <w:rsid w:val="004277F3"/>
    <w:rsid w:val="0042782B"/>
    <w:rsid w:val="00427AA0"/>
    <w:rsid w:val="00427BDA"/>
    <w:rsid w:val="00427C23"/>
    <w:rsid w:val="00427C76"/>
    <w:rsid w:val="00427D7E"/>
    <w:rsid w:val="00427E77"/>
    <w:rsid w:val="00427F08"/>
    <w:rsid w:val="00427F23"/>
    <w:rsid w:val="00430128"/>
    <w:rsid w:val="004302B1"/>
    <w:rsid w:val="004302F6"/>
    <w:rsid w:val="00430479"/>
    <w:rsid w:val="004306AD"/>
    <w:rsid w:val="00430BF0"/>
    <w:rsid w:val="00430CDE"/>
    <w:rsid w:val="00430D46"/>
    <w:rsid w:val="00430EA6"/>
    <w:rsid w:val="00430FCB"/>
    <w:rsid w:val="00430FD0"/>
    <w:rsid w:val="0043114A"/>
    <w:rsid w:val="004311FA"/>
    <w:rsid w:val="00431201"/>
    <w:rsid w:val="00431216"/>
    <w:rsid w:val="0043122E"/>
    <w:rsid w:val="00431499"/>
    <w:rsid w:val="00431639"/>
    <w:rsid w:val="00431735"/>
    <w:rsid w:val="004317BD"/>
    <w:rsid w:val="00431834"/>
    <w:rsid w:val="00431842"/>
    <w:rsid w:val="00431A77"/>
    <w:rsid w:val="00431BD7"/>
    <w:rsid w:val="00431F66"/>
    <w:rsid w:val="00432110"/>
    <w:rsid w:val="004321F4"/>
    <w:rsid w:val="00432533"/>
    <w:rsid w:val="004326A9"/>
    <w:rsid w:val="00432B37"/>
    <w:rsid w:val="00432B6D"/>
    <w:rsid w:val="00432D92"/>
    <w:rsid w:val="00432F81"/>
    <w:rsid w:val="0043325C"/>
    <w:rsid w:val="0043334F"/>
    <w:rsid w:val="004338E4"/>
    <w:rsid w:val="00433C05"/>
    <w:rsid w:val="00433C6E"/>
    <w:rsid w:val="00433E4C"/>
    <w:rsid w:val="00433F38"/>
    <w:rsid w:val="004344A2"/>
    <w:rsid w:val="004344A3"/>
    <w:rsid w:val="0043483B"/>
    <w:rsid w:val="004349BF"/>
    <w:rsid w:val="00434CED"/>
    <w:rsid w:val="0043557C"/>
    <w:rsid w:val="00435589"/>
    <w:rsid w:val="00435700"/>
    <w:rsid w:val="0043580D"/>
    <w:rsid w:val="00435AFE"/>
    <w:rsid w:val="00435EE5"/>
    <w:rsid w:val="00435EE6"/>
    <w:rsid w:val="00435FFE"/>
    <w:rsid w:val="00436084"/>
    <w:rsid w:val="0043608F"/>
    <w:rsid w:val="0043617B"/>
    <w:rsid w:val="004364A7"/>
    <w:rsid w:val="004364E7"/>
    <w:rsid w:val="0043665F"/>
    <w:rsid w:val="0043674D"/>
    <w:rsid w:val="00436F0E"/>
    <w:rsid w:val="00436FF1"/>
    <w:rsid w:val="00437055"/>
    <w:rsid w:val="00437074"/>
    <w:rsid w:val="004370E4"/>
    <w:rsid w:val="0043737D"/>
    <w:rsid w:val="00437423"/>
    <w:rsid w:val="004374A4"/>
    <w:rsid w:val="0043779E"/>
    <w:rsid w:val="004377F9"/>
    <w:rsid w:val="0043796D"/>
    <w:rsid w:val="00437FB8"/>
    <w:rsid w:val="00440671"/>
    <w:rsid w:val="0044082B"/>
    <w:rsid w:val="00441555"/>
    <w:rsid w:val="00441872"/>
    <w:rsid w:val="004418CE"/>
    <w:rsid w:val="004419C5"/>
    <w:rsid w:val="00441D21"/>
    <w:rsid w:val="00441F07"/>
    <w:rsid w:val="00442533"/>
    <w:rsid w:val="00442792"/>
    <w:rsid w:val="004428FC"/>
    <w:rsid w:val="00442A28"/>
    <w:rsid w:val="00442A6D"/>
    <w:rsid w:val="00442CEF"/>
    <w:rsid w:val="00443000"/>
    <w:rsid w:val="00443107"/>
    <w:rsid w:val="004431EF"/>
    <w:rsid w:val="00443398"/>
    <w:rsid w:val="00443860"/>
    <w:rsid w:val="00444520"/>
    <w:rsid w:val="00444784"/>
    <w:rsid w:val="00444840"/>
    <w:rsid w:val="0044495A"/>
    <w:rsid w:val="00444C4A"/>
    <w:rsid w:val="00444FB2"/>
    <w:rsid w:val="00445016"/>
    <w:rsid w:val="004450F4"/>
    <w:rsid w:val="00445271"/>
    <w:rsid w:val="004452E2"/>
    <w:rsid w:val="004452F4"/>
    <w:rsid w:val="004455D7"/>
    <w:rsid w:val="0044566B"/>
    <w:rsid w:val="00445701"/>
    <w:rsid w:val="00445C72"/>
    <w:rsid w:val="00445FF7"/>
    <w:rsid w:val="004466E0"/>
    <w:rsid w:val="00446892"/>
    <w:rsid w:val="004468D2"/>
    <w:rsid w:val="00446962"/>
    <w:rsid w:val="00446C89"/>
    <w:rsid w:val="00446DDE"/>
    <w:rsid w:val="00446E44"/>
    <w:rsid w:val="00447052"/>
    <w:rsid w:val="00447261"/>
    <w:rsid w:val="004472B4"/>
    <w:rsid w:val="004472EE"/>
    <w:rsid w:val="004473DF"/>
    <w:rsid w:val="00447A42"/>
    <w:rsid w:val="00447BF7"/>
    <w:rsid w:val="004500A8"/>
    <w:rsid w:val="004502FE"/>
    <w:rsid w:val="0045069E"/>
    <w:rsid w:val="004506BA"/>
    <w:rsid w:val="00450D4C"/>
    <w:rsid w:val="00450EA1"/>
    <w:rsid w:val="0045101F"/>
    <w:rsid w:val="00451022"/>
    <w:rsid w:val="00451098"/>
    <w:rsid w:val="004512A5"/>
    <w:rsid w:val="0045132B"/>
    <w:rsid w:val="00451344"/>
    <w:rsid w:val="004513F4"/>
    <w:rsid w:val="0045142C"/>
    <w:rsid w:val="00451965"/>
    <w:rsid w:val="00451E92"/>
    <w:rsid w:val="00451F8E"/>
    <w:rsid w:val="00452095"/>
    <w:rsid w:val="0045210C"/>
    <w:rsid w:val="00452286"/>
    <w:rsid w:val="0045299C"/>
    <w:rsid w:val="00452A38"/>
    <w:rsid w:val="00452E50"/>
    <w:rsid w:val="004531B5"/>
    <w:rsid w:val="0045327D"/>
    <w:rsid w:val="00453341"/>
    <w:rsid w:val="00453490"/>
    <w:rsid w:val="00453748"/>
    <w:rsid w:val="00453779"/>
    <w:rsid w:val="00453904"/>
    <w:rsid w:val="004539BB"/>
    <w:rsid w:val="00453E63"/>
    <w:rsid w:val="00454127"/>
    <w:rsid w:val="0045412F"/>
    <w:rsid w:val="00454144"/>
    <w:rsid w:val="004543D1"/>
    <w:rsid w:val="0045477C"/>
    <w:rsid w:val="00455176"/>
    <w:rsid w:val="004553D7"/>
    <w:rsid w:val="00455C13"/>
    <w:rsid w:val="00456027"/>
    <w:rsid w:val="0045615C"/>
    <w:rsid w:val="00456203"/>
    <w:rsid w:val="004563BB"/>
    <w:rsid w:val="004566A0"/>
    <w:rsid w:val="004567B7"/>
    <w:rsid w:val="00456821"/>
    <w:rsid w:val="00456919"/>
    <w:rsid w:val="00456982"/>
    <w:rsid w:val="004569B3"/>
    <w:rsid w:val="00456B35"/>
    <w:rsid w:val="00456F6E"/>
    <w:rsid w:val="00456F7D"/>
    <w:rsid w:val="00457034"/>
    <w:rsid w:val="0045708A"/>
    <w:rsid w:val="004571DE"/>
    <w:rsid w:val="004572A1"/>
    <w:rsid w:val="004573B6"/>
    <w:rsid w:val="0045775B"/>
    <w:rsid w:val="00457AF7"/>
    <w:rsid w:val="00457DA6"/>
    <w:rsid w:val="00457FCA"/>
    <w:rsid w:val="004601B1"/>
    <w:rsid w:val="00460331"/>
    <w:rsid w:val="00460570"/>
    <w:rsid w:val="004605C3"/>
    <w:rsid w:val="00460669"/>
    <w:rsid w:val="004607BC"/>
    <w:rsid w:val="004608A6"/>
    <w:rsid w:val="00460AAD"/>
    <w:rsid w:val="00460BA2"/>
    <w:rsid w:val="00460C9C"/>
    <w:rsid w:val="00460FBD"/>
    <w:rsid w:val="004610C8"/>
    <w:rsid w:val="00461210"/>
    <w:rsid w:val="004614BB"/>
    <w:rsid w:val="004614D5"/>
    <w:rsid w:val="004615D9"/>
    <w:rsid w:val="0046166A"/>
    <w:rsid w:val="00461727"/>
    <w:rsid w:val="004617AC"/>
    <w:rsid w:val="00461A8F"/>
    <w:rsid w:val="00461A99"/>
    <w:rsid w:val="00461BF3"/>
    <w:rsid w:val="00461DAB"/>
    <w:rsid w:val="004620E0"/>
    <w:rsid w:val="0046218A"/>
    <w:rsid w:val="0046218C"/>
    <w:rsid w:val="00462228"/>
    <w:rsid w:val="00462522"/>
    <w:rsid w:val="004625FC"/>
    <w:rsid w:val="00462722"/>
    <w:rsid w:val="00462820"/>
    <w:rsid w:val="00462887"/>
    <w:rsid w:val="00462AC1"/>
    <w:rsid w:val="00462B80"/>
    <w:rsid w:val="00462BD1"/>
    <w:rsid w:val="00462DFC"/>
    <w:rsid w:val="00462FE7"/>
    <w:rsid w:val="0046304D"/>
    <w:rsid w:val="0046313A"/>
    <w:rsid w:val="00463191"/>
    <w:rsid w:val="00463501"/>
    <w:rsid w:val="00463524"/>
    <w:rsid w:val="0046372F"/>
    <w:rsid w:val="004639D6"/>
    <w:rsid w:val="00463A21"/>
    <w:rsid w:val="00463CBC"/>
    <w:rsid w:val="00463E6C"/>
    <w:rsid w:val="0046415B"/>
    <w:rsid w:val="0046460B"/>
    <w:rsid w:val="004647A4"/>
    <w:rsid w:val="00464842"/>
    <w:rsid w:val="00464BD2"/>
    <w:rsid w:val="00464F02"/>
    <w:rsid w:val="00464F5C"/>
    <w:rsid w:val="004653B1"/>
    <w:rsid w:val="004653E8"/>
    <w:rsid w:val="0046574A"/>
    <w:rsid w:val="004659F1"/>
    <w:rsid w:val="00465BEA"/>
    <w:rsid w:val="00465E4B"/>
    <w:rsid w:val="00466879"/>
    <w:rsid w:val="004668C6"/>
    <w:rsid w:val="00466AAB"/>
    <w:rsid w:val="00466CFA"/>
    <w:rsid w:val="004670F4"/>
    <w:rsid w:val="004670F9"/>
    <w:rsid w:val="00467245"/>
    <w:rsid w:val="004674D4"/>
    <w:rsid w:val="00467A72"/>
    <w:rsid w:val="00467D88"/>
    <w:rsid w:val="00470374"/>
    <w:rsid w:val="00470632"/>
    <w:rsid w:val="0047063D"/>
    <w:rsid w:val="00470744"/>
    <w:rsid w:val="004708A9"/>
    <w:rsid w:val="00470AB4"/>
    <w:rsid w:val="00470D7D"/>
    <w:rsid w:val="00471068"/>
    <w:rsid w:val="004710AD"/>
    <w:rsid w:val="004711E3"/>
    <w:rsid w:val="004715A0"/>
    <w:rsid w:val="00471748"/>
    <w:rsid w:val="00471EC2"/>
    <w:rsid w:val="00472370"/>
    <w:rsid w:val="0047243F"/>
    <w:rsid w:val="00472C19"/>
    <w:rsid w:val="00472FE2"/>
    <w:rsid w:val="0047321E"/>
    <w:rsid w:val="004735F8"/>
    <w:rsid w:val="00473709"/>
    <w:rsid w:val="0047374B"/>
    <w:rsid w:val="0047390B"/>
    <w:rsid w:val="004739B8"/>
    <w:rsid w:val="00473A0B"/>
    <w:rsid w:val="00473BD1"/>
    <w:rsid w:val="00473C91"/>
    <w:rsid w:val="00473DD9"/>
    <w:rsid w:val="00473E05"/>
    <w:rsid w:val="00473EF6"/>
    <w:rsid w:val="00473F2E"/>
    <w:rsid w:val="00474937"/>
    <w:rsid w:val="0047496E"/>
    <w:rsid w:val="00474D47"/>
    <w:rsid w:val="00474DA9"/>
    <w:rsid w:val="00474EB1"/>
    <w:rsid w:val="00474F39"/>
    <w:rsid w:val="004752AC"/>
    <w:rsid w:val="0047530E"/>
    <w:rsid w:val="00475549"/>
    <w:rsid w:val="0047584D"/>
    <w:rsid w:val="004759CA"/>
    <w:rsid w:val="00475D2F"/>
    <w:rsid w:val="0047600F"/>
    <w:rsid w:val="0047626D"/>
    <w:rsid w:val="004768DE"/>
    <w:rsid w:val="00476ACE"/>
    <w:rsid w:val="00476BF9"/>
    <w:rsid w:val="00476D53"/>
    <w:rsid w:val="00476DC2"/>
    <w:rsid w:val="00476EF0"/>
    <w:rsid w:val="00476FBF"/>
    <w:rsid w:val="004774D1"/>
    <w:rsid w:val="004774F8"/>
    <w:rsid w:val="004775E4"/>
    <w:rsid w:val="00477645"/>
    <w:rsid w:val="0047776D"/>
    <w:rsid w:val="0047789B"/>
    <w:rsid w:val="00477ABA"/>
    <w:rsid w:val="00477B30"/>
    <w:rsid w:val="00477BE2"/>
    <w:rsid w:val="0048026D"/>
    <w:rsid w:val="004802B9"/>
    <w:rsid w:val="0048044F"/>
    <w:rsid w:val="00480454"/>
    <w:rsid w:val="004805DC"/>
    <w:rsid w:val="00480924"/>
    <w:rsid w:val="0048094C"/>
    <w:rsid w:val="00480B6A"/>
    <w:rsid w:val="00480DFA"/>
    <w:rsid w:val="00480F43"/>
    <w:rsid w:val="00481065"/>
    <w:rsid w:val="0048133D"/>
    <w:rsid w:val="004814AF"/>
    <w:rsid w:val="004814F9"/>
    <w:rsid w:val="00481525"/>
    <w:rsid w:val="004815FD"/>
    <w:rsid w:val="00481784"/>
    <w:rsid w:val="00481E77"/>
    <w:rsid w:val="00481FF0"/>
    <w:rsid w:val="00482266"/>
    <w:rsid w:val="00482278"/>
    <w:rsid w:val="004822B5"/>
    <w:rsid w:val="0048253A"/>
    <w:rsid w:val="00482586"/>
    <w:rsid w:val="00482734"/>
    <w:rsid w:val="004828EE"/>
    <w:rsid w:val="00482947"/>
    <w:rsid w:val="0048294A"/>
    <w:rsid w:val="00482CB2"/>
    <w:rsid w:val="00482D59"/>
    <w:rsid w:val="00482DF5"/>
    <w:rsid w:val="00483261"/>
    <w:rsid w:val="0048359C"/>
    <w:rsid w:val="004837BB"/>
    <w:rsid w:val="00483BC8"/>
    <w:rsid w:val="0048410B"/>
    <w:rsid w:val="004843D9"/>
    <w:rsid w:val="004843F6"/>
    <w:rsid w:val="00484516"/>
    <w:rsid w:val="004845C1"/>
    <w:rsid w:val="004846E6"/>
    <w:rsid w:val="00484752"/>
    <w:rsid w:val="00484810"/>
    <w:rsid w:val="004849BE"/>
    <w:rsid w:val="00484A29"/>
    <w:rsid w:val="00484B34"/>
    <w:rsid w:val="00484C06"/>
    <w:rsid w:val="00484F0A"/>
    <w:rsid w:val="004850AB"/>
    <w:rsid w:val="00485413"/>
    <w:rsid w:val="0048544F"/>
    <w:rsid w:val="00485730"/>
    <w:rsid w:val="0048577A"/>
    <w:rsid w:val="00485B1A"/>
    <w:rsid w:val="00485B68"/>
    <w:rsid w:val="00485DBB"/>
    <w:rsid w:val="00485DD5"/>
    <w:rsid w:val="00485E5A"/>
    <w:rsid w:val="00485EEA"/>
    <w:rsid w:val="00486085"/>
    <w:rsid w:val="0048623F"/>
    <w:rsid w:val="00486260"/>
    <w:rsid w:val="004862A1"/>
    <w:rsid w:val="004862CF"/>
    <w:rsid w:val="004863C8"/>
    <w:rsid w:val="0048645F"/>
    <w:rsid w:val="00486465"/>
    <w:rsid w:val="0048657C"/>
    <w:rsid w:val="0048664B"/>
    <w:rsid w:val="00486678"/>
    <w:rsid w:val="0048686C"/>
    <w:rsid w:val="00486AF6"/>
    <w:rsid w:val="00486BCC"/>
    <w:rsid w:val="00486C2F"/>
    <w:rsid w:val="00486C5D"/>
    <w:rsid w:val="0048724E"/>
    <w:rsid w:val="004872E5"/>
    <w:rsid w:val="004872EB"/>
    <w:rsid w:val="00487466"/>
    <w:rsid w:val="00487903"/>
    <w:rsid w:val="00487CF1"/>
    <w:rsid w:val="004900B7"/>
    <w:rsid w:val="00490169"/>
    <w:rsid w:val="00490298"/>
    <w:rsid w:val="00490355"/>
    <w:rsid w:val="00490865"/>
    <w:rsid w:val="004908B6"/>
    <w:rsid w:val="00490CED"/>
    <w:rsid w:val="00490EB1"/>
    <w:rsid w:val="00490FDD"/>
    <w:rsid w:val="00491006"/>
    <w:rsid w:val="00491192"/>
    <w:rsid w:val="004912C2"/>
    <w:rsid w:val="00491331"/>
    <w:rsid w:val="004914F2"/>
    <w:rsid w:val="004915D5"/>
    <w:rsid w:val="0049165A"/>
    <w:rsid w:val="00491B21"/>
    <w:rsid w:val="00492489"/>
    <w:rsid w:val="004925AA"/>
    <w:rsid w:val="0049282D"/>
    <w:rsid w:val="00492872"/>
    <w:rsid w:val="00492C26"/>
    <w:rsid w:val="00493116"/>
    <w:rsid w:val="00493184"/>
    <w:rsid w:val="0049323B"/>
    <w:rsid w:val="00493277"/>
    <w:rsid w:val="00493391"/>
    <w:rsid w:val="00493752"/>
    <w:rsid w:val="00493798"/>
    <w:rsid w:val="00493A07"/>
    <w:rsid w:val="00493B45"/>
    <w:rsid w:val="00493D84"/>
    <w:rsid w:val="00494099"/>
    <w:rsid w:val="004940EC"/>
    <w:rsid w:val="004944BD"/>
    <w:rsid w:val="00494592"/>
    <w:rsid w:val="004945F2"/>
    <w:rsid w:val="004945FB"/>
    <w:rsid w:val="00494870"/>
    <w:rsid w:val="0049489C"/>
    <w:rsid w:val="004948CB"/>
    <w:rsid w:val="00494925"/>
    <w:rsid w:val="00494D35"/>
    <w:rsid w:val="00494FBA"/>
    <w:rsid w:val="00495445"/>
    <w:rsid w:val="00495674"/>
    <w:rsid w:val="00495778"/>
    <w:rsid w:val="0049596B"/>
    <w:rsid w:val="004959B6"/>
    <w:rsid w:val="00495AA6"/>
    <w:rsid w:val="00495AB7"/>
    <w:rsid w:val="00495BDB"/>
    <w:rsid w:val="00495D80"/>
    <w:rsid w:val="00495E13"/>
    <w:rsid w:val="00495E45"/>
    <w:rsid w:val="00495E63"/>
    <w:rsid w:val="00495FE8"/>
    <w:rsid w:val="0049634B"/>
    <w:rsid w:val="004965DC"/>
    <w:rsid w:val="00496620"/>
    <w:rsid w:val="004967E5"/>
    <w:rsid w:val="00496A0D"/>
    <w:rsid w:val="00496A73"/>
    <w:rsid w:val="00496C5D"/>
    <w:rsid w:val="0049732E"/>
    <w:rsid w:val="00497623"/>
    <w:rsid w:val="0049770D"/>
    <w:rsid w:val="00497AFB"/>
    <w:rsid w:val="00497B8B"/>
    <w:rsid w:val="004A0561"/>
    <w:rsid w:val="004A0697"/>
    <w:rsid w:val="004A079E"/>
    <w:rsid w:val="004A08B8"/>
    <w:rsid w:val="004A0C0A"/>
    <w:rsid w:val="004A0C18"/>
    <w:rsid w:val="004A0D04"/>
    <w:rsid w:val="004A0FD8"/>
    <w:rsid w:val="004A0FF1"/>
    <w:rsid w:val="004A10A6"/>
    <w:rsid w:val="004A110B"/>
    <w:rsid w:val="004A14B8"/>
    <w:rsid w:val="004A17BB"/>
    <w:rsid w:val="004A17EF"/>
    <w:rsid w:val="004A1871"/>
    <w:rsid w:val="004A196B"/>
    <w:rsid w:val="004A1B38"/>
    <w:rsid w:val="004A1B7B"/>
    <w:rsid w:val="004A1E50"/>
    <w:rsid w:val="004A1E58"/>
    <w:rsid w:val="004A201B"/>
    <w:rsid w:val="004A217A"/>
    <w:rsid w:val="004A21A4"/>
    <w:rsid w:val="004A2498"/>
    <w:rsid w:val="004A25F2"/>
    <w:rsid w:val="004A265F"/>
    <w:rsid w:val="004A26C2"/>
    <w:rsid w:val="004A294A"/>
    <w:rsid w:val="004A2970"/>
    <w:rsid w:val="004A2E99"/>
    <w:rsid w:val="004A2F66"/>
    <w:rsid w:val="004A3065"/>
    <w:rsid w:val="004A30E5"/>
    <w:rsid w:val="004A339C"/>
    <w:rsid w:val="004A3526"/>
    <w:rsid w:val="004A363C"/>
    <w:rsid w:val="004A3849"/>
    <w:rsid w:val="004A3897"/>
    <w:rsid w:val="004A39D2"/>
    <w:rsid w:val="004A3A88"/>
    <w:rsid w:val="004A3B71"/>
    <w:rsid w:val="004A3BE5"/>
    <w:rsid w:val="004A3DCD"/>
    <w:rsid w:val="004A4114"/>
    <w:rsid w:val="004A4544"/>
    <w:rsid w:val="004A4637"/>
    <w:rsid w:val="004A4DA3"/>
    <w:rsid w:val="004A51F5"/>
    <w:rsid w:val="004A5262"/>
    <w:rsid w:val="004A53A0"/>
    <w:rsid w:val="004A586D"/>
    <w:rsid w:val="004A610F"/>
    <w:rsid w:val="004A6176"/>
    <w:rsid w:val="004A62DD"/>
    <w:rsid w:val="004A677A"/>
    <w:rsid w:val="004A68DB"/>
    <w:rsid w:val="004A6D42"/>
    <w:rsid w:val="004A6E09"/>
    <w:rsid w:val="004A7237"/>
    <w:rsid w:val="004A772B"/>
    <w:rsid w:val="004A7D42"/>
    <w:rsid w:val="004A7E09"/>
    <w:rsid w:val="004A7E7D"/>
    <w:rsid w:val="004B018C"/>
    <w:rsid w:val="004B037A"/>
    <w:rsid w:val="004B07D7"/>
    <w:rsid w:val="004B0894"/>
    <w:rsid w:val="004B09CD"/>
    <w:rsid w:val="004B0C59"/>
    <w:rsid w:val="004B0D2F"/>
    <w:rsid w:val="004B0F75"/>
    <w:rsid w:val="004B1422"/>
    <w:rsid w:val="004B143F"/>
    <w:rsid w:val="004B14FF"/>
    <w:rsid w:val="004B1703"/>
    <w:rsid w:val="004B1D44"/>
    <w:rsid w:val="004B1D76"/>
    <w:rsid w:val="004B21DC"/>
    <w:rsid w:val="004B2320"/>
    <w:rsid w:val="004B2375"/>
    <w:rsid w:val="004B283C"/>
    <w:rsid w:val="004B2A3C"/>
    <w:rsid w:val="004B2C33"/>
    <w:rsid w:val="004B2DDA"/>
    <w:rsid w:val="004B2E76"/>
    <w:rsid w:val="004B2EA5"/>
    <w:rsid w:val="004B305F"/>
    <w:rsid w:val="004B3152"/>
    <w:rsid w:val="004B318B"/>
    <w:rsid w:val="004B3204"/>
    <w:rsid w:val="004B3247"/>
    <w:rsid w:val="004B33D8"/>
    <w:rsid w:val="004B3442"/>
    <w:rsid w:val="004B3519"/>
    <w:rsid w:val="004B351B"/>
    <w:rsid w:val="004B35D2"/>
    <w:rsid w:val="004B382F"/>
    <w:rsid w:val="004B38DE"/>
    <w:rsid w:val="004B39D4"/>
    <w:rsid w:val="004B3AD4"/>
    <w:rsid w:val="004B3B2A"/>
    <w:rsid w:val="004B3E48"/>
    <w:rsid w:val="004B3FF2"/>
    <w:rsid w:val="004B40CD"/>
    <w:rsid w:val="004B41E7"/>
    <w:rsid w:val="004B4463"/>
    <w:rsid w:val="004B46F4"/>
    <w:rsid w:val="004B480F"/>
    <w:rsid w:val="004B4A6B"/>
    <w:rsid w:val="004B4FFE"/>
    <w:rsid w:val="004B501F"/>
    <w:rsid w:val="004B50B0"/>
    <w:rsid w:val="004B548A"/>
    <w:rsid w:val="004B59DB"/>
    <w:rsid w:val="004B5A27"/>
    <w:rsid w:val="004B5AF6"/>
    <w:rsid w:val="004B5B8C"/>
    <w:rsid w:val="004B5CB5"/>
    <w:rsid w:val="004B5CBB"/>
    <w:rsid w:val="004B601D"/>
    <w:rsid w:val="004B638F"/>
    <w:rsid w:val="004B6488"/>
    <w:rsid w:val="004B6848"/>
    <w:rsid w:val="004B68AE"/>
    <w:rsid w:val="004B6C9C"/>
    <w:rsid w:val="004B6E41"/>
    <w:rsid w:val="004B6FE3"/>
    <w:rsid w:val="004B7061"/>
    <w:rsid w:val="004B71E1"/>
    <w:rsid w:val="004B73EE"/>
    <w:rsid w:val="004B74FF"/>
    <w:rsid w:val="004B7530"/>
    <w:rsid w:val="004B7909"/>
    <w:rsid w:val="004B7B0B"/>
    <w:rsid w:val="004B7C34"/>
    <w:rsid w:val="004B7CAD"/>
    <w:rsid w:val="004C057E"/>
    <w:rsid w:val="004C062B"/>
    <w:rsid w:val="004C097C"/>
    <w:rsid w:val="004C0C85"/>
    <w:rsid w:val="004C0D5E"/>
    <w:rsid w:val="004C0EA9"/>
    <w:rsid w:val="004C1141"/>
    <w:rsid w:val="004C1202"/>
    <w:rsid w:val="004C1222"/>
    <w:rsid w:val="004C1530"/>
    <w:rsid w:val="004C15A0"/>
    <w:rsid w:val="004C1648"/>
    <w:rsid w:val="004C17E2"/>
    <w:rsid w:val="004C1904"/>
    <w:rsid w:val="004C1A5C"/>
    <w:rsid w:val="004C1B63"/>
    <w:rsid w:val="004C1E39"/>
    <w:rsid w:val="004C1EE6"/>
    <w:rsid w:val="004C2046"/>
    <w:rsid w:val="004C20D6"/>
    <w:rsid w:val="004C224B"/>
    <w:rsid w:val="004C237F"/>
    <w:rsid w:val="004C2705"/>
    <w:rsid w:val="004C2823"/>
    <w:rsid w:val="004C2B28"/>
    <w:rsid w:val="004C2B9D"/>
    <w:rsid w:val="004C2F46"/>
    <w:rsid w:val="004C2F78"/>
    <w:rsid w:val="004C31BB"/>
    <w:rsid w:val="004C35EA"/>
    <w:rsid w:val="004C35FE"/>
    <w:rsid w:val="004C3747"/>
    <w:rsid w:val="004C3759"/>
    <w:rsid w:val="004C3777"/>
    <w:rsid w:val="004C37B4"/>
    <w:rsid w:val="004C3852"/>
    <w:rsid w:val="004C3970"/>
    <w:rsid w:val="004C3A4E"/>
    <w:rsid w:val="004C3B3C"/>
    <w:rsid w:val="004C3BB0"/>
    <w:rsid w:val="004C3D94"/>
    <w:rsid w:val="004C405B"/>
    <w:rsid w:val="004C4591"/>
    <w:rsid w:val="004C46E8"/>
    <w:rsid w:val="004C49D4"/>
    <w:rsid w:val="004C4C4F"/>
    <w:rsid w:val="004C4D01"/>
    <w:rsid w:val="004C4D14"/>
    <w:rsid w:val="004C4D4E"/>
    <w:rsid w:val="004C4DB8"/>
    <w:rsid w:val="004C5201"/>
    <w:rsid w:val="004C5712"/>
    <w:rsid w:val="004C5AEF"/>
    <w:rsid w:val="004C5C59"/>
    <w:rsid w:val="004C5E81"/>
    <w:rsid w:val="004C5F07"/>
    <w:rsid w:val="004C6209"/>
    <w:rsid w:val="004C64AE"/>
    <w:rsid w:val="004C657F"/>
    <w:rsid w:val="004C680C"/>
    <w:rsid w:val="004C6938"/>
    <w:rsid w:val="004C69E9"/>
    <w:rsid w:val="004C6B07"/>
    <w:rsid w:val="004C6D53"/>
    <w:rsid w:val="004C6EAD"/>
    <w:rsid w:val="004C729D"/>
    <w:rsid w:val="004C7481"/>
    <w:rsid w:val="004C7719"/>
    <w:rsid w:val="004C795A"/>
    <w:rsid w:val="004C7D10"/>
    <w:rsid w:val="004C7F15"/>
    <w:rsid w:val="004D00AA"/>
    <w:rsid w:val="004D0109"/>
    <w:rsid w:val="004D072B"/>
    <w:rsid w:val="004D0839"/>
    <w:rsid w:val="004D0982"/>
    <w:rsid w:val="004D0B27"/>
    <w:rsid w:val="004D0BA1"/>
    <w:rsid w:val="004D0CC0"/>
    <w:rsid w:val="004D11E1"/>
    <w:rsid w:val="004D14B7"/>
    <w:rsid w:val="004D18FE"/>
    <w:rsid w:val="004D1BC4"/>
    <w:rsid w:val="004D1DCD"/>
    <w:rsid w:val="004D2593"/>
    <w:rsid w:val="004D2605"/>
    <w:rsid w:val="004D27F8"/>
    <w:rsid w:val="004D2973"/>
    <w:rsid w:val="004D2D16"/>
    <w:rsid w:val="004D2DBD"/>
    <w:rsid w:val="004D30DE"/>
    <w:rsid w:val="004D3270"/>
    <w:rsid w:val="004D3434"/>
    <w:rsid w:val="004D353D"/>
    <w:rsid w:val="004D35E2"/>
    <w:rsid w:val="004D3A8D"/>
    <w:rsid w:val="004D3F1C"/>
    <w:rsid w:val="004D3FB7"/>
    <w:rsid w:val="004D402B"/>
    <w:rsid w:val="004D40FB"/>
    <w:rsid w:val="004D4309"/>
    <w:rsid w:val="004D482E"/>
    <w:rsid w:val="004D49D0"/>
    <w:rsid w:val="004D4E8C"/>
    <w:rsid w:val="004D5009"/>
    <w:rsid w:val="004D5098"/>
    <w:rsid w:val="004D5279"/>
    <w:rsid w:val="004D5399"/>
    <w:rsid w:val="004D53E9"/>
    <w:rsid w:val="004D5663"/>
    <w:rsid w:val="004D5ACC"/>
    <w:rsid w:val="004D5BF4"/>
    <w:rsid w:val="004D5C66"/>
    <w:rsid w:val="004D5CD4"/>
    <w:rsid w:val="004D5E23"/>
    <w:rsid w:val="004D5EA5"/>
    <w:rsid w:val="004D5F83"/>
    <w:rsid w:val="004D6012"/>
    <w:rsid w:val="004D63C8"/>
    <w:rsid w:val="004D6499"/>
    <w:rsid w:val="004D678D"/>
    <w:rsid w:val="004D67BD"/>
    <w:rsid w:val="004D6C08"/>
    <w:rsid w:val="004D6FA4"/>
    <w:rsid w:val="004D7034"/>
    <w:rsid w:val="004D704D"/>
    <w:rsid w:val="004D72EA"/>
    <w:rsid w:val="004D76F8"/>
    <w:rsid w:val="004D77D3"/>
    <w:rsid w:val="004D79B6"/>
    <w:rsid w:val="004D7B1C"/>
    <w:rsid w:val="004D7CB8"/>
    <w:rsid w:val="004D7E8D"/>
    <w:rsid w:val="004D7F33"/>
    <w:rsid w:val="004E0047"/>
    <w:rsid w:val="004E004C"/>
    <w:rsid w:val="004E01EA"/>
    <w:rsid w:val="004E09ED"/>
    <w:rsid w:val="004E0E01"/>
    <w:rsid w:val="004E173E"/>
    <w:rsid w:val="004E1853"/>
    <w:rsid w:val="004E19A5"/>
    <w:rsid w:val="004E1C7D"/>
    <w:rsid w:val="004E1D9E"/>
    <w:rsid w:val="004E1EFF"/>
    <w:rsid w:val="004E1FA7"/>
    <w:rsid w:val="004E200C"/>
    <w:rsid w:val="004E2218"/>
    <w:rsid w:val="004E22E0"/>
    <w:rsid w:val="004E2720"/>
    <w:rsid w:val="004E27A7"/>
    <w:rsid w:val="004E27AB"/>
    <w:rsid w:val="004E29D5"/>
    <w:rsid w:val="004E2C79"/>
    <w:rsid w:val="004E2EB0"/>
    <w:rsid w:val="004E3510"/>
    <w:rsid w:val="004E3751"/>
    <w:rsid w:val="004E380D"/>
    <w:rsid w:val="004E391A"/>
    <w:rsid w:val="004E39E9"/>
    <w:rsid w:val="004E3B47"/>
    <w:rsid w:val="004E3C31"/>
    <w:rsid w:val="004E3DB0"/>
    <w:rsid w:val="004E421D"/>
    <w:rsid w:val="004E4436"/>
    <w:rsid w:val="004E44C7"/>
    <w:rsid w:val="004E44E5"/>
    <w:rsid w:val="004E462E"/>
    <w:rsid w:val="004E46A4"/>
    <w:rsid w:val="004E46EF"/>
    <w:rsid w:val="004E4995"/>
    <w:rsid w:val="004E4A8F"/>
    <w:rsid w:val="004E4AE7"/>
    <w:rsid w:val="004E4B11"/>
    <w:rsid w:val="004E4C40"/>
    <w:rsid w:val="004E4E55"/>
    <w:rsid w:val="004E4EEA"/>
    <w:rsid w:val="004E5161"/>
    <w:rsid w:val="004E5302"/>
    <w:rsid w:val="004E544C"/>
    <w:rsid w:val="004E546D"/>
    <w:rsid w:val="004E5557"/>
    <w:rsid w:val="004E5752"/>
    <w:rsid w:val="004E5BDB"/>
    <w:rsid w:val="004E5CFF"/>
    <w:rsid w:val="004E5D5D"/>
    <w:rsid w:val="004E60F3"/>
    <w:rsid w:val="004E6204"/>
    <w:rsid w:val="004E6281"/>
    <w:rsid w:val="004E662C"/>
    <w:rsid w:val="004E6689"/>
    <w:rsid w:val="004E69AB"/>
    <w:rsid w:val="004E69E1"/>
    <w:rsid w:val="004E6B92"/>
    <w:rsid w:val="004E6C88"/>
    <w:rsid w:val="004E704A"/>
    <w:rsid w:val="004E71CC"/>
    <w:rsid w:val="004E7495"/>
    <w:rsid w:val="004E75E3"/>
    <w:rsid w:val="004E783E"/>
    <w:rsid w:val="004E7B2E"/>
    <w:rsid w:val="004E7C6A"/>
    <w:rsid w:val="004E7C7C"/>
    <w:rsid w:val="004E7D4B"/>
    <w:rsid w:val="004E7FF7"/>
    <w:rsid w:val="004F00BD"/>
    <w:rsid w:val="004F06D3"/>
    <w:rsid w:val="004F0A32"/>
    <w:rsid w:val="004F0B9E"/>
    <w:rsid w:val="004F0DB4"/>
    <w:rsid w:val="004F0FFB"/>
    <w:rsid w:val="004F1132"/>
    <w:rsid w:val="004F13BE"/>
    <w:rsid w:val="004F1562"/>
    <w:rsid w:val="004F180D"/>
    <w:rsid w:val="004F189B"/>
    <w:rsid w:val="004F1979"/>
    <w:rsid w:val="004F19ED"/>
    <w:rsid w:val="004F19F5"/>
    <w:rsid w:val="004F1D2A"/>
    <w:rsid w:val="004F1D2B"/>
    <w:rsid w:val="004F1D4E"/>
    <w:rsid w:val="004F250F"/>
    <w:rsid w:val="004F270C"/>
    <w:rsid w:val="004F2991"/>
    <w:rsid w:val="004F2BEB"/>
    <w:rsid w:val="004F2C15"/>
    <w:rsid w:val="004F2E53"/>
    <w:rsid w:val="004F2E99"/>
    <w:rsid w:val="004F2FA5"/>
    <w:rsid w:val="004F3818"/>
    <w:rsid w:val="004F3960"/>
    <w:rsid w:val="004F3A2C"/>
    <w:rsid w:val="004F3B3D"/>
    <w:rsid w:val="004F3DDB"/>
    <w:rsid w:val="004F3DFB"/>
    <w:rsid w:val="004F3FB9"/>
    <w:rsid w:val="004F3FD2"/>
    <w:rsid w:val="004F420C"/>
    <w:rsid w:val="004F428A"/>
    <w:rsid w:val="004F4884"/>
    <w:rsid w:val="004F48AC"/>
    <w:rsid w:val="004F4AC5"/>
    <w:rsid w:val="004F5065"/>
    <w:rsid w:val="004F509E"/>
    <w:rsid w:val="004F5105"/>
    <w:rsid w:val="004F5452"/>
    <w:rsid w:val="004F54C4"/>
    <w:rsid w:val="004F5720"/>
    <w:rsid w:val="004F5835"/>
    <w:rsid w:val="004F592C"/>
    <w:rsid w:val="004F5C45"/>
    <w:rsid w:val="004F5D9F"/>
    <w:rsid w:val="004F5E38"/>
    <w:rsid w:val="004F61EF"/>
    <w:rsid w:val="004F6589"/>
    <w:rsid w:val="004F6598"/>
    <w:rsid w:val="004F6775"/>
    <w:rsid w:val="004F6A7B"/>
    <w:rsid w:val="004F6C11"/>
    <w:rsid w:val="004F6D3C"/>
    <w:rsid w:val="004F6D4A"/>
    <w:rsid w:val="004F6D78"/>
    <w:rsid w:val="004F6D8D"/>
    <w:rsid w:val="004F7154"/>
    <w:rsid w:val="004F7656"/>
    <w:rsid w:val="004F77A3"/>
    <w:rsid w:val="004F7802"/>
    <w:rsid w:val="004F7E35"/>
    <w:rsid w:val="004F7EBB"/>
    <w:rsid w:val="004F7F24"/>
    <w:rsid w:val="00500057"/>
    <w:rsid w:val="0050006C"/>
    <w:rsid w:val="00500601"/>
    <w:rsid w:val="0050063B"/>
    <w:rsid w:val="005007C9"/>
    <w:rsid w:val="0050085C"/>
    <w:rsid w:val="005009A2"/>
    <w:rsid w:val="00500DB6"/>
    <w:rsid w:val="00500E4F"/>
    <w:rsid w:val="00500EFA"/>
    <w:rsid w:val="00500F45"/>
    <w:rsid w:val="00500F7E"/>
    <w:rsid w:val="00501237"/>
    <w:rsid w:val="0050137E"/>
    <w:rsid w:val="005014EE"/>
    <w:rsid w:val="00501549"/>
    <w:rsid w:val="00501558"/>
    <w:rsid w:val="0050159D"/>
    <w:rsid w:val="005017C1"/>
    <w:rsid w:val="005017D0"/>
    <w:rsid w:val="0050186F"/>
    <w:rsid w:val="0050192E"/>
    <w:rsid w:val="00501A7E"/>
    <w:rsid w:val="00501D30"/>
    <w:rsid w:val="00501E7B"/>
    <w:rsid w:val="005020B2"/>
    <w:rsid w:val="0050229C"/>
    <w:rsid w:val="00502ABB"/>
    <w:rsid w:val="00502BCF"/>
    <w:rsid w:val="00502C27"/>
    <w:rsid w:val="00502CE3"/>
    <w:rsid w:val="00502DF7"/>
    <w:rsid w:val="00503065"/>
    <w:rsid w:val="005030F1"/>
    <w:rsid w:val="00503185"/>
    <w:rsid w:val="005031E2"/>
    <w:rsid w:val="0050339F"/>
    <w:rsid w:val="0050365F"/>
    <w:rsid w:val="00503678"/>
    <w:rsid w:val="0050369A"/>
    <w:rsid w:val="005036D9"/>
    <w:rsid w:val="0050372D"/>
    <w:rsid w:val="0050375A"/>
    <w:rsid w:val="005039E6"/>
    <w:rsid w:val="00503A03"/>
    <w:rsid w:val="0050419F"/>
    <w:rsid w:val="005045D8"/>
    <w:rsid w:val="005048EE"/>
    <w:rsid w:val="0050497A"/>
    <w:rsid w:val="00504985"/>
    <w:rsid w:val="00504A4F"/>
    <w:rsid w:val="00504DD7"/>
    <w:rsid w:val="00504E84"/>
    <w:rsid w:val="00504F79"/>
    <w:rsid w:val="00505275"/>
    <w:rsid w:val="0050556B"/>
    <w:rsid w:val="0050562D"/>
    <w:rsid w:val="005057AD"/>
    <w:rsid w:val="005058E1"/>
    <w:rsid w:val="00505C86"/>
    <w:rsid w:val="005061CD"/>
    <w:rsid w:val="005061DD"/>
    <w:rsid w:val="005065E8"/>
    <w:rsid w:val="005066C6"/>
    <w:rsid w:val="00506B0E"/>
    <w:rsid w:val="00506BF4"/>
    <w:rsid w:val="005074A3"/>
    <w:rsid w:val="00507641"/>
    <w:rsid w:val="00507703"/>
    <w:rsid w:val="0050776B"/>
    <w:rsid w:val="00507A05"/>
    <w:rsid w:val="00507E56"/>
    <w:rsid w:val="00507F6F"/>
    <w:rsid w:val="0051017D"/>
    <w:rsid w:val="005103F5"/>
    <w:rsid w:val="00510608"/>
    <w:rsid w:val="005107E0"/>
    <w:rsid w:val="00510CB9"/>
    <w:rsid w:val="00511079"/>
    <w:rsid w:val="0051113A"/>
    <w:rsid w:val="0051144E"/>
    <w:rsid w:val="00511640"/>
    <w:rsid w:val="005116A4"/>
    <w:rsid w:val="005117D9"/>
    <w:rsid w:val="00511886"/>
    <w:rsid w:val="005118E1"/>
    <w:rsid w:val="00511B4E"/>
    <w:rsid w:val="00511C3B"/>
    <w:rsid w:val="00511CCA"/>
    <w:rsid w:val="00511D1B"/>
    <w:rsid w:val="00511FC3"/>
    <w:rsid w:val="0051202E"/>
    <w:rsid w:val="00512282"/>
    <w:rsid w:val="00512901"/>
    <w:rsid w:val="00512A6B"/>
    <w:rsid w:val="00512DA7"/>
    <w:rsid w:val="00512EF5"/>
    <w:rsid w:val="00512FFE"/>
    <w:rsid w:val="005131FD"/>
    <w:rsid w:val="0051328B"/>
    <w:rsid w:val="00513499"/>
    <w:rsid w:val="005136C6"/>
    <w:rsid w:val="005138B0"/>
    <w:rsid w:val="005138B2"/>
    <w:rsid w:val="00513A27"/>
    <w:rsid w:val="00513B79"/>
    <w:rsid w:val="00513D4D"/>
    <w:rsid w:val="00513D69"/>
    <w:rsid w:val="00513D96"/>
    <w:rsid w:val="00513FED"/>
    <w:rsid w:val="00514170"/>
    <w:rsid w:val="00514225"/>
    <w:rsid w:val="0051423C"/>
    <w:rsid w:val="0051424B"/>
    <w:rsid w:val="005143C0"/>
    <w:rsid w:val="005144AA"/>
    <w:rsid w:val="005145BE"/>
    <w:rsid w:val="005148DC"/>
    <w:rsid w:val="00514941"/>
    <w:rsid w:val="00514A1C"/>
    <w:rsid w:val="00514A29"/>
    <w:rsid w:val="00514C71"/>
    <w:rsid w:val="0051527C"/>
    <w:rsid w:val="0051539C"/>
    <w:rsid w:val="0051563D"/>
    <w:rsid w:val="0051566B"/>
    <w:rsid w:val="00515702"/>
    <w:rsid w:val="0051573B"/>
    <w:rsid w:val="0051597F"/>
    <w:rsid w:val="00515B3B"/>
    <w:rsid w:val="00515E47"/>
    <w:rsid w:val="00515F02"/>
    <w:rsid w:val="00515F05"/>
    <w:rsid w:val="005160FD"/>
    <w:rsid w:val="00516312"/>
    <w:rsid w:val="0051638E"/>
    <w:rsid w:val="005163BD"/>
    <w:rsid w:val="00516493"/>
    <w:rsid w:val="00516604"/>
    <w:rsid w:val="0051666F"/>
    <w:rsid w:val="0051672E"/>
    <w:rsid w:val="0051683E"/>
    <w:rsid w:val="00516C57"/>
    <w:rsid w:val="00516E36"/>
    <w:rsid w:val="00516E83"/>
    <w:rsid w:val="00516FD9"/>
    <w:rsid w:val="00517028"/>
    <w:rsid w:val="00517404"/>
    <w:rsid w:val="00517508"/>
    <w:rsid w:val="00517DA6"/>
    <w:rsid w:val="00517F97"/>
    <w:rsid w:val="00520139"/>
    <w:rsid w:val="00520198"/>
    <w:rsid w:val="005205E4"/>
    <w:rsid w:val="00520624"/>
    <w:rsid w:val="00520804"/>
    <w:rsid w:val="0052083B"/>
    <w:rsid w:val="0052085A"/>
    <w:rsid w:val="00520877"/>
    <w:rsid w:val="005208D0"/>
    <w:rsid w:val="00520A8B"/>
    <w:rsid w:val="005210CD"/>
    <w:rsid w:val="0052110E"/>
    <w:rsid w:val="00521261"/>
    <w:rsid w:val="005212D9"/>
    <w:rsid w:val="00521460"/>
    <w:rsid w:val="00521767"/>
    <w:rsid w:val="0052183C"/>
    <w:rsid w:val="00521AF6"/>
    <w:rsid w:val="00521B35"/>
    <w:rsid w:val="00521D0C"/>
    <w:rsid w:val="00521FAD"/>
    <w:rsid w:val="00521FB3"/>
    <w:rsid w:val="005223DB"/>
    <w:rsid w:val="005226E6"/>
    <w:rsid w:val="005229D2"/>
    <w:rsid w:val="00522D09"/>
    <w:rsid w:val="00522E34"/>
    <w:rsid w:val="00523158"/>
    <w:rsid w:val="0052324C"/>
    <w:rsid w:val="00523364"/>
    <w:rsid w:val="005233C7"/>
    <w:rsid w:val="0052340C"/>
    <w:rsid w:val="0052346E"/>
    <w:rsid w:val="005235B6"/>
    <w:rsid w:val="00523694"/>
    <w:rsid w:val="005236A2"/>
    <w:rsid w:val="00523C11"/>
    <w:rsid w:val="00523C28"/>
    <w:rsid w:val="00524487"/>
    <w:rsid w:val="00524496"/>
    <w:rsid w:val="0052452F"/>
    <w:rsid w:val="0052455B"/>
    <w:rsid w:val="00524646"/>
    <w:rsid w:val="0052469B"/>
    <w:rsid w:val="0052473C"/>
    <w:rsid w:val="005247E3"/>
    <w:rsid w:val="00524C90"/>
    <w:rsid w:val="00524C9C"/>
    <w:rsid w:val="00524D3F"/>
    <w:rsid w:val="00524D5E"/>
    <w:rsid w:val="00525100"/>
    <w:rsid w:val="00525141"/>
    <w:rsid w:val="005251C8"/>
    <w:rsid w:val="00525327"/>
    <w:rsid w:val="00525406"/>
    <w:rsid w:val="00525773"/>
    <w:rsid w:val="005259D0"/>
    <w:rsid w:val="00525E1E"/>
    <w:rsid w:val="00525EDF"/>
    <w:rsid w:val="00526026"/>
    <w:rsid w:val="00526057"/>
    <w:rsid w:val="005261BF"/>
    <w:rsid w:val="005261E6"/>
    <w:rsid w:val="00526405"/>
    <w:rsid w:val="005265F4"/>
    <w:rsid w:val="00526714"/>
    <w:rsid w:val="005268A9"/>
    <w:rsid w:val="00526BFC"/>
    <w:rsid w:val="00526C81"/>
    <w:rsid w:val="00526E12"/>
    <w:rsid w:val="00527021"/>
    <w:rsid w:val="00527055"/>
    <w:rsid w:val="005270CB"/>
    <w:rsid w:val="00527148"/>
    <w:rsid w:val="005272A7"/>
    <w:rsid w:val="0052767D"/>
    <w:rsid w:val="00527AE8"/>
    <w:rsid w:val="00527E58"/>
    <w:rsid w:val="00527F5D"/>
    <w:rsid w:val="00530037"/>
    <w:rsid w:val="00530168"/>
    <w:rsid w:val="005301E1"/>
    <w:rsid w:val="0053022E"/>
    <w:rsid w:val="005302EF"/>
    <w:rsid w:val="00530353"/>
    <w:rsid w:val="00530668"/>
    <w:rsid w:val="00530691"/>
    <w:rsid w:val="005306BF"/>
    <w:rsid w:val="00530775"/>
    <w:rsid w:val="00530844"/>
    <w:rsid w:val="005308C2"/>
    <w:rsid w:val="00530A34"/>
    <w:rsid w:val="00530A4E"/>
    <w:rsid w:val="00530E08"/>
    <w:rsid w:val="00530EE1"/>
    <w:rsid w:val="005313C9"/>
    <w:rsid w:val="005318E8"/>
    <w:rsid w:val="00531A00"/>
    <w:rsid w:val="00531A0A"/>
    <w:rsid w:val="00531A81"/>
    <w:rsid w:val="00531D36"/>
    <w:rsid w:val="00531DBF"/>
    <w:rsid w:val="00531E34"/>
    <w:rsid w:val="00531F6B"/>
    <w:rsid w:val="00532103"/>
    <w:rsid w:val="00532541"/>
    <w:rsid w:val="00532DAA"/>
    <w:rsid w:val="00532DAD"/>
    <w:rsid w:val="00532F44"/>
    <w:rsid w:val="005330A5"/>
    <w:rsid w:val="005331EC"/>
    <w:rsid w:val="00533543"/>
    <w:rsid w:val="00533621"/>
    <w:rsid w:val="0053369E"/>
    <w:rsid w:val="00533BC0"/>
    <w:rsid w:val="00533F1E"/>
    <w:rsid w:val="00534180"/>
    <w:rsid w:val="00534224"/>
    <w:rsid w:val="0053458E"/>
    <w:rsid w:val="00534820"/>
    <w:rsid w:val="0053487F"/>
    <w:rsid w:val="00534AB0"/>
    <w:rsid w:val="00534D62"/>
    <w:rsid w:val="00534EC2"/>
    <w:rsid w:val="00534FE1"/>
    <w:rsid w:val="00535073"/>
    <w:rsid w:val="00535213"/>
    <w:rsid w:val="0053552F"/>
    <w:rsid w:val="005357F4"/>
    <w:rsid w:val="005358E4"/>
    <w:rsid w:val="00535B2C"/>
    <w:rsid w:val="00535B6E"/>
    <w:rsid w:val="0053635C"/>
    <w:rsid w:val="0053643E"/>
    <w:rsid w:val="005364E7"/>
    <w:rsid w:val="0053667A"/>
    <w:rsid w:val="00536785"/>
    <w:rsid w:val="00536835"/>
    <w:rsid w:val="00536B4B"/>
    <w:rsid w:val="005371C3"/>
    <w:rsid w:val="005379CC"/>
    <w:rsid w:val="00537A26"/>
    <w:rsid w:val="00537AAD"/>
    <w:rsid w:val="00537D57"/>
    <w:rsid w:val="00540452"/>
    <w:rsid w:val="005406FC"/>
    <w:rsid w:val="005408BB"/>
    <w:rsid w:val="00540934"/>
    <w:rsid w:val="00540C38"/>
    <w:rsid w:val="00540C3E"/>
    <w:rsid w:val="00540D6F"/>
    <w:rsid w:val="00541040"/>
    <w:rsid w:val="005413B2"/>
    <w:rsid w:val="005419D8"/>
    <w:rsid w:val="00541A7B"/>
    <w:rsid w:val="00541BE0"/>
    <w:rsid w:val="00541D3D"/>
    <w:rsid w:val="005422AF"/>
    <w:rsid w:val="005425A3"/>
    <w:rsid w:val="00542743"/>
    <w:rsid w:val="00542889"/>
    <w:rsid w:val="005428C0"/>
    <w:rsid w:val="00542AAC"/>
    <w:rsid w:val="00542F1E"/>
    <w:rsid w:val="00542FC0"/>
    <w:rsid w:val="005433A4"/>
    <w:rsid w:val="005434C4"/>
    <w:rsid w:val="0054391B"/>
    <w:rsid w:val="0054397A"/>
    <w:rsid w:val="00543986"/>
    <w:rsid w:val="00543C20"/>
    <w:rsid w:val="00543E9B"/>
    <w:rsid w:val="00544899"/>
    <w:rsid w:val="00544A59"/>
    <w:rsid w:val="00545402"/>
    <w:rsid w:val="0054545B"/>
    <w:rsid w:val="005457B3"/>
    <w:rsid w:val="00545FDB"/>
    <w:rsid w:val="00545FE7"/>
    <w:rsid w:val="00546039"/>
    <w:rsid w:val="005461DD"/>
    <w:rsid w:val="005461F8"/>
    <w:rsid w:val="0054627D"/>
    <w:rsid w:val="00546520"/>
    <w:rsid w:val="00546A1C"/>
    <w:rsid w:val="00546EA1"/>
    <w:rsid w:val="005476FB"/>
    <w:rsid w:val="0054774C"/>
    <w:rsid w:val="00547770"/>
    <w:rsid w:val="00547937"/>
    <w:rsid w:val="00547951"/>
    <w:rsid w:val="00547C08"/>
    <w:rsid w:val="0055017F"/>
    <w:rsid w:val="00550274"/>
    <w:rsid w:val="00550392"/>
    <w:rsid w:val="005507A2"/>
    <w:rsid w:val="00550C08"/>
    <w:rsid w:val="0055101D"/>
    <w:rsid w:val="0055129D"/>
    <w:rsid w:val="005515A0"/>
    <w:rsid w:val="00551641"/>
    <w:rsid w:val="00551B11"/>
    <w:rsid w:val="00551BB6"/>
    <w:rsid w:val="00551C2C"/>
    <w:rsid w:val="00551C2E"/>
    <w:rsid w:val="00551C40"/>
    <w:rsid w:val="0055204C"/>
    <w:rsid w:val="0055220C"/>
    <w:rsid w:val="00552339"/>
    <w:rsid w:val="005524CF"/>
    <w:rsid w:val="00552606"/>
    <w:rsid w:val="0055284D"/>
    <w:rsid w:val="005529E3"/>
    <w:rsid w:val="00552B69"/>
    <w:rsid w:val="00552BE1"/>
    <w:rsid w:val="00552EC1"/>
    <w:rsid w:val="005532B7"/>
    <w:rsid w:val="005533E0"/>
    <w:rsid w:val="005536B8"/>
    <w:rsid w:val="0055392A"/>
    <w:rsid w:val="00553A4B"/>
    <w:rsid w:val="00553C34"/>
    <w:rsid w:val="00553D4D"/>
    <w:rsid w:val="00553D57"/>
    <w:rsid w:val="0055405B"/>
    <w:rsid w:val="005540C4"/>
    <w:rsid w:val="005544CA"/>
    <w:rsid w:val="005545C5"/>
    <w:rsid w:val="005546CE"/>
    <w:rsid w:val="0055479D"/>
    <w:rsid w:val="00554A0B"/>
    <w:rsid w:val="00554A93"/>
    <w:rsid w:val="00554AA6"/>
    <w:rsid w:val="00554E46"/>
    <w:rsid w:val="00554FB7"/>
    <w:rsid w:val="00555245"/>
    <w:rsid w:val="00555512"/>
    <w:rsid w:val="0055560A"/>
    <w:rsid w:val="0055574E"/>
    <w:rsid w:val="0055578F"/>
    <w:rsid w:val="005557A4"/>
    <w:rsid w:val="00555D53"/>
    <w:rsid w:val="00555D8C"/>
    <w:rsid w:val="00556244"/>
    <w:rsid w:val="005565FC"/>
    <w:rsid w:val="0055675D"/>
    <w:rsid w:val="0055681D"/>
    <w:rsid w:val="005568B5"/>
    <w:rsid w:val="00556BF7"/>
    <w:rsid w:val="0055717D"/>
    <w:rsid w:val="00557222"/>
    <w:rsid w:val="00557644"/>
    <w:rsid w:val="00557673"/>
    <w:rsid w:val="0055767A"/>
    <w:rsid w:val="005576D1"/>
    <w:rsid w:val="005577D4"/>
    <w:rsid w:val="00557962"/>
    <w:rsid w:val="00557967"/>
    <w:rsid w:val="00557A8C"/>
    <w:rsid w:val="00557EDA"/>
    <w:rsid w:val="00557FF2"/>
    <w:rsid w:val="00560672"/>
    <w:rsid w:val="00560771"/>
    <w:rsid w:val="005607C6"/>
    <w:rsid w:val="005608D3"/>
    <w:rsid w:val="00560C8F"/>
    <w:rsid w:val="00560E01"/>
    <w:rsid w:val="00561004"/>
    <w:rsid w:val="00561046"/>
    <w:rsid w:val="00561376"/>
    <w:rsid w:val="005613D6"/>
    <w:rsid w:val="00561BC4"/>
    <w:rsid w:val="00561E19"/>
    <w:rsid w:val="00561E66"/>
    <w:rsid w:val="005622A6"/>
    <w:rsid w:val="00562557"/>
    <w:rsid w:val="0056269C"/>
    <w:rsid w:val="005626C4"/>
    <w:rsid w:val="005627D2"/>
    <w:rsid w:val="00562F78"/>
    <w:rsid w:val="0056319F"/>
    <w:rsid w:val="0056325D"/>
    <w:rsid w:val="00563463"/>
    <w:rsid w:val="0056347F"/>
    <w:rsid w:val="00563529"/>
    <w:rsid w:val="0056368A"/>
    <w:rsid w:val="0056370D"/>
    <w:rsid w:val="005637B8"/>
    <w:rsid w:val="00563998"/>
    <w:rsid w:val="00563A4A"/>
    <w:rsid w:val="00563BFA"/>
    <w:rsid w:val="0056407D"/>
    <w:rsid w:val="005642CD"/>
    <w:rsid w:val="005642FF"/>
    <w:rsid w:val="00564329"/>
    <w:rsid w:val="005647AD"/>
    <w:rsid w:val="0056481C"/>
    <w:rsid w:val="0056484D"/>
    <w:rsid w:val="00564855"/>
    <w:rsid w:val="00564D44"/>
    <w:rsid w:val="00564DB4"/>
    <w:rsid w:val="005651B7"/>
    <w:rsid w:val="00565597"/>
    <w:rsid w:val="00565622"/>
    <w:rsid w:val="005656AA"/>
    <w:rsid w:val="00565764"/>
    <w:rsid w:val="005657DA"/>
    <w:rsid w:val="005659CA"/>
    <w:rsid w:val="00565D3D"/>
    <w:rsid w:val="00565DF7"/>
    <w:rsid w:val="00565E78"/>
    <w:rsid w:val="00565F76"/>
    <w:rsid w:val="005662FB"/>
    <w:rsid w:val="0056650A"/>
    <w:rsid w:val="005665CE"/>
    <w:rsid w:val="00566938"/>
    <w:rsid w:val="00566978"/>
    <w:rsid w:val="005669EA"/>
    <w:rsid w:val="00566C7B"/>
    <w:rsid w:val="00566EC6"/>
    <w:rsid w:val="005672C0"/>
    <w:rsid w:val="0056741D"/>
    <w:rsid w:val="00567434"/>
    <w:rsid w:val="00567762"/>
    <w:rsid w:val="005677BA"/>
    <w:rsid w:val="00567918"/>
    <w:rsid w:val="00567A3A"/>
    <w:rsid w:val="00567A4A"/>
    <w:rsid w:val="00567AAA"/>
    <w:rsid w:val="00567B9F"/>
    <w:rsid w:val="00567D8B"/>
    <w:rsid w:val="00567E5E"/>
    <w:rsid w:val="00567EF2"/>
    <w:rsid w:val="00567F68"/>
    <w:rsid w:val="00570098"/>
    <w:rsid w:val="005700C6"/>
    <w:rsid w:val="005701EC"/>
    <w:rsid w:val="005703F4"/>
    <w:rsid w:val="005708DD"/>
    <w:rsid w:val="00570976"/>
    <w:rsid w:val="00570C1C"/>
    <w:rsid w:val="00570DEE"/>
    <w:rsid w:val="005710EA"/>
    <w:rsid w:val="00571435"/>
    <w:rsid w:val="00571512"/>
    <w:rsid w:val="00571550"/>
    <w:rsid w:val="00571719"/>
    <w:rsid w:val="0057194C"/>
    <w:rsid w:val="00572084"/>
    <w:rsid w:val="005722C7"/>
    <w:rsid w:val="00572316"/>
    <w:rsid w:val="00572379"/>
    <w:rsid w:val="0057237F"/>
    <w:rsid w:val="005723B4"/>
    <w:rsid w:val="005725CE"/>
    <w:rsid w:val="005725E4"/>
    <w:rsid w:val="005725E9"/>
    <w:rsid w:val="00572A0C"/>
    <w:rsid w:val="00572C01"/>
    <w:rsid w:val="00572C12"/>
    <w:rsid w:val="00572C9F"/>
    <w:rsid w:val="00572CE2"/>
    <w:rsid w:val="00572DDB"/>
    <w:rsid w:val="00573075"/>
    <w:rsid w:val="005731C4"/>
    <w:rsid w:val="00573395"/>
    <w:rsid w:val="005733C3"/>
    <w:rsid w:val="00573406"/>
    <w:rsid w:val="00573610"/>
    <w:rsid w:val="00573959"/>
    <w:rsid w:val="00573A12"/>
    <w:rsid w:val="00573C61"/>
    <w:rsid w:val="00573E1C"/>
    <w:rsid w:val="00573F5E"/>
    <w:rsid w:val="005741D5"/>
    <w:rsid w:val="005743E8"/>
    <w:rsid w:val="005744C5"/>
    <w:rsid w:val="00574513"/>
    <w:rsid w:val="00574620"/>
    <w:rsid w:val="005747DA"/>
    <w:rsid w:val="00574924"/>
    <w:rsid w:val="00574AE1"/>
    <w:rsid w:val="00574B77"/>
    <w:rsid w:val="0057542F"/>
    <w:rsid w:val="005754D0"/>
    <w:rsid w:val="005758E5"/>
    <w:rsid w:val="00575C35"/>
    <w:rsid w:val="00575E29"/>
    <w:rsid w:val="00575F5A"/>
    <w:rsid w:val="00575FAC"/>
    <w:rsid w:val="00576283"/>
    <w:rsid w:val="005763EF"/>
    <w:rsid w:val="005766EE"/>
    <w:rsid w:val="0057683B"/>
    <w:rsid w:val="00576A28"/>
    <w:rsid w:val="00576AD9"/>
    <w:rsid w:val="00576C9F"/>
    <w:rsid w:val="00576FA9"/>
    <w:rsid w:val="005771C8"/>
    <w:rsid w:val="005771DA"/>
    <w:rsid w:val="005772D9"/>
    <w:rsid w:val="005778E5"/>
    <w:rsid w:val="005779CA"/>
    <w:rsid w:val="00577ADA"/>
    <w:rsid w:val="00577AE6"/>
    <w:rsid w:val="00577F94"/>
    <w:rsid w:val="0058004C"/>
    <w:rsid w:val="00580166"/>
    <w:rsid w:val="00580384"/>
    <w:rsid w:val="0058043A"/>
    <w:rsid w:val="0058050C"/>
    <w:rsid w:val="0058069F"/>
    <w:rsid w:val="0058079E"/>
    <w:rsid w:val="00580943"/>
    <w:rsid w:val="00580956"/>
    <w:rsid w:val="00580A86"/>
    <w:rsid w:val="00580C39"/>
    <w:rsid w:val="00580C49"/>
    <w:rsid w:val="00580C7F"/>
    <w:rsid w:val="00581225"/>
    <w:rsid w:val="00581499"/>
    <w:rsid w:val="005814A6"/>
    <w:rsid w:val="00581609"/>
    <w:rsid w:val="00581780"/>
    <w:rsid w:val="00581830"/>
    <w:rsid w:val="00581994"/>
    <w:rsid w:val="00581BC8"/>
    <w:rsid w:val="00581ED4"/>
    <w:rsid w:val="00581FE2"/>
    <w:rsid w:val="005826FD"/>
    <w:rsid w:val="005828C2"/>
    <w:rsid w:val="005829C8"/>
    <w:rsid w:val="005829DC"/>
    <w:rsid w:val="00582B0E"/>
    <w:rsid w:val="00582E7F"/>
    <w:rsid w:val="00582FEE"/>
    <w:rsid w:val="005839B2"/>
    <w:rsid w:val="00583AF3"/>
    <w:rsid w:val="00583B2C"/>
    <w:rsid w:val="00583DBC"/>
    <w:rsid w:val="00584030"/>
    <w:rsid w:val="0058410E"/>
    <w:rsid w:val="0058429D"/>
    <w:rsid w:val="005842CF"/>
    <w:rsid w:val="00584571"/>
    <w:rsid w:val="005848F2"/>
    <w:rsid w:val="00584B42"/>
    <w:rsid w:val="00584B6F"/>
    <w:rsid w:val="00584B76"/>
    <w:rsid w:val="00584CCB"/>
    <w:rsid w:val="00584E6E"/>
    <w:rsid w:val="00584FF8"/>
    <w:rsid w:val="0058525A"/>
    <w:rsid w:val="005854D4"/>
    <w:rsid w:val="005855DA"/>
    <w:rsid w:val="0058583E"/>
    <w:rsid w:val="005859AA"/>
    <w:rsid w:val="00585A05"/>
    <w:rsid w:val="00585BF3"/>
    <w:rsid w:val="00585DDC"/>
    <w:rsid w:val="00585E36"/>
    <w:rsid w:val="00585FA3"/>
    <w:rsid w:val="00586340"/>
    <w:rsid w:val="005863AE"/>
    <w:rsid w:val="00586449"/>
    <w:rsid w:val="00586B7E"/>
    <w:rsid w:val="00586D34"/>
    <w:rsid w:val="00586F12"/>
    <w:rsid w:val="00587198"/>
    <w:rsid w:val="0058741A"/>
    <w:rsid w:val="00587473"/>
    <w:rsid w:val="0058751F"/>
    <w:rsid w:val="0058772B"/>
    <w:rsid w:val="00587743"/>
    <w:rsid w:val="00587875"/>
    <w:rsid w:val="00587A60"/>
    <w:rsid w:val="00587F7C"/>
    <w:rsid w:val="0059004C"/>
    <w:rsid w:val="0059046D"/>
    <w:rsid w:val="005905BC"/>
    <w:rsid w:val="00590601"/>
    <w:rsid w:val="00590A4E"/>
    <w:rsid w:val="00590A5F"/>
    <w:rsid w:val="00590AD6"/>
    <w:rsid w:val="00590EFA"/>
    <w:rsid w:val="00590F02"/>
    <w:rsid w:val="0059128B"/>
    <w:rsid w:val="005912E7"/>
    <w:rsid w:val="005915E8"/>
    <w:rsid w:val="0059162E"/>
    <w:rsid w:val="00592244"/>
    <w:rsid w:val="0059229B"/>
    <w:rsid w:val="0059265A"/>
    <w:rsid w:val="0059285C"/>
    <w:rsid w:val="00592DB0"/>
    <w:rsid w:val="00592DD2"/>
    <w:rsid w:val="00592DF8"/>
    <w:rsid w:val="00593A30"/>
    <w:rsid w:val="00593D64"/>
    <w:rsid w:val="00593F2D"/>
    <w:rsid w:val="00593F2F"/>
    <w:rsid w:val="005946FB"/>
    <w:rsid w:val="00594725"/>
    <w:rsid w:val="00594D7E"/>
    <w:rsid w:val="00594DB3"/>
    <w:rsid w:val="00594FF1"/>
    <w:rsid w:val="00594FF3"/>
    <w:rsid w:val="00595214"/>
    <w:rsid w:val="005952A9"/>
    <w:rsid w:val="00595407"/>
    <w:rsid w:val="005956A1"/>
    <w:rsid w:val="0059585B"/>
    <w:rsid w:val="00595A21"/>
    <w:rsid w:val="00595DD9"/>
    <w:rsid w:val="0059622A"/>
    <w:rsid w:val="00596230"/>
    <w:rsid w:val="00596347"/>
    <w:rsid w:val="005966BC"/>
    <w:rsid w:val="005967A9"/>
    <w:rsid w:val="005967E7"/>
    <w:rsid w:val="005969A6"/>
    <w:rsid w:val="00596B25"/>
    <w:rsid w:val="00596C9F"/>
    <w:rsid w:val="00596CB4"/>
    <w:rsid w:val="00596CB7"/>
    <w:rsid w:val="00596E83"/>
    <w:rsid w:val="00596F9B"/>
    <w:rsid w:val="00597568"/>
    <w:rsid w:val="005977A4"/>
    <w:rsid w:val="005977AB"/>
    <w:rsid w:val="00597944"/>
    <w:rsid w:val="00597AEB"/>
    <w:rsid w:val="00597E1F"/>
    <w:rsid w:val="00597FC0"/>
    <w:rsid w:val="005A0062"/>
    <w:rsid w:val="005A0169"/>
    <w:rsid w:val="005A0297"/>
    <w:rsid w:val="005A06B7"/>
    <w:rsid w:val="005A0811"/>
    <w:rsid w:val="005A08E5"/>
    <w:rsid w:val="005A0C6B"/>
    <w:rsid w:val="005A0F08"/>
    <w:rsid w:val="005A0F7D"/>
    <w:rsid w:val="005A0F96"/>
    <w:rsid w:val="005A10C9"/>
    <w:rsid w:val="005A1236"/>
    <w:rsid w:val="005A146E"/>
    <w:rsid w:val="005A1533"/>
    <w:rsid w:val="005A16D0"/>
    <w:rsid w:val="005A1768"/>
    <w:rsid w:val="005A17CB"/>
    <w:rsid w:val="005A19E3"/>
    <w:rsid w:val="005A1A28"/>
    <w:rsid w:val="005A1A36"/>
    <w:rsid w:val="005A1A48"/>
    <w:rsid w:val="005A1E25"/>
    <w:rsid w:val="005A1FAE"/>
    <w:rsid w:val="005A1FB8"/>
    <w:rsid w:val="005A2156"/>
    <w:rsid w:val="005A221D"/>
    <w:rsid w:val="005A236E"/>
    <w:rsid w:val="005A2411"/>
    <w:rsid w:val="005A2477"/>
    <w:rsid w:val="005A26A3"/>
    <w:rsid w:val="005A27BF"/>
    <w:rsid w:val="005A281B"/>
    <w:rsid w:val="005A2856"/>
    <w:rsid w:val="005A2AB8"/>
    <w:rsid w:val="005A2C19"/>
    <w:rsid w:val="005A2DC3"/>
    <w:rsid w:val="005A314B"/>
    <w:rsid w:val="005A31C9"/>
    <w:rsid w:val="005A32B8"/>
    <w:rsid w:val="005A344F"/>
    <w:rsid w:val="005A388C"/>
    <w:rsid w:val="005A38E1"/>
    <w:rsid w:val="005A3976"/>
    <w:rsid w:val="005A3B3E"/>
    <w:rsid w:val="005A405F"/>
    <w:rsid w:val="005A4348"/>
    <w:rsid w:val="005A4382"/>
    <w:rsid w:val="005A4475"/>
    <w:rsid w:val="005A477B"/>
    <w:rsid w:val="005A4879"/>
    <w:rsid w:val="005A48EC"/>
    <w:rsid w:val="005A4B30"/>
    <w:rsid w:val="005A4B76"/>
    <w:rsid w:val="005A4E81"/>
    <w:rsid w:val="005A5216"/>
    <w:rsid w:val="005A553C"/>
    <w:rsid w:val="005A583B"/>
    <w:rsid w:val="005A594B"/>
    <w:rsid w:val="005A59B8"/>
    <w:rsid w:val="005A5A39"/>
    <w:rsid w:val="005A5A78"/>
    <w:rsid w:val="005A5B1E"/>
    <w:rsid w:val="005A5B36"/>
    <w:rsid w:val="005A5C06"/>
    <w:rsid w:val="005A5FA0"/>
    <w:rsid w:val="005A6163"/>
    <w:rsid w:val="005A61FF"/>
    <w:rsid w:val="005A6202"/>
    <w:rsid w:val="005A62C3"/>
    <w:rsid w:val="005A62EF"/>
    <w:rsid w:val="005A654E"/>
    <w:rsid w:val="005A6730"/>
    <w:rsid w:val="005A6744"/>
    <w:rsid w:val="005A6A1C"/>
    <w:rsid w:val="005A6AE3"/>
    <w:rsid w:val="005A6EB7"/>
    <w:rsid w:val="005A6F47"/>
    <w:rsid w:val="005A7175"/>
    <w:rsid w:val="005A73BE"/>
    <w:rsid w:val="005A7533"/>
    <w:rsid w:val="005A7964"/>
    <w:rsid w:val="005A7B77"/>
    <w:rsid w:val="005B0139"/>
    <w:rsid w:val="005B026E"/>
    <w:rsid w:val="005B0325"/>
    <w:rsid w:val="005B0741"/>
    <w:rsid w:val="005B0745"/>
    <w:rsid w:val="005B0942"/>
    <w:rsid w:val="005B119F"/>
    <w:rsid w:val="005B1254"/>
    <w:rsid w:val="005B1411"/>
    <w:rsid w:val="005B14FB"/>
    <w:rsid w:val="005B1908"/>
    <w:rsid w:val="005B1B89"/>
    <w:rsid w:val="005B1BC4"/>
    <w:rsid w:val="005B1C2B"/>
    <w:rsid w:val="005B1C30"/>
    <w:rsid w:val="005B1C55"/>
    <w:rsid w:val="005B1CD1"/>
    <w:rsid w:val="005B22A0"/>
    <w:rsid w:val="005B264A"/>
    <w:rsid w:val="005B2983"/>
    <w:rsid w:val="005B2C30"/>
    <w:rsid w:val="005B2E70"/>
    <w:rsid w:val="005B2EA9"/>
    <w:rsid w:val="005B2F46"/>
    <w:rsid w:val="005B3044"/>
    <w:rsid w:val="005B3058"/>
    <w:rsid w:val="005B33CA"/>
    <w:rsid w:val="005B34DD"/>
    <w:rsid w:val="005B3519"/>
    <w:rsid w:val="005B36BF"/>
    <w:rsid w:val="005B36E4"/>
    <w:rsid w:val="005B378E"/>
    <w:rsid w:val="005B38BD"/>
    <w:rsid w:val="005B3927"/>
    <w:rsid w:val="005B392A"/>
    <w:rsid w:val="005B3A2E"/>
    <w:rsid w:val="005B3CF3"/>
    <w:rsid w:val="005B3EDD"/>
    <w:rsid w:val="005B3F33"/>
    <w:rsid w:val="005B4091"/>
    <w:rsid w:val="005B40C1"/>
    <w:rsid w:val="005B414F"/>
    <w:rsid w:val="005B43E6"/>
    <w:rsid w:val="005B44BE"/>
    <w:rsid w:val="005B4525"/>
    <w:rsid w:val="005B487C"/>
    <w:rsid w:val="005B48B0"/>
    <w:rsid w:val="005B48DA"/>
    <w:rsid w:val="005B49B4"/>
    <w:rsid w:val="005B49BB"/>
    <w:rsid w:val="005B4A93"/>
    <w:rsid w:val="005B4E65"/>
    <w:rsid w:val="005B4F35"/>
    <w:rsid w:val="005B4F5F"/>
    <w:rsid w:val="005B503C"/>
    <w:rsid w:val="005B54C2"/>
    <w:rsid w:val="005B5957"/>
    <w:rsid w:val="005B59C8"/>
    <w:rsid w:val="005B5ACF"/>
    <w:rsid w:val="005B5C11"/>
    <w:rsid w:val="005B60A4"/>
    <w:rsid w:val="005B60D0"/>
    <w:rsid w:val="005B62FE"/>
    <w:rsid w:val="005B68F1"/>
    <w:rsid w:val="005B6C26"/>
    <w:rsid w:val="005B72EE"/>
    <w:rsid w:val="005B73BD"/>
    <w:rsid w:val="005B77D1"/>
    <w:rsid w:val="005B7B3F"/>
    <w:rsid w:val="005B7B4D"/>
    <w:rsid w:val="005B7CC5"/>
    <w:rsid w:val="005B7F9B"/>
    <w:rsid w:val="005C009C"/>
    <w:rsid w:val="005C07F3"/>
    <w:rsid w:val="005C0B60"/>
    <w:rsid w:val="005C0D64"/>
    <w:rsid w:val="005C1215"/>
    <w:rsid w:val="005C1227"/>
    <w:rsid w:val="005C12C8"/>
    <w:rsid w:val="005C14B7"/>
    <w:rsid w:val="005C14BA"/>
    <w:rsid w:val="005C1AAD"/>
    <w:rsid w:val="005C1B8E"/>
    <w:rsid w:val="005C1C71"/>
    <w:rsid w:val="005C1DE6"/>
    <w:rsid w:val="005C2065"/>
    <w:rsid w:val="005C20EC"/>
    <w:rsid w:val="005C23DF"/>
    <w:rsid w:val="005C25EE"/>
    <w:rsid w:val="005C26BE"/>
    <w:rsid w:val="005C277D"/>
    <w:rsid w:val="005C28FB"/>
    <w:rsid w:val="005C29C9"/>
    <w:rsid w:val="005C2C2F"/>
    <w:rsid w:val="005C2E28"/>
    <w:rsid w:val="005C307D"/>
    <w:rsid w:val="005C3177"/>
    <w:rsid w:val="005C333C"/>
    <w:rsid w:val="005C3443"/>
    <w:rsid w:val="005C3663"/>
    <w:rsid w:val="005C3815"/>
    <w:rsid w:val="005C3B51"/>
    <w:rsid w:val="005C3CCB"/>
    <w:rsid w:val="005C40E5"/>
    <w:rsid w:val="005C416C"/>
    <w:rsid w:val="005C4189"/>
    <w:rsid w:val="005C42BC"/>
    <w:rsid w:val="005C4320"/>
    <w:rsid w:val="005C43A2"/>
    <w:rsid w:val="005C4715"/>
    <w:rsid w:val="005C4A6A"/>
    <w:rsid w:val="005C4B7E"/>
    <w:rsid w:val="005C4D16"/>
    <w:rsid w:val="005C4E43"/>
    <w:rsid w:val="005C4E88"/>
    <w:rsid w:val="005C4FBE"/>
    <w:rsid w:val="005C599D"/>
    <w:rsid w:val="005C5A80"/>
    <w:rsid w:val="005C5AC6"/>
    <w:rsid w:val="005C5B82"/>
    <w:rsid w:val="005C5F5A"/>
    <w:rsid w:val="005C602D"/>
    <w:rsid w:val="005C6055"/>
    <w:rsid w:val="005C60E4"/>
    <w:rsid w:val="005C60FA"/>
    <w:rsid w:val="005C6403"/>
    <w:rsid w:val="005C6487"/>
    <w:rsid w:val="005C676E"/>
    <w:rsid w:val="005C691D"/>
    <w:rsid w:val="005C6BA5"/>
    <w:rsid w:val="005C6D2A"/>
    <w:rsid w:val="005C6F89"/>
    <w:rsid w:val="005C6FCB"/>
    <w:rsid w:val="005C72ED"/>
    <w:rsid w:val="005C76EF"/>
    <w:rsid w:val="005C7768"/>
    <w:rsid w:val="005C7786"/>
    <w:rsid w:val="005C7804"/>
    <w:rsid w:val="005C783B"/>
    <w:rsid w:val="005C78FC"/>
    <w:rsid w:val="005C7947"/>
    <w:rsid w:val="005C794F"/>
    <w:rsid w:val="005C7BD0"/>
    <w:rsid w:val="005C7CC3"/>
    <w:rsid w:val="005D012A"/>
    <w:rsid w:val="005D05C3"/>
    <w:rsid w:val="005D0644"/>
    <w:rsid w:val="005D068A"/>
    <w:rsid w:val="005D073B"/>
    <w:rsid w:val="005D08F8"/>
    <w:rsid w:val="005D09C3"/>
    <w:rsid w:val="005D0A8B"/>
    <w:rsid w:val="005D0BA5"/>
    <w:rsid w:val="005D14B3"/>
    <w:rsid w:val="005D1525"/>
    <w:rsid w:val="005D1618"/>
    <w:rsid w:val="005D16D5"/>
    <w:rsid w:val="005D176B"/>
    <w:rsid w:val="005D17E5"/>
    <w:rsid w:val="005D1869"/>
    <w:rsid w:val="005D18DE"/>
    <w:rsid w:val="005D18F5"/>
    <w:rsid w:val="005D1C63"/>
    <w:rsid w:val="005D1DE6"/>
    <w:rsid w:val="005D1FC8"/>
    <w:rsid w:val="005D2322"/>
    <w:rsid w:val="005D28F1"/>
    <w:rsid w:val="005D2B5F"/>
    <w:rsid w:val="005D2BCD"/>
    <w:rsid w:val="005D2D8B"/>
    <w:rsid w:val="005D2F6E"/>
    <w:rsid w:val="005D3019"/>
    <w:rsid w:val="005D3424"/>
    <w:rsid w:val="005D3850"/>
    <w:rsid w:val="005D38FD"/>
    <w:rsid w:val="005D3C49"/>
    <w:rsid w:val="005D3D09"/>
    <w:rsid w:val="005D3D7A"/>
    <w:rsid w:val="005D440A"/>
    <w:rsid w:val="005D499E"/>
    <w:rsid w:val="005D4F49"/>
    <w:rsid w:val="005D5092"/>
    <w:rsid w:val="005D54B8"/>
    <w:rsid w:val="005D569E"/>
    <w:rsid w:val="005D57A1"/>
    <w:rsid w:val="005D5A17"/>
    <w:rsid w:val="005D5B15"/>
    <w:rsid w:val="005D5B38"/>
    <w:rsid w:val="005D5C54"/>
    <w:rsid w:val="005D5D92"/>
    <w:rsid w:val="005D5E46"/>
    <w:rsid w:val="005D5E75"/>
    <w:rsid w:val="005D5EBA"/>
    <w:rsid w:val="005D5EBC"/>
    <w:rsid w:val="005D665D"/>
    <w:rsid w:val="005D6716"/>
    <w:rsid w:val="005D679B"/>
    <w:rsid w:val="005D67BE"/>
    <w:rsid w:val="005D6896"/>
    <w:rsid w:val="005D6926"/>
    <w:rsid w:val="005D69AE"/>
    <w:rsid w:val="005D6CB2"/>
    <w:rsid w:val="005D6F43"/>
    <w:rsid w:val="005D70BB"/>
    <w:rsid w:val="005D71FE"/>
    <w:rsid w:val="005D7285"/>
    <w:rsid w:val="005D7493"/>
    <w:rsid w:val="005D7655"/>
    <w:rsid w:val="005D7958"/>
    <w:rsid w:val="005D799F"/>
    <w:rsid w:val="005D7D04"/>
    <w:rsid w:val="005D7FFB"/>
    <w:rsid w:val="005E008D"/>
    <w:rsid w:val="005E01BF"/>
    <w:rsid w:val="005E03E7"/>
    <w:rsid w:val="005E04ED"/>
    <w:rsid w:val="005E07CF"/>
    <w:rsid w:val="005E07D9"/>
    <w:rsid w:val="005E093D"/>
    <w:rsid w:val="005E0A10"/>
    <w:rsid w:val="005E0B25"/>
    <w:rsid w:val="005E0D1F"/>
    <w:rsid w:val="005E0DB3"/>
    <w:rsid w:val="005E0E10"/>
    <w:rsid w:val="005E0E56"/>
    <w:rsid w:val="005E1118"/>
    <w:rsid w:val="005E1C90"/>
    <w:rsid w:val="005E1D07"/>
    <w:rsid w:val="005E1FC7"/>
    <w:rsid w:val="005E25BD"/>
    <w:rsid w:val="005E31D0"/>
    <w:rsid w:val="005E37A0"/>
    <w:rsid w:val="005E39BC"/>
    <w:rsid w:val="005E3A14"/>
    <w:rsid w:val="005E3D5C"/>
    <w:rsid w:val="005E3D9A"/>
    <w:rsid w:val="005E403A"/>
    <w:rsid w:val="005E4251"/>
    <w:rsid w:val="005E4411"/>
    <w:rsid w:val="005E45C8"/>
    <w:rsid w:val="005E45EC"/>
    <w:rsid w:val="005E46AF"/>
    <w:rsid w:val="005E49C2"/>
    <w:rsid w:val="005E4A8F"/>
    <w:rsid w:val="005E4BD9"/>
    <w:rsid w:val="005E52A1"/>
    <w:rsid w:val="005E5339"/>
    <w:rsid w:val="005E556B"/>
    <w:rsid w:val="005E56AC"/>
    <w:rsid w:val="005E572D"/>
    <w:rsid w:val="005E5963"/>
    <w:rsid w:val="005E5E2F"/>
    <w:rsid w:val="005E5E58"/>
    <w:rsid w:val="005E5EEE"/>
    <w:rsid w:val="005E6161"/>
    <w:rsid w:val="005E6251"/>
    <w:rsid w:val="005E6544"/>
    <w:rsid w:val="005E6625"/>
    <w:rsid w:val="005E6706"/>
    <w:rsid w:val="005E6886"/>
    <w:rsid w:val="005E6899"/>
    <w:rsid w:val="005E68BC"/>
    <w:rsid w:val="005E6D68"/>
    <w:rsid w:val="005E6E4F"/>
    <w:rsid w:val="005E6ED7"/>
    <w:rsid w:val="005E703A"/>
    <w:rsid w:val="005E709E"/>
    <w:rsid w:val="005E7182"/>
    <w:rsid w:val="005E71D1"/>
    <w:rsid w:val="005E72D7"/>
    <w:rsid w:val="005E74E1"/>
    <w:rsid w:val="005E757F"/>
    <w:rsid w:val="005E75CB"/>
    <w:rsid w:val="005E7978"/>
    <w:rsid w:val="005E7A7A"/>
    <w:rsid w:val="005E7ACE"/>
    <w:rsid w:val="005E7EAC"/>
    <w:rsid w:val="005F0072"/>
    <w:rsid w:val="005F0160"/>
    <w:rsid w:val="005F0195"/>
    <w:rsid w:val="005F094A"/>
    <w:rsid w:val="005F0CDB"/>
    <w:rsid w:val="005F0EBE"/>
    <w:rsid w:val="005F0F7B"/>
    <w:rsid w:val="005F119C"/>
    <w:rsid w:val="005F11AF"/>
    <w:rsid w:val="005F1366"/>
    <w:rsid w:val="005F1370"/>
    <w:rsid w:val="005F14BA"/>
    <w:rsid w:val="005F1601"/>
    <w:rsid w:val="005F171D"/>
    <w:rsid w:val="005F18EC"/>
    <w:rsid w:val="005F1CD9"/>
    <w:rsid w:val="005F1CF9"/>
    <w:rsid w:val="005F1DD4"/>
    <w:rsid w:val="005F25A5"/>
    <w:rsid w:val="005F2691"/>
    <w:rsid w:val="005F26F0"/>
    <w:rsid w:val="005F2723"/>
    <w:rsid w:val="005F2E2B"/>
    <w:rsid w:val="005F2F34"/>
    <w:rsid w:val="005F2F74"/>
    <w:rsid w:val="005F30DE"/>
    <w:rsid w:val="005F3397"/>
    <w:rsid w:val="005F3488"/>
    <w:rsid w:val="005F393E"/>
    <w:rsid w:val="005F39F1"/>
    <w:rsid w:val="005F3A36"/>
    <w:rsid w:val="005F3B89"/>
    <w:rsid w:val="005F3DD0"/>
    <w:rsid w:val="005F3E25"/>
    <w:rsid w:val="005F444A"/>
    <w:rsid w:val="005F4493"/>
    <w:rsid w:val="005F46BD"/>
    <w:rsid w:val="005F482E"/>
    <w:rsid w:val="005F48D2"/>
    <w:rsid w:val="005F49B9"/>
    <w:rsid w:val="005F4A2F"/>
    <w:rsid w:val="005F4F8A"/>
    <w:rsid w:val="005F56DC"/>
    <w:rsid w:val="005F576B"/>
    <w:rsid w:val="005F597B"/>
    <w:rsid w:val="005F614D"/>
    <w:rsid w:val="005F62AC"/>
    <w:rsid w:val="005F65F0"/>
    <w:rsid w:val="005F6639"/>
    <w:rsid w:val="005F6863"/>
    <w:rsid w:val="005F6B8C"/>
    <w:rsid w:val="005F6D15"/>
    <w:rsid w:val="005F6F49"/>
    <w:rsid w:val="005F7152"/>
    <w:rsid w:val="005F738A"/>
    <w:rsid w:val="005F765D"/>
    <w:rsid w:val="005F7747"/>
    <w:rsid w:val="005F782F"/>
    <w:rsid w:val="005F7E87"/>
    <w:rsid w:val="0060001B"/>
    <w:rsid w:val="006002A4"/>
    <w:rsid w:val="00600C77"/>
    <w:rsid w:val="0060101F"/>
    <w:rsid w:val="0060114A"/>
    <w:rsid w:val="0060154B"/>
    <w:rsid w:val="0060172A"/>
    <w:rsid w:val="00601A01"/>
    <w:rsid w:val="00601AD6"/>
    <w:rsid w:val="00601B3B"/>
    <w:rsid w:val="00601B6D"/>
    <w:rsid w:val="00602002"/>
    <w:rsid w:val="006024E2"/>
    <w:rsid w:val="006025A4"/>
    <w:rsid w:val="00602679"/>
    <w:rsid w:val="006026CE"/>
    <w:rsid w:val="006026F2"/>
    <w:rsid w:val="006027B4"/>
    <w:rsid w:val="00602A40"/>
    <w:rsid w:val="00602B08"/>
    <w:rsid w:val="00602BB7"/>
    <w:rsid w:val="00602C99"/>
    <w:rsid w:val="00602F51"/>
    <w:rsid w:val="00603056"/>
    <w:rsid w:val="006035AF"/>
    <w:rsid w:val="0060363B"/>
    <w:rsid w:val="006037E0"/>
    <w:rsid w:val="0060391F"/>
    <w:rsid w:val="006039F1"/>
    <w:rsid w:val="00603B7D"/>
    <w:rsid w:val="00603C80"/>
    <w:rsid w:val="00603E28"/>
    <w:rsid w:val="00603E30"/>
    <w:rsid w:val="00604262"/>
    <w:rsid w:val="006043EE"/>
    <w:rsid w:val="0060459C"/>
    <w:rsid w:val="00604612"/>
    <w:rsid w:val="00604654"/>
    <w:rsid w:val="00604658"/>
    <w:rsid w:val="00604712"/>
    <w:rsid w:val="006047C6"/>
    <w:rsid w:val="00604AC5"/>
    <w:rsid w:val="00604EEB"/>
    <w:rsid w:val="00604F53"/>
    <w:rsid w:val="006051BA"/>
    <w:rsid w:val="006051FA"/>
    <w:rsid w:val="0060531E"/>
    <w:rsid w:val="00605458"/>
    <w:rsid w:val="0060546F"/>
    <w:rsid w:val="00605527"/>
    <w:rsid w:val="00605805"/>
    <w:rsid w:val="006058FC"/>
    <w:rsid w:val="00605C32"/>
    <w:rsid w:val="00605C69"/>
    <w:rsid w:val="006060C0"/>
    <w:rsid w:val="006061AE"/>
    <w:rsid w:val="0060623B"/>
    <w:rsid w:val="00606474"/>
    <w:rsid w:val="00606539"/>
    <w:rsid w:val="00606666"/>
    <w:rsid w:val="006067D8"/>
    <w:rsid w:val="00606888"/>
    <w:rsid w:val="006069C5"/>
    <w:rsid w:val="00606A2A"/>
    <w:rsid w:val="00606CDD"/>
    <w:rsid w:val="00607346"/>
    <w:rsid w:val="00607404"/>
    <w:rsid w:val="006075DA"/>
    <w:rsid w:val="00607675"/>
    <w:rsid w:val="006077EF"/>
    <w:rsid w:val="00607A2E"/>
    <w:rsid w:val="00607CE7"/>
    <w:rsid w:val="00607EED"/>
    <w:rsid w:val="006100A3"/>
    <w:rsid w:val="006102D8"/>
    <w:rsid w:val="00610341"/>
    <w:rsid w:val="006103C1"/>
    <w:rsid w:val="00610471"/>
    <w:rsid w:val="0061058A"/>
    <w:rsid w:val="00610854"/>
    <w:rsid w:val="00610A4A"/>
    <w:rsid w:val="00610B45"/>
    <w:rsid w:val="0061111A"/>
    <w:rsid w:val="0061116E"/>
    <w:rsid w:val="00611189"/>
    <w:rsid w:val="0061123F"/>
    <w:rsid w:val="0061135C"/>
    <w:rsid w:val="0061144B"/>
    <w:rsid w:val="00611531"/>
    <w:rsid w:val="00611787"/>
    <w:rsid w:val="006119F1"/>
    <w:rsid w:val="00611C26"/>
    <w:rsid w:val="00611DCC"/>
    <w:rsid w:val="00612194"/>
    <w:rsid w:val="00612439"/>
    <w:rsid w:val="00612588"/>
    <w:rsid w:val="0061258A"/>
    <w:rsid w:val="0061259B"/>
    <w:rsid w:val="0061283F"/>
    <w:rsid w:val="00612F3C"/>
    <w:rsid w:val="006130C0"/>
    <w:rsid w:val="00613147"/>
    <w:rsid w:val="006132C6"/>
    <w:rsid w:val="00613425"/>
    <w:rsid w:val="006135A0"/>
    <w:rsid w:val="00613A36"/>
    <w:rsid w:val="00614784"/>
    <w:rsid w:val="0061481E"/>
    <w:rsid w:val="00614B53"/>
    <w:rsid w:val="00614C50"/>
    <w:rsid w:val="00614CD1"/>
    <w:rsid w:val="00614E00"/>
    <w:rsid w:val="00614E5C"/>
    <w:rsid w:val="00615074"/>
    <w:rsid w:val="00615113"/>
    <w:rsid w:val="00615326"/>
    <w:rsid w:val="00615369"/>
    <w:rsid w:val="006153C0"/>
    <w:rsid w:val="006153F2"/>
    <w:rsid w:val="00615700"/>
    <w:rsid w:val="00615906"/>
    <w:rsid w:val="0061598F"/>
    <w:rsid w:val="00615ACE"/>
    <w:rsid w:val="00615B29"/>
    <w:rsid w:val="00615F35"/>
    <w:rsid w:val="00615F5C"/>
    <w:rsid w:val="0061617A"/>
    <w:rsid w:val="0061642E"/>
    <w:rsid w:val="00616548"/>
    <w:rsid w:val="006167B9"/>
    <w:rsid w:val="006169D1"/>
    <w:rsid w:val="00616CBB"/>
    <w:rsid w:val="00616F46"/>
    <w:rsid w:val="00616FAE"/>
    <w:rsid w:val="0061712C"/>
    <w:rsid w:val="00617165"/>
    <w:rsid w:val="00617542"/>
    <w:rsid w:val="006175EE"/>
    <w:rsid w:val="00617620"/>
    <w:rsid w:val="00617680"/>
    <w:rsid w:val="006179F2"/>
    <w:rsid w:val="00617C48"/>
    <w:rsid w:val="00617CB4"/>
    <w:rsid w:val="00617DC5"/>
    <w:rsid w:val="00617EAB"/>
    <w:rsid w:val="00617FAC"/>
    <w:rsid w:val="0062011A"/>
    <w:rsid w:val="006201BD"/>
    <w:rsid w:val="00620296"/>
    <w:rsid w:val="00620462"/>
    <w:rsid w:val="006205A3"/>
    <w:rsid w:val="006206B2"/>
    <w:rsid w:val="00620829"/>
    <w:rsid w:val="00620880"/>
    <w:rsid w:val="00620D39"/>
    <w:rsid w:val="00620DB9"/>
    <w:rsid w:val="00620F5F"/>
    <w:rsid w:val="00620F68"/>
    <w:rsid w:val="00621438"/>
    <w:rsid w:val="0062154F"/>
    <w:rsid w:val="006215B9"/>
    <w:rsid w:val="00621B09"/>
    <w:rsid w:val="00621E3E"/>
    <w:rsid w:val="00621F28"/>
    <w:rsid w:val="00622153"/>
    <w:rsid w:val="00622297"/>
    <w:rsid w:val="006225A6"/>
    <w:rsid w:val="00622B8D"/>
    <w:rsid w:val="00622C15"/>
    <w:rsid w:val="00622D72"/>
    <w:rsid w:val="00622F74"/>
    <w:rsid w:val="0062306F"/>
    <w:rsid w:val="00623332"/>
    <w:rsid w:val="006233BB"/>
    <w:rsid w:val="00623677"/>
    <w:rsid w:val="0062394B"/>
    <w:rsid w:val="00623979"/>
    <w:rsid w:val="00623C0C"/>
    <w:rsid w:val="00623DC2"/>
    <w:rsid w:val="00623ECB"/>
    <w:rsid w:val="00624081"/>
    <w:rsid w:val="0062439C"/>
    <w:rsid w:val="006243A0"/>
    <w:rsid w:val="006243D9"/>
    <w:rsid w:val="00624585"/>
    <w:rsid w:val="006245A5"/>
    <w:rsid w:val="006245CF"/>
    <w:rsid w:val="00624846"/>
    <w:rsid w:val="00624A57"/>
    <w:rsid w:val="00624B51"/>
    <w:rsid w:val="00624E6A"/>
    <w:rsid w:val="00624F7A"/>
    <w:rsid w:val="00624FDE"/>
    <w:rsid w:val="006250B3"/>
    <w:rsid w:val="0062526E"/>
    <w:rsid w:val="0062548C"/>
    <w:rsid w:val="006256A1"/>
    <w:rsid w:val="006259D8"/>
    <w:rsid w:val="00625B1E"/>
    <w:rsid w:val="00626013"/>
    <w:rsid w:val="0062606D"/>
    <w:rsid w:val="0062637B"/>
    <w:rsid w:val="00626608"/>
    <w:rsid w:val="00626698"/>
    <w:rsid w:val="0062671D"/>
    <w:rsid w:val="00626B8E"/>
    <w:rsid w:val="00626CC8"/>
    <w:rsid w:val="00626DBD"/>
    <w:rsid w:val="00626E0B"/>
    <w:rsid w:val="00626E5D"/>
    <w:rsid w:val="0062702F"/>
    <w:rsid w:val="0062721D"/>
    <w:rsid w:val="006272DB"/>
    <w:rsid w:val="00627650"/>
    <w:rsid w:val="0062773F"/>
    <w:rsid w:val="00627799"/>
    <w:rsid w:val="006277A4"/>
    <w:rsid w:val="00627C6F"/>
    <w:rsid w:val="00627F75"/>
    <w:rsid w:val="006301A5"/>
    <w:rsid w:val="006301A8"/>
    <w:rsid w:val="006302CA"/>
    <w:rsid w:val="00630555"/>
    <w:rsid w:val="00630622"/>
    <w:rsid w:val="0063069B"/>
    <w:rsid w:val="006306B8"/>
    <w:rsid w:val="00630784"/>
    <w:rsid w:val="006308C6"/>
    <w:rsid w:val="006308D8"/>
    <w:rsid w:val="00630AAA"/>
    <w:rsid w:val="00630CD1"/>
    <w:rsid w:val="0063149D"/>
    <w:rsid w:val="0063158B"/>
    <w:rsid w:val="00631640"/>
    <w:rsid w:val="00631843"/>
    <w:rsid w:val="006318C3"/>
    <w:rsid w:val="00631ADB"/>
    <w:rsid w:val="00631BF4"/>
    <w:rsid w:val="00631CE4"/>
    <w:rsid w:val="00631CF2"/>
    <w:rsid w:val="006323EE"/>
    <w:rsid w:val="00632619"/>
    <w:rsid w:val="006328E9"/>
    <w:rsid w:val="00632A23"/>
    <w:rsid w:val="00632B88"/>
    <w:rsid w:val="00632C12"/>
    <w:rsid w:val="00632CBA"/>
    <w:rsid w:val="00632F78"/>
    <w:rsid w:val="006330C4"/>
    <w:rsid w:val="006330EE"/>
    <w:rsid w:val="006331EB"/>
    <w:rsid w:val="00633212"/>
    <w:rsid w:val="006332A5"/>
    <w:rsid w:val="00633430"/>
    <w:rsid w:val="0063396A"/>
    <w:rsid w:val="00633D59"/>
    <w:rsid w:val="00633F40"/>
    <w:rsid w:val="00633F57"/>
    <w:rsid w:val="00633F7A"/>
    <w:rsid w:val="006342D4"/>
    <w:rsid w:val="00634485"/>
    <w:rsid w:val="006345C3"/>
    <w:rsid w:val="006345D9"/>
    <w:rsid w:val="00634775"/>
    <w:rsid w:val="0063483E"/>
    <w:rsid w:val="0063485A"/>
    <w:rsid w:val="00634F02"/>
    <w:rsid w:val="0063536D"/>
    <w:rsid w:val="00635479"/>
    <w:rsid w:val="006355B3"/>
    <w:rsid w:val="00635768"/>
    <w:rsid w:val="0063589E"/>
    <w:rsid w:val="006358F7"/>
    <w:rsid w:val="0063592D"/>
    <w:rsid w:val="00635A7E"/>
    <w:rsid w:val="00635AA5"/>
    <w:rsid w:val="00635D5A"/>
    <w:rsid w:val="00635EBE"/>
    <w:rsid w:val="00635FAE"/>
    <w:rsid w:val="00636561"/>
    <w:rsid w:val="006366B7"/>
    <w:rsid w:val="00636736"/>
    <w:rsid w:val="00636B21"/>
    <w:rsid w:val="00636C2F"/>
    <w:rsid w:val="00637057"/>
    <w:rsid w:val="006370C8"/>
    <w:rsid w:val="00637311"/>
    <w:rsid w:val="00637369"/>
    <w:rsid w:val="00637917"/>
    <w:rsid w:val="006379EA"/>
    <w:rsid w:val="00637A78"/>
    <w:rsid w:val="00637A85"/>
    <w:rsid w:val="00637DD1"/>
    <w:rsid w:val="00637F30"/>
    <w:rsid w:val="00640639"/>
    <w:rsid w:val="006406AA"/>
    <w:rsid w:val="00640B09"/>
    <w:rsid w:val="00640B3D"/>
    <w:rsid w:val="00640D7A"/>
    <w:rsid w:val="006414D9"/>
    <w:rsid w:val="006414EB"/>
    <w:rsid w:val="00641518"/>
    <w:rsid w:val="006416FA"/>
    <w:rsid w:val="006418B2"/>
    <w:rsid w:val="00641A51"/>
    <w:rsid w:val="00641BF5"/>
    <w:rsid w:val="00641E8A"/>
    <w:rsid w:val="0064219E"/>
    <w:rsid w:val="006421A8"/>
    <w:rsid w:val="00642394"/>
    <w:rsid w:val="0064252A"/>
    <w:rsid w:val="006428EB"/>
    <w:rsid w:val="00642A83"/>
    <w:rsid w:val="00642B84"/>
    <w:rsid w:val="00642E85"/>
    <w:rsid w:val="006430ED"/>
    <w:rsid w:val="006431B1"/>
    <w:rsid w:val="006431BD"/>
    <w:rsid w:val="0064321E"/>
    <w:rsid w:val="006433CC"/>
    <w:rsid w:val="006435FD"/>
    <w:rsid w:val="00643862"/>
    <w:rsid w:val="0064394F"/>
    <w:rsid w:val="00643B24"/>
    <w:rsid w:val="0064404E"/>
    <w:rsid w:val="0064463A"/>
    <w:rsid w:val="0064486B"/>
    <w:rsid w:val="00644B0F"/>
    <w:rsid w:val="00644D23"/>
    <w:rsid w:val="00645266"/>
    <w:rsid w:val="006452E4"/>
    <w:rsid w:val="00645532"/>
    <w:rsid w:val="00645682"/>
    <w:rsid w:val="006456BC"/>
    <w:rsid w:val="00645AC4"/>
    <w:rsid w:val="00645B7D"/>
    <w:rsid w:val="00645BC0"/>
    <w:rsid w:val="00645D33"/>
    <w:rsid w:val="00645DE6"/>
    <w:rsid w:val="00645EF2"/>
    <w:rsid w:val="0064602A"/>
    <w:rsid w:val="00646693"/>
    <w:rsid w:val="00646864"/>
    <w:rsid w:val="00646912"/>
    <w:rsid w:val="00646A38"/>
    <w:rsid w:val="00646A51"/>
    <w:rsid w:val="00646C82"/>
    <w:rsid w:val="00646DAD"/>
    <w:rsid w:val="00646E16"/>
    <w:rsid w:val="00646E31"/>
    <w:rsid w:val="00647057"/>
    <w:rsid w:val="006471B0"/>
    <w:rsid w:val="006474C8"/>
    <w:rsid w:val="006475CD"/>
    <w:rsid w:val="00647721"/>
    <w:rsid w:val="00647B1A"/>
    <w:rsid w:val="00647C0E"/>
    <w:rsid w:val="00647C5E"/>
    <w:rsid w:val="00647E39"/>
    <w:rsid w:val="00647F39"/>
    <w:rsid w:val="00650143"/>
    <w:rsid w:val="006501B0"/>
    <w:rsid w:val="006504CE"/>
    <w:rsid w:val="006504FB"/>
    <w:rsid w:val="006505BD"/>
    <w:rsid w:val="00650819"/>
    <w:rsid w:val="00650B8B"/>
    <w:rsid w:val="00650C67"/>
    <w:rsid w:val="00650D03"/>
    <w:rsid w:val="00650DDC"/>
    <w:rsid w:val="00651095"/>
    <w:rsid w:val="006511A9"/>
    <w:rsid w:val="00651455"/>
    <w:rsid w:val="0065157E"/>
    <w:rsid w:val="006516B8"/>
    <w:rsid w:val="006517A2"/>
    <w:rsid w:val="006517C5"/>
    <w:rsid w:val="00651802"/>
    <w:rsid w:val="006519A9"/>
    <w:rsid w:val="006519D1"/>
    <w:rsid w:val="00651CCE"/>
    <w:rsid w:val="00651D6D"/>
    <w:rsid w:val="00651FC4"/>
    <w:rsid w:val="006521DB"/>
    <w:rsid w:val="0065252D"/>
    <w:rsid w:val="00652786"/>
    <w:rsid w:val="00652930"/>
    <w:rsid w:val="00652A96"/>
    <w:rsid w:val="00652AA1"/>
    <w:rsid w:val="00652BA6"/>
    <w:rsid w:val="00652C07"/>
    <w:rsid w:val="00652C3D"/>
    <w:rsid w:val="006530CF"/>
    <w:rsid w:val="0065316C"/>
    <w:rsid w:val="00653296"/>
    <w:rsid w:val="00653438"/>
    <w:rsid w:val="00653673"/>
    <w:rsid w:val="006536E8"/>
    <w:rsid w:val="00653763"/>
    <w:rsid w:val="00653D49"/>
    <w:rsid w:val="00653FD4"/>
    <w:rsid w:val="006542A7"/>
    <w:rsid w:val="006542DE"/>
    <w:rsid w:val="006548A6"/>
    <w:rsid w:val="00654B12"/>
    <w:rsid w:val="00655078"/>
    <w:rsid w:val="006550B8"/>
    <w:rsid w:val="0065510F"/>
    <w:rsid w:val="00655156"/>
    <w:rsid w:val="006551DB"/>
    <w:rsid w:val="006551E5"/>
    <w:rsid w:val="006553A4"/>
    <w:rsid w:val="0065542D"/>
    <w:rsid w:val="006558C6"/>
    <w:rsid w:val="00655D13"/>
    <w:rsid w:val="00655D6C"/>
    <w:rsid w:val="00655F3E"/>
    <w:rsid w:val="006560F5"/>
    <w:rsid w:val="00656478"/>
    <w:rsid w:val="00656783"/>
    <w:rsid w:val="006568F5"/>
    <w:rsid w:val="00656B54"/>
    <w:rsid w:val="00656B82"/>
    <w:rsid w:val="00656D6E"/>
    <w:rsid w:val="00656D72"/>
    <w:rsid w:val="00656DE7"/>
    <w:rsid w:val="00656FA5"/>
    <w:rsid w:val="00657170"/>
    <w:rsid w:val="0065719B"/>
    <w:rsid w:val="006572BB"/>
    <w:rsid w:val="0065746F"/>
    <w:rsid w:val="006574D6"/>
    <w:rsid w:val="006575BF"/>
    <w:rsid w:val="00657653"/>
    <w:rsid w:val="00657854"/>
    <w:rsid w:val="00657889"/>
    <w:rsid w:val="00657B3B"/>
    <w:rsid w:val="00657CA4"/>
    <w:rsid w:val="00657D4B"/>
    <w:rsid w:val="0066041A"/>
    <w:rsid w:val="00660894"/>
    <w:rsid w:val="006610FD"/>
    <w:rsid w:val="00661401"/>
    <w:rsid w:val="00661629"/>
    <w:rsid w:val="0066166B"/>
    <w:rsid w:val="00661670"/>
    <w:rsid w:val="00661734"/>
    <w:rsid w:val="00661775"/>
    <w:rsid w:val="00661884"/>
    <w:rsid w:val="006618B2"/>
    <w:rsid w:val="00661B6C"/>
    <w:rsid w:val="00661C2F"/>
    <w:rsid w:val="00661CD9"/>
    <w:rsid w:val="00662358"/>
    <w:rsid w:val="00662392"/>
    <w:rsid w:val="006625E5"/>
    <w:rsid w:val="00662761"/>
    <w:rsid w:val="006629DE"/>
    <w:rsid w:val="00662DF0"/>
    <w:rsid w:val="00662FDF"/>
    <w:rsid w:val="00663188"/>
    <w:rsid w:val="00663615"/>
    <w:rsid w:val="006636A7"/>
    <w:rsid w:val="006636EF"/>
    <w:rsid w:val="0066378A"/>
    <w:rsid w:val="006637EF"/>
    <w:rsid w:val="00663CBE"/>
    <w:rsid w:val="006640AD"/>
    <w:rsid w:val="00664262"/>
    <w:rsid w:val="006642A6"/>
    <w:rsid w:val="0066434F"/>
    <w:rsid w:val="0066441E"/>
    <w:rsid w:val="00664537"/>
    <w:rsid w:val="0066478E"/>
    <w:rsid w:val="006647E0"/>
    <w:rsid w:val="006648B4"/>
    <w:rsid w:val="00664930"/>
    <w:rsid w:val="006649D0"/>
    <w:rsid w:val="00664A43"/>
    <w:rsid w:val="00664AA6"/>
    <w:rsid w:val="00664ABE"/>
    <w:rsid w:val="00664E9F"/>
    <w:rsid w:val="00664FC7"/>
    <w:rsid w:val="00664FFB"/>
    <w:rsid w:val="006650AF"/>
    <w:rsid w:val="006651E1"/>
    <w:rsid w:val="006654C9"/>
    <w:rsid w:val="006656BA"/>
    <w:rsid w:val="006656F0"/>
    <w:rsid w:val="00665A39"/>
    <w:rsid w:val="00665A62"/>
    <w:rsid w:val="00665E0D"/>
    <w:rsid w:val="00665F83"/>
    <w:rsid w:val="00666307"/>
    <w:rsid w:val="006664C5"/>
    <w:rsid w:val="00666552"/>
    <w:rsid w:val="00666789"/>
    <w:rsid w:val="006667A5"/>
    <w:rsid w:val="006669F1"/>
    <w:rsid w:val="00666A3B"/>
    <w:rsid w:val="00666AE8"/>
    <w:rsid w:val="00666B8E"/>
    <w:rsid w:val="00666DE7"/>
    <w:rsid w:val="00666DEE"/>
    <w:rsid w:val="00666EB8"/>
    <w:rsid w:val="00667058"/>
    <w:rsid w:val="00667313"/>
    <w:rsid w:val="0066743E"/>
    <w:rsid w:val="0066748C"/>
    <w:rsid w:val="00667752"/>
    <w:rsid w:val="006678B0"/>
    <w:rsid w:val="00670133"/>
    <w:rsid w:val="0067016F"/>
    <w:rsid w:val="0067034F"/>
    <w:rsid w:val="00670576"/>
    <w:rsid w:val="00670F28"/>
    <w:rsid w:val="00671127"/>
    <w:rsid w:val="006712F4"/>
    <w:rsid w:val="006713C7"/>
    <w:rsid w:val="00671472"/>
    <w:rsid w:val="0067148D"/>
    <w:rsid w:val="00671515"/>
    <w:rsid w:val="00671761"/>
    <w:rsid w:val="0067178F"/>
    <w:rsid w:val="0067195E"/>
    <w:rsid w:val="00671D7A"/>
    <w:rsid w:val="00671FC2"/>
    <w:rsid w:val="006723DD"/>
    <w:rsid w:val="0067240C"/>
    <w:rsid w:val="00672A4E"/>
    <w:rsid w:val="00672A6E"/>
    <w:rsid w:val="00672ACA"/>
    <w:rsid w:val="00672CD0"/>
    <w:rsid w:val="00672DBF"/>
    <w:rsid w:val="006731CE"/>
    <w:rsid w:val="006737D4"/>
    <w:rsid w:val="00673E0F"/>
    <w:rsid w:val="00674113"/>
    <w:rsid w:val="0067413A"/>
    <w:rsid w:val="006749C5"/>
    <w:rsid w:val="00674A3E"/>
    <w:rsid w:val="00674BD8"/>
    <w:rsid w:val="0067528D"/>
    <w:rsid w:val="0067548F"/>
    <w:rsid w:val="006754C5"/>
    <w:rsid w:val="006754CD"/>
    <w:rsid w:val="00675536"/>
    <w:rsid w:val="00675795"/>
    <w:rsid w:val="00675872"/>
    <w:rsid w:val="00675990"/>
    <w:rsid w:val="00675BAB"/>
    <w:rsid w:val="00675C01"/>
    <w:rsid w:val="00675FA9"/>
    <w:rsid w:val="00676142"/>
    <w:rsid w:val="006763E4"/>
    <w:rsid w:val="00676685"/>
    <w:rsid w:val="006766E0"/>
    <w:rsid w:val="00676776"/>
    <w:rsid w:val="006768CD"/>
    <w:rsid w:val="00676A05"/>
    <w:rsid w:val="00676BFC"/>
    <w:rsid w:val="00676D43"/>
    <w:rsid w:val="00676DAD"/>
    <w:rsid w:val="00676DF9"/>
    <w:rsid w:val="00677035"/>
    <w:rsid w:val="00677911"/>
    <w:rsid w:val="00677925"/>
    <w:rsid w:val="00677A42"/>
    <w:rsid w:val="00677CAE"/>
    <w:rsid w:val="00677CDD"/>
    <w:rsid w:val="006801C3"/>
    <w:rsid w:val="006802B5"/>
    <w:rsid w:val="00680476"/>
    <w:rsid w:val="006805F0"/>
    <w:rsid w:val="00680735"/>
    <w:rsid w:val="00680936"/>
    <w:rsid w:val="00680B43"/>
    <w:rsid w:val="00680C13"/>
    <w:rsid w:val="00680E1C"/>
    <w:rsid w:val="00681123"/>
    <w:rsid w:val="00681137"/>
    <w:rsid w:val="00681173"/>
    <w:rsid w:val="00681A0A"/>
    <w:rsid w:val="00681A67"/>
    <w:rsid w:val="00681B53"/>
    <w:rsid w:val="00681B7E"/>
    <w:rsid w:val="00681CC1"/>
    <w:rsid w:val="00681D01"/>
    <w:rsid w:val="00681D63"/>
    <w:rsid w:val="00681DEA"/>
    <w:rsid w:val="00681EEE"/>
    <w:rsid w:val="00682052"/>
    <w:rsid w:val="00682419"/>
    <w:rsid w:val="00682502"/>
    <w:rsid w:val="006825A8"/>
    <w:rsid w:val="0068292A"/>
    <w:rsid w:val="00682930"/>
    <w:rsid w:val="00682BDF"/>
    <w:rsid w:val="00682C77"/>
    <w:rsid w:val="00682FEE"/>
    <w:rsid w:val="0068325B"/>
    <w:rsid w:val="00683357"/>
    <w:rsid w:val="0068338C"/>
    <w:rsid w:val="006838C5"/>
    <w:rsid w:val="006839BD"/>
    <w:rsid w:val="00683BA2"/>
    <w:rsid w:val="00683EAF"/>
    <w:rsid w:val="00684311"/>
    <w:rsid w:val="00684485"/>
    <w:rsid w:val="0068464A"/>
    <w:rsid w:val="00684B97"/>
    <w:rsid w:val="00684C1A"/>
    <w:rsid w:val="00684F96"/>
    <w:rsid w:val="00685086"/>
    <w:rsid w:val="006850D1"/>
    <w:rsid w:val="0068516A"/>
    <w:rsid w:val="0068536A"/>
    <w:rsid w:val="006859B0"/>
    <w:rsid w:val="00685A65"/>
    <w:rsid w:val="00685BA3"/>
    <w:rsid w:val="00685C44"/>
    <w:rsid w:val="00685D5C"/>
    <w:rsid w:val="00685D68"/>
    <w:rsid w:val="00685F18"/>
    <w:rsid w:val="0068605C"/>
    <w:rsid w:val="00686253"/>
    <w:rsid w:val="0068681E"/>
    <w:rsid w:val="00686915"/>
    <w:rsid w:val="00686A07"/>
    <w:rsid w:val="00686A9E"/>
    <w:rsid w:val="00686AAD"/>
    <w:rsid w:val="00686BAC"/>
    <w:rsid w:val="00686C15"/>
    <w:rsid w:val="00686CBD"/>
    <w:rsid w:val="00686CCC"/>
    <w:rsid w:val="00686FB2"/>
    <w:rsid w:val="00686FB9"/>
    <w:rsid w:val="00687435"/>
    <w:rsid w:val="006874A2"/>
    <w:rsid w:val="006876DD"/>
    <w:rsid w:val="006877B5"/>
    <w:rsid w:val="006877CD"/>
    <w:rsid w:val="0068791A"/>
    <w:rsid w:val="00687B92"/>
    <w:rsid w:val="0069031B"/>
    <w:rsid w:val="0069039B"/>
    <w:rsid w:val="00690426"/>
    <w:rsid w:val="00690485"/>
    <w:rsid w:val="00690555"/>
    <w:rsid w:val="00690795"/>
    <w:rsid w:val="00690876"/>
    <w:rsid w:val="00690A2F"/>
    <w:rsid w:val="00691677"/>
    <w:rsid w:val="006916C3"/>
    <w:rsid w:val="0069196D"/>
    <w:rsid w:val="00691A6B"/>
    <w:rsid w:val="00691B17"/>
    <w:rsid w:val="00691B25"/>
    <w:rsid w:val="00691CAB"/>
    <w:rsid w:val="00691D6C"/>
    <w:rsid w:val="00691D77"/>
    <w:rsid w:val="00691EA1"/>
    <w:rsid w:val="00692153"/>
    <w:rsid w:val="00692638"/>
    <w:rsid w:val="006926F7"/>
    <w:rsid w:val="00692C81"/>
    <w:rsid w:val="0069309C"/>
    <w:rsid w:val="0069334F"/>
    <w:rsid w:val="006936E9"/>
    <w:rsid w:val="00693991"/>
    <w:rsid w:val="00693A3C"/>
    <w:rsid w:val="00693AE8"/>
    <w:rsid w:val="00693C75"/>
    <w:rsid w:val="00693CDF"/>
    <w:rsid w:val="00693E54"/>
    <w:rsid w:val="00693F3F"/>
    <w:rsid w:val="00693FD2"/>
    <w:rsid w:val="0069402E"/>
    <w:rsid w:val="0069464E"/>
    <w:rsid w:val="00694907"/>
    <w:rsid w:val="00694E98"/>
    <w:rsid w:val="00694EA4"/>
    <w:rsid w:val="00694F5D"/>
    <w:rsid w:val="00694F81"/>
    <w:rsid w:val="00695024"/>
    <w:rsid w:val="006956CF"/>
    <w:rsid w:val="0069590D"/>
    <w:rsid w:val="00695B59"/>
    <w:rsid w:val="00695CCE"/>
    <w:rsid w:val="006961AD"/>
    <w:rsid w:val="0069675D"/>
    <w:rsid w:val="006967A8"/>
    <w:rsid w:val="006969B6"/>
    <w:rsid w:val="00696A25"/>
    <w:rsid w:val="00696C58"/>
    <w:rsid w:val="00696D27"/>
    <w:rsid w:val="00696D91"/>
    <w:rsid w:val="00696DBA"/>
    <w:rsid w:val="00696EDF"/>
    <w:rsid w:val="006970CE"/>
    <w:rsid w:val="0069713C"/>
    <w:rsid w:val="0069765B"/>
    <w:rsid w:val="00697664"/>
    <w:rsid w:val="0069779F"/>
    <w:rsid w:val="006977AA"/>
    <w:rsid w:val="00697C1E"/>
    <w:rsid w:val="00697F06"/>
    <w:rsid w:val="00697F11"/>
    <w:rsid w:val="006A00C2"/>
    <w:rsid w:val="006A01E7"/>
    <w:rsid w:val="006A03E8"/>
    <w:rsid w:val="006A0439"/>
    <w:rsid w:val="006A0697"/>
    <w:rsid w:val="006A079D"/>
    <w:rsid w:val="006A07B8"/>
    <w:rsid w:val="006A08A8"/>
    <w:rsid w:val="006A0A26"/>
    <w:rsid w:val="006A0ACF"/>
    <w:rsid w:val="006A0BC2"/>
    <w:rsid w:val="006A0D83"/>
    <w:rsid w:val="006A103C"/>
    <w:rsid w:val="006A11CE"/>
    <w:rsid w:val="006A126F"/>
    <w:rsid w:val="006A12EB"/>
    <w:rsid w:val="006A1380"/>
    <w:rsid w:val="006A1640"/>
    <w:rsid w:val="006A1A0B"/>
    <w:rsid w:val="006A1D18"/>
    <w:rsid w:val="006A1D58"/>
    <w:rsid w:val="006A20EB"/>
    <w:rsid w:val="006A2136"/>
    <w:rsid w:val="006A2596"/>
    <w:rsid w:val="006A25DB"/>
    <w:rsid w:val="006A260C"/>
    <w:rsid w:val="006A285F"/>
    <w:rsid w:val="006A2F31"/>
    <w:rsid w:val="006A2F3C"/>
    <w:rsid w:val="006A306C"/>
    <w:rsid w:val="006A309D"/>
    <w:rsid w:val="006A3146"/>
    <w:rsid w:val="006A3429"/>
    <w:rsid w:val="006A36CD"/>
    <w:rsid w:val="006A3764"/>
    <w:rsid w:val="006A39F3"/>
    <w:rsid w:val="006A3E06"/>
    <w:rsid w:val="006A3E39"/>
    <w:rsid w:val="006A400C"/>
    <w:rsid w:val="006A44B3"/>
    <w:rsid w:val="006A46A0"/>
    <w:rsid w:val="006A46EE"/>
    <w:rsid w:val="006A4A2D"/>
    <w:rsid w:val="006A4B4D"/>
    <w:rsid w:val="006A4CB2"/>
    <w:rsid w:val="006A527A"/>
    <w:rsid w:val="006A5358"/>
    <w:rsid w:val="006A5467"/>
    <w:rsid w:val="006A54C5"/>
    <w:rsid w:val="006A55B6"/>
    <w:rsid w:val="006A5776"/>
    <w:rsid w:val="006A5A9B"/>
    <w:rsid w:val="006A5C5A"/>
    <w:rsid w:val="006A5E06"/>
    <w:rsid w:val="006A5EC5"/>
    <w:rsid w:val="006A5FCC"/>
    <w:rsid w:val="006A6032"/>
    <w:rsid w:val="006A62FE"/>
    <w:rsid w:val="006A63C7"/>
    <w:rsid w:val="006A6452"/>
    <w:rsid w:val="006A6597"/>
    <w:rsid w:val="006A65C6"/>
    <w:rsid w:val="006A67D7"/>
    <w:rsid w:val="006A6F04"/>
    <w:rsid w:val="006A7077"/>
    <w:rsid w:val="006A714A"/>
    <w:rsid w:val="006A71C3"/>
    <w:rsid w:val="006A777C"/>
    <w:rsid w:val="006A792F"/>
    <w:rsid w:val="006A79B7"/>
    <w:rsid w:val="006A7ADE"/>
    <w:rsid w:val="006B009C"/>
    <w:rsid w:val="006B0124"/>
    <w:rsid w:val="006B015E"/>
    <w:rsid w:val="006B01AA"/>
    <w:rsid w:val="006B01B6"/>
    <w:rsid w:val="006B01CC"/>
    <w:rsid w:val="006B02F8"/>
    <w:rsid w:val="006B0455"/>
    <w:rsid w:val="006B053E"/>
    <w:rsid w:val="006B064A"/>
    <w:rsid w:val="006B0650"/>
    <w:rsid w:val="006B0B12"/>
    <w:rsid w:val="006B0C50"/>
    <w:rsid w:val="006B0DAF"/>
    <w:rsid w:val="006B0E14"/>
    <w:rsid w:val="006B0E92"/>
    <w:rsid w:val="006B14B2"/>
    <w:rsid w:val="006B17BF"/>
    <w:rsid w:val="006B185D"/>
    <w:rsid w:val="006B19D4"/>
    <w:rsid w:val="006B1D4F"/>
    <w:rsid w:val="006B1D6C"/>
    <w:rsid w:val="006B1F9D"/>
    <w:rsid w:val="006B2141"/>
    <w:rsid w:val="006B2266"/>
    <w:rsid w:val="006B2488"/>
    <w:rsid w:val="006B271C"/>
    <w:rsid w:val="006B2765"/>
    <w:rsid w:val="006B2940"/>
    <w:rsid w:val="006B2A0D"/>
    <w:rsid w:val="006B2A3A"/>
    <w:rsid w:val="006B2FF2"/>
    <w:rsid w:val="006B3574"/>
    <w:rsid w:val="006B35F9"/>
    <w:rsid w:val="006B369E"/>
    <w:rsid w:val="006B3719"/>
    <w:rsid w:val="006B3C5B"/>
    <w:rsid w:val="006B3D8E"/>
    <w:rsid w:val="006B40AF"/>
    <w:rsid w:val="006B4118"/>
    <w:rsid w:val="006B443D"/>
    <w:rsid w:val="006B458F"/>
    <w:rsid w:val="006B483B"/>
    <w:rsid w:val="006B4911"/>
    <w:rsid w:val="006B4BE2"/>
    <w:rsid w:val="006B4BEB"/>
    <w:rsid w:val="006B4CEF"/>
    <w:rsid w:val="006B4D72"/>
    <w:rsid w:val="006B4E4A"/>
    <w:rsid w:val="006B515C"/>
    <w:rsid w:val="006B5170"/>
    <w:rsid w:val="006B5434"/>
    <w:rsid w:val="006B56FC"/>
    <w:rsid w:val="006B57FB"/>
    <w:rsid w:val="006B588A"/>
    <w:rsid w:val="006B5BF8"/>
    <w:rsid w:val="006B5EE5"/>
    <w:rsid w:val="006B5F42"/>
    <w:rsid w:val="006B5FF6"/>
    <w:rsid w:val="006B60DA"/>
    <w:rsid w:val="006B6109"/>
    <w:rsid w:val="006B617A"/>
    <w:rsid w:val="006B62EA"/>
    <w:rsid w:val="006B64AE"/>
    <w:rsid w:val="006B6793"/>
    <w:rsid w:val="006B6BC9"/>
    <w:rsid w:val="006B6DF1"/>
    <w:rsid w:val="006B6E0C"/>
    <w:rsid w:val="006B6E52"/>
    <w:rsid w:val="006B7102"/>
    <w:rsid w:val="006B717A"/>
    <w:rsid w:val="006B71DA"/>
    <w:rsid w:val="006B72E5"/>
    <w:rsid w:val="006B73E6"/>
    <w:rsid w:val="006B73F2"/>
    <w:rsid w:val="006B74C2"/>
    <w:rsid w:val="006B7590"/>
    <w:rsid w:val="006B770E"/>
    <w:rsid w:val="006B781D"/>
    <w:rsid w:val="006B7B04"/>
    <w:rsid w:val="006B7B1C"/>
    <w:rsid w:val="006B7B6C"/>
    <w:rsid w:val="006B7C98"/>
    <w:rsid w:val="006C04A3"/>
    <w:rsid w:val="006C054E"/>
    <w:rsid w:val="006C05C6"/>
    <w:rsid w:val="006C0843"/>
    <w:rsid w:val="006C0871"/>
    <w:rsid w:val="006C0887"/>
    <w:rsid w:val="006C1097"/>
    <w:rsid w:val="006C16F9"/>
    <w:rsid w:val="006C18A3"/>
    <w:rsid w:val="006C1B68"/>
    <w:rsid w:val="006C1DE5"/>
    <w:rsid w:val="006C1E73"/>
    <w:rsid w:val="006C22EA"/>
    <w:rsid w:val="006C2389"/>
    <w:rsid w:val="006C26AA"/>
    <w:rsid w:val="006C2C50"/>
    <w:rsid w:val="006C3112"/>
    <w:rsid w:val="006C313E"/>
    <w:rsid w:val="006C3373"/>
    <w:rsid w:val="006C3992"/>
    <w:rsid w:val="006C3B80"/>
    <w:rsid w:val="006C43D6"/>
    <w:rsid w:val="006C44BC"/>
    <w:rsid w:val="006C44D8"/>
    <w:rsid w:val="006C45D7"/>
    <w:rsid w:val="006C46F3"/>
    <w:rsid w:val="006C474E"/>
    <w:rsid w:val="006C4A04"/>
    <w:rsid w:val="006C4AAE"/>
    <w:rsid w:val="006C4BE8"/>
    <w:rsid w:val="006C4C43"/>
    <w:rsid w:val="006C4D5C"/>
    <w:rsid w:val="006C5659"/>
    <w:rsid w:val="006C5FA1"/>
    <w:rsid w:val="006C5FC0"/>
    <w:rsid w:val="006C615E"/>
    <w:rsid w:val="006C6304"/>
    <w:rsid w:val="006C67A0"/>
    <w:rsid w:val="006C6829"/>
    <w:rsid w:val="006C69F4"/>
    <w:rsid w:val="006C6B12"/>
    <w:rsid w:val="006C6CC9"/>
    <w:rsid w:val="006C6D29"/>
    <w:rsid w:val="006C6D7E"/>
    <w:rsid w:val="006C6F30"/>
    <w:rsid w:val="006C7018"/>
    <w:rsid w:val="006C72E4"/>
    <w:rsid w:val="006C795C"/>
    <w:rsid w:val="006C7C1E"/>
    <w:rsid w:val="006C7E9B"/>
    <w:rsid w:val="006D00CE"/>
    <w:rsid w:val="006D05CB"/>
    <w:rsid w:val="006D06D6"/>
    <w:rsid w:val="006D06DD"/>
    <w:rsid w:val="006D0AE2"/>
    <w:rsid w:val="006D0C94"/>
    <w:rsid w:val="006D0E1F"/>
    <w:rsid w:val="006D1012"/>
    <w:rsid w:val="006D151D"/>
    <w:rsid w:val="006D172D"/>
    <w:rsid w:val="006D18A7"/>
    <w:rsid w:val="006D1AA8"/>
    <w:rsid w:val="006D1C16"/>
    <w:rsid w:val="006D1FE0"/>
    <w:rsid w:val="006D23D3"/>
    <w:rsid w:val="006D24AB"/>
    <w:rsid w:val="006D2533"/>
    <w:rsid w:val="006D2715"/>
    <w:rsid w:val="006D28D9"/>
    <w:rsid w:val="006D2BBA"/>
    <w:rsid w:val="006D2C35"/>
    <w:rsid w:val="006D2EF6"/>
    <w:rsid w:val="006D2F44"/>
    <w:rsid w:val="006D2FBB"/>
    <w:rsid w:val="006D3124"/>
    <w:rsid w:val="006D31A8"/>
    <w:rsid w:val="006D34CD"/>
    <w:rsid w:val="006D379B"/>
    <w:rsid w:val="006D3952"/>
    <w:rsid w:val="006D3BE9"/>
    <w:rsid w:val="006D3BF3"/>
    <w:rsid w:val="006D3D69"/>
    <w:rsid w:val="006D3E76"/>
    <w:rsid w:val="006D4169"/>
    <w:rsid w:val="006D4655"/>
    <w:rsid w:val="006D481A"/>
    <w:rsid w:val="006D4A59"/>
    <w:rsid w:val="006D4C3C"/>
    <w:rsid w:val="006D4E6F"/>
    <w:rsid w:val="006D508D"/>
    <w:rsid w:val="006D5115"/>
    <w:rsid w:val="006D5417"/>
    <w:rsid w:val="006D5698"/>
    <w:rsid w:val="006D58D6"/>
    <w:rsid w:val="006D5B6F"/>
    <w:rsid w:val="006D5B83"/>
    <w:rsid w:val="006D5E2C"/>
    <w:rsid w:val="006D5F1A"/>
    <w:rsid w:val="006D5FED"/>
    <w:rsid w:val="006D6345"/>
    <w:rsid w:val="006D637B"/>
    <w:rsid w:val="006D6557"/>
    <w:rsid w:val="006D668B"/>
    <w:rsid w:val="006D6C15"/>
    <w:rsid w:val="006D6F36"/>
    <w:rsid w:val="006D6F83"/>
    <w:rsid w:val="006D6FC1"/>
    <w:rsid w:val="006D70CF"/>
    <w:rsid w:val="006D7391"/>
    <w:rsid w:val="006D75B7"/>
    <w:rsid w:val="006D7626"/>
    <w:rsid w:val="006D7B1E"/>
    <w:rsid w:val="006D7B79"/>
    <w:rsid w:val="006D7D31"/>
    <w:rsid w:val="006D7D36"/>
    <w:rsid w:val="006D7D3E"/>
    <w:rsid w:val="006D7DF2"/>
    <w:rsid w:val="006D7E39"/>
    <w:rsid w:val="006D7EFE"/>
    <w:rsid w:val="006E0006"/>
    <w:rsid w:val="006E0172"/>
    <w:rsid w:val="006E08F0"/>
    <w:rsid w:val="006E08F8"/>
    <w:rsid w:val="006E09C2"/>
    <w:rsid w:val="006E0A84"/>
    <w:rsid w:val="006E0BB9"/>
    <w:rsid w:val="006E0CAE"/>
    <w:rsid w:val="006E0E06"/>
    <w:rsid w:val="006E0E49"/>
    <w:rsid w:val="006E10BE"/>
    <w:rsid w:val="006E13D1"/>
    <w:rsid w:val="006E145D"/>
    <w:rsid w:val="006E154F"/>
    <w:rsid w:val="006E165D"/>
    <w:rsid w:val="006E17B1"/>
    <w:rsid w:val="006E17C4"/>
    <w:rsid w:val="006E1B90"/>
    <w:rsid w:val="006E1D7B"/>
    <w:rsid w:val="006E1E03"/>
    <w:rsid w:val="006E1F37"/>
    <w:rsid w:val="006E2082"/>
    <w:rsid w:val="006E219B"/>
    <w:rsid w:val="006E2331"/>
    <w:rsid w:val="006E2360"/>
    <w:rsid w:val="006E2408"/>
    <w:rsid w:val="006E2528"/>
    <w:rsid w:val="006E25B4"/>
    <w:rsid w:val="006E2623"/>
    <w:rsid w:val="006E2753"/>
    <w:rsid w:val="006E281A"/>
    <w:rsid w:val="006E2A41"/>
    <w:rsid w:val="006E2B58"/>
    <w:rsid w:val="006E2ECC"/>
    <w:rsid w:val="006E2FB0"/>
    <w:rsid w:val="006E3717"/>
    <w:rsid w:val="006E3B8C"/>
    <w:rsid w:val="006E3D4E"/>
    <w:rsid w:val="006E3D56"/>
    <w:rsid w:val="006E4098"/>
    <w:rsid w:val="006E4144"/>
    <w:rsid w:val="006E428E"/>
    <w:rsid w:val="006E4403"/>
    <w:rsid w:val="006E486B"/>
    <w:rsid w:val="006E4880"/>
    <w:rsid w:val="006E4F7F"/>
    <w:rsid w:val="006E516B"/>
    <w:rsid w:val="006E5296"/>
    <w:rsid w:val="006E5465"/>
    <w:rsid w:val="006E5499"/>
    <w:rsid w:val="006E5571"/>
    <w:rsid w:val="006E5635"/>
    <w:rsid w:val="006E5951"/>
    <w:rsid w:val="006E5AD6"/>
    <w:rsid w:val="006E5B6B"/>
    <w:rsid w:val="006E5BE9"/>
    <w:rsid w:val="006E5CE8"/>
    <w:rsid w:val="006E6101"/>
    <w:rsid w:val="006E61D3"/>
    <w:rsid w:val="006E61F4"/>
    <w:rsid w:val="006E6203"/>
    <w:rsid w:val="006E6B80"/>
    <w:rsid w:val="006E6BA3"/>
    <w:rsid w:val="006E6C69"/>
    <w:rsid w:val="006E6DC2"/>
    <w:rsid w:val="006E6E94"/>
    <w:rsid w:val="006E6F18"/>
    <w:rsid w:val="006E70D0"/>
    <w:rsid w:val="006E720D"/>
    <w:rsid w:val="006E73BC"/>
    <w:rsid w:val="006E749D"/>
    <w:rsid w:val="006E7A66"/>
    <w:rsid w:val="006E7B5B"/>
    <w:rsid w:val="006E7CC2"/>
    <w:rsid w:val="006F01C0"/>
    <w:rsid w:val="006F0340"/>
    <w:rsid w:val="006F0415"/>
    <w:rsid w:val="006F054F"/>
    <w:rsid w:val="006F086B"/>
    <w:rsid w:val="006F0AF9"/>
    <w:rsid w:val="006F0C28"/>
    <w:rsid w:val="006F0C2B"/>
    <w:rsid w:val="006F0DD9"/>
    <w:rsid w:val="006F0E8A"/>
    <w:rsid w:val="006F0FBD"/>
    <w:rsid w:val="006F1247"/>
    <w:rsid w:val="006F15CB"/>
    <w:rsid w:val="006F16A9"/>
    <w:rsid w:val="006F19D7"/>
    <w:rsid w:val="006F1A65"/>
    <w:rsid w:val="006F1B3F"/>
    <w:rsid w:val="006F1E98"/>
    <w:rsid w:val="006F1FBF"/>
    <w:rsid w:val="006F23E6"/>
    <w:rsid w:val="006F2460"/>
    <w:rsid w:val="006F259F"/>
    <w:rsid w:val="006F2782"/>
    <w:rsid w:val="006F2801"/>
    <w:rsid w:val="006F2870"/>
    <w:rsid w:val="006F2AA9"/>
    <w:rsid w:val="006F2AD0"/>
    <w:rsid w:val="006F2F4F"/>
    <w:rsid w:val="006F3045"/>
    <w:rsid w:val="006F322F"/>
    <w:rsid w:val="006F32EA"/>
    <w:rsid w:val="006F33B6"/>
    <w:rsid w:val="006F34DE"/>
    <w:rsid w:val="006F35CF"/>
    <w:rsid w:val="006F36D4"/>
    <w:rsid w:val="006F37F5"/>
    <w:rsid w:val="006F39BB"/>
    <w:rsid w:val="006F3BB2"/>
    <w:rsid w:val="006F3C79"/>
    <w:rsid w:val="006F3C9D"/>
    <w:rsid w:val="006F41B0"/>
    <w:rsid w:val="006F43C2"/>
    <w:rsid w:val="006F4616"/>
    <w:rsid w:val="006F477B"/>
    <w:rsid w:val="006F47B7"/>
    <w:rsid w:val="006F47D1"/>
    <w:rsid w:val="006F4875"/>
    <w:rsid w:val="006F49CA"/>
    <w:rsid w:val="006F4BD2"/>
    <w:rsid w:val="006F4C94"/>
    <w:rsid w:val="006F4F14"/>
    <w:rsid w:val="006F5118"/>
    <w:rsid w:val="006F53B8"/>
    <w:rsid w:val="006F5437"/>
    <w:rsid w:val="006F5621"/>
    <w:rsid w:val="006F572C"/>
    <w:rsid w:val="006F593A"/>
    <w:rsid w:val="006F5B4E"/>
    <w:rsid w:val="006F5DED"/>
    <w:rsid w:val="006F5EB5"/>
    <w:rsid w:val="006F5FCF"/>
    <w:rsid w:val="006F62EC"/>
    <w:rsid w:val="006F6355"/>
    <w:rsid w:val="006F6557"/>
    <w:rsid w:val="006F659C"/>
    <w:rsid w:val="006F66E4"/>
    <w:rsid w:val="006F6A79"/>
    <w:rsid w:val="006F6DC2"/>
    <w:rsid w:val="006F6DCD"/>
    <w:rsid w:val="006F70F2"/>
    <w:rsid w:val="006F7288"/>
    <w:rsid w:val="006F73C1"/>
    <w:rsid w:val="006F773C"/>
    <w:rsid w:val="006F7885"/>
    <w:rsid w:val="006F7AFC"/>
    <w:rsid w:val="006F7C84"/>
    <w:rsid w:val="006F7CF4"/>
    <w:rsid w:val="006F7DE6"/>
    <w:rsid w:val="00700048"/>
    <w:rsid w:val="00700050"/>
    <w:rsid w:val="007000CC"/>
    <w:rsid w:val="007005FD"/>
    <w:rsid w:val="00700823"/>
    <w:rsid w:val="007008FC"/>
    <w:rsid w:val="00700C21"/>
    <w:rsid w:val="00700C70"/>
    <w:rsid w:val="00700E9F"/>
    <w:rsid w:val="00700EEE"/>
    <w:rsid w:val="0070161C"/>
    <w:rsid w:val="007016FD"/>
    <w:rsid w:val="00701707"/>
    <w:rsid w:val="00701E0E"/>
    <w:rsid w:val="00702182"/>
    <w:rsid w:val="00702301"/>
    <w:rsid w:val="007025E1"/>
    <w:rsid w:val="0070280F"/>
    <w:rsid w:val="0070297A"/>
    <w:rsid w:val="0070298F"/>
    <w:rsid w:val="00702C44"/>
    <w:rsid w:val="00702CE0"/>
    <w:rsid w:val="00702D2B"/>
    <w:rsid w:val="00703111"/>
    <w:rsid w:val="00703311"/>
    <w:rsid w:val="00703781"/>
    <w:rsid w:val="0070385F"/>
    <w:rsid w:val="00703970"/>
    <w:rsid w:val="00703A64"/>
    <w:rsid w:val="00703B87"/>
    <w:rsid w:val="00703BE7"/>
    <w:rsid w:val="00703CA1"/>
    <w:rsid w:val="00703F4C"/>
    <w:rsid w:val="0070403F"/>
    <w:rsid w:val="0070430F"/>
    <w:rsid w:val="00704312"/>
    <w:rsid w:val="00704398"/>
    <w:rsid w:val="00704610"/>
    <w:rsid w:val="0070475C"/>
    <w:rsid w:val="00704973"/>
    <w:rsid w:val="00704B4D"/>
    <w:rsid w:val="00704DCB"/>
    <w:rsid w:val="00704EBD"/>
    <w:rsid w:val="00705052"/>
    <w:rsid w:val="00705169"/>
    <w:rsid w:val="0070525B"/>
    <w:rsid w:val="007056DA"/>
    <w:rsid w:val="007058B2"/>
    <w:rsid w:val="007059C6"/>
    <w:rsid w:val="00705A57"/>
    <w:rsid w:val="00705A7D"/>
    <w:rsid w:val="00705AF1"/>
    <w:rsid w:val="00705E5D"/>
    <w:rsid w:val="00706104"/>
    <w:rsid w:val="0070658C"/>
    <w:rsid w:val="00706631"/>
    <w:rsid w:val="007068EE"/>
    <w:rsid w:val="00706CB0"/>
    <w:rsid w:val="00706E57"/>
    <w:rsid w:val="00706E61"/>
    <w:rsid w:val="00706F2C"/>
    <w:rsid w:val="00707000"/>
    <w:rsid w:val="007075AD"/>
    <w:rsid w:val="007075FD"/>
    <w:rsid w:val="00707816"/>
    <w:rsid w:val="00707CDD"/>
    <w:rsid w:val="00707E9A"/>
    <w:rsid w:val="00710110"/>
    <w:rsid w:val="00710462"/>
    <w:rsid w:val="0071087C"/>
    <w:rsid w:val="00710BD6"/>
    <w:rsid w:val="00710D28"/>
    <w:rsid w:val="00710EEB"/>
    <w:rsid w:val="00710FF2"/>
    <w:rsid w:val="00711412"/>
    <w:rsid w:val="007114C3"/>
    <w:rsid w:val="00711519"/>
    <w:rsid w:val="00711528"/>
    <w:rsid w:val="00711837"/>
    <w:rsid w:val="0071193D"/>
    <w:rsid w:val="00711E13"/>
    <w:rsid w:val="007121AC"/>
    <w:rsid w:val="00712269"/>
    <w:rsid w:val="007125B3"/>
    <w:rsid w:val="0071289D"/>
    <w:rsid w:val="00712959"/>
    <w:rsid w:val="00712BE4"/>
    <w:rsid w:val="00712C5E"/>
    <w:rsid w:val="00712DCD"/>
    <w:rsid w:val="00712EDA"/>
    <w:rsid w:val="007133D2"/>
    <w:rsid w:val="0071351E"/>
    <w:rsid w:val="00713542"/>
    <w:rsid w:val="007137EE"/>
    <w:rsid w:val="00713814"/>
    <w:rsid w:val="007139B0"/>
    <w:rsid w:val="00713C9A"/>
    <w:rsid w:val="00713E90"/>
    <w:rsid w:val="00713FAD"/>
    <w:rsid w:val="00714046"/>
    <w:rsid w:val="007141C9"/>
    <w:rsid w:val="007144EF"/>
    <w:rsid w:val="007149AE"/>
    <w:rsid w:val="007149AF"/>
    <w:rsid w:val="00714B63"/>
    <w:rsid w:val="00714DCD"/>
    <w:rsid w:val="00715033"/>
    <w:rsid w:val="0071516E"/>
    <w:rsid w:val="0071556E"/>
    <w:rsid w:val="00715585"/>
    <w:rsid w:val="00715639"/>
    <w:rsid w:val="00715750"/>
    <w:rsid w:val="00715BA8"/>
    <w:rsid w:val="00715DA6"/>
    <w:rsid w:val="00715F01"/>
    <w:rsid w:val="007160DF"/>
    <w:rsid w:val="007167DA"/>
    <w:rsid w:val="00716B0C"/>
    <w:rsid w:val="00716C57"/>
    <w:rsid w:val="00716D24"/>
    <w:rsid w:val="00716DC1"/>
    <w:rsid w:val="0071705B"/>
    <w:rsid w:val="00717412"/>
    <w:rsid w:val="0071742A"/>
    <w:rsid w:val="00717639"/>
    <w:rsid w:val="0071778F"/>
    <w:rsid w:val="00717B52"/>
    <w:rsid w:val="00717C2C"/>
    <w:rsid w:val="00717E81"/>
    <w:rsid w:val="00717F56"/>
    <w:rsid w:val="007202ED"/>
    <w:rsid w:val="00720719"/>
    <w:rsid w:val="0072084C"/>
    <w:rsid w:val="0072086C"/>
    <w:rsid w:val="007209D3"/>
    <w:rsid w:val="00720AFD"/>
    <w:rsid w:val="00720B92"/>
    <w:rsid w:val="00720BE8"/>
    <w:rsid w:val="00720C3C"/>
    <w:rsid w:val="00720C91"/>
    <w:rsid w:val="00720E73"/>
    <w:rsid w:val="00721294"/>
    <w:rsid w:val="00721457"/>
    <w:rsid w:val="00721590"/>
    <w:rsid w:val="0072159A"/>
    <w:rsid w:val="00721749"/>
    <w:rsid w:val="007217EC"/>
    <w:rsid w:val="0072195A"/>
    <w:rsid w:val="00721B22"/>
    <w:rsid w:val="00721D05"/>
    <w:rsid w:val="00721D14"/>
    <w:rsid w:val="00721E65"/>
    <w:rsid w:val="00721FCD"/>
    <w:rsid w:val="007223BF"/>
    <w:rsid w:val="007223D3"/>
    <w:rsid w:val="00722574"/>
    <w:rsid w:val="0072269D"/>
    <w:rsid w:val="00722A58"/>
    <w:rsid w:val="00722B6A"/>
    <w:rsid w:val="00722C4B"/>
    <w:rsid w:val="00722DC9"/>
    <w:rsid w:val="00722DCB"/>
    <w:rsid w:val="007231AD"/>
    <w:rsid w:val="007231B5"/>
    <w:rsid w:val="007231EB"/>
    <w:rsid w:val="00723427"/>
    <w:rsid w:val="007234D8"/>
    <w:rsid w:val="007235A0"/>
    <w:rsid w:val="007237FE"/>
    <w:rsid w:val="00723941"/>
    <w:rsid w:val="00723CE6"/>
    <w:rsid w:val="00723CFE"/>
    <w:rsid w:val="00723F7C"/>
    <w:rsid w:val="007240DE"/>
    <w:rsid w:val="007244C0"/>
    <w:rsid w:val="0072454F"/>
    <w:rsid w:val="007245DB"/>
    <w:rsid w:val="0072467C"/>
    <w:rsid w:val="00724798"/>
    <w:rsid w:val="007247C5"/>
    <w:rsid w:val="007248B3"/>
    <w:rsid w:val="0072491A"/>
    <w:rsid w:val="00724943"/>
    <w:rsid w:val="007249A2"/>
    <w:rsid w:val="00724C99"/>
    <w:rsid w:val="00724D82"/>
    <w:rsid w:val="007252A0"/>
    <w:rsid w:val="00725589"/>
    <w:rsid w:val="00725718"/>
    <w:rsid w:val="00725752"/>
    <w:rsid w:val="0072576C"/>
    <w:rsid w:val="0072589F"/>
    <w:rsid w:val="00725A2D"/>
    <w:rsid w:val="00725AD5"/>
    <w:rsid w:val="00725B2F"/>
    <w:rsid w:val="00725C25"/>
    <w:rsid w:val="00725D9D"/>
    <w:rsid w:val="00725ECE"/>
    <w:rsid w:val="00725FEA"/>
    <w:rsid w:val="0072605A"/>
    <w:rsid w:val="0072622C"/>
    <w:rsid w:val="007262C5"/>
    <w:rsid w:val="0072658F"/>
    <w:rsid w:val="00726824"/>
    <w:rsid w:val="00726950"/>
    <w:rsid w:val="00726A7F"/>
    <w:rsid w:val="0072705D"/>
    <w:rsid w:val="007271CD"/>
    <w:rsid w:val="00727210"/>
    <w:rsid w:val="00727294"/>
    <w:rsid w:val="0072756C"/>
    <w:rsid w:val="007275DD"/>
    <w:rsid w:val="007275FE"/>
    <w:rsid w:val="00727607"/>
    <w:rsid w:val="00727765"/>
    <w:rsid w:val="007277B4"/>
    <w:rsid w:val="0072795E"/>
    <w:rsid w:val="00727FF8"/>
    <w:rsid w:val="007300D0"/>
    <w:rsid w:val="0073025C"/>
    <w:rsid w:val="0073034B"/>
    <w:rsid w:val="0073090B"/>
    <w:rsid w:val="00730AA6"/>
    <w:rsid w:val="00730F02"/>
    <w:rsid w:val="007310C4"/>
    <w:rsid w:val="00731137"/>
    <w:rsid w:val="0073141A"/>
    <w:rsid w:val="007315B2"/>
    <w:rsid w:val="0073197F"/>
    <w:rsid w:val="00731A4A"/>
    <w:rsid w:val="00731A8D"/>
    <w:rsid w:val="00731BBD"/>
    <w:rsid w:val="00731CD8"/>
    <w:rsid w:val="00731E22"/>
    <w:rsid w:val="00732261"/>
    <w:rsid w:val="007326F7"/>
    <w:rsid w:val="00732A9E"/>
    <w:rsid w:val="00732C33"/>
    <w:rsid w:val="00732DF7"/>
    <w:rsid w:val="00733270"/>
    <w:rsid w:val="00733427"/>
    <w:rsid w:val="00733685"/>
    <w:rsid w:val="007338BC"/>
    <w:rsid w:val="00734075"/>
    <w:rsid w:val="00734100"/>
    <w:rsid w:val="0073413B"/>
    <w:rsid w:val="00734395"/>
    <w:rsid w:val="0073466C"/>
    <w:rsid w:val="007347DD"/>
    <w:rsid w:val="00734CBB"/>
    <w:rsid w:val="00734FAC"/>
    <w:rsid w:val="0073521A"/>
    <w:rsid w:val="00735486"/>
    <w:rsid w:val="007354F0"/>
    <w:rsid w:val="007355D4"/>
    <w:rsid w:val="007358DB"/>
    <w:rsid w:val="00735ABC"/>
    <w:rsid w:val="0073607A"/>
    <w:rsid w:val="007362FE"/>
    <w:rsid w:val="007364E8"/>
    <w:rsid w:val="00736563"/>
    <w:rsid w:val="00736567"/>
    <w:rsid w:val="007365AB"/>
    <w:rsid w:val="007365BF"/>
    <w:rsid w:val="007369C0"/>
    <w:rsid w:val="00736ACA"/>
    <w:rsid w:val="00736AEE"/>
    <w:rsid w:val="00736BFC"/>
    <w:rsid w:val="007371FF"/>
    <w:rsid w:val="00737204"/>
    <w:rsid w:val="00737957"/>
    <w:rsid w:val="007379B9"/>
    <w:rsid w:val="00737A8E"/>
    <w:rsid w:val="00737D19"/>
    <w:rsid w:val="00737DA8"/>
    <w:rsid w:val="0074020F"/>
    <w:rsid w:val="00740430"/>
    <w:rsid w:val="007405C3"/>
    <w:rsid w:val="0074084E"/>
    <w:rsid w:val="00740BBA"/>
    <w:rsid w:val="00740D14"/>
    <w:rsid w:val="00740DEF"/>
    <w:rsid w:val="00740E1E"/>
    <w:rsid w:val="00740E9F"/>
    <w:rsid w:val="007412FB"/>
    <w:rsid w:val="0074138F"/>
    <w:rsid w:val="00741467"/>
    <w:rsid w:val="007417DF"/>
    <w:rsid w:val="00741BEA"/>
    <w:rsid w:val="00741F9C"/>
    <w:rsid w:val="007421D1"/>
    <w:rsid w:val="0074222E"/>
    <w:rsid w:val="00742341"/>
    <w:rsid w:val="00742416"/>
    <w:rsid w:val="00742506"/>
    <w:rsid w:val="007425C3"/>
    <w:rsid w:val="00742974"/>
    <w:rsid w:val="00742BC9"/>
    <w:rsid w:val="00742C32"/>
    <w:rsid w:val="00742CA6"/>
    <w:rsid w:val="00742CFD"/>
    <w:rsid w:val="00742D49"/>
    <w:rsid w:val="00742E71"/>
    <w:rsid w:val="00742EF8"/>
    <w:rsid w:val="007430E0"/>
    <w:rsid w:val="00743518"/>
    <w:rsid w:val="00743554"/>
    <w:rsid w:val="0074369A"/>
    <w:rsid w:val="00743820"/>
    <w:rsid w:val="007438A9"/>
    <w:rsid w:val="00743B83"/>
    <w:rsid w:val="00743BF4"/>
    <w:rsid w:val="00743EB4"/>
    <w:rsid w:val="00743F39"/>
    <w:rsid w:val="00744124"/>
    <w:rsid w:val="00744153"/>
    <w:rsid w:val="00744177"/>
    <w:rsid w:val="007441DE"/>
    <w:rsid w:val="00744658"/>
    <w:rsid w:val="00744895"/>
    <w:rsid w:val="00744A3C"/>
    <w:rsid w:val="00744AE4"/>
    <w:rsid w:val="00744B22"/>
    <w:rsid w:val="00744CF3"/>
    <w:rsid w:val="00744D24"/>
    <w:rsid w:val="0074532A"/>
    <w:rsid w:val="0074536D"/>
    <w:rsid w:val="00745371"/>
    <w:rsid w:val="00745635"/>
    <w:rsid w:val="0074566B"/>
    <w:rsid w:val="0074597F"/>
    <w:rsid w:val="00745A28"/>
    <w:rsid w:val="00745AD0"/>
    <w:rsid w:val="00745AD2"/>
    <w:rsid w:val="00746020"/>
    <w:rsid w:val="00746346"/>
    <w:rsid w:val="0074640A"/>
    <w:rsid w:val="0074663F"/>
    <w:rsid w:val="007466AC"/>
    <w:rsid w:val="00746780"/>
    <w:rsid w:val="007467CB"/>
    <w:rsid w:val="00746B0E"/>
    <w:rsid w:val="007471E7"/>
    <w:rsid w:val="0074736B"/>
    <w:rsid w:val="0074751E"/>
    <w:rsid w:val="007475E4"/>
    <w:rsid w:val="00747648"/>
    <w:rsid w:val="0074777F"/>
    <w:rsid w:val="0074778E"/>
    <w:rsid w:val="00747874"/>
    <w:rsid w:val="007479FB"/>
    <w:rsid w:val="00747BC2"/>
    <w:rsid w:val="00747CF4"/>
    <w:rsid w:val="00747F9F"/>
    <w:rsid w:val="0075025C"/>
    <w:rsid w:val="007502CF"/>
    <w:rsid w:val="007504E3"/>
    <w:rsid w:val="00750571"/>
    <w:rsid w:val="00750576"/>
    <w:rsid w:val="007505E1"/>
    <w:rsid w:val="00750719"/>
    <w:rsid w:val="007509D4"/>
    <w:rsid w:val="00750A82"/>
    <w:rsid w:val="00750C2F"/>
    <w:rsid w:val="00750FF2"/>
    <w:rsid w:val="007510D4"/>
    <w:rsid w:val="00751147"/>
    <w:rsid w:val="007515DC"/>
    <w:rsid w:val="007517A9"/>
    <w:rsid w:val="007518A8"/>
    <w:rsid w:val="007518FB"/>
    <w:rsid w:val="00751EA7"/>
    <w:rsid w:val="0075205F"/>
    <w:rsid w:val="00752162"/>
    <w:rsid w:val="007521D0"/>
    <w:rsid w:val="007521EF"/>
    <w:rsid w:val="00752385"/>
    <w:rsid w:val="00752542"/>
    <w:rsid w:val="0075262B"/>
    <w:rsid w:val="00752760"/>
    <w:rsid w:val="007527D0"/>
    <w:rsid w:val="007527D5"/>
    <w:rsid w:val="00752829"/>
    <w:rsid w:val="00753062"/>
    <w:rsid w:val="007532E0"/>
    <w:rsid w:val="007533BB"/>
    <w:rsid w:val="007534CB"/>
    <w:rsid w:val="0075353B"/>
    <w:rsid w:val="0075355A"/>
    <w:rsid w:val="007537BE"/>
    <w:rsid w:val="00753B54"/>
    <w:rsid w:val="00753BD1"/>
    <w:rsid w:val="00753D80"/>
    <w:rsid w:val="00753DA1"/>
    <w:rsid w:val="00753FEC"/>
    <w:rsid w:val="00754015"/>
    <w:rsid w:val="0075405D"/>
    <w:rsid w:val="007541F8"/>
    <w:rsid w:val="00754250"/>
    <w:rsid w:val="007542A4"/>
    <w:rsid w:val="007542C2"/>
    <w:rsid w:val="007542D5"/>
    <w:rsid w:val="00754352"/>
    <w:rsid w:val="007543C0"/>
    <w:rsid w:val="00754568"/>
    <w:rsid w:val="00754704"/>
    <w:rsid w:val="007547A1"/>
    <w:rsid w:val="00754995"/>
    <w:rsid w:val="007549BA"/>
    <w:rsid w:val="00754A78"/>
    <w:rsid w:val="00754AAD"/>
    <w:rsid w:val="007550E6"/>
    <w:rsid w:val="007552CE"/>
    <w:rsid w:val="00755691"/>
    <w:rsid w:val="00755723"/>
    <w:rsid w:val="00755A99"/>
    <w:rsid w:val="00755D69"/>
    <w:rsid w:val="00755E67"/>
    <w:rsid w:val="00756271"/>
    <w:rsid w:val="00756382"/>
    <w:rsid w:val="007566CD"/>
    <w:rsid w:val="00756832"/>
    <w:rsid w:val="00756933"/>
    <w:rsid w:val="00756AA7"/>
    <w:rsid w:val="00756AD6"/>
    <w:rsid w:val="00756B3F"/>
    <w:rsid w:val="00756C14"/>
    <w:rsid w:val="00756D40"/>
    <w:rsid w:val="00756D56"/>
    <w:rsid w:val="00756FAF"/>
    <w:rsid w:val="00756FE4"/>
    <w:rsid w:val="00756FEC"/>
    <w:rsid w:val="0075760A"/>
    <w:rsid w:val="00757870"/>
    <w:rsid w:val="00757925"/>
    <w:rsid w:val="00757BC0"/>
    <w:rsid w:val="00757F94"/>
    <w:rsid w:val="007602C6"/>
    <w:rsid w:val="0076056F"/>
    <w:rsid w:val="007606E9"/>
    <w:rsid w:val="007608EE"/>
    <w:rsid w:val="00760A59"/>
    <w:rsid w:val="00760B2E"/>
    <w:rsid w:val="00760C68"/>
    <w:rsid w:val="00760CCF"/>
    <w:rsid w:val="00760E9D"/>
    <w:rsid w:val="0076130E"/>
    <w:rsid w:val="00761517"/>
    <w:rsid w:val="0076170E"/>
    <w:rsid w:val="00761BE0"/>
    <w:rsid w:val="00761C29"/>
    <w:rsid w:val="007621F4"/>
    <w:rsid w:val="00762265"/>
    <w:rsid w:val="00762465"/>
    <w:rsid w:val="0076253B"/>
    <w:rsid w:val="00762589"/>
    <w:rsid w:val="007625A3"/>
    <w:rsid w:val="0076266F"/>
    <w:rsid w:val="007626B1"/>
    <w:rsid w:val="00762755"/>
    <w:rsid w:val="0076277A"/>
    <w:rsid w:val="00762CE7"/>
    <w:rsid w:val="00762EEF"/>
    <w:rsid w:val="00762FEE"/>
    <w:rsid w:val="007630BB"/>
    <w:rsid w:val="00763300"/>
    <w:rsid w:val="007634C4"/>
    <w:rsid w:val="007635BB"/>
    <w:rsid w:val="0076363B"/>
    <w:rsid w:val="0076366A"/>
    <w:rsid w:val="00763748"/>
    <w:rsid w:val="007638B4"/>
    <w:rsid w:val="00763B0F"/>
    <w:rsid w:val="00763F11"/>
    <w:rsid w:val="00764A7E"/>
    <w:rsid w:val="00764B49"/>
    <w:rsid w:val="00764BE0"/>
    <w:rsid w:val="00764C90"/>
    <w:rsid w:val="00764C98"/>
    <w:rsid w:val="00764CFF"/>
    <w:rsid w:val="00764FC0"/>
    <w:rsid w:val="00765046"/>
    <w:rsid w:val="00765127"/>
    <w:rsid w:val="00765128"/>
    <w:rsid w:val="0076515B"/>
    <w:rsid w:val="00765201"/>
    <w:rsid w:val="007654F9"/>
    <w:rsid w:val="0076577F"/>
    <w:rsid w:val="00765D4B"/>
    <w:rsid w:val="00765F82"/>
    <w:rsid w:val="00766302"/>
    <w:rsid w:val="007663D4"/>
    <w:rsid w:val="0076669A"/>
    <w:rsid w:val="0076699D"/>
    <w:rsid w:val="00766F4B"/>
    <w:rsid w:val="00766F59"/>
    <w:rsid w:val="00766FAD"/>
    <w:rsid w:val="00767706"/>
    <w:rsid w:val="00767820"/>
    <w:rsid w:val="00767B90"/>
    <w:rsid w:val="00767C81"/>
    <w:rsid w:val="00767C97"/>
    <w:rsid w:val="00767CEC"/>
    <w:rsid w:val="007702BF"/>
    <w:rsid w:val="00770303"/>
    <w:rsid w:val="0077043D"/>
    <w:rsid w:val="00770844"/>
    <w:rsid w:val="00770869"/>
    <w:rsid w:val="00770B44"/>
    <w:rsid w:val="00770CCB"/>
    <w:rsid w:val="00770E3B"/>
    <w:rsid w:val="00770FD5"/>
    <w:rsid w:val="0077133A"/>
    <w:rsid w:val="00771493"/>
    <w:rsid w:val="007714C6"/>
    <w:rsid w:val="007716D4"/>
    <w:rsid w:val="00771740"/>
    <w:rsid w:val="007718CC"/>
    <w:rsid w:val="00771C6F"/>
    <w:rsid w:val="00771D8C"/>
    <w:rsid w:val="00771E1B"/>
    <w:rsid w:val="0077227A"/>
    <w:rsid w:val="00772573"/>
    <w:rsid w:val="00772574"/>
    <w:rsid w:val="007727F6"/>
    <w:rsid w:val="00772C1A"/>
    <w:rsid w:val="00772C84"/>
    <w:rsid w:val="00772F70"/>
    <w:rsid w:val="00773443"/>
    <w:rsid w:val="007734B8"/>
    <w:rsid w:val="007734E0"/>
    <w:rsid w:val="007736EB"/>
    <w:rsid w:val="007738DC"/>
    <w:rsid w:val="00773E70"/>
    <w:rsid w:val="007745C2"/>
    <w:rsid w:val="007748E0"/>
    <w:rsid w:val="007749A1"/>
    <w:rsid w:val="00774B6E"/>
    <w:rsid w:val="00774D5D"/>
    <w:rsid w:val="00774DA1"/>
    <w:rsid w:val="00775162"/>
    <w:rsid w:val="0077548E"/>
    <w:rsid w:val="00775608"/>
    <w:rsid w:val="007758BA"/>
    <w:rsid w:val="007758E4"/>
    <w:rsid w:val="007759E0"/>
    <w:rsid w:val="00775CE8"/>
    <w:rsid w:val="00775F5C"/>
    <w:rsid w:val="007760B9"/>
    <w:rsid w:val="007766AC"/>
    <w:rsid w:val="00776877"/>
    <w:rsid w:val="007768BB"/>
    <w:rsid w:val="00776E29"/>
    <w:rsid w:val="00776E60"/>
    <w:rsid w:val="00776E87"/>
    <w:rsid w:val="00776FBA"/>
    <w:rsid w:val="00777052"/>
    <w:rsid w:val="0077720B"/>
    <w:rsid w:val="00777410"/>
    <w:rsid w:val="0077751A"/>
    <w:rsid w:val="007776CD"/>
    <w:rsid w:val="0077777B"/>
    <w:rsid w:val="00777797"/>
    <w:rsid w:val="007777F7"/>
    <w:rsid w:val="00777895"/>
    <w:rsid w:val="007778EF"/>
    <w:rsid w:val="00777A8A"/>
    <w:rsid w:val="00777B34"/>
    <w:rsid w:val="00777CBF"/>
    <w:rsid w:val="00777DD9"/>
    <w:rsid w:val="00777DF5"/>
    <w:rsid w:val="0078011E"/>
    <w:rsid w:val="0078014B"/>
    <w:rsid w:val="007805AF"/>
    <w:rsid w:val="007805B8"/>
    <w:rsid w:val="007805FA"/>
    <w:rsid w:val="00780678"/>
    <w:rsid w:val="0078092F"/>
    <w:rsid w:val="00780A13"/>
    <w:rsid w:val="00780A75"/>
    <w:rsid w:val="00780BD9"/>
    <w:rsid w:val="00780F75"/>
    <w:rsid w:val="00780FA9"/>
    <w:rsid w:val="00780FBE"/>
    <w:rsid w:val="0078110B"/>
    <w:rsid w:val="00781167"/>
    <w:rsid w:val="007813B8"/>
    <w:rsid w:val="007813EE"/>
    <w:rsid w:val="007815A5"/>
    <w:rsid w:val="00781924"/>
    <w:rsid w:val="007819FB"/>
    <w:rsid w:val="00781D8D"/>
    <w:rsid w:val="00781FF7"/>
    <w:rsid w:val="007820FF"/>
    <w:rsid w:val="007821DA"/>
    <w:rsid w:val="007823D0"/>
    <w:rsid w:val="0078250E"/>
    <w:rsid w:val="00782647"/>
    <w:rsid w:val="0078286E"/>
    <w:rsid w:val="00782AC0"/>
    <w:rsid w:val="00782AC7"/>
    <w:rsid w:val="00782C7C"/>
    <w:rsid w:val="00782CBF"/>
    <w:rsid w:val="00782E36"/>
    <w:rsid w:val="00782EC5"/>
    <w:rsid w:val="00783045"/>
    <w:rsid w:val="0078309F"/>
    <w:rsid w:val="00783162"/>
    <w:rsid w:val="0078371B"/>
    <w:rsid w:val="00783A87"/>
    <w:rsid w:val="00783ACA"/>
    <w:rsid w:val="00783D76"/>
    <w:rsid w:val="00783F7A"/>
    <w:rsid w:val="00784022"/>
    <w:rsid w:val="0078406D"/>
    <w:rsid w:val="00784084"/>
    <w:rsid w:val="007842E1"/>
    <w:rsid w:val="0078456E"/>
    <w:rsid w:val="0078457B"/>
    <w:rsid w:val="007845A7"/>
    <w:rsid w:val="00784B48"/>
    <w:rsid w:val="00784BC6"/>
    <w:rsid w:val="00784C52"/>
    <w:rsid w:val="00784CEF"/>
    <w:rsid w:val="007852C9"/>
    <w:rsid w:val="0078558B"/>
    <w:rsid w:val="007856AC"/>
    <w:rsid w:val="00785B7E"/>
    <w:rsid w:val="00785BAB"/>
    <w:rsid w:val="00785C29"/>
    <w:rsid w:val="00785F65"/>
    <w:rsid w:val="007860E4"/>
    <w:rsid w:val="00786185"/>
    <w:rsid w:val="00786317"/>
    <w:rsid w:val="00786425"/>
    <w:rsid w:val="0078648E"/>
    <w:rsid w:val="00786558"/>
    <w:rsid w:val="0078656E"/>
    <w:rsid w:val="00786D7C"/>
    <w:rsid w:val="00787051"/>
    <w:rsid w:val="007870E3"/>
    <w:rsid w:val="00787194"/>
    <w:rsid w:val="007872FE"/>
    <w:rsid w:val="00787300"/>
    <w:rsid w:val="0078738D"/>
    <w:rsid w:val="00787767"/>
    <w:rsid w:val="007877CF"/>
    <w:rsid w:val="007877FC"/>
    <w:rsid w:val="00787B21"/>
    <w:rsid w:val="00787E0E"/>
    <w:rsid w:val="00787E38"/>
    <w:rsid w:val="00790141"/>
    <w:rsid w:val="00790558"/>
    <w:rsid w:val="007906B0"/>
    <w:rsid w:val="007906DF"/>
    <w:rsid w:val="007907B8"/>
    <w:rsid w:val="007909E2"/>
    <w:rsid w:val="00790C20"/>
    <w:rsid w:val="00790F87"/>
    <w:rsid w:val="00790F94"/>
    <w:rsid w:val="00790FB1"/>
    <w:rsid w:val="00790FC1"/>
    <w:rsid w:val="00791299"/>
    <w:rsid w:val="0079152E"/>
    <w:rsid w:val="0079180E"/>
    <w:rsid w:val="00791B41"/>
    <w:rsid w:val="00791CBB"/>
    <w:rsid w:val="00792103"/>
    <w:rsid w:val="00792441"/>
    <w:rsid w:val="0079249C"/>
    <w:rsid w:val="00792A3E"/>
    <w:rsid w:val="00792B1A"/>
    <w:rsid w:val="00792D70"/>
    <w:rsid w:val="00792DC5"/>
    <w:rsid w:val="00792DC7"/>
    <w:rsid w:val="00792DCA"/>
    <w:rsid w:val="00792DE6"/>
    <w:rsid w:val="0079342E"/>
    <w:rsid w:val="0079344D"/>
    <w:rsid w:val="00793717"/>
    <w:rsid w:val="00793741"/>
    <w:rsid w:val="0079375F"/>
    <w:rsid w:val="00793780"/>
    <w:rsid w:val="007937EA"/>
    <w:rsid w:val="0079382A"/>
    <w:rsid w:val="007938D9"/>
    <w:rsid w:val="00793C26"/>
    <w:rsid w:val="00793DA4"/>
    <w:rsid w:val="00793F92"/>
    <w:rsid w:val="00794435"/>
    <w:rsid w:val="00794436"/>
    <w:rsid w:val="0079448D"/>
    <w:rsid w:val="00794609"/>
    <w:rsid w:val="00794923"/>
    <w:rsid w:val="00794936"/>
    <w:rsid w:val="007949B0"/>
    <w:rsid w:val="007949C0"/>
    <w:rsid w:val="00794A07"/>
    <w:rsid w:val="00794ADB"/>
    <w:rsid w:val="00794BBF"/>
    <w:rsid w:val="00794BCC"/>
    <w:rsid w:val="00794E69"/>
    <w:rsid w:val="00794FD5"/>
    <w:rsid w:val="00794FF0"/>
    <w:rsid w:val="00795082"/>
    <w:rsid w:val="00795182"/>
    <w:rsid w:val="0079518B"/>
    <w:rsid w:val="007951ED"/>
    <w:rsid w:val="00795473"/>
    <w:rsid w:val="00795592"/>
    <w:rsid w:val="007955EC"/>
    <w:rsid w:val="007957E6"/>
    <w:rsid w:val="007958A3"/>
    <w:rsid w:val="007959A1"/>
    <w:rsid w:val="00795E36"/>
    <w:rsid w:val="00795F21"/>
    <w:rsid w:val="007964E9"/>
    <w:rsid w:val="007966EC"/>
    <w:rsid w:val="00796886"/>
    <w:rsid w:val="00796C45"/>
    <w:rsid w:val="0079712D"/>
    <w:rsid w:val="00797516"/>
    <w:rsid w:val="007976ED"/>
    <w:rsid w:val="00797882"/>
    <w:rsid w:val="0079790A"/>
    <w:rsid w:val="007979E8"/>
    <w:rsid w:val="00797A24"/>
    <w:rsid w:val="00797A9A"/>
    <w:rsid w:val="00797AF1"/>
    <w:rsid w:val="00797F18"/>
    <w:rsid w:val="007A0037"/>
    <w:rsid w:val="007A0213"/>
    <w:rsid w:val="007A0282"/>
    <w:rsid w:val="007A02A1"/>
    <w:rsid w:val="007A0626"/>
    <w:rsid w:val="007A0A8B"/>
    <w:rsid w:val="007A0B83"/>
    <w:rsid w:val="007A0E9C"/>
    <w:rsid w:val="007A0EBC"/>
    <w:rsid w:val="007A1572"/>
    <w:rsid w:val="007A15DF"/>
    <w:rsid w:val="007A17FD"/>
    <w:rsid w:val="007A1A50"/>
    <w:rsid w:val="007A1A5F"/>
    <w:rsid w:val="007A1AB9"/>
    <w:rsid w:val="007A1C7B"/>
    <w:rsid w:val="007A1CD1"/>
    <w:rsid w:val="007A1D5D"/>
    <w:rsid w:val="007A20C1"/>
    <w:rsid w:val="007A21CB"/>
    <w:rsid w:val="007A2836"/>
    <w:rsid w:val="007A2E37"/>
    <w:rsid w:val="007A2E5A"/>
    <w:rsid w:val="007A2E97"/>
    <w:rsid w:val="007A2F01"/>
    <w:rsid w:val="007A31C4"/>
    <w:rsid w:val="007A32E1"/>
    <w:rsid w:val="007A353C"/>
    <w:rsid w:val="007A372D"/>
    <w:rsid w:val="007A37C0"/>
    <w:rsid w:val="007A37E7"/>
    <w:rsid w:val="007A381F"/>
    <w:rsid w:val="007A394F"/>
    <w:rsid w:val="007A39B0"/>
    <w:rsid w:val="007A3C42"/>
    <w:rsid w:val="007A3EA0"/>
    <w:rsid w:val="007A431A"/>
    <w:rsid w:val="007A43EE"/>
    <w:rsid w:val="007A4530"/>
    <w:rsid w:val="007A4791"/>
    <w:rsid w:val="007A4A4F"/>
    <w:rsid w:val="007A4C9E"/>
    <w:rsid w:val="007A4E4A"/>
    <w:rsid w:val="007A5685"/>
    <w:rsid w:val="007A56A7"/>
    <w:rsid w:val="007A56D0"/>
    <w:rsid w:val="007A5995"/>
    <w:rsid w:val="007A5A9F"/>
    <w:rsid w:val="007A5B99"/>
    <w:rsid w:val="007A5C25"/>
    <w:rsid w:val="007A5C66"/>
    <w:rsid w:val="007A5C92"/>
    <w:rsid w:val="007A63BF"/>
    <w:rsid w:val="007A650B"/>
    <w:rsid w:val="007A6848"/>
    <w:rsid w:val="007A6A77"/>
    <w:rsid w:val="007A6AB2"/>
    <w:rsid w:val="007A6C6D"/>
    <w:rsid w:val="007A6CF1"/>
    <w:rsid w:val="007A6EC7"/>
    <w:rsid w:val="007A7008"/>
    <w:rsid w:val="007A71CD"/>
    <w:rsid w:val="007A7303"/>
    <w:rsid w:val="007A74A9"/>
    <w:rsid w:val="007A7A1F"/>
    <w:rsid w:val="007A7C58"/>
    <w:rsid w:val="007A7D65"/>
    <w:rsid w:val="007B01FB"/>
    <w:rsid w:val="007B022E"/>
    <w:rsid w:val="007B03DF"/>
    <w:rsid w:val="007B04EC"/>
    <w:rsid w:val="007B05C5"/>
    <w:rsid w:val="007B066C"/>
    <w:rsid w:val="007B06E2"/>
    <w:rsid w:val="007B0CB7"/>
    <w:rsid w:val="007B1261"/>
    <w:rsid w:val="007B155D"/>
    <w:rsid w:val="007B19A2"/>
    <w:rsid w:val="007B1C1E"/>
    <w:rsid w:val="007B1D16"/>
    <w:rsid w:val="007B213B"/>
    <w:rsid w:val="007B248C"/>
    <w:rsid w:val="007B2680"/>
    <w:rsid w:val="007B29CF"/>
    <w:rsid w:val="007B2A4B"/>
    <w:rsid w:val="007B2BFF"/>
    <w:rsid w:val="007B2EF8"/>
    <w:rsid w:val="007B2FED"/>
    <w:rsid w:val="007B3297"/>
    <w:rsid w:val="007B338B"/>
    <w:rsid w:val="007B3C3B"/>
    <w:rsid w:val="007B3C7A"/>
    <w:rsid w:val="007B3E18"/>
    <w:rsid w:val="007B3EC9"/>
    <w:rsid w:val="007B3FBB"/>
    <w:rsid w:val="007B4059"/>
    <w:rsid w:val="007B4716"/>
    <w:rsid w:val="007B4872"/>
    <w:rsid w:val="007B491F"/>
    <w:rsid w:val="007B4A37"/>
    <w:rsid w:val="007B4BCA"/>
    <w:rsid w:val="007B500E"/>
    <w:rsid w:val="007B538E"/>
    <w:rsid w:val="007B5441"/>
    <w:rsid w:val="007B550C"/>
    <w:rsid w:val="007B55EB"/>
    <w:rsid w:val="007B58AA"/>
    <w:rsid w:val="007B5D50"/>
    <w:rsid w:val="007B5E02"/>
    <w:rsid w:val="007B5E98"/>
    <w:rsid w:val="007B5FE3"/>
    <w:rsid w:val="007B6301"/>
    <w:rsid w:val="007B640E"/>
    <w:rsid w:val="007B6576"/>
    <w:rsid w:val="007B6931"/>
    <w:rsid w:val="007B693E"/>
    <w:rsid w:val="007B6C72"/>
    <w:rsid w:val="007B6CD2"/>
    <w:rsid w:val="007B6D65"/>
    <w:rsid w:val="007B6E78"/>
    <w:rsid w:val="007B717F"/>
    <w:rsid w:val="007B7238"/>
    <w:rsid w:val="007B7496"/>
    <w:rsid w:val="007B74AE"/>
    <w:rsid w:val="007B75CA"/>
    <w:rsid w:val="007B76BB"/>
    <w:rsid w:val="007B783C"/>
    <w:rsid w:val="007B78B3"/>
    <w:rsid w:val="007B79AC"/>
    <w:rsid w:val="007B7EE2"/>
    <w:rsid w:val="007B7F09"/>
    <w:rsid w:val="007C0153"/>
    <w:rsid w:val="007C0294"/>
    <w:rsid w:val="007C03A6"/>
    <w:rsid w:val="007C04FA"/>
    <w:rsid w:val="007C0548"/>
    <w:rsid w:val="007C0574"/>
    <w:rsid w:val="007C0F15"/>
    <w:rsid w:val="007C1082"/>
    <w:rsid w:val="007C119E"/>
    <w:rsid w:val="007C14CF"/>
    <w:rsid w:val="007C1700"/>
    <w:rsid w:val="007C1746"/>
    <w:rsid w:val="007C177F"/>
    <w:rsid w:val="007C1882"/>
    <w:rsid w:val="007C1C6F"/>
    <w:rsid w:val="007C1D9E"/>
    <w:rsid w:val="007C1DD5"/>
    <w:rsid w:val="007C1DD8"/>
    <w:rsid w:val="007C1E80"/>
    <w:rsid w:val="007C1EBE"/>
    <w:rsid w:val="007C21F6"/>
    <w:rsid w:val="007C21F8"/>
    <w:rsid w:val="007C2518"/>
    <w:rsid w:val="007C2739"/>
    <w:rsid w:val="007C2964"/>
    <w:rsid w:val="007C2E78"/>
    <w:rsid w:val="007C2FAA"/>
    <w:rsid w:val="007C308D"/>
    <w:rsid w:val="007C39A5"/>
    <w:rsid w:val="007C3B2D"/>
    <w:rsid w:val="007C3B3E"/>
    <w:rsid w:val="007C3B72"/>
    <w:rsid w:val="007C3B77"/>
    <w:rsid w:val="007C3B86"/>
    <w:rsid w:val="007C3CB9"/>
    <w:rsid w:val="007C3D88"/>
    <w:rsid w:val="007C3DC3"/>
    <w:rsid w:val="007C431F"/>
    <w:rsid w:val="007C447A"/>
    <w:rsid w:val="007C47D2"/>
    <w:rsid w:val="007C49E5"/>
    <w:rsid w:val="007C4D1B"/>
    <w:rsid w:val="007C4E11"/>
    <w:rsid w:val="007C4EB4"/>
    <w:rsid w:val="007C4EFE"/>
    <w:rsid w:val="007C53D8"/>
    <w:rsid w:val="007C5463"/>
    <w:rsid w:val="007C5639"/>
    <w:rsid w:val="007C5BA4"/>
    <w:rsid w:val="007C5F18"/>
    <w:rsid w:val="007C6BE8"/>
    <w:rsid w:val="007C6DCB"/>
    <w:rsid w:val="007C7161"/>
    <w:rsid w:val="007C71C0"/>
    <w:rsid w:val="007C7552"/>
    <w:rsid w:val="007C7637"/>
    <w:rsid w:val="007C7A8F"/>
    <w:rsid w:val="007C7BB9"/>
    <w:rsid w:val="007C7BF4"/>
    <w:rsid w:val="007C7E99"/>
    <w:rsid w:val="007D0348"/>
    <w:rsid w:val="007D03C8"/>
    <w:rsid w:val="007D0600"/>
    <w:rsid w:val="007D0759"/>
    <w:rsid w:val="007D082D"/>
    <w:rsid w:val="007D0AD7"/>
    <w:rsid w:val="007D0C44"/>
    <w:rsid w:val="007D0DBC"/>
    <w:rsid w:val="007D0E85"/>
    <w:rsid w:val="007D0F85"/>
    <w:rsid w:val="007D14B1"/>
    <w:rsid w:val="007D1514"/>
    <w:rsid w:val="007D17B6"/>
    <w:rsid w:val="007D18E5"/>
    <w:rsid w:val="007D1949"/>
    <w:rsid w:val="007D1AED"/>
    <w:rsid w:val="007D1BC0"/>
    <w:rsid w:val="007D1C09"/>
    <w:rsid w:val="007D2151"/>
    <w:rsid w:val="007D2228"/>
    <w:rsid w:val="007D284C"/>
    <w:rsid w:val="007D29FC"/>
    <w:rsid w:val="007D2A7C"/>
    <w:rsid w:val="007D336C"/>
    <w:rsid w:val="007D34B8"/>
    <w:rsid w:val="007D3886"/>
    <w:rsid w:val="007D3A15"/>
    <w:rsid w:val="007D3A4C"/>
    <w:rsid w:val="007D3C50"/>
    <w:rsid w:val="007D3CC6"/>
    <w:rsid w:val="007D3D4B"/>
    <w:rsid w:val="007D3DD0"/>
    <w:rsid w:val="007D4000"/>
    <w:rsid w:val="007D40BE"/>
    <w:rsid w:val="007D4106"/>
    <w:rsid w:val="007D4357"/>
    <w:rsid w:val="007D44D4"/>
    <w:rsid w:val="007D4634"/>
    <w:rsid w:val="007D4715"/>
    <w:rsid w:val="007D485E"/>
    <w:rsid w:val="007D48EA"/>
    <w:rsid w:val="007D4A4C"/>
    <w:rsid w:val="007D4B0D"/>
    <w:rsid w:val="007D4DD6"/>
    <w:rsid w:val="007D51E1"/>
    <w:rsid w:val="007D51FD"/>
    <w:rsid w:val="007D5480"/>
    <w:rsid w:val="007D55F0"/>
    <w:rsid w:val="007D5B0B"/>
    <w:rsid w:val="007D6030"/>
    <w:rsid w:val="007D613E"/>
    <w:rsid w:val="007D6401"/>
    <w:rsid w:val="007D648D"/>
    <w:rsid w:val="007D65CB"/>
    <w:rsid w:val="007D6869"/>
    <w:rsid w:val="007D6BCC"/>
    <w:rsid w:val="007D70A2"/>
    <w:rsid w:val="007D7111"/>
    <w:rsid w:val="007D72BA"/>
    <w:rsid w:val="007D74F4"/>
    <w:rsid w:val="007D75AF"/>
    <w:rsid w:val="007D78D5"/>
    <w:rsid w:val="007D7CD5"/>
    <w:rsid w:val="007D7DE2"/>
    <w:rsid w:val="007D7DEE"/>
    <w:rsid w:val="007D7EE2"/>
    <w:rsid w:val="007E03FA"/>
    <w:rsid w:val="007E05A0"/>
    <w:rsid w:val="007E0C6A"/>
    <w:rsid w:val="007E0D2E"/>
    <w:rsid w:val="007E0E6E"/>
    <w:rsid w:val="007E1449"/>
    <w:rsid w:val="007E18DB"/>
    <w:rsid w:val="007E198A"/>
    <w:rsid w:val="007E1AB0"/>
    <w:rsid w:val="007E1B08"/>
    <w:rsid w:val="007E1C29"/>
    <w:rsid w:val="007E1CCD"/>
    <w:rsid w:val="007E2067"/>
    <w:rsid w:val="007E20CB"/>
    <w:rsid w:val="007E217C"/>
    <w:rsid w:val="007E2331"/>
    <w:rsid w:val="007E2387"/>
    <w:rsid w:val="007E2437"/>
    <w:rsid w:val="007E2552"/>
    <w:rsid w:val="007E2811"/>
    <w:rsid w:val="007E2AA9"/>
    <w:rsid w:val="007E2B57"/>
    <w:rsid w:val="007E2CB5"/>
    <w:rsid w:val="007E2E8B"/>
    <w:rsid w:val="007E2E96"/>
    <w:rsid w:val="007E2EA5"/>
    <w:rsid w:val="007E2FCF"/>
    <w:rsid w:val="007E333E"/>
    <w:rsid w:val="007E3464"/>
    <w:rsid w:val="007E3973"/>
    <w:rsid w:val="007E3C02"/>
    <w:rsid w:val="007E3C8D"/>
    <w:rsid w:val="007E3D37"/>
    <w:rsid w:val="007E3D44"/>
    <w:rsid w:val="007E3DCC"/>
    <w:rsid w:val="007E3EF0"/>
    <w:rsid w:val="007E4022"/>
    <w:rsid w:val="007E4037"/>
    <w:rsid w:val="007E43F6"/>
    <w:rsid w:val="007E455C"/>
    <w:rsid w:val="007E4763"/>
    <w:rsid w:val="007E47E3"/>
    <w:rsid w:val="007E4863"/>
    <w:rsid w:val="007E486D"/>
    <w:rsid w:val="007E4A2C"/>
    <w:rsid w:val="007E4A30"/>
    <w:rsid w:val="007E4AB4"/>
    <w:rsid w:val="007E4C04"/>
    <w:rsid w:val="007E4CB0"/>
    <w:rsid w:val="007E4D91"/>
    <w:rsid w:val="007E4E1B"/>
    <w:rsid w:val="007E4F19"/>
    <w:rsid w:val="007E4F26"/>
    <w:rsid w:val="007E5151"/>
    <w:rsid w:val="007E5357"/>
    <w:rsid w:val="007E554A"/>
    <w:rsid w:val="007E560B"/>
    <w:rsid w:val="007E5875"/>
    <w:rsid w:val="007E58E7"/>
    <w:rsid w:val="007E58F2"/>
    <w:rsid w:val="007E5974"/>
    <w:rsid w:val="007E5E03"/>
    <w:rsid w:val="007E612D"/>
    <w:rsid w:val="007E62D0"/>
    <w:rsid w:val="007E646D"/>
    <w:rsid w:val="007E648C"/>
    <w:rsid w:val="007E64B1"/>
    <w:rsid w:val="007E65B4"/>
    <w:rsid w:val="007E677D"/>
    <w:rsid w:val="007E6BC9"/>
    <w:rsid w:val="007E6D2B"/>
    <w:rsid w:val="007E6F2A"/>
    <w:rsid w:val="007E70C3"/>
    <w:rsid w:val="007E7174"/>
    <w:rsid w:val="007E74CD"/>
    <w:rsid w:val="007E74E1"/>
    <w:rsid w:val="007E75F7"/>
    <w:rsid w:val="007E7948"/>
    <w:rsid w:val="007E7F34"/>
    <w:rsid w:val="007E7F98"/>
    <w:rsid w:val="007F033E"/>
    <w:rsid w:val="007F03E9"/>
    <w:rsid w:val="007F0726"/>
    <w:rsid w:val="007F0772"/>
    <w:rsid w:val="007F0961"/>
    <w:rsid w:val="007F0C53"/>
    <w:rsid w:val="007F109F"/>
    <w:rsid w:val="007F11D5"/>
    <w:rsid w:val="007F1346"/>
    <w:rsid w:val="007F138D"/>
    <w:rsid w:val="007F1828"/>
    <w:rsid w:val="007F194D"/>
    <w:rsid w:val="007F19E6"/>
    <w:rsid w:val="007F1D56"/>
    <w:rsid w:val="007F1F1B"/>
    <w:rsid w:val="007F2017"/>
    <w:rsid w:val="007F212C"/>
    <w:rsid w:val="007F2254"/>
    <w:rsid w:val="007F23D6"/>
    <w:rsid w:val="007F2403"/>
    <w:rsid w:val="007F2684"/>
    <w:rsid w:val="007F2B4A"/>
    <w:rsid w:val="007F2FAD"/>
    <w:rsid w:val="007F303D"/>
    <w:rsid w:val="007F3053"/>
    <w:rsid w:val="007F3160"/>
    <w:rsid w:val="007F38AE"/>
    <w:rsid w:val="007F395B"/>
    <w:rsid w:val="007F3D34"/>
    <w:rsid w:val="007F4053"/>
    <w:rsid w:val="007F422D"/>
    <w:rsid w:val="007F44F0"/>
    <w:rsid w:val="007F46C0"/>
    <w:rsid w:val="007F4A0F"/>
    <w:rsid w:val="007F4B0D"/>
    <w:rsid w:val="007F4BB7"/>
    <w:rsid w:val="007F4E33"/>
    <w:rsid w:val="007F50AE"/>
    <w:rsid w:val="007F51AC"/>
    <w:rsid w:val="007F5467"/>
    <w:rsid w:val="007F54B6"/>
    <w:rsid w:val="007F55DF"/>
    <w:rsid w:val="007F561D"/>
    <w:rsid w:val="007F5AAC"/>
    <w:rsid w:val="007F5D8A"/>
    <w:rsid w:val="007F6049"/>
    <w:rsid w:val="007F60CC"/>
    <w:rsid w:val="007F6219"/>
    <w:rsid w:val="007F6508"/>
    <w:rsid w:val="007F69D6"/>
    <w:rsid w:val="007F6AA4"/>
    <w:rsid w:val="007F6C2C"/>
    <w:rsid w:val="007F6E31"/>
    <w:rsid w:val="007F6EB9"/>
    <w:rsid w:val="007F6FEF"/>
    <w:rsid w:val="007F76AB"/>
    <w:rsid w:val="007F76FA"/>
    <w:rsid w:val="007F7801"/>
    <w:rsid w:val="007F7873"/>
    <w:rsid w:val="007F7928"/>
    <w:rsid w:val="007F7A63"/>
    <w:rsid w:val="007F7AC3"/>
    <w:rsid w:val="007F7E0F"/>
    <w:rsid w:val="007F7E6E"/>
    <w:rsid w:val="008001CE"/>
    <w:rsid w:val="00800256"/>
    <w:rsid w:val="0080038D"/>
    <w:rsid w:val="00800506"/>
    <w:rsid w:val="0080058D"/>
    <w:rsid w:val="00800943"/>
    <w:rsid w:val="00800A6E"/>
    <w:rsid w:val="00800A71"/>
    <w:rsid w:val="00800C37"/>
    <w:rsid w:val="00800E99"/>
    <w:rsid w:val="00801084"/>
    <w:rsid w:val="00801216"/>
    <w:rsid w:val="008012A0"/>
    <w:rsid w:val="008012CC"/>
    <w:rsid w:val="008014FD"/>
    <w:rsid w:val="0080153E"/>
    <w:rsid w:val="00801940"/>
    <w:rsid w:val="00801992"/>
    <w:rsid w:val="00801B1E"/>
    <w:rsid w:val="00801BDE"/>
    <w:rsid w:val="00802251"/>
    <w:rsid w:val="008022E4"/>
    <w:rsid w:val="00802331"/>
    <w:rsid w:val="0080237D"/>
    <w:rsid w:val="008024C4"/>
    <w:rsid w:val="008024EF"/>
    <w:rsid w:val="00802784"/>
    <w:rsid w:val="0080288A"/>
    <w:rsid w:val="00802A3B"/>
    <w:rsid w:val="00802B69"/>
    <w:rsid w:val="008032F3"/>
    <w:rsid w:val="00803304"/>
    <w:rsid w:val="00803316"/>
    <w:rsid w:val="008033FF"/>
    <w:rsid w:val="00803448"/>
    <w:rsid w:val="008034F3"/>
    <w:rsid w:val="008034F5"/>
    <w:rsid w:val="00803533"/>
    <w:rsid w:val="00803700"/>
    <w:rsid w:val="008038F4"/>
    <w:rsid w:val="00803AA2"/>
    <w:rsid w:val="00803C9E"/>
    <w:rsid w:val="00803CAD"/>
    <w:rsid w:val="0080484C"/>
    <w:rsid w:val="00804DAC"/>
    <w:rsid w:val="00804FDD"/>
    <w:rsid w:val="008050E7"/>
    <w:rsid w:val="00805253"/>
    <w:rsid w:val="008059C5"/>
    <w:rsid w:val="00805D04"/>
    <w:rsid w:val="0080626F"/>
    <w:rsid w:val="00806380"/>
    <w:rsid w:val="008063A3"/>
    <w:rsid w:val="008064B2"/>
    <w:rsid w:val="0080686A"/>
    <w:rsid w:val="00806983"/>
    <w:rsid w:val="00806B4E"/>
    <w:rsid w:val="00806DAC"/>
    <w:rsid w:val="00806E6A"/>
    <w:rsid w:val="00806F1F"/>
    <w:rsid w:val="00806F6F"/>
    <w:rsid w:val="008070D3"/>
    <w:rsid w:val="00807248"/>
    <w:rsid w:val="008073E4"/>
    <w:rsid w:val="00807524"/>
    <w:rsid w:val="008076D9"/>
    <w:rsid w:val="008076E8"/>
    <w:rsid w:val="00807752"/>
    <w:rsid w:val="0080789F"/>
    <w:rsid w:val="00807A6C"/>
    <w:rsid w:val="00807AE6"/>
    <w:rsid w:val="00807C00"/>
    <w:rsid w:val="00807CB4"/>
    <w:rsid w:val="00807F93"/>
    <w:rsid w:val="0081012F"/>
    <w:rsid w:val="00810149"/>
    <w:rsid w:val="00810295"/>
    <w:rsid w:val="008103A9"/>
    <w:rsid w:val="0081048E"/>
    <w:rsid w:val="008109FE"/>
    <w:rsid w:val="00810B22"/>
    <w:rsid w:val="00810CD1"/>
    <w:rsid w:val="00810E1F"/>
    <w:rsid w:val="00810FD1"/>
    <w:rsid w:val="0081104E"/>
    <w:rsid w:val="008111AA"/>
    <w:rsid w:val="0081134E"/>
    <w:rsid w:val="0081153C"/>
    <w:rsid w:val="008117F7"/>
    <w:rsid w:val="0081180F"/>
    <w:rsid w:val="008118F2"/>
    <w:rsid w:val="00811A02"/>
    <w:rsid w:val="00811AFB"/>
    <w:rsid w:val="00811D1C"/>
    <w:rsid w:val="00811D74"/>
    <w:rsid w:val="00812310"/>
    <w:rsid w:val="00812332"/>
    <w:rsid w:val="00812352"/>
    <w:rsid w:val="00812643"/>
    <w:rsid w:val="0081264B"/>
    <w:rsid w:val="0081293A"/>
    <w:rsid w:val="00812B11"/>
    <w:rsid w:val="00812B52"/>
    <w:rsid w:val="00812CC8"/>
    <w:rsid w:val="00812D11"/>
    <w:rsid w:val="00812D36"/>
    <w:rsid w:val="00812E57"/>
    <w:rsid w:val="00812F2F"/>
    <w:rsid w:val="00812FFA"/>
    <w:rsid w:val="0081318C"/>
    <w:rsid w:val="00813AFA"/>
    <w:rsid w:val="00813C94"/>
    <w:rsid w:val="00813CF1"/>
    <w:rsid w:val="00813DFC"/>
    <w:rsid w:val="00814192"/>
    <w:rsid w:val="008141A1"/>
    <w:rsid w:val="00814394"/>
    <w:rsid w:val="0081467A"/>
    <w:rsid w:val="00814832"/>
    <w:rsid w:val="00814A08"/>
    <w:rsid w:val="00814B4B"/>
    <w:rsid w:val="00814DC1"/>
    <w:rsid w:val="008153DC"/>
    <w:rsid w:val="008154C5"/>
    <w:rsid w:val="00815709"/>
    <w:rsid w:val="008158C0"/>
    <w:rsid w:val="00815AE5"/>
    <w:rsid w:val="00815B0C"/>
    <w:rsid w:val="00815B45"/>
    <w:rsid w:val="00815BD4"/>
    <w:rsid w:val="00815C1E"/>
    <w:rsid w:val="00815D4F"/>
    <w:rsid w:val="00815DCB"/>
    <w:rsid w:val="00815F49"/>
    <w:rsid w:val="00816019"/>
    <w:rsid w:val="008161EE"/>
    <w:rsid w:val="00816330"/>
    <w:rsid w:val="00816599"/>
    <w:rsid w:val="0081681A"/>
    <w:rsid w:val="008168CC"/>
    <w:rsid w:val="00816B93"/>
    <w:rsid w:val="00816C95"/>
    <w:rsid w:val="00816FF7"/>
    <w:rsid w:val="008171B2"/>
    <w:rsid w:val="008172B0"/>
    <w:rsid w:val="008172B3"/>
    <w:rsid w:val="00817314"/>
    <w:rsid w:val="0081753D"/>
    <w:rsid w:val="008177BD"/>
    <w:rsid w:val="008178E1"/>
    <w:rsid w:val="00817BAE"/>
    <w:rsid w:val="00817DA1"/>
    <w:rsid w:val="0082000D"/>
    <w:rsid w:val="00820087"/>
    <w:rsid w:val="0082030A"/>
    <w:rsid w:val="00820353"/>
    <w:rsid w:val="00820439"/>
    <w:rsid w:val="008208CD"/>
    <w:rsid w:val="00820BAD"/>
    <w:rsid w:val="00820C98"/>
    <w:rsid w:val="008210A2"/>
    <w:rsid w:val="00821563"/>
    <w:rsid w:val="00821698"/>
    <w:rsid w:val="00821814"/>
    <w:rsid w:val="008218B2"/>
    <w:rsid w:val="008218B6"/>
    <w:rsid w:val="00821B79"/>
    <w:rsid w:val="00821BCB"/>
    <w:rsid w:val="00821D29"/>
    <w:rsid w:val="008223C0"/>
    <w:rsid w:val="00822427"/>
    <w:rsid w:val="00822465"/>
    <w:rsid w:val="008224BD"/>
    <w:rsid w:val="00822502"/>
    <w:rsid w:val="0082263D"/>
    <w:rsid w:val="008227D1"/>
    <w:rsid w:val="008228AE"/>
    <w:rsid w:val="008228D1"/>
    <w:rsid w:val="00822BD7"/>
    <w:rsid w:val="00822BDB"/>
    <w:rsid w:val="00822ECE"/>
    <w:rsid w:val="00822F6F"/>
    <w:rsid w:val="00822F79"/>
    <w:rsid w:val="008230C1"/>
    <w:rsid w:val="008236F0"/>
    <w:rsid w:val="00823754"/>
    <w:rsid w:val="00823A22"/>
    <w:rsid w:val="00823A53"/>
    <w:rsid w:val="00823AC8"/>
    <w:rsid w:val="00823B04"/>
    <w:rsid w:val="0082414C"/>
    <w:rsid w:val="008246DC"/>
    <w:rsid w:val="00824834"/>
    <w:rsid w:val="00824937"/>
    <w:rsid w:val="00824C3A"/>
    <w:rsid w:val="008250E6"/>
    <w:rsid w:val="00825368"/>
    <w:rsid w:val="00825955"/>
    <w:rsid w:val="00825987"/>
    <w:rsid w:val="008259B9"/>
    <w:rsid w:val="00825A7D"/>
    <w:rsid w:val="00825A87"/>
    <w:rsid w:val="00825C1C"/>
    <w:rsid w:val="00825CEE"/>
    <w:rsid w:val="00825D56"/>
    <w:rsid w:val="00825E3F"/>
    <w:rsid w:val="00826014"/>
    <w:rsid w:val="00826116"/>
    <w:rsid w:val="008265D4"/>
    <w:rsid w:val="008267AA"/>
    <w:rsid w:val="008268C0"/>
    <w:rsid w:val="008269D0"/>
    <w:rsid w:val="00826DD9"/>
    <w:rsid w:val="00826E21"/>
    <w:rsid w:val="00826EAA"/>
    <w:rsid w:val="00826EE5"/>
    <w:rsid w:val="0082705D"/>
    <w:rsid w:val="00827391"/>
    <w:rsid w:val="008274F2"/>
    <w:rsid w:val="008276AB"/>
    <w:rsid w:val="00827889"/>
    <w:rsid w:val="008278B6"/>
    <w:rsid w:val="0082797C"/>
    <w:rsid w:val="00827C4A"/>
    <w:rsid w:val="00827C86"/>
    <w:rsid w:val="00827CDC"/>
    <w:rsid w:val="00827F1A"/>
    <w:rsid w:val="0083045E"/>
    <w:rsid w:val="00830533"/>
    <w:rsid w:val="0083055C"/>
    <w:rsid w:val="00830686"/>
    <w:rsid w:val="00830701"/>
    <w:rsid w:val="00830DF8"/>
    <w:rsid w:val="00831229"/>
    <w:rsid w:val="0083159D"/>
    <w:rsid w:val="00831601"/>
    <w:rsid w:val="008317E4"/>
    <w:rsid w:val="00831A50"/>
    <w:rsid w:val="008320CF"/>
    <w:rsid w:val="0083214B"/>
    <w:rsid w:val="0083244F"/>
    <w:rsid w:val="00832A66"/>
    <w:rsid w:val="00832C58"/>
    <w:rsid w:val="00832FA4"/>
    <w:rsid w:val="008331A6"/>
    <w:rsid w:val="00833385"/>
    <w:rsid w:val="00833483"/>
    <w:rsid w:val="008335B0"/>
    <w:rsid w:val="0083363C"/>
    <w:rsid w:val="008337EE"/>
    <w:rsid w:val="008338B8"/>
    <w:rsid w:val="00833F57"/>
    <w:rsid w:val="008341CF"/>
    <w:rsid w:val="0083443A"/>
    <w:rsid w:val="0083464E"/>
    <w:rsid w:val="008346C9"/>
    <w:rsid w:val="008346DB"/>
    <w:rsid w:val="008347C4"/>
    <w:rsid w:val="00834889"/>
    <w:rsid w:val="00834AAE"/>
    <w:rsid w:val="00834BB9"/>
    <w:rsid w:val="00835396"/>
    <w:rsid w:val="00835488"/>
    <w:rsid w:val="008354AF"/>
    <w:rsid w:val="00835894"/>
    <w:rsid w:val="0083589B"/>
    <w:rsid w:val="00835909"/>
    <w:rsid w:val="0083599E"/>
    <w:rsid w:val="008359F1"/>
    <w:rsid w:val="00835B10"/>
    <w:rsid w:val="00835B9F"/>
    <w:rsid w:val="00835C9B"/>
    <w:rsid w:val="00835F1A"/>
    <w:rsid w:val="00835F80"/>
    <w:rsid w:val="00836517"/>
    <w:rsid w:val="00836949"/>
    <w:rsid w:val="00836B0F"/>
    <w:rsid w:val="00836C7B"/>
    <w:rsid w:val="00836CF3"/>
    <w:rsid w:val="00836ECD"/>
    <w:rsid w:val="00836F7B"/>
    <w:rsid w:val="00837796"/>
    <w:rsid w:val="00837846"/>
    <w:rsid w:val="00837AA6"/>
    <w:rsid w:val="00837B74"/>
    <w:rsid w:val="008401E1"/>
    <w:rsid w:val="0084067B"/>
    <w:rsid w:val="00840724"/>
    <w:rsid w:val="00840774"/>
    <w:rsid w:val="00840C27"/>
    <w:rsid w:val="00840CAA"/>
    <w:rsid w:val="00840D8A"/>
    <w:rsid w:val="00840FF4"/>
    <w:rsid w:val="0084196C"/>
    <w:rsid w:val="00841B12"/>
    <w:rsid w:val="00841BC2"/>
    <w:rsid w:val="00841C8D"/>
    <w:rsid w:val="00842282"/>
    <w:rsid w:val="0084230A"/>
    <w:rsid w:val="008423A3"/>
    <w:rsid w:val="008423FB"/>
    <w:rsid w:val="00842488"/>
    <w:rsid w:val="008424C6"/>
    <w:rsid w:val="008425F0"/>
    <w:rsid w:val="0084292D"/>
    <w:rsid w:val="00842D9F"/>
    <w:rsid w:val="00842F99"/>
    <w:rsid w:val="00843064"/>
    <w:rsid w:val="008431E6"/>
    <w:rsid w:val="008434C8"/>
    <w:rsid w:val="00843588"/>
    <w:rsid w:val="00843633"/>
    <w:rsid w:val="008437F4"/>
    <w:rsid w:val="008438B3"/>
    <w:rsid w:val="008439D4"/>
    <w:rsid w:val="00843A48"/>
    <w:rsid w:val="00843AF9"/>
    <w:rsid w:val="00843D06"/>
    <w:rsid w:val="00843D14"/>
    <w:rsid w:val="00844123"/>
    <w:rsid w:val="00844254"/>
    <w:rsid w:val="00844325"/>
    <w:rsid w:val="00844587"/>
    <w:rsid w:val="008445F0"/>
    <w:rsid w:val="00844801"/>
    <w:rsid w:val="00844895"/>
    <w:rsid w:val="00844AF1"/>
    <w:rsid w:val="00844CD3"/>
    <w:rsid w:val="00844D84"/>
    <w:rsid w:val="008457DF"/>
    <w:rsid w:val="008459D1"/>
    <w:rsid w:val="00845A25"/>
    <w:rsid w:val="00845EEE"/>
    <w:rsid w:val="00846027"/>
    <w:rsid w:val="00846196"/>
    <w:rsid w:val="00846BD3"/>
    <w:rsid w:val="00846FD2"/>
    <w:rsid w:val="00847326"/>
    <w:rsid w:val="00847CD9"/>
    <w:rsid w:val="00847D89"/>
    <w:rsid w:val="00850392"/>
    <w:rsid w:val="0085046B"/>
    <w:rsid w:val="0085074A"/>
    <w:rsid w:val="00850840"/>
    <w:rsid w:val="008508D9"/>
    <w:rsid w:val="0085098C"/>
    <w:rsid w:val="00850B81"/>
    <w:rsid w:val="00850D3A"/>
    <w:rsid w:val="00850E2A"/>
    <w:rsid w:val="00850E42"/>
    <w:rsid w:val="0085118D"/>
    <w:rsid w:val="00851298"/>
    <w:rsid w:val="00851386"/>
    <w:rsid w:val="008515E0"/>
    <w:rsid w:val="008516EC"/>
    <w:rsid w:val="00851998"/>
    <w:rsid w:val="00851FB3"/>
    <w:rsid w:val="0085216F"/>
    <w:rsid w:val="008521C5"/>
    <w:rsid w:val="00852205"/>
    <w:rsid w:val="0085228D"/>
    <w:rsid w:val="008523A6"/>
    <w:rsid w:val="008524A6"/>
    <w:rsid w:val="00852501"/>
    <w:rsid w:val="008526AA"/>
    <w:rsid w:val="00852987"/>
    <w:rsid w:val="00852B98"/>
    <w:rsid w:val="008530E5"/>
    <w:rsid w:val="0085314A"/>
    <w:rsid w:val="00853477"/>
    <w:rsid w:val="0085359D"/>
    <w:rsid w:val="008537D9"/>
    <w:rsid w:val="00853803"/>
    <w:rsid w:val="00853964"/>
    <w:rsid w:val="00853AB3"/>
    <w:rsid w:val="00853ADE"/>
    <w:rsid w:val="00853CE2"/>
    <w:rsid w:val="00853DBF"/>
    <w:rsid w:val="00854028"/>
    <w:rsid w:val="00854163"/>
    <w:rsid w:val="00854280"/>
    <w:rsid w:val="00854299"/>
    <w:rsid w:val="008543F5"/>
    <w:rsid w:val="00854C44"/>
    <w:rsid w:val="00854D58"/>
    <w:rsid w:val="00854E4E"/>
    <w:rsid w:val="0085504A"/>
    <w:rsid w:val="008553FE"/>
    <w:rsid w:val="00855573"/>
    <w:rsid w:val="008557E0"/>
    <w:rsid w:val="00855CA4"/>
    <w:rsid w:val="00855D16"/>
    <w:rsid w:val="00855DBF"/>
    <w:rsid w:val="00855E1A"/>
    <w:rsid w:val="00855E54"/>
    <w:rsid w:val="00855E7B"/>
    <w:rsid w:val="0085604F"/>
    <w:rsid w:val="00856621"/>
    <w:rsid w:val="0085665F"/>
    <w:rsid w:val="008568A2"/>
    <w:rsid w:val="00856AA7"/>
    <w:rsid w:val="00856F53"/>
    <w:rsid w:val="00856FFB"/>
    <w:rsid w:val="00857037"/>
    <w:rsid w:val="00857410"/>
    <w:rsid w:val="008574F2"/>
    <w:rsid w:val="0085783A"/>
    <w:rsid w:val="0085799D"/>
    <w:rsid w:val="00857C59"/>
    <w:rsid w:val="0086011B"/>
    <w:rsid w:val="00860127"/>
    <w:rsid w:val="00860186"/>
    <w:rsid w:val="008601B1"/>
    <w:rsid w:val="008603C2"/>
    <w:rsid w:val="00860574"/>
    <w:rsid w:val="00860881"/>
    <w:rsid w:val="008608F4"/>
    <w:rsid w:val="00860A66"/>
    <w:rsid w:val="00860C8A"/>
    <w:rsid w:val="00860D84"/>
    <w:rsid w:val="008612F2"/>
    <w:rsid w:val="00861361"/>
    <w:rsid w:val="0086173A"/>
    <w:rsid w:val="008617DA"/>
    <w:rsid w:val="00861DA7"/>
    <w:rsid w:val="0086292A"/>
    <w:rsid w:val="00862A64"/>
    <w:rsid w:val="00862D72"/>
    <w:rsid w:val="00863248"/>
    <w:rsid w:val="00863757"/>
    <w:rsid w:val="00863850"/>
    <w:rsid w:val="00863895"/>
    <w:rsid w:val="008639E5"/>
    <w:rsid w:val="00863C83"/>
    <w:rsid w:val="00863E64"/>
    <w:rsid w:val="00863ED6"/>
    <w:rsid w:val="00863FC5"/>
    <w:rsid w:val="008640F1"/>
    <w:rsid w:val="00864901"/>
    <w:rsid w:val="00864AD5"/>
    <w:rsid w:val="00864B47"/>
    <w:rsid w:val="00864E32"/>
    <w:rsid w:val="00864E41"/>
    <w:rsid w:val="0086519C"/>
    <w:rsid w:val="00865328"/>
    <w:rsid w:val="0086582F"/>
    <w:rsid w:val="00865A76"/>
    <w:rsid w:val="00865CD3"/>
    <w:rsid w:val="00865FD4"/>
    <w:rsid w:val="008662BD"/>
    <w:rsid w:val="008662BF"/>
    <w:rsid w:val="008662DF"/>
    <w:rsid w:val="0086686A"/>
    <w:rsid w:val="00866ABB"/>
    <w:rsid w:val="00866CA4"/>
    <w:rsid w:val="00866F14"/>
    <w:rsid w:val="00866FAA"/>
    <w:rsid w:val="0086701E"/>
    <w:rsid w:val="00867023"/>
    <w:rsid w:val="008672D7"/>
    <w:rsid w:val="008673C1"/>
    <w:rsid w:val="0086755E"/>
    <w:rsid w:val="0086777F"/>
    <w:rsid w:val="00867971"/>
    <w:rsid w:val="00867BFD"/>
    <w:rsid w:val="00867C70"/>
    <w:rsid w:val="00867D5F"/>
    <w:rsid w:val="00870404"/>
    <w:rsid w:val="00870449"/>
    <w:rsid w:val="008707BF"/>
    <w:rsid w:val="008708D0"/>
    <w:rsid w:val="00870ECE"/>
    <w:rsid w:val="00870F2E"/>
    <w:rsid w:val="00870FCD"/>
    <w:rsid w:val="00871027"/>
    <w:rsid w:val="008710B7"/>
    <w:rsid w:val="00871123"/>
    <w:rsid w:val="008711F6"/>
    <w:rsid w:val="008714AE"/>
    <w:rsid w:val="00871560"/>
    <w:rsid w:val="00871694"/>
    <w:rsid w:val="00871875"/>
    <w:rsid w:val="00871D10"/>
    <w:rsid w:val="0087200B"/>
    <w:rsid w:val="0087208F"/>
    <w:rsid w:val="00872135"/>
    <w:rsid w:val="00872167"/>
    <w:rsid w:val="008722E7"/>
    <w:rsid w:val="008724DA"/>
    <w:rsid w:val="0087255F"/>
    <w:rsid w:val="00872A1C"/>
    <w:rsid w:val="00872DFC"/>
    <w:rsid w:val="00872E27"/>
    <w:rsid w:val="008730A4"/>
    <w:rsid w:val="00873493"/>
    <w:rsid w:val="008734E3"/>
    <w:rsid w:val="00873533"/>
    <w:rsid w:val="0087375E"/>
    <w:rsid w:val="00873830"/>
    <w:rsid w:val="00873979"/>
    <w:rsid w:val="00873B47"/>
    <w:rsid w:val="00873D82"/>
    <w:rsid w:val="00873E0A"/>
    <w:rsid w:val="008741CB"/>
    <w:rsid w:val="008741F9"/>
    <w:rsid w:val="0087423F"/>
    <w:rsid w:val="008742FA"/>
    <w:rsid w:val="00874386"/>
    <w:rsid w:val="008743F3"/>
    <w:rsid w:val="0087444A"/>
    <w:rsid w:val="008744C2"/>
    <w:rsid w:val="00874508"/>
    <w:rsid w:val="008746FC"/>
    <w:rsid w:val="00874AE5"/>
    <w:rsid w:val="00874E84"/>
    <w:rsid w:val="0087511A"/>
    <w:rsid w:val="00875139"/>
    <w:rsid w:val="00875161"/>
    <w:rsid w:val="008753DD"/>
    <w:rsid w:val="00875410"/>
    <w:rsid w:val="008754AE"/>
    <w:rsid w:val="008755AB"/>
    <w:rsid w:val="0087577C"/>
    <w:rsid w:val="00875CB6"/>
    <w:rsid w:val="00875D53"/>
    <w:rsid w:val="00875EFC"/>
    <w:rsid w:val="008763DF"/>
    <w:rsid w:val="0087652C"/>
    <w:rsid w:val="00876C3C"/>
    <w:rsid w:val="00876D26"/>
    <w:rsid w:val="00876DA0"/>
    <w:rsid w:val="00876EC5"/>
    <w:rsid w:val="00876EF2"/>
    <w:rsid w:val="00877065"/>
    <w:rsid w:val="008770D0"/>
    <w:rsid w:val="00877167"/>
    <w:rsid w:val="00877219"/>
    <w:rsid w:val="008773BD"/>
    <w:rsid w:val="008773DA"/>
    <w:rsid w:val="00877452"/>
    <w:rsid w:val="008777D9"/>
    <w:rsid w:val="00877C98"/>
    <w:rsid w:val="00877DC8"/>
    <w:rsid w:val="00877F53"/>
    <w:rsid w:val="0088031F"/>
    <w:rsid w:val="00880377"/>
    <w:rsid w:val="008805AC"/>
    <w:rsid w:val="0088075F"/>
    <w:rsid w:val="00880AA6"/>
    <w:rsid w:val="00880BF8"/>
    <w:rsid w:val="00880C94"/>
    <w:rsid w:val="008813DD"/>
    <w:rsid w:val="00881569"/>
    <w:rsid w:val="008815A1"/>
    <w:rsid w:val="00881786"/>
    <w:rsid w:val="00881841"/>
    <w:rsid w:val="008819D6"/>
    <w:rsid w:val="00881C6E"/>
    <w:rsid w:val="00881EF2"/>
    <w:rsid w:val="008820F0"/>
    <w:rsid w:val="008821EB"/>
    <w:rsid w:val="00882205"/>
    <w:rsid w:val="008822E8"/>
    <w:rsid w:val="0088236B"/>
    <w:rsid w:val="008823BF"/>
    <w:rsid w:val="00882468"/>
    <w:rsid w:val="008824BE"/>
    <w:rsid w:val="0088250C"/>
    <w:rsid w:val="0088257B"/>
    <w:rsid w:val="00882A38"/>
    <w:rsid w:val="00882A7F"/>
    <w:rsid w:val="00882BC9"/>
    <w:rsid w:val="00882BD8"/>
    <w:rsid w:val="00882FD0"/>
    <w:rsid w:val="00882FDD"/>
    <w:rsid w:val="00883010"/>
    <w:rsid w:val="00883043"/>
    <w:rsid w:val="00883143"/>
    <w:rsid w:val="00883519"/>
    <w:rsid w:val="00883654"/>
    <w:rsid w:val="00883A80"/>
    <w:rsid w:val="00883DAE"/>
    <w:rsid w:val="00883E8B"/>
    <w:rsid w:val="00883EA1"/>
    <w:rsid w:val="00883F4A"/>
    <w:rsid w:val="008840A5"/>
    <w:rsid w:val="0088417C"/>
    <w:rsid w:val="0088425D"/>
    <w:rsid w:val="008845CD"/>
    <w:rsid w:val="008846F3"/>
    <w:rsid w:val="00884A64"/>
    <w:rsid w:val="00885056"/>
    <w:rsid w:val="008850EB"/>
    <w:rsid w:val="00885128"/>
    <w:rsid w:val="0088545E"/>
    <w:rsid w:val="008854EC"/>
    <w:rsid w:val="008857DD"/>
    <w:rsid w:val="00885B19"/>
    <w:rsid w:val="00885E2C"/>
    <w:rsid w:val="00885F02"/>
    <w:rsid w:val="00886601"/>
    <w:rsid w:val="00886857"/>
    <w:rsid w:val="00886C85"/>
    <w:rsid w:val="0088738F"/>
    <w:rsid w:val="008873C8"/>
    <w:rsid w:val="00887515"/>
    <w:rsid w:val="0088755C"/>
    <w:rsid w:val="008876DE"/>
    <w:rsid w:val="00887849"/>
    <w:rsid w:val="00887959"/>
    <w:rsid w:val="0088799A"/>
    <w:rsid w:val="00887AFF"/>
    <w:rsid w:val="00887C89"/>
    <w:rsid w:val="00887D28"/>
    <w:rsid w:val="00890079"/>
    <w:rsid w:val="0089009C"/>
    <w:rsid w:val="00890213"/>
    <w:rsid w:val="00890216"/>
    <w:rsid w:val="00890303"/>
    <w:rsid w:val="00890638"/>
    <w:rsid w:val="00890730"/>
    <w:rsid w:val="008907CA"/>
    <w:rsid w:val="00890B15"/>
    <w:rsid w:val="00890C3C"/>
    <w:rsid w:val="008910EC"/>
    <w:rsid w:val="0089110E"/>
    <w:rsid w:val="00891334"/>
    <w:rsid w:val="0089135C"/>
    <w:rsid w:val="00891A6C"/>
    <w:rsid w:val="00891AC5"/>
    <w:rsid w:val="00891CAF"/>
    <w:rsid w:val="00891D8C"/>
    <w:rsid w:val="00891DCE"/>
    <w:rsid w:val="00892289"/>
    <w:rsid w:val="00892472"/>
    <w:rsid w:val="008924A6"/>
    <w:rsid w:val="0089261F"/>
    <w:rsid w:val="00892D7C"/>
    <w:rsid w:val="00892D95"/>
    <w:rsid w:val="00892FAC"/>
    <w:rsid w:val="00892FDE"/>
    <w:rsid w:val="00892FFB"/>
    <w:rsid w:val="00893535"/>
    <w:rsid w:val="0089389F"/>
    <w:rsid w:val="008938AA"/>
    <w:rsid w:val="00893973"/>
    <w:rsid w:val="00893C53"/>
    <w:rsid w:val="00893F65"/>
    <w:rsid w:val="00894170"/>
    <w:rsid w:val="00894207"/>
    <w:rsid w:val="00894617"/>
    <w:rsid w:val="008947C3"/>
    <w:rsid w:val="00894861"/>
    <w:rsid w:val="008948DE"/>
    <w:rsid w:val="00894B0A"/>
    <w:rsid w:val="00894C86"/>
    <w:rsid w:val="00894E98"/>
    <w:rsid w:val="00894F0F"/>
    <w:rsid w:val="0089500F"/>
    <w:rsid w:val="008952F8"/>
    <w:rsid w:val="008957D3"/>
    <w:rsid w:val="00895D26"/>
    <w:rsid w:val="008960F2"/>
    <w:rsid w:val="00896336"/>
    <w:rsid w:val="00896418"/>
    <w:rsid w:val="00896477"/>
    <w:rsid w:val="008964BD"/>
    <w:rsid w:val="008966FC"/>
    <w:rsid w:val="00896A00"/>
    <w:rsid w:val="00896A62"/>
    <w:rsid w:val="00897138"/>
    <w:rsid w:val="0089736A"/>
    <w:rsid w:val="00897392"/>
    <w:rsid w:val="008973A6"/>
    <w:rsid w:val="00897528"/>
    <w:rsid w:val="0089757C"/>
    <w:rsid w:val="008975C1"/>
    <w:rsid w:val="00897604"/>
    <w:rsid w:val="0089760E"/>
    <w:rsid w:val="008979BE"/>
    <w:rsid w:val="00897B8C"/>
    <w:rsid w:val="00897FB0"/>
    <w:rsid w:val="008A005C"/>
    <w:rsid w:val="008A0348"/>
    <w:rsid w:val="008A0432"/>
    <w:rsid w:val="008A06EB"/>
    <w:rsid w:val="008A08D0"/>
    <w:rsid w:val="008A0982"/>
    <w:rsid w:val="008A0CDA"/>
    <w:rsid w:val="008A122E"/>
    <w:rsid w:val="008A136E"/>
    <w:rsid w:val="008A13D6"/>
    <w:rsid w:val="008A16B2"/>
    <w:rsid w:val="008A16C2"/>
    <w:rsid w:val="008A18A1"/>
    <w:rsid w:val="008A1A53"/>
    <w:rsid w:val="008A1B3F"/>
    <w:rsid w:val="008A1D2F"/>
    <w:rsid w:val="008A20F0"/>
    <w:rsid w:val="008A2145"/>
    <w:rsid w:val="008A240D"/>
    <w:rsid w:val="008A24FC"/>
    <w:rsid w:val="008A2504"/>
    <w:rsid w:val="008A2903"/>
    <w:rsid w:val="008A290D"/>
    <w:rsid w:val="008A295B"/>
    <w:rsid w:val="008A2B81"/>
    <w:rsid w:val="008A2DE1"/>
    <w:rsid w:val="008A2E5E"/>
    <w:rsid w:val="008A31A7"/>
    <w:rsid w:val="008A36A8"/>
    <w:rsid w:val="008A3BC4"/>
    <w:rsid w:val="008A3BCE"/>
    <w:rsid w:val="008A3C8F"/>
    <w:rsid w:val="008A3E48"/>
    <w:rsid w:val="008A3E66"/>
    <w:rsid w:val="008A3F15"/>
    <w:rsid w:val="008A4168"/>
    <w:rsid w:val="008A4238"/>
    <w:rsid w:val="008A4763"/>
    <w:rsid w:val="008A4B79"/>
    <w:rsid w:val="008A4E57"/>
    <w:rsid w:val="008A56BF"/>
    <w:rsid w:val="008A57FA"/>
    <w:rsid w:val="008A5B8A"/>
    <w:rsid w:val="008A5BAE"/>
    <w:rsid w:val="008A5C18"/>
    <w:rsid w:val="008A5C95"/>
    <w:rsid w:val="008A5DF1"/>
    <w:rsid w:val="008A5E82"/>
    <w:rsid w:val="008A5FB4"/>
    <w:rsid w:val="008A62D4"/>
    <w:rsid w:val="008A6858"/>
    <w:rsid w:val="008A6AD6"/>
    <w:rsid w:val="008A6C52"/>
    <w:rsid w:val="008A6F24"/>
    <w:rsid w:val="008A6F62"/>
    <w:rsid w:val="008A7591"/>
    <w:rsid w:val="008A796D"/>
    <w:rsid w:val="008A798D"/>
    <w:rsid w:val="008A79B8"/>
    <w:rsid w:val="008A7DC7"/>
    <w:rsid w:val="008A7E94"/>
    <w:rsid w:val="008A7EB5"/>
    <w:rsid w:val="008A7EDE"/>
    <w:rsid w:val="008B096A"/>
    <w:rsid w:val="008B0A3A"/>
    <w:rsid w:val="008B0AA2"/>
    <w:rsid w:val="008B0D96"/>
    <w:rsid w:val="008B0DF9"/>
    <w:rsid w:val="008B125C"/>
    <w:rsid w:val="008B134C"/>
    <w:rsid w:val="008B19B8"/>
    <w:rsid w:val="008B1CA3"/>
    <w:rsid w:val="008B21BF"/>
    <w:rsid w:val="008B231C"/>
    <w:rsid w:val="008B241C"/>
    <w:rsid w:val="008B2563"/>
    <w:rsid w:val="008B2770"/>
    <w:rsid w:val="008B28D9"/>
    <w:rsid w:val="008B28DA"/>
    <w:rsid w:val="008B2D66"/>
    <w:rsid w:val="008B2DE8"/>
    <w:rsid w:val="008B3046"/>
    <w:rsid w:val="008B32A7"/>
    <w:rsid w:val="008B3341"/>
    <w:rsid w:val="008B3648"/>
    <w:rsid w:val="008B3810"/>
    <w:rsid w:val="008B39F6"/>
    <w:rsid w:val="008B3C08"/>
    <w:rsid w:val="008B3DFE"/>
    <w:rsid w:val="008B4297"/>
    <w:rsid w:val="008B42E1"/>
    <w:rsid w:val="008B43CB"/>
    <w:rsid w:val="008B4812"/>
    <w:rsid w:val="008B4816"/>
    <w:rsid w:val="008B4864"/>
    <w:rsid w:val="008B4B53"/>
    <w:rsid w:val="008B4BDF"/>
    <w:rsid w:val="008B4FA6"/>
    <w:rsid w:val="008B4FAB"/>
    <w:rsid w:val="008B5290"/>
    <w:rsid w:val="008B5317"/>
    <w:rsid w:val="008B53A6"/>
    <w:rsid w:val="008B579C"/>
    <w:rsid w:val="008B581D"/>
    <w:rsid w:val="008B5952"/>
    <w:rsid w:val="008B5A7B"/>
    <w:rsid w:val="008B60EE"/>
    <w:rsid w:val="008B6107"/>
    <w:rsid w:val="008B621E"/>
    <w:rsid w:val="008B69AC"/>
    <w:rsid w:val="008B6A78"/>
    <w:rsid w:val="008B6E6A"/>
    <w:rsid w:val="008B7133"/>
    <w:rsid w:val="008B721A"/>
    <w:rsid w:val="008B7BAB"/>
    <w:rsid w:val="008B7EBC"/>
    <w:rsid w:val="008C00DF"/>
    <w:rsid w:val="008C0188"/>
    <w:rsid w:val="008C0196"/>
    <w:rsid w:val="008C026C"/>
    <w:rsid w:val="008C0287"/>
    <w:rsid w:val="008C0349"/>
    <w:rsid w:val="008C0748"/>
    <w:rsid w:val="008C082D"/>
    <w:rsid w:val="008C0A40"/>
    <w:rsid w:val="008C0BA0"/>
    <w:rsid w:val="008C0F0E"/>
    <w:rsid w:val="008C0FDD"/>
    <w:rsid w:val="008C136B"/>
    <w:rsid w:val="008C13D5"/>
    <w:rsid w:val="008C178C"/>
    <w:rsid w:val="008C185A"/>
    <w:rsid w:val="008C1A07"/>
    <w:rsid w:val="008C1B02"/>
    <w:rsid w:val="008C1D1B"/>
    <w:rsid w:val="008C1D50"/>
    <w:rsid w:val="008C1EE7"/>
    <w:rsid w:val="008C1FB6"/>
    <w:rsid w:val="008C200C"/>
    <w:rsid w:val="008C20F0"/>
    <w:rsid w:val="008C20F9"/>
    <w:rsid w:val="008C26EE"/>
    <w:rsid w:val="008C2974"/>
    <w:rsid w:val="008C30CA"/>
    <w:rsid w:val="008C3496"/>
    <w:rsid w:val="008C37B7"/>
    <w:rsid w:val="008C39A5"/>
    <w:rsid w:val="008C39BB"/>
    <w:rsid w:val="008C3B5D"/>
    <w:rsid w:val="008C3BE8"/>
    <w:rsid w:val="008C426A"/>
    <w:rsid w:val="008C4383"/>
    <w:rsid w:val="008C4A1D"/>
    <w:rsid w:val="008C4B25"/>
    <w:rsid w:val="008C4B71"/>
    <w:rsid w:val="008C5053"/>
    <w:rsid w:val="008C50FB"/>
    <w:rsid w:val="008C50FD"/>
    <w:rsid w:val="008C5687"/>
    <w:rsid w:val="008C5767"/>
    <w:rsid w:val="008C5836"/>
    <w:rsid w:val="008C5A68"/>
    <w:rsid w:val="008C5B1C"/>
    <w:rsid w:val="008C5F65"/>
    <w:rsid w:val="008C600B"/>
    <w:rsid w:val="008C61DC"/>
    <w:rsid w:val="008C65AF"/>
    <w:rsid w:val="008C6656"/>
    <w:rsid w:val="008C691D"/>
    <w:rsid w:val="008C69C0"/>
    <w:rsid w:val="008C6D5D"/>
    <w:rsid w:val="008C6E2F"/>
    <w:rsid w:val="008C701D"/>
    <w:rsid w:val="008C71AE"/>
    <w:rsid w:val="008C7283"/>
    <w:rsid w:val="008C7313"/>
    <w:rsid w:val="008C755C"/>
    <w:rsid w:val="008C763F"/>
    <w:rsid w:val="008C7979"/>
    <w:rsid w:val="008C7B14"/>
    <w:rsid w:val="008C7EE0"/>
    <w:rsid w:val="008C7FCD"/>
    <w:rsid w:val="008D0323"/>
    <w:rsid w:val="008D0439"/>
    <w:rsid w:val="008D0650"/>
    <w:rsid w:val="008D0733"/>
    <w:rsid w:val="008D0768"/>
    <w:rsid w:val="008D079D"/>
    <w:rsid w:val="008D086C"/>
    <w:rsid w:val="008D096F"/>
    <w:rsid w:val="008D0AC4"/>
    <w:rsid w:val="008D0BEA"/>
    <w:rsid w:val="008D1006"/>
    <w:rsid w:val="008D1577"/>
    <w:rsid w:val="008D15F2"/>
    <w:rsid w:val="008D17C8"/>
    <w:rsid w:val="008D1CE6"/>
    <w:rsid w:val="008D1D07"/>
    <w:rsid w:val="008D1D6B"/>
    <w:rsid w:val="008D213B"/>
    <w:rsid w:val="008D21E1"/>
    <w:rsid w:val="008D23F8"/>
    <w:rsid w:val="008D2612"/>
    <w:rsid w:val="008D27AD"/>
    <w:rsid w:val="008D28F2"/>
    <w:rsid w:val="008D2D28"/>
    <w:rsid w:val="008D2DD9"/>
    <w:rsid w:val="008D2FDF"/>
    <w:rsid w:val="008D3276"/>
    <w:rsid w:val="008D3563"/>
    <w:rsid w:val="008D3687"/>
    <w:rsid w:val="008D3C05"/>
    <w:rsid w:val="008D3C2D"/>
    <w:rsid w:val="008D3EA2"/>
    <w:rsid w:val="008D4254"/>
    <w:rsid w:val="008D4399"/>
    <w:rsid w:val="008D43A2"/>
    <w:rsid w:val="008D4434"/>
    <w:rsid w:val="008D48BD"/>
    <w:rsid w:val="008D4C19"/>
    <w:rsid w:val="008D4C1E"/>
    <w:rsid w:val="008D4EDE"/>
    <w:rsid w:val="008D5425"/>
    <w:rsid w:val="008D56CA"/>
    <w:rsid w:val="008D56F8"/>
    <w:rsid w:val="008D5840"/>
    <w:rsid w:val="008D589D"/>
    <w:rsid w:val="008D590B"/>
    <w:rsid w:val="008D5D83"/>
    <w:rsid w:val="008D6084"/>
    <w:rsid w:val="008D611B"/>
    <w:rsid w:val="008D620D"/>
    <w:rsid w:val="008D6233"/>
    <w:rsid w:val="008D6298"/>
    <w:rsid w:val="008D62B7"/>
    <w:rsid w:val="008D6336"/>
    <w:rsid w:val="008D643B"/>
    <w:rsid w:val="008D65B7"/>
    <w:rsid w:val="008D6718"/>
    <w:rsid w:val="008D68B3"/>
    <w:rsid w:val="008D6AC4"/>
    <w:rsid w:val="008D6F38"/>
    <w:rsid w:val="008D6FD9"/>
    <w:rsid w:val="008D70DE"/>
    <w:rsid w:val="008D724B"/>
    <w:rsid w:val="008D7396"/>
    <w:rsid w:val="008D7475"/>
    <w:rsid w:val="008D76F4"/>
    <w:rsid w:val="008D7820"/>
    <w:rsid w:val="008D7898"/>
    <w:rsid w:val="008D794B"/>
    <w:rsid w:val="008D79AF"/>
    <w:rsid w:val="008D7C31"/>
    <w:rsid w:val="008D7DC4"/>
    <w:rsid w:val="008E0233"/>
    <w:rsid w:val="008E03B9"/>
    <w:rsid w:val="008E0440"/>
    <w:rsid w:val="008E06EC"/>
    <w:rsid w:val="008E0811"/>
    <w:rsid w:val="008E089B"/>
    <w:rsid w:val="008E0B01"/>
    <w:rsid w:val="008E0B7C"/>
    <w:rsid w:val="008E0B81"/>
    <w:rsid w:val="008E0C4D"/>
    <w:rsid w:val="008E0C4F"/>
    <w:rsid w:val="008E0D4B"/>
    <w:rsid w:val="008E0E47"/>
    <w:rsid w:val="008E0F52"/>
    <w:rsid w:val="008E10CA"/>
    <w:rsid w:val="008E10E0"/>
    <w:rsid w:val="008E1120"/>
    <w:rsid w:val="008E12E3"/>
    <w:rsid w:val="008E138B"/>
    <w:rsid w:val="008E192B"/>
    <w:rsid w:val="008E19C4"/>
    <w:rsid w:val="008E1A31"/>
    <w:rsid w:val="008E1A65"/>
    <w:rsid w:val="008E1B17"/>
    <w:rsid w:val="008E1B2A"/>
    <w:rsid w:val="008E1C1E"/>
    <w:rsid w:val="008E2081"/>
    <w:rsid w:val="008E2686"/>
    <w:rsid w:val="008E269F"/>
    <w:rsid w:val="008E2845"/>
    <w:rsid w:val="008E294E"/>
    <w:rsid w:val="008E2A7F"/>
    <w:rsid w:val="008E2B2E"/>
    <w:rsid w:val="008E2BB8"/>
    <w:rsid w:val="008E2FBE"/>
    <w:rsid w:val="008E3039"/>
    <w:rsid w:val="008E3077"/>
    <w:rsid w:val="008E352E"/>
    <w:rsid w:val="008E35A8"/>
    <w:rsid w:val="008E35BB"/>
    <w:rsid w:val="008E35E0"/>
    <w:rsid w:val="008E36AC"/>
    <w:rsid w:val="008E37D7"/>
    <w:rsid w:val="008E3AB2"/>
    <w:rsid w:val="008E400F"/>
    <w:rsid w:val="008E4226"/>
    <w:rsid w:val="008E42DC"/>
    <w:rsid w:val="008E483A"/>
    <w:rsid w:val="008E497B"/>
    <w:rsid w:val="008E49FB"/>
    <w:rsid w:val="008E4B58"/>
    <w:rsid w:val="008E4C63"/>
    <w:rsid w:val="008E508F"/>
    <w:rsid w:val="008E544E"/>
    <w:rsid w:val="008E5468"/>
    <w:rsid w:val="008E54A0"/>
    <w:rsid w:val="008E5754"/>
    <w:rsid w:val="008E594B"/>
    <w:rsid w:val="008E5A9A"/>
    <w:rsid w:val="008E5F85"/>
    <w:rsid w:val="008E60B5"/>
    <w:rsid w:val="008E6308"/>
    <w:rsid w:val="008E6315"/>
    <w:rsid w:val="008E6364"/>
    <w:rsid w:val="008E652B"/>
    <w:rsid w:val="008E67F2"/>
    <w:rsid w:val="008E6A64"/>
    <w:rsid w:val="008E6B07"/>
    <w:rsid w:val="008E6C65"/>
    <w:rsid w:val="008E6D4A"/>
    <w:rsid w:val="008E6D91"/>
    <w:rsid w:val="008E6EE7"/>
    <w:rsid w:val="008E6F03"/>
    <w:rsid w:val="008E7262"/>
    <w:rsid w:val="008E73D6"/>
    <w:rsid w:val="008E7529"/>
    <w:rsid w:val="008E7533"/>
    <w:rsid w:val="008E75F3"/>
    <w:rsid w:val="008E7A07"/>
    <w:rsid w:val="008E7B06"/>
    <w:rsid w:val="008E7C3D"/>
    <w:rsid w:val="008F00F6"/>
    <w:rsid w:val="008F044A"/>
    <w:rsid w:val="008F0487"/>
    <w:rsid w:val="008F05ED"/>
    <w:rsid w:val="008F06F1"/>
    <w:rsid w:val="008F0797"/>
    <w:rsid w:val="008F083E"/>
    <w:rsid w:val="008F0B52"/>
    <w:rsid w:val="008F0BEE"/>
    <w:rsid w:val="008F0C52"/>
    <w:rsid w:val="008F1090"/>
    <w:rsid w:val="008F124D"/>
    <w:rsid w:val="008F130D"/>
    <w:rsid w:val="008F14E3"/>
    <w:rsid w:val="008F17FC"/>
    <w:rsid w:val="008F1823"/>
    <w:rsid w:val="008F2048"/>
    <w:rsid w:val="008F21A6"/>
    <w:rsid w:val="008F22E4"/>
    <w:rsid w:val="008F2371"/>
    <w:rsid w:val="008F247D"/>
    <w:rsid w:val="008F24A8"/>
    <w:rsid w:val="008F2774"/>
    <w:rsid w:val="008F29EA"/>
    <w:rsid w:val="008F2BD7"/>
    <w:rsid w:val="008F3352"/>
    <w:rsid w:val="008F350A"/>
    <w:rsid w:val="008F37D7"/>
    <w:rsid w:val="008F385E"/>
    <w:rsid w:val="008F3CFB"/>
    <w:rsid w:val="008F3D17"/>
    <w:rsid w:val="008F3E15"/>
    <w:rsid w:val="008F3F90"/>
    <w:rsid w:val="008F40B8"/>
    <w:rsid w:val="008F40FF"/>
    <w:rsid w:val="008F416B"/>
    <w:rsid w:val="008F4500"/>
    <w:rsid w:val="008F462B"/>
    <w:rsid w:val="008F4B01"/>
    <w:rsid w:val="008F4B92"/>
    <w:rsid w:val="008F4BC4"/>
    <w:rsid w:val="008F4C24"/>
    <w:rsid w:val="008F4DBE"/>
    <w:rsid w:val="008F4E2E"/>
    <w:rsid w:val="008F4F2B"/>
    <w:rsid w:val="008F522D"/>
    <w:rsid w:val="008F5270"/>
    <w:rsid w:val="008F52AC"/>
    <w:rsid w:val="008F543B"/>
    <w:rsid w:val="008F571D"/>
    <w:rsid w:val="008F5784"/>
    <w:rsid w:val="008F593B"/>
    <w:rsid w:val="008F5AB2"/>
    <w:rsid w:val="008F5F63"/>
    <w:rsid w:val="008F6037"/>
    <w:rsid w:val="008F62A5"/>
    <w:rsid w:val="008F62FB"/>
    <w:rsid w:val="008F64BD"/>
    <w:rsid w:val="008F6541"/>
    <w:rsid w:val="008F66A3"/>
    <w:rsid w:val="008F6D14"/>
    <w:rsid w:val="008F73C7"/>
    <w:rsid w:val="008F7533"/>
    <w:rsid w:val="008F7647"/>
    <w:rsid w:val="008F7672"/>
    <w:rsid w:val="008F7722"/>
    <w:rsid w:val="008F782D"/>
    <w:rsid w:val="008F7E53"/>
    <w:rsid w:val="008F7E83"/>
    <w:rsid w:val="00900584"/>
    <w:rsid w:val="00900AAD"/>
    <w:rsid w:val="00900BAF"/>
    <w:rsid w:val="00900D7A"/>
    <w:rsid w:val="00900F4E"/>
    <w:rsid w:val="00901790"/>
    <w:rsid w:val="009017F8"/>
    <w:rsid w:val="0090188E"/>
    <w:rsid w:val="009019FE"/>
    <w:rsid w:val="00901E4B"/>
    <w:rsid w:val="00901E66"/>
    <w:rsid w:val="00901EDE"/>
    <w:rsid w:val="00901FDF"/>
    <w:rsid w:val="00902032"/>
    <w:rsid w:val="009020DD"/>
    <w:rsid w:val="009021C0"/>
    <w:rsid w:val="009027DC"/>
    <w:rsid w:val="00902838"/>
    <w:rsid w:val="00902C51"/>
    <w:rsid w:val="00902D7D"/>
    <w:rsid w:val="00902DA9"/>
    <w:rsid w:val="00902FFB"/>
    <w:rsid w:val="009035C0"/>
    <w:rsid w:val="00903643"/>
    <w:rsid w:val="00903699"/>
    <w:rsid w:val="009038EC"/>
    <w:rsid w:val="00903943"/>
    <w:rsid w:val="009039A9"/>
    <w:rsid w:val="00903C8E"/>
    <w:rsid w:val="00903F01"/>
    <w:rsid w:val="00903F60"/>
    <w:rsid w:val="00904249"/>
    <w:rsid w:val="009042D9"/>
    <w:rsid w:val="0090441A"/>
    <w:rsid w:val="00904568"/>
    <w:rsid w:val="00904572"/>
    <w:rsid w:val="009046EB"/>
    <w:rsid w:val="009047F4"/>
    <w:rsid w:val="00904894"/>
    <w:rsid w:val="00904C49"/>
    <w:rsid w:val="00904E5D"/>
    <w:rsid w:val="00904F66"/>
    <w:rsid w:val="00905015"/>
    <w:rsid w:val="009052AB"/>
    <w:rsid w:val="00905485"/>
    <w:rsid w:val="009054B6"/>
    <w:rsid w:val="009056BB"/>
    <w:rsid w:val="0090577E"/>
    <w:rsid w:val="009059F2"/>
    <w:rsid w:val="00905ADD"/>
    <w:rsid w:val="00905D73"/>
    <w:rsid w:val="00905DA6"/>
    <w:rsid w:val="00905E8A"/>
    <w:rsid w:val="0090606F"/>
    <w:rsid w:val="0090608E"/>
    <w:rsid w:val="009061DB"/>
    <w:rsid w:val="00906353"/>
    <w:rsid w:val="00906617"/>
    <w:rsid w:val="009066F2"/>
    <w:rsid w:val="00906FB4"/>
    <w:rsid w:val="009071C1"/>
    <w:rsid w:val="00907829"/>
    <w:rsid w:val="00907B61"/>
    <w:rsid w:val="00907C99"/>
    <w:rsid w:val="00907E21"/>
    <w:rsid w:val="00907F91"/>
    <w:rsid w:val="00910010"/>
    <w:rsid w:val="00910074"/>
    <w:rsid w:val="009100B8"/>
    <w:rsid w:val="009102CD"/>
    <w:rsid w:val="00910319"/>
    <w:rsid w:val="00910415"/>
    <w:rsid w:val="00910419"/>
    <w:rsid w:val="009105D7"/>
    <w:rsid w:val="00910642"/>
    <w:rsid w:val="00910731"/>
    <w:rsid w:val="009109F4"/>
    <w:rsid w:val="00910A8A"/>
    <w:rsid w:val="00910A8E"/>
    <w:rsid w:val="00910ED6"/>
    <w:rsid w:val="00910F0A"/>
    <w:rsid w:val="00911273"/>
    <w:rsid w:val="00911498"/>
    <w:rsid w:val="00911C0A"/>
    <w:rsid w:val="00911C49"/>
    <w:rsid w:val="00911F50"/>
    <w:rsid w:val="0091208D"/>
    <w:rsid w:val="009120BB"/>
    <w:rsid w:val="0091212E"/>
    <w:rsid w:val="00912202"/>
    <w:rsid w:val="00912218"/>
    <w:rsid w:val="009122F5"/>
    <w:rsid w:val="009123B5"/>
    <w:rsid w:val="0091244E"/>
    <w:rsid w:val="0091248C"/>
    <w:rsid w:val="0091270A"/>
    <w:rsid w:val="0091276F"/>
    <w:rsid w:val="00912AE0"/>
    <w:rsid w:val="00912C97"/>
    <w:rsid w:val="00912DEA"/>
    <w:rsid w:val="00913062"/>
    <w:rsid w:val="00913066"/>
    <w:rsid w:val="009131EC"/>
    <w:rsid w:val="00913241"/>
    <w:rsid w:val="009132DE"/>
    <w:rsid w:val="00913308"/>
    <w:rsid w:val="00913503"/>
    <w:rsid w:val="00913588"/>
    <w:rsid w:val="0091367B"/>
    <w:rsid w:val="009137F2"/>
    <w:rsid w:val="0091389E"/>
    <w:rsid w:val="009138BB"/>
    <w:rsid w:val="009138E9"/>
    <w:rsid w:val="009138FA"/>
    <w:rsid w:val="00913ACB"/>
    <w:rsid w:val="00913CE0"/>
    <w:rsid w:val="00914149"/>
    <w:rsid w:val="00914224"/>
    <w:rsid w:val="00914249"/>
    <w:rsid w:val="009146E3"/>
    <w:rsid w:val="009146FE"/>
    <w:rsid w:val="00914ADD"/>
    <w:rsid w:val="00914B5B"/>
    <w:rsid w:val="00914FA7"/>
    <w:rsid w:val="00915083"/>
    <w:rsid w:val="009151D7"/>
    <w:rsid w:val="00915579"/>
    <w:rsid w:val="009157D4"/>
    <w:rsid w:val="009158C6"/>
    <w:rsid w:val="009159C8"/>
    <w:rsid w:val="00915A7F"/>
    <w:rsid w:val="00915B81"/>
    <w:rsid w:val="00915D5C"/>
    <w:rsid w:val="00915DA5"/>
    <w:rsid w:val="009161C9"/>
    <w:rsid w:val="00916320"/>
    <w:rsid w:val="009164C9"/>
    <w:rsid w:val="0091667B"/>
    <w:rsid w:val="00916ABB"/>
    <w:rsid w:val="00916AC7"/>
    <w:rsid w:val="00916D59"/>
    <w:rsid w:val="00916E12"/>
    <w:rsid w:val="00916E5C"/>
    <w:rsid w:val="009170AD"/>
    <w:rsid w:val="0091793A"/>
    <w:rsid w:val="00917AF4"/>
    <w:rsid w:val="00917E35"/>
    <w:rsid w:val="00917F24"/>
    <w:rsid w:val="00920039"/>
    <w:rsid w:val="0092017D"/>
    <w:rsid w:val="009201B6"/>
    <w:rsid w:val="00920208"/>
    <w:rsid w:val="00920384"/>
    <w:rsid w:val="009203DA"/>
    <w:rsid w:val="0092047E"/>
    <w:rsid w:val="0092079B"/>
    <w:rsid w:val="00920898"/>
    <w:rsid w:val="00920BE6"/>
    <w:rsid w:val="00920D10"/>
    <w:rsid w:val="00920F18"/>
    <w:rsid w:val="009213D4"/>
    <w:rsid w:val="00921563"/>
    <w:rsid w:val="009215F1"/>
    <w:rsid w:val="0092163B"/>
    <w:rsid w:val="0092184E"/>
    <w:rsid w:val="00921A35"/>
    <w:rsid w:val="00921B71"/>
    <w:rsid w:val="0092200B"/>
    <w:rsid w:val="0092205E"/>
    <w:rsid w:val="0092211A"/>
    <w:rsid w:val="0092229F"/>
    <w:rsid w:val="009223DF"/>
    <w:rsid w:val="009226E6"/>
    <w:rsid w:val="009228DE"/>
    <w:rsid w:val="00922ABA"/>
    <w:rsid w:val="00922C34"/>
    <w:rsid w:val="009235AE"/>
    <w:rsid w:val="0092374E"/>
    <w:rsid w:val="00923951"/>
    <w:rsid w:val="00923A78"/>
    <w:rsid w:val="00923C5B"/>
    <w:rsid w:val="00923C74"/>
    <w:rsid w:val="00923D63"/>
    <w:rsid w:val="00923ECD"/>
    <w:rsid w:val="00924006"/>
    <w:rsid w:val="009243F7"/>
    <w:rsid w:val="009244CE"/>
    <w:rsid w:val="00924C1A"/>
    <w:rsid w:val="00924D08"/>
    <w:rsid w:val="0092544B"/>
    <w:rsid w:val="00925697"/>
    <w:rsid w:val="00925ADC"/>
    <w:rsid w:val="00925AE1"/>
    <w:rsid w:val="00925C89"/>
    <w:rsid w:val="00925C91"/>
    <w:rsid w:val="00925E91"/>
    <w:rsid w:val="00925F43"/>
    <w:rsid w:val="00926180"/>
    <w:rsid w:val="00926270"/>
    <w:rsid w:val="0092635B"/>
    <w:rsid w:val="0092668A"/>
    <w:rsid w:val="009268D2"/>
    <w:rsid w:val="00926C41"/>
    <w:rsid w:val="00926EE3"/>
    <w:rsid w:val="0092706C"/>
    <w:rsid w:val="0092728D"/>
    <w:rsid w:val="009275BD"/>
    <w:rsid w:val="0092784A"/>
    <w:rsid w:val="00927AE0"/>
    <w:rsid w:val="00927F6C"/>
    <w:rsid w:val="00930208"/>
    <w:rsid w:val="0093022D"/>
    <w:rsid w:val="0093032A"/>
    <w:rsid w:val="00930348"/>
    <w:rsid w:val="00930667"/>
    <w:rsid w:val="0093069F"/>
    <w:rsid w:val="009309FC"/>
    <w:rsid w:val="009313B9"/>
    <w:rsid w:val="00931423"/>
    <w:rsid w:val="00931B10"/>
    <w:rsid w:val="00931FCA"/>
    <w:rsid w:val="00932228"/>
    <w:rsid w:val="00932747"/>
    <w:rsid w:val="0093299B"/>
    <w:rsid w:val="00932A58"/>
    <w:rsid w:val="00932A96"/>
    <w:rsid w:val="00932AAB"/>
    <w:rsid w:val="00932BFD"/>
    <w:rsid w:val="00932E2D"/>
    <w:rsid w:val="00932F2D"/>
    <w:rsid w:val="00933281"/>
    <w:rsid w:val="009332F8"/>
    <w:rsid w:val="00933551"/>
    <w:rsid w:val="009336D6"/>
    <w:rsid w:val="009338DF"/>
    <w:rsid w:val="009339A0"/>
    <w:rsid w:val="00933AD4"/>
    <w:rsid w:val="00933E0F"/>
    <w:rsid w:val="00933F16"/>
    <w:rsid w:val="00933FB6"/>
    <w:rsid w:val="00934684"/>
    <w:rsid w:val="009347F2"/>
    <w:rsid w:val="00934A52"/>
    <w:rsid w:val="00934F02"/>
    <w:rsid w:val="00934F1B"/>
    <w:rsid w:val="00935004"/>
    <w:rsid w:val="00935063"/>
    <w:rsid w:val="009351C2"/>
    <w:rsid w:val="00935207"/>
    <w:rsid w:val="0093529C"/>
    <w:rsid w:val="00935503"/>
    <w:rsid w:val="009357B7"/>
    <w:rsid w:val="009357BD"/>
    <w:rsid w:val="00935805"/>
    <w:rsid w:val="00935A21"/>
    <w:rsid w:val="00935D88"/>
    <w:rsid w:val="00936024"/>
    <w:rsid w:val="0093605E"/>
    <w:rsid w:val="0093608A"/>
    <w:rsid w:val="00936112"/>
    <w:rsid w:val="00936332"/>
    <w:rsid w:val="009366F2"/>
    <w:rsid w:val="009367EB"/>
    <w:rsid w:val="00936A54"/>
    <w:rsid w:val="00936D14"/>
    <w:rsid w:val="00937122"/>
    <w:rsid w:val="00937401"/>
    <w:rsid w:val="009376A0"/>
    <w:rsid w:val="009376F6"/>
    <w:rsid w:val="00937AA4"/>
    <w:rsid w:val="00937C60"/>
    <w:rsid w:val="00937F72"/>
    <w:rsid w:val="009403EB"/>
    <w:rsid w:val="009405A7"/>
    <w:rsid w:val="00940630"/>
    <w:rsid w:val="009407D8"/>
    <w:rsid w:val="0094080E"/>
    <w:rsid w:val="009408EA"/>
    <w:rsid w:val="009409DD"/>
    <w:rsid w:val="00940B8A"/>
    <w:rsid w:val="00940BD1"/>
    <w:rsid w:val="00940DB2"/>
    <w:rsid w:val="0094114C"/>
    <w:rsid w:val="00941378"/>
    <w:rsid w:val="009413FF"/>
    <w:rsid w:val="0094140F"/>
    <w:rsid w:val="00941726"/>
    <w:rsid w:val="009417C1"/>
    <w:rsid w:val="009418B2"/>
    <w:rsid w:val="009419D1"/>
    <w:rsid w:val="00941A4D"/>
    <w:rsid w:val="00941A60"/>
    <w:rsid w:val="00941D14"/>
    <w:rsid w:val="00941D55"/>
    <w:rsid w:val="00941F1A"/>
    <w:rsid w:val="00942185"/>
    <w:rsid w:val="009421FC"/>
    <w:rsid w:val="0094220B"/>
    <w:rsid w:val="009422EB"/>
    <w:rsid w:val="0094237F"/>
    <w:rsid w:val="009423F3"/>
    <w:rsid w:val="00942894"/>
    <w:rsid w:val="00942AB0"/>
    <w:rsid w:val="00942AE8"/>
    <w:rsid w:val="00942E44"/>
    <w:rsid w:val="00942E4D"/>
    <w:rsid w:val="00942E6D"/>
    <w:rsid w:val="00942EB8"/>
    <w:rsid w:val="009431F3"/>
    <w:rsid w:val="0094340F"/>
    <w:rsid w:val="009435D7"/>
    <w:rsid w:val="0094367C"/>
    <w:rsid w:val="0094372B"/>
    <w:rsid w:val="0094394C"/>
    <w:rsid w:val="00943A3E"/>
    <w:rsid w:val="00943B3B"/>
    <w:rsid w:val="00943BEF"/>
    <w:rsid w:val="00943E2A"/>
    <w:rsid w:val="00943ECE"/>
    <w:rsid w:val="00943F34"/>
    <w:rsid w:val="0094419C"/>
    <w:rsid w:val="009441CC"/>
    <w:rsid w:val="00944261"/>
    <w:rsid w:val="009444B9"/>
    <w:rsid w:val="009444C2"/>
    <w:rsid w:val="009444DC"/>
    <w:rsid w:val="009449E5"/>
    <w:rsid w:val="00944ED2"/>
    <w:rsid w:val="00944FC6"/>
    <w:rsid w:val="00945005"/>
    <w:rsid w:val="0094510E"/>
    <w:rsid w:val="00945231"/>
    <w:rsid w:val="009453F3"/>
    <w:rsid w:val="009456E1"/>
    <w:rsid w:val="00945C32"/>
    <w:rsid w:val="00945C59"/>
    <w:rsid w:val="00946066"/>
    <w:rsid w:val="009464F0"/>
    <w:rsid w:val="0094685D"/>
    <w:rsid w:val="00946920"/>
    <w:rsid w:val="00946A82"/>
    <w:rsid w:val="00946B48"/>
    <w:rsid w:val="00946C88"/>
    <w:rsid w:val="00946D5E"/>
    <w:rsid w:val="00946EA6"/>
    <w:rsid w:val="00947366"/>
    <w:rsid w:val="00947492"/>
    <w:rsid w:val="0094753B"/>
    <w:rsid w:val="00947674"/>
    <w:rsid w:val="00947F1F"/>
    <w:rsid w:val="00947FD5"/>
    <w:rsid w:val="009501BB"/>
    <w:rsid w:val="009504F7"/>
    <w:rsid w:val="00950825"/>
    <w:rsid w:val="009509B6"/>
    <w:rsid w:val="00950A03"/>
    <w:rsid w:val="00950C72"/>
    <w:rsid w:val="00950CEB"/>
    <w:rsid w:val="00950DFA"/>
    <w:rsid w:val="009512C1"/>
    <w:rsid w:val="009513BA"/>
    <w:rsid w:val="00951485"/>
    <w:rsid w:val="0095178E"/>
    <w:rsid w:val="009517CA"/>
    <w:rsid w:val="00951990"/>
    <w:rsid w:val="00951CCC"/>
    <w:rsid w:val="00951E08"/>
    <w:rsid w:val="00951E7E"/>
    <w:rsid w:val="00951E9A"/>
    <w:rsid w:val="0095235E"/>
    <w:rsid w:val="009523B9"/>
    <w:rsid w:val="009524F0"/>
    <w:rsid w:val="009525AB"/>
    <w:rsid w:val="0095267F"/>
    <w:rsid w:val="0095279B"/>
    <w:rsid w:val="00952ACC"/>
    <w:rsid w:val="00952E7F"/>
    <w:rsid w:val="00952F50"/>
    <w:rsid w:val="0095354E"/>
    <w:rsid w:val="0095363D"/>
    <w:rsid w:val="009536EF"/>
    <w:rsid w:val="00953EBB"/>
    <w:rsid w:val="00953EFF"/>
    <w:rsid w:val="00954480"/>
    <w:rsid w:val="009544EA"/>
    <w:rsid w:val="009544F9"/>
    <w:rsid w:val="00954956"/>
    <w:rsid w:val="00954F73"/>
    <w:rsid w:val="009551D4"/>
    <w:rsid w:val="009551E5"/>
    <w:rsid w:val="009551F1"/>
    <w:rsid w:val="00955378"/>
    <w:rsid w:val="009555F3"/>
    <w:rsid w:val="00955CBC"/>
    <w:rsid w:val="00955D95"/>
    <w:rsid w:val="00956175"/>
    <w:rsid w:val="009561C5"/>
    <w:rsid w:val="00956343"/>
    <w:rsid w:val="009568E3"/>
    <w:rsid w:val="00956963"/>
    <w:rsid w:val="00956C1E"/>
    <w:rsid w:val="009570D7"/>
    <w:rsid w:val="0095731B"/>
    <w:rsid w:val="00957386"/>
    <w:rsid w:val="00957419"/>
    <w:rsid w:val="00957673"/>
    <w:rsid w:val="00957681"/>
    <w:rsid w:val="009577DF"/>
    <w:rsid w:val="0095787D"/>
    <w:rsid w:val="00957A55"/>
    <w:rsid w:val="00957AE0"/>
    <w:rsid w:val="00957E9B"/>
    <w:rsid w:val="00957ED2"/>
    <w:rsid w:val="0096027B"/>
    <w:rsid w:val="00960298"/>
    <w:rsid w:val="0096065F"/>
    <w:rsid w:val="00960C08"/>
    <w:rsid w:val="00960DEA"/>
    <w:rsid w:val="00960F4C"/>
    <w:rsid w:val="0096102C"/>
    <w:rsid w:val="0096140B"/>
    <w:rsid w:val="0096169F"/>
    <w:rsid w:val="009616E1"/>
    <w:rsid w:val="00961A67"/>
    <w:rsid w:val="00961AA0"/>
    <w:rsid w:val="00961ACA"/>
    <w:rsid w:val="00961CB4"/>
    <w:rsid w:val="00961CD4"/>
    <w:rsid w:val="00961DA4"/>
    <w:rsid w:val="00961DFA"/>
    <w:rsid w:val="00961E4B"/>
    <w:rsid w:val="00961EA5"/>
    <w:rsid w:val="00961EBC"/>
    <w:rsid w:val="009621A3"/>
    <w:rsid w:val="00962426"/>
    <w:rsid w:val="009624BF"/>
    <w:rsid w:val="00962B4D"/>
    <w:rsid w:val="00962E2D"/>
    <w:rsid w:val="00962E54"/>
    <w:rsid w:val="00962E5B"/>
    <w:rsid w:val="0096326D"/>
    <w:rsid w:val="0096331E"/>
    <w:rsid w:val="009634B8"/>
    <w:rsid w:val="00963677"/>
    <w:rsid w:val="00963837"/>
    <w:rsid w:val="00963961"/>
    <w:rsid w:val="0096397A"/>
    <w:rsid w:val="00963A17"/>
    <w:rsid w:val="00963AB9"/>
    <w:rsid w:val="00963C7D"/>
    <w:rsid w:val="00963F6C"/>
    <w:rsid w:val="0096401F"/>
    <w:rsid w:val="009640BA"/>
    <w:rsid w:val="00964116"/>
    <w:rsid w:val="00964131"/>
    <w:rsid w:val="00964231"/>
    <w:rsid w:val="00964675"/>
    <w:rsid w:val="00964684"/>
    <w:rsid w:val="00964747"/>
    <w:rsid w:val="00964862"/>
    <w:rsid w:val="009649AA"/>
    <w:rsid w:val="00964C5C"/>
    <w:rsid w:val="00964D93"/>
    <w:rsid w:val="00964DF1"/>
    <w:rsid w:val="00964F5D"/>
    <w:rsid w:val="0096503E"/>
    <w:rsid w:val="0096535F"/>
    <w:rsid w:val="0096537C"/>
    <w:rsid w:val="009653A2"/>
    <w:rsid w:val="009653DE"/>
    <w:rsid w:val="00965517"/>
    <w:rsid w:val="00965543"/>
    <w:rsid w:val="00965659"/>
    <w:rsid w:val="0096569E"/>
    <w:rsid w:val="00965AB7"/>
    <w:rsid w:val="00965BDE"/>
    <w:rsid w:val="00965C32"/>
    <w:rsid w:val="00965D93"/>
    <w:rsid w:val="00965DCE"/>
    <w:rsid w:val="00965DD2"/>
    <w:rsid w:val="00966050"/>
    <w:rsid w:val="009665BF"/>
    <w:rsid w:val="009665E0"/>
    <w:rsid w:val="00966908"/>
    <w:rsid w:val="00966A2C"/>
    <w:rsid w:val="00966C44"/>
    <w:rsid w:val="00966E1E"/>
    <w:rsid w:val="00966ED1"/>
    <w:rsid w:val="009671C1"/>
    <w:rsid w:val="009676E2"/>
    <w:rsid w:val="00967752"/>
    <w:rsid w:val="009677DA"/>
    <w:rsid w:val="00967992"/>
    <w:rsid w:val="00967A97"/>
    <w:rsid w:val="00967CC1"/>
    <w:rsid w:val="0097014B"/>
    <w:rsid w:val="0097035C"/>
    <w:rsid w:val="009703A7"/>
    <w:rsid w:val="00970545"/>
    <w:rsid w:val="00970561"/>
    <w:rsid w:val="00970997"/>
    <w:rsid w:val="00970BD9"/>
    <w:rsid w:val="00970E12"/>
    <w:rsid w:val="009715BA"/>
    <w:rsid w:val="009719CA"/>
    <w:rsid w:val="00971B20"/>
    <w:rsid w:val="00971D50"/>
    <w:rsid w:val="00972586"/>
    <w:rsid w:val="009725A5"/>
    <w:rsid w:val="00972753"/>
    <w:rsid w:val="009728F1"/>
    <w:rsid w:val="009728FC"/>
    <w:rsid w:val="00972AC2"/>
    <w:rsid w:val="00972B37"/>
    <w:rsid w:val="00972C6D"/>
    <w:rsid w:val="00972CB7"/>
    <w:rsid w:val="00972D0E"/>
    <w:rsid w:val="00973189"/>
    <w:rsid w:val="00973254"/>
    <w:rsid w:val="0097336B"/>
    <w:rsid w:val="009736C6"/>
    <w:rsid w:val="0097373B"/>
    <w:rsid w:val="009737E7"/>
    <w:rsid w:val="00973922"/>
    <w:rsid w:val="00973A6E"/>
    <w:rsid w:val="00973B6E"/>
    <w:rsid w:val="009741F9"/>
    <w:rsid w:val="0097424E"/>
    <w:rsid w:val="00974322"/>
    <w:rsid w:val="00974470"/>
    <w:rsid w:val="009744C7"/>
    <w:rsid w:val="00974B54"/>
    <w:rsid w:val="00974B9C"/>
    <w:rsid w:val="00974CFF"/>
    <w:rsid w:val="00974D5E"/>
    <w:rsid w:val="00974EC9"/>
    <w:rsid w:val="0097519A"/>
    <w:rsid w:val="00975345"/>
    <w:rsid w:val="009756A6"/>
    <w:rsid w:val="0097574E"/>
    <w:rsid w:val="009757A2"/>
    <w:rsid w:val="009758BC"/>
    <w:rsid w:val="009759B8"/>
    <w:rsid w:val="00975E0F"/>
    <w:rsid w:val="009761EB"/>
    <w:rsid w:val="009762D3"/>
    <w:rsid w:val="00976489"/>
    <w:rsid w:val="009764E4"/>
    <w:rsid w:val="00976D75"/>
    <w:rsid w:val="00976DD5"/>
    <w:rsid w:val="00976E19"/>
    <w:rsid w:val="00976F62"/>
    <w:rsid w:val="009770A9"/>
    <w:rsid w:val="00977359"/>
    <w:rsid w:val="00977366"/>
    <w:rsid w:val="00977540"/>
    <w:rsid w:val="009775D6"/>
    <w:rsid w:val="009776D0"/>
    <w:rsid w:val="009778FC"/>
    <w:rsid w:val="00977940"/>
    <w:rsid w:val="00977C34"/>
    <w:rsid w:val="00977D2E"/>
    <w:rsid w:val="00980055"/>
    <w:rsid w:val="00980601"/>
    <w:rsid w:val="009808AD"/>
    <w:rsid w:val="00980CD4"/>
    <w:rsid w:val="00980D1C"/>
    <w:rsid w:val="009810AE"/>
    <w:rsid w:val="00981158"/>
    <w:rsid w:val="00981349"/>
    <w:rsid w:val="0098172F"/>
    <w:rsid w:val="0098188A"/>
    <w:rsid w:val="00981B04"/>
    <w:rsid w:val="00981CD0"/>
    <w:rsid w:val="00981CE5"/>
    <w:rsid w:val="00981FED"/>
    <w:rsid w:val="00982559"/>
    <w:rsid w:val="009826A9"/>
    <w:rsid w:val="00982865"/>
    <w:rsid w:val="00982CAE"/>
    <w:rsid w:val="00982F4B"/>
    <w:rsid w:val="0098307D"/>
    <w:rsid w:val="0098329A"/>
    <w:rsid w:val="009834B1"/>
    <w:rsid w:val="0098357F"/>
    <w:rsid w:val="009835C0"/>
    <w:rsid w:val="0098360E"/>
    <w:rsid w:val="00983629"/>
    <w:rsid w:val="009837C6"/>
    <w:rsid w:val="009839D0"/>
    <w:rsid w:val="00983A97"/>
    <w:rsid w:val="00983BC9"/>
    <w:rsid w:val="00984040"/>
    <w:rsid w:val="00984153"/>
    <w:rsid w:val="00984603"/>
    <w:rsid w:val="0098475D"/>
    <w:rsid w:val="00984AB1"/>
    <w:rsid w:val="00984AC4"/>
    <w:rsid w:val="00984EE7"/>
    <w:rsid w:val="009851BE"/>
    <w:rsid w:val="00985390"/>
    <w:rsid w:val="009853A1"/>
    <w:rsid w:val="009853A5"/>
    <w:rsid w:val="00985500"/>
    <w:rsid w:val="009858A2"/>
    <w:rsid w:val="0098596A"/>
    <w:rsid w:val="00985C35"/>
    <w:rsid w:val="00985E21"/>
    <w:rsid w:val="00985EF7"/>
    <w:rsid w:val="00985F94"/>
    <w:rsid w:val="00986204"/>
    <w:rsid w:val="009862A3"/>
    <w:rsid w:val="009865FC"/>
    <w:rsid w:val="00986657"/>
    <w:rsid w:val="00986951"/>
    <w:rsid w:val="00986964"/>
    <w:rsid w:val="00986FB3"/>
    <w:rsid w:val="0098728E"/>
    <w:rsid w:val="00987388"/>
    <w:rsid w:val="0098741E"/>
    <w:rsid w:val="0098756C"/>
    <w:rsid w:val="00987861"/>
    <w:rsid w:val="00987A20"/>
    <w:rsid w:val="00987B80"/>
    <w:rsid w:val="00987BC0"/>
    <w:rsid w:val="00987C09"/>
    <w:rsid w:val="00990024"/>
    <w:rsid w:val="0099006B"/>
    <w:rsid w:val="0099026E"/>
    <w:rsid w:val="00990394"/>
    <w:rsid w:val="009903F4"/>
    <w:rsid w:val="00990528"/>
    <w:rsid w:val="009905F8"/>
    <w:rsid w:val="009906A6"/>
    <w:rsid w:val="0099109A"/>
    <w:rsid w:val="0099129F"/>
    <w:rsid w:val="0099138A"/>
    <w:rsid w:val="00991431"/>
    <w:rsid w:val="00991467"/>
    <w:rsid w:val="0099171A"/>
    <w:rsid w:val="0099193C"/>
    <w:rsid w:val="00991A84"/>
    <w:rsid w:val="00991B5A"/>
    <w:rsid w:val="00991C73"/>
    <w:rsid w:val="009920DA"/>
    <w:rsid w:val="0099213D"/>
    <w:rsid w:val="00992300"/>
    <w:rsid w:val="00992425"/>
    <w:rsid w:val="009925D2"/>
    <w:rsid w:val="0099271B"/>
    <w:rsid w:val="009927F3"/>
    <w:rsid w:val="00992A2B"/>
    <w:rsid w:val="00992AAA"/>
    <w:rsid w:val="00992DDE"/>
    <w:rsid w:val="00992E9D"/>
    <w:rsid w:val="009930A2"/>
    <w:rsid w:val="0099327E"/>
    <w:rsid w:val="0099332C"/>
    <w:rsid w:val="0099353A"/>
    <w:rsid w:val="00993DE8"/>
    <w:rsid w:val="00993E51"/>
    <w:rsid w:val="00993FB6"/>
    <w:rsid w:val="0099404A"/>
    <w:rsid w:val="0099459C"/>
    <w:rsid w:val="00994616"/>
    <w:rsid w:val="00994983"/>
    <w:rsid w:val="00994A61"/>
    <w:rsid w:val="00994B5A"/>
    <w:rsid w:val="00994DBD"/>
    <w:rsid w:val="00994E5C"/>
    <w:rsid w:val="00994FC8"/>
    <w:rsid w:val="00995010"/>
    <w:rsid w:val="009951D2"/>
    <w:rsid w:val="0099528E"/>
    <w:rsid w:val="0099541C"/>
    <w:rsid w:val="0099571F"/>
    <w:rsid w:val="00995A0D"/>
    <w:rsid w:val="00995DC3"/>
    <w:rsid w:val="00995E9F"/>
    <w:rsid w:val="00995F6E"/>
    <w:rsid w:val="009960EB"/>
    <w:rsid w:val="0099613E"/>
    <w:rsid w:val="0099623F"/>
    <w:rsid w:val="009962BE"/>
    <w:rsid w:val="00996351"/>
    <w:rsid w:val="009965E7"/>
    <w:rsid w:val="00996657"/>
    <w:rsid w:val="00996710"/>
    <w:rsid w:val="0099681E"/>
    <w:rsid w:val="00996BB4"/>
    <w:rsid w:val="00996EA3"/>
    <w:rsid w:val="00996F51"/>
    <w:rsid w:val="0099727A"/>
    <w:rsid w:val="009973D5"/>
    <w:rsid w:val="00997448"/>
    <w:rsid w:val="009977A7"/>
    <w:rsid w:val="00997C4B"/>
    <w:rsid w:val="00997E7E"/>
    <w:rsid w:val="00997EAB"/>
    <w:rsid w:val="00997EBD"/>
    <w:rsid w:val="00997F5A"/>
    <w:rsid w:val="009A0299"/>
    <w:rsid w:val="009A0351"/>
    <w:rsid w:val="009A056E"/>
    <w:rsid w:val="009A0589"/>
    <w:rsid w:val="009A0803"/>
    <w:rsid w:val="009A0864"/>
    <w:rsid w:val="009A0879"/>
    <w:rsid w:val="009A0883"/>
    <w:rsid w:val="009A089D"/>
    <w:rsid w:val="009A0955"/>
    <w:rsid w:val="009A09AC"/>
    <w:rsid w:val="009A0C1B"/>
    <w:rsid w:val="009A1602"/>
    <w:rsid w:val="009A161E"/>
    <w:rsid w:val="009A16F5"/>
    <w:rsid w:val="009A1886"/>
    <w:rsid w:val="009A1BA3"/>
    <w:rsid w:val="009A221A"/>
    <w:rsid w:val="009A23CD"/>
    <w:rsid w:val="009A2405"/>
    <w:rsid w:val="009A26BE"/>
    <w:rsid w:val="009A2756"/>
    <w:rsid w:val="009A2D3F"/>
    <w:rsid w:val="009A2D5B"/>
    <w:rsid w:val="009A2DE3"/>
    <w:rsid w:val="009A2EA3"/>
    <w:rsid w:val="009A3209"/>
    <w:rsid w:val="009A3A1D"/>
    <w:rsid w:val="009A3DFA"/>
    <w:rsid w:val="009A3EBA"/>
    <w:rsid w:val="009A3EF5"/>
    <w:rsid w:val="009A41DF"/>
    <w:rsid w:val="009A452A"/>
    <w:rsid w:val="009A45AB"/>
    <w:rsid w:val="009A463A"/>
    <w:rsid w:val="009A46B8"/>
    <w:rsid w:val="009A4705"/>
    <w:rsid w:val="009A4A51"/>
    <w:rsid w:val="009A4C73"/>
    <w:rsid w:val="009A4C80"/>
    <w:rsid w:val="009A4F37"/>
    <w:rsid w:val="009A50E5"/>
    <w:rsid w:val="009A5172"/>
    <w:rsid w:val="009A5357"/>
    <w:rsid w:val="009A5374"/>
    <w:rsid w:val="009A53E4"/>
    <w:rsid w:val="009A5460"/>
    <w:rsid w:val="009A5664"/>
    <w:rsid w:val="009A5694"/>
    <w:rsid w:val="009A569D"/>
    <w:rsid w:val="009A5805"/>
    <w:rsid w:val="009A59F0"/>
    <w:rsid w:val="009A5A03"/>
    <w:rsid w:val="009A618D"/>
    <w:rsid w:val="009A6231"/>
    <w:rsid w:val="009A638F"/>
    <w:rsid w:val="009A655B"/>
    <w:rsid w:val="009A688B"/>
    <w:rsid w:val="009A6B96"/>
    <w:rsid w:val="009A7003"/>
    <w:rsid w:val="009A714B"/>
    <w:rsid w:val="009A7318"/>
    <w:rsid w:val="009A74E6"/>
    <w:rsid w:val="009A7675"/>
    <w:rsid w:val="009A7727"/>
    <w:rsid w:val="009A7B9E"/>
    <w:rsid w:val="009A7DE4"/>
    <w:rsid w:val="009B03A4"/>
    <w:rsid w:val="009B04CE"/>
    <w:rsid w:val="009B0A99"/>
    <w:rsid w:val="009B0A9E"/>
    <w:rsid w:val="009B0D94"/>
    <w:rsid w:val="009B0EA8"/>
    <w:rsid w:val="009B0EE1"/>
    <w:rsid w:val="009B0FFA"/>
    <w:rsid w:val="009B1036"/>
    <w:rsid w:val="009B1043"/>
    <w:rsid w:val="009B1111"/>
    <w:rsid w:val="009B134C"/>
    <w:rsid w:val="009B13D9"/>
    <w:rsid w:val="009B1643"/>
    <w:rsid w:val="009B1732"/>
    <w:rsid w:val="009B2111"/>
    <w:rsid w:val="009B22A2"/>
    <w:rsid w:val="009B22B3"/>
    <w:rsid w:val="009B242A"/>
    <w:rsid w:val="009B28DE"/>
    <w:rsid w:val="009B29A4"/>
    <w:rsid w:val="009B2BE6"/>
    <w:rsid w:val="009B2D16"/>
    <w:rsid w:val="009B3040"/>
    <w:rsid w:val="009B31F7"/>
    <w:rsid w:val="009B3267"/>
    <w:rsid w:val="009B3334"/>
    <w:rsid w:val="009B33CB"/>
    <w:rsid w:val="009B36B6"/>
    <w:rsid w:val="009B3A9E"/>
    <w:rsid w:val="009B3FCA"/>
    <w:rsid w:val="009B40AD"/>
    <w:rsid w:val="009B40DC"/>
    <w:rsid w:val="009B412C"/>
    <w:rsid w:val="009B41B8"/>
    <w:rsid w:val="009B43F6"/>
    <w:rsid w:val="009B4757"/>
    <w:rsid w:val="009B4C09"/>
    <w:rsid w:val="009B53F2"/>
    <w:rsid w:val="009B54B0"/>
    <w:rsid w:val="009B571B"/>
    <w:rsid w:val="009B5800"/>
    <w:rsid w:val="009B58E9"/>
    <w:rsid w:val="009B5950"/>
    <w:rsid w:val="009B5A40"/>
    <w:rsid w:val="009B5D25"/>
    <w:rsid w:val="009B5FAB"/>
    <w:rsid w:val="009B6228"/>
    <w:rsid w:val="009B630B"/>
    <w:rsid w:val="009B645C"/>
    <w:rsid w:val="009B67CA"/>
    <w:rsid w:val="009B6940"/>
    <w:rsid w:val="009B6C88"/>
    <w:rsid w:val="009B6CE3"/>
    <w:rsid w:val="009B6D05"/>
    <w:rsid w:val="009B6E87"/>
    <w:rsid w:val="009B6EBD"/>
    <w:rsid w:val="009B718F"/>
    <w:rsid w:val="009B74C0"/>
    <w:rsid w:val="009B7555"/>
    <w:rsid w:val="009B79A2"/>
    <w:rsid w:val="009B7A62"/>
    <w:rsid w:val="009B7B57"/>
    <w:rsid w:val="009B7E6C"/>
    <w:rsid w:val="009C004C"/>
    <w:rsid w:val="009C019F"/>
    <w:rsid w:val="009C04B2"/>
    <w:rsid w:val="009C0584"/>
    <w:rsid w:val="009C0801"/>
    <w:rsid w:val="009C0879"/>
    <w:rsid w:val="009C0D02"/>
    <w:rsid w:val="009C0D73"/>
    <w:rsid w:val="009C0FA4"/>
    <w:rsid w:val="009C12AB"/>
    <w:rsid w:val="009C1511"/>
    <w:rsid w:val="009C1754"/>
    <w:rsid w:val="009C1AB2"/>
    <w:rsid w:val="009C1ACD"/>
    <w:rsid w:val="009C1D1F"/>
    <w:rsid w:val="009C1EC5"/>
    <w:rsid w:val="009C23F0"/>
    <w:rsid w:val="009C28BC"/>
    <w:rsid w:val="009C295B"/>
    <w:rsid w:val="009C2BF4"/>
    <w:rsid w:val="009C2C45"/>
    <w:rsid w:val="009C2DD2"/>
    <w:rsid w:val="009C34D8"/>
    <w:rsid w:val="009C355A"/>
    <w:rsid w:val="009C36ED"/>
    <w:rsid w:val="009C372C"/>
    <w:rsid w:val="009C3BF2"/>
    <w:rsid w:val="009C3FBE"/>
    <w:rsid w:val="009C4059"/>
    <w:rsid w:val="009C43B8"/>
    <w:rsid w:val="009C4483"/>
    <w:rsid w:val="009C4890"/>
    <w:rsid w:val="009C49CE"/>
    <w:rsid w:val="009C4A9D"/>
    <w:rsid w:val="009C4F98"/>
    <w:rsid w:val="009C50D6"/>
    <w:rsid w:val="009C5183"/>
    <w:rsid w:val="009C51D5"/>
    <w:rsid w:val="009C5664"/>
    <w:rsid w:val="009C573C"/>
    <w:rsid w:val="009C58B5"/>
    <w:rsid w:val="009C5B74"/>
    <w:rsid w:val="009C5D40"/>
    <w:rsid w:val="009C5D77"/>
    <w:rsid w:val="009C62A3"/>
    <w:rsid w:val="009C6511"/>
    <w:rsid w:val="009C67A5"/>
    <w:rsid w:val="009C6957"/>
    <w:rsid w:val="009C7003"/>
    <w:rsid w:val="009C7108"/>
    <w:rsid w:val="009C718F"/>
    <w:rsid w:val="009C71DE"/>
    <w:rsid w:val="009C743B"/>
    <w:rsid w:val="009C74D2"/>
    <w:rsid w:val="009C7593"/>
    <w:rsid w:val="009C7676"/>
    <w:rsid w:val="009C789E"/>
    <w:rsid w:val="009C7B75"/>
    <w:rsid w:val="009C7C13"/>
    <w:rsid w:val="009C7D91"/>
    <w:rsid w:val="009D00B0"/>
    <w:rsid w:val="009D0286"/>
    <w:rsid w:val="009D03B0"/>
    <w:rsid w:val="009D0436"/>
    <w:rsid w:val="009D056A"/>
    <w:rsid w:val="009D0A20"/>
    <w:rsid w:val="009D0E8F"/>
    <w:rsid w:val="009D140C"/>
    <w:rsid w:val="009D1506"/>
    <w:rsid w:val="009D15DF"/>
    <w:rsid w:val="009D1829"/>
    <w:rsid w:val="009D1832"/>
    <w:rsid w:val="009D190C"/>
    <w:rsid w:val="009D241E"/>
    <w:rsid w:val="009D2575"/>
    <w:rsid w:val="009D2690"/>
    <w:rsid w:val="009D290E"/>
    <w:rsid w:val="009D2975"/>
    <w:rsid w:val="009D2B47"/>
    <w:rsid w:val="009D3284"/>
    <w:rsid w:val="009D37C3"/>
    <w:rsid w:val="009D3924"/>
    <w:rsid w:val="009D398C"/>
    <w:rsid w:val="009D39DA"/>
    <w:rsid w:val="009D3EBA"/>
    <w:rsid w:val="009D40D4"/>
    <w:rsid w:val="009D414B"/>
    <w:rsid w:val="009D46EC"/>
    <w:rsid w:val="009D495F"/>
    <w:rsid w:val="009D4EB2"/>
    <w:rsid w:val="009D4F87"/>
    <w:rsid w:val="009D4FB5"/>
    <w:rsid w:val="009D50FF"/>
    <w:rsid w:val="009D510D"/>
    <w:rsid w:val="009D5244"/>
    <w:rsid w:val="009D52D2"/>
    <w:rsid w:val="009D5316"/>
    <w:rsid w:val="009D560C"/>
    <w:rsid w:val="009D5689"/>
    <w:rsid w:val="009D577E"/>
    <w:rsid w:val="009D5A59"/>
    <w:rsid w:val="009D5CF4"/>
    <w:rsid w:val="009D5D03"/>
    <w:rsid w:val="009D5FE3"/>
    <w:rsid w:val="009D6219"/>
    <w:rsid w:val="009D627C"/>
    <w:rsid w:val="009D6283"/>
    <w:rsid w:val="009D631F"/>
    <w:rsid w:val="009D636C"/>
    <w:rsid w:val="009D6440"/>
    <w:rsid w:val="009D64B1"/>
    <w:rsid w:val="009D66DC"/>
    <w:rsid w:val="009D69B3"/>
    <w:rsid w:val="009D6E8F"/>
    <w:rsid w:val="009D6F4E"/>
    <w:rsid w:val="009D75E2"/>
    <w:rsid w:val="009D7765"/>
    <w:rsid w:val="009E0015"/>
    <w:rsid w:val="009E0118"/>
    <w:rsid w:val="009E016A"/>
    <w:rsid w:val="009E04AE"/>
    <w:rsid w:val="009E06B4"/>
    <w:rsid w:val="009E0C4B"/>
    <w:rsid w:val="009E1193"/>
    <w:rsid w:val="009E167C"/>
    <w:rsid w:val="009E187A"/>
    <w:rsid w:val="009E1AE9"/>
    <w:rsid w:val="009E1C87"/>
    <w:rsid w:val="009E1DED"/>
    <w:rsid w:val="009E20BF"/>
    <w:rsid w:val="009E2189"/>
    <w:rsid w:val="009E22EC"/>
    <w:rsid w:val="009E2584"/>
    <w:rsid w:val="009E2B0A"/>
    <w:rsid w:val="009E2BF8"/>
    <w:rsid w:val="009E2C80"/>
    <w:rsid w:val="009E2CF7"/>
    <w:rsid w:val="009E2EE5"/>
    <w:rsid w:val="009E300A"/>
    <w:rsid w:val="009E301D"/>
    <w:rsid w:val="009E332C"/>
    <w:rsid w:val="009E3436"/>
    <w:rsid w:val="009E352A"/>
    <w:rsid w:val="009E35B8"/>
    <w:rsid w:val="009E36FD"/>
    <w:rsid w:val="009E3859"/>
    <w:rsid w:val="009E3AA9"/>
    <w:rsid w:val="009E3B6C"/>
    <w:rsid w:val="009E3CCE"/>
    <w:rsid w:val="009E3D16"/>
    <w:rsid w:val="009E3F09"/>
    <w:rsid w:val="009E413A"/>
    <w:rsid w:val="009E4525"/>
    <w:rsid w:val="009E462C"/>
    <w:rsid w:val="009E47C4"/>
    <w:rsid w:val="009E484C"/>
    <w:rsid w:val="009E48E4"/>
    <w:rsid w:val="009E4976"/>
    <w:rsid w:val="009E4FE6"/>
    <w:rsid w:val="009E503D"/>
    <w:rsid w:val="009E52C3"/>
    <w:rsid w:val="009E5632"/>
    <w:rsid w:val="009E5667"/>
    <w:rsid w:val="009E56DB"/>
    <w:rsid w:val="009E570B"/>
    <w:rsid w:val="009E5A53"/>
    <w:rsid w:val="009E5AB2"/>
    <w:rsid w:val="009E5AF5"/>
    <w:rsid w:val="009E5B64"/>
    <w:rsid w:val="009E5C8C"/>
    <w:rsid w:val="009E5C94"/>
    <w:rsid w:val="009E5F60"/>
    <w:rsid w:val="009E61FA"/>
    <w:rsid w:val="009E64BF"/>
    <w:rsid w:val="009E64D0"/>
    <w:rsid w:val="009E6668"/>
    <w:rsid w:val="009E6683"/>
    <w:rsid w:val="009E689B"/>
    <w:rsid w:val="009E6AD6"/>
    <w:rsid w:val="009E6B62"/>
    <w:rsid w:val="009E6C1E"/>
    <w:rsid w:val="009E6CB6"/>
    <w:rsid w:val="009E6CD9"/>
    <w:rsid w:val="009E6FD5"/>
    <w:rsid w:val="009E7087"/>
    <w:rsid w:val="009E70BC"/>
    <w:rsid w:val="009E71B7"/>
    <w:rsid w:val="009E73EC"/>
    <w:rsid w:val="009E740E"/>
    <w:rsid w:val="009E74C2"/>
    <w:rsid w:val="009E77B8"/>
    <w:rsid w:val="009E7896"/>
    <w:rsid w:val="009E7B98"/>
    <w:rsid w:val="009E7BA2"/>
    <w:rsid w:val="009E7D9A"/>
    <w:rsid w:val="009F0047"/>
    <w:rsid w:val="009F0452"/>
    <w:rsid w:val="009F05F2"/>
    <w:rsid w:val="009F077B"/>
    <w:rsid w:val="009F09F0"/>
    <w:rsid w:val="009F0A75"/>
    <w:rsid w:val="009F0D41"/>
    <w:rsid w:val="009F0E64"/>
    <w:rsid w:val="009F1059"/>
    <w:rsid w:val="009F118B"/>
    <w:rsid w:val="009F1217"/>
    <w:rsid w:val="009F136E"/>
    <w:rsid w:val="009F1378"/>
    <w:rsid w:val="009F1537"/>
    <w:rsid w:val="009F1A77"/>
    <w:rsid w:val="009F1A8D"/>
    <w:rsid w:val="009F1C36"/>
    <w:rsid w:val="009F1D7E"/>
    <w:rsid w:val="009F1F90"/>
    <w:rsid w:val="009F1FB6"/>
    <w:rsid w:val="009F2258"/>
    <w:rsid w:val="009F22E6"/>
    <w:rsid w:val="009F23CC"/>
    <w:rsid w:val="009F23EE"/>
    <w:rsid w:val="009F25D3"/>
    <w:rsid w:val="009F27A0"/>
    <w:rsid w:val="009F2CF2"/>
    <w:rsid w:val="009F3025"/>
    <w:rsid w:val="009F3450"/>
    <w:rsid w:val="009F345D"/>
    <w:rsid w:val="009F3510"/>
    <w:rsid w:val="009F3978"/>
    <w:rsid w:val="009F3A8B"/>
    <w:rsid w:val="009F3BFD"/>
    <w:rsid w:val="009F3C36"/>
    <w:rsid w:val="009F3CE1"/>
    <w:rsid w:val="009F3E64"/>
    <w:rsid w:val="009F3F35"/>
    <w:rsid w:val="009F427C"/>
    <w:rsid w:val="009F4309"/>
    <w:rsid w:val="009F4384"/>
    <w:rsid w:val="009F45F2"/>
    <w:rsid w:val="009F46DA"/>
    <w:rsid w:val="009F47B9"/>
    <w:rsid w:val="009F4AD4"/>
    <w:rsid w:val="009F4C99"/>
    <w:rsid w:val="009F4CD9"/>
    <w:rsid w:val="009F4F1B"/>
    <w:rsid w:val="009F4FED"/>
    <w:rsid w:val="009F5011"/>
    <w:rsid w:val="009F50AC"/>
    <w:rsid w:val="009F544E"/>
    <w:rsid w:val="009F54FF"/>
    <w:rsid w:val="009F5670"/>
    <w:rsid w:val="009F56AC"/>
    <w:rsid w:val="009F59C1"/>
    <w:rsid w:val="009F5C54"/>
    <w:rsid w:val="009F5DF4"/>
    <w:rsid w:val="009F5E21"/>
    <w:rsid w:val="009F6083"/>
    <w:rsid w:val="009F61BB"/>
    <w:rsid w:val="009F62F6"/>
    <w:rsid w:val="009F662D"/>
    <w:rsid w:val="009F663D"/>
    <w:rsid w:val="009F66DC"/>
    <w:rsid w:val="009F68C0"/>
    <w:rsid w:val="009F6A23"/>
    <w:rsid w:val="009F6D30"/>
    <w:rsid w:val="009F6FA1"/>
    <w:rsid w:val="009F7167"/>
    <w:rsid w:val="009F72CD"/>
    <w:rsid w:val="009F7412"/>
    <w:rsid w:val="009F7A88"/>
    <w:rsid w:val="009F7B00"/>
    <w:rsid w:val="009F7B22"/>
    <w:rsid w:val="009F7BDC"/>
    <w:rsid w:val="009F7D66"/>
    <w:rsid w:val="009F7FC9"/>
    <w:rsid w:val="00A000B5"/>
    <w:rsid w:val="00A000B9"/>
    <w:rsid w:val="00A0019F"/>
    <w:rsid w:val="00A003BD"/>
    <w:rsid w:val="00A00607"/>
    <w:rsid w:val="00A007F6"/>
    <w:rsid w:val="00A00A10"/>
    <w:rsid w:val="00A00A5C"/>
    <w:rsid w:val="00A00C6F"/>
    <w:rsid w:val="00A01126"/>
    <w:rsid w:val="00A01334"/>
    <w:rsid w:val="00A015AA"/>
    <w:rsid w:val="00A018CE"/>
    <w:rsid w:val="00A01C4E"/>
    <w:rsid w:val="00A01F15"/>
    <w:rsid w:val="00A026FD"/>
    <w:rsid w:val="00A0272C"/>
    <w:rsid w:val="00A02A60"/>
    <w:rsid w:val="00A02ED4"/>
    <w:rsid w:val="00A02FA6"/>
    <w:rsid w:val="00A03024"/>
    <w:rsid w:val="00A03037"/>
    <w:rsid w:val="00A030C7"/>
    <w:rsid w:val="00A030EB"/>
    <w:rsid w:val="00A035A0"/>
    <w:rsid w:val="00A03BBA"/>
    <w:rsid w:val="00A03F5D"/>
    <w:rsid w:val="00A04330"/>
    <w:rsid w:val="00A0463D"/>
    <w:rsid w:val="00A04A68"/>
    <w:rsid w:val="00A04B59"/>
    <w:rsid w:val="00A04BE5"/>
    <w:rsid w:val="00A04DB7"/>
    <w:rsid w:val="00A04EA9"/>
    <w:rsid w:val="00A056EB"/>
    <w:rsid w:val="00A057D3"/>
    <w:rsid w:val="00A05861"/>
    <w:rsid w:val="00A05A98"/>
    <w:rsid w:val="00A05B73"/>
    <w:rsid w:val="00A05B7B"/>
    <w:rsid w:val="00A05E3C"/>
    <w:rsid w:val="00A05E83"/>
    <w:rsid w:val="00A06360"/>
    <w:rsid w:val="00A0697D"/>
    <w:rsid w:val="00A06A9A"/>
    <w:rsid w:val="00A070AE"/>
    <w:rsid w:val="00A07146"/>
    <w:rsid w:val="00A07245"/>
    <w:rsid w:val="00A073B7"/>
    <w:rsid w:val="00A073CE"/>
    <w:rsid w:val="00A073FC"/>
    <w:rsid w:val="00A07579"/>
    <w:rsid w:val="00A079C9"/>
    <w:rsid w:val="00A079F9"/>
    <w:rsid w:val="00A07B6A"/>
    <w:rsid w:val="00A07E56"/>
    <w:rsid w:val="00A100AB"/>
    <w:rsid w:val="00A1011B"/>
    <w:rsid w:val="00A10612"/>
    <w:rsid w:val="00A106B3"/>
    <w:rsid w:val="00A107E0"/>
    <w:rsid w:val="00A108D9"/>
    <w:rsid w:val="00A10A26"/>
    <w:rsid w:val="00A10E3E"/>
    <w:rsid w:val="00A10F7A"/>
    <w:rsid w:val="00A11209"/>
    <w:rsid w:val="00A11611"/>
    <w:rsid w:val="00A11843"/>
    <w:rsid w:val="00A11D87"/>
    <w:rsid w:val="00A120C6"/>
    <w:rsid w:val="00A1217E"/>
    <w:rsid w:val="00A12324"/>
    <w:rsid w:val="00A12B6A"/>
    <w:rsid w:val="00A12DF5"/>
    <w:rsid w:val="00A12E58"/>
    <w:rsid w:val="00A12ED0"/>
    <w:rsid w:val="00A12F91"/>
    <w:rsid w:val="00A12FBA"/>
    <w:rsid w:val="00A13022"/>
    <w:rsid w:val="00A1324C"/>
    <w:rsid w:val="00A1325A"/>
    <w:rsid w:val="00A134BC"/>
    <w:rsid w:val="00A1361D"/>
    <w:rsid w:val="00A13883"/>
    <w:rsid w:val="00A13F0E"/>
    <w:rsid w:val="00A13F4F"/>
    <w:rsid w:val="00A13F65"/>
    <w:rsid w:val="00A140C8"/>
    <w:rsid w:val="00A1435D"/>
    <w:rsid w:val="00A14769"/>
    <w:rsid w:val="00A147FE"/>
    <w:rsid w:val="00A14966"/>
    <w:rsid w:val="00A14DEB"/>
    <w:rsid w:val="00A14E3B"/>
    <w:rsid w:val="00A14EF0"/>
    <w:rsid w:val="00A14F12"/>
    <w:rsid w:val="00A14F14"/>
    <w:rsid w:val="00A1545C"/>
    <w:rsid w:val="00A155F2"/>
    <w:rsid w:val="00A157B7"/>
    <w:rsid w:val="00A1586D"/>
    <w:rsid w:val="00A15876"/>
    <w:rsid w:val="00A1618E"/>
    <w:rsid w:val="00A1663D"/>
    <w:rsid w:val="00A16762"/>
    <w:rsid w:val="00A167C0"/>
    <w:rsid w:val="00A16916"/>
    <w:rsid w:val="00A16B6A"/>
    <w:rsid w:val="00A16BEB"/>
    <w:rsid w:val="00A16DAA"/>
    <w:rsid w:val="00A16E0C"/>
    <w:rsid w:val="00A16E43"/>
    <w:rsid w:val="00A16FD1"/>
    <w:rsid w:val="00A1701D"/>
    <w:rsid w:val="00A17021"/>
    <w:rsid w:val="00A1709A"/>
    <w:rsid w:val="00A170F0"/>
    <w:rsid w:val="00A171E1"/>
    <w:rsid w:val="00A173C7"/>
    <w:rsid w:val="00A17680"/>
    <w:rsid w:val="00A17788"/>
    <w:rsid w:val="00A177F4"/>
    <w:rsid w:val="00A179F2"/>
    <w:rsid w:val="00A17ADD"/>
    <w:rsid w:val="00A17C0D"/>
    <w:rsid w:val="00A17E7B"/>
    <w:rsid w:val="00A17F4D"/>
    <w:rsid w:val="00A20066"/>
    <w:rsid w:val="00A20122"/>
    <w:rsid w:val="00A20144"/>
    <w:rsid w:val="00A203C9"/>
    <w:rsid w:val="00A205D4"/>
    <w:rsid w:val="00A206E9"/>
    <w:rsid w:val="00A20747"/>
    <w:rsid w:val="00A20CFE"/>
    <w:rsid w:val="00A2147F"/>
    <w:rsid w:val="00A21548"/>
    <w:rsid w:val="00A216DB"/>
    <w:rsid w:val="00A218F0"/>
    <w:rsid w:val="00A21B3E"/>
    <w:rsid w:val="00A21CBA"/>
    <w:rsid w:val="00A21FBB"/>
    <w:rsid w:val="00A2201A"/>
    <w:rsid w:val="00A2201F"/>
    <w:rsid w:val="00A220C7"/>
    <w:rsid w:val="00A22336"/>
    <w:rsid w:val="00A2286F"/>
    <w:rsid w:val="00A2299D"/>
    <w:rsid w:val="00A22EB2"/>
    <w:rsid w:val="00A22FCB"/>
    <w:rsid w:val="00A2301E"/>
    <w:rsid w:val="00A230E7"/>
    <w:rsid w:val="00A231F1"/>
    <w:rsid w:val="00A231FC"/>
    <w:rsid w:val="00A232DB"/>
    <w:rsid w:val="00A232E8"/>
    <w:rsid w:val="00A23557"/>
    <w:rsid w:val="00A23738"/>
    <w:rsid w:val="00A238B7"/>
    <w:rsid w:val="00A2395B"/>
    <w:rsid w:val="00A23C42"/>
    <w:rsid w:val="00A23D14"/>
    <w:rsid w:val="00A23D66"/>
    <w:rsid w:val="00A23FA1"/>
    <w:rsid w:val="00A24097"/>
    <w:rsid w:val="00A2430E"/>
    <w:rsid w:val="00A24572"/>
    <w:rsid w:val="00A24575"/>
    <w:rsid w:val="00A24792"/>
    <w:rsid w:val="00A247A7"/>
    <w:rsid w:val="00A2493C"/>
    <w:rsid w:val="00A249E6"/>
    <w:rsid w:val="00A24B21"/>
    <w:rsid w:val="00A24E48"/>
    <w:rsid w:val="00A24FE2"/>
    <w:rsid w:val="00A25440"/>
    <w:rsid w:val="00A254F8"/>
    <w:rsid w:val="00A25500"/>
    <w:rsid w:val="00A25564"/>
    <w:rsid w:val="00A25816"/>
    <w:rsid w:val="00A25BBE"/>
    <w:rsid w:val="00A25F05"/>
    <w:rsid w:val="00A260A2"/>
    <w:rsid w:val="00A26203"/>
    <w:rsid w:val="00A26379"/>
    <w:rsid w:val="00A265A5"/>
    <w:rsid w:val="00A2661F"/>
    <w:rsid w:val="00A2683C"/>
    <w:rsid w:val="00A26930"/>
    <w:rsid w:val="00A26950"/>
    <w:rsid w:val="00A26E08"/>
    <w:rsid w:val="00A2705D"/>
    <w:rsid w:val="00A277DF"/>
    <w:rsid w:val="00A278F5"/>
    <w:rsid w:val="00A27B13"/>
    <w:rsid w:val="00A27B18"/>
    <w:rsid w:val="00A27E57"/>
    <w:rsid w:val="00A27FCB"/>
    <w:rsid w:val="00A300CF"/>
    <w:rsid w:val="00A30260"/>
    <w:rsid w:val="00A30381"/>
    <w:rsid w:val="00A30502"/>
    <w:rsid w:val="00A30643"/>
    <w:rsid w:val="00A30929"/>
    <w:rsid w:val="00A30A30"/>
    <w:rsid w:val="00A30A8A"/>
    <w:rsid w:val="00A30B25"/>
    <w:rsid w:val="00A312DB"/>
    <w:rsid w:val="00A319BE"/>
    <w:rsid w:val="00A31A0A"/>
    <w:rsid w:val="00A31D43"/>
    <w:rsid w:val="00A31FF3"/>
    <w:rsid w:val="00A32078"/>
    <w:rsid w:val="00A32126"/>
    <w:rsid w:val="00A323E1"/>
    <w:rsid w:val="00A327B3"/>
    <w:rsid w:val="00A32905"/>
    <w:rsid w:val="00A329BC"/>
    <w:rsid w:val="00A329E3"/>
    <w:rsid w:val="00A32C35"/>
    <w:rsid w:val="00A32D5F"/>
    <w:rsid w:val="00A32E90"/>
    <w:rsid w:val="00A32F02"/>
    <w:rsid w:val="00A3306F"/>
    <w:rsid w:val="00A330B1"/>
    <w:rsid w:val="00A3317C"/>
    <w:rsid w:val="00A33255"/>
    <w:rsid w:val="00A33BE4"/>
    <w:rsid w:val="00A33EE1"/>
    <w:rsid w:val="00A33F0E"/>
    <w:rsid w:val="00A341FA"/>
    <w:rsid w:val="00A3473D"/>
    <w:rsid w:val="00A34A85"/>
    <w:rsid w:val="00A34FF3"/>
    <w:rsid w:val="00A35027"/>
    <w:rsid w:val="00A35277"/>
    <w:rsid w:val="00A352F7"/>
    <w:rsid w:val="00A35382"/>
    <w:rsid w:val="00A353D7"/>
    <w:rsid w:val="00A35697"/>
    <w:rsid w:val="00A35799"/>
    <w:rsid w:val="00A35962"/>
    <w:rsid w:val="00A35981"/>
    <w:rsid w:val="00A35A48"/>
    <w:rsid w:val="00A35F5F"/>
    <w:rsid w:val="00A35FF3"/>
    <w:rsid w:val="00A363C8"/>
    <w:rsid w:val="00A36475"/>
    <w:rsid w:val="00A3672C"/>
    <w:rsid w:val="00A36AA0"/>
    <w:rsid w:val="00A36D3E"/>
    <w:rsid w:val="00A36E3D"/>
    <w:rsid w:val="00A3706A"/>
    <w:rsid w:val="00A3748C"/>
    <w:rsid w:val="00A37519"/>
    <w:rsid w:val="00A377D4"/>
    <w:rsid w:val="00A3782C"/>
    <w:rsid w:val="00A37AFB"/>
    <w:rsid w:val="00A37B2D"/>
    <w:rsid w:val="00A40082"/>
    <w:rsid w:val="00A4045E"/>
    <w:rsid w:val="00A404E3"/>
    <w:rsid w:val="00A40B63"/>
    <w:rsid w:val="00A40EB2"/>
    <w:rsid w:val="00A410CB"/>
    <w:rsid w:val="00A41195"/>
    <w:rsid w:val="00A412DA"/>
    <w:rsid w:val="00A412F3"/>
    <w:rsid w:val="00A413A5"/>
    <w:rsid w:val="00A41634"/>
    <w:rsid w:val="00A41763"/>
    <w:rsid w:val="00A417CC"/>
    <w:rsid w:val="00A41896"/>
    <w:rsid w:val="00A42267"/>
    <w:rsid w:val="00A42329"/>
    <w:rsid w:val="00A42410"/>
    <w:rsid w:val="00A42496"/>
    <w:rsid w:val="00A42867"/>
    <w:rsid w:val="00A429E9"/>
    <w:rsid w:val="00A42A51"/>
    <w:rsid w:val="00A42C7C"/>
    <w:rsid w:val="00A42CD9"/>
    <w:rsid w:val="00A42FFB"/>
    <w:rsid w:val="00A430C1"/>
    <w:rsid w:val="00A43220"/>
    <w:rsid w:val="00A4339C"/>
    <w:rsid w:val="00A435B5"/>
    <w:rsid w:val="00A437D6"/>
    <w:rsid w:val="00A43B1B"/>
    <w:rsid w:val="00A43B3D"/>
    <w:rsid w:val="00A43DBC"/>
    <w:rsid w:val="00A43DD4"/>
    <w:rsid w:val="00A440FC"/>
    <w:rsid w:val="00A4415B"/>
    <w:rsid w:val="00A44279"/>
    <w:rsid w:val="00A44310"/>
    <w:rsid w:val="00A44356"/>
    <w:rsid w:val="00A445FF"/>
    <w:rsid w:val="00A44C09"/>
    <w:rsid w:val="00A44E5E"/>
    <w:rsid w:val="00A44F75"/>
    <w:rsid w:val="00A45046"/>
    <w:rsid w:val="00A45047"/>
    <w:rsid w:val="00A4506E"/>
    <w:rsid w:val="00A450D8"/>
    <w:rsid w:val="00A450F4"/>
    <w:rsid w:val="00A457C9"/>
    <w:rsid w:val="00A45B71"/>
    <w:rsid w:val="00A46215"/>
    <w:rsid w:val="00A462C3"/>
    <w:rsid w:val="00A4631B"/>
    <w:rsid w:val="00A4637C"/>
    <w:rsid w:val="00A465F4"/>
    <w:rsid w:val="00A46739"/>
    <w:rsid w:val="00A46871"/>
    <w:rsid w:val="00A46921"/>
    <w:rsid w:val="00A46A0F"/>
    <w:rsid w:val="00A46A86"/>
    <w:rsid w:val="00A46AA4"/>
    <w:rsid w:val="00A46BD8"/>
    <w:rsid w:val="00A46CCE"/>
    <w:rsid w:val="00A46D01"/>
    <w:rsid w:val="00A46F99"/>
    <w:rsid w:val="00A470B2"/>
    <w:rsid w:val="00A471DA"/>
    <w:rsid w:val="00A47249"/>
    <w:rsid w:val="00A4727F"/>
    <w:rsid w:val="00A472E6"/>
    <w:rsid w:val="00A47389"/>
    <w:rsid w:val="00A474C3"/>
    <w:rsid w:val="00A475AE"/>
    <w:rsid w:val="00A477EF"/>
    <w:rsid w:val="00A478A2"/>
    <w:rsid w:val="00A47CB4"/>
    <w:rsid w:val="00A47F5E"/>
    <w:rsid w:val="00A501B9"/>
    <w:rsid w:val="00A50824"/>
    <w:rsid w:val="00A508A7"/>
    <w:rsid w:val="00A5099C"/>
    <w:rsid w:val="00A50BC7"/>
    <w:rsid w:val="00A50C58"/>
    <w:rsid w:val="00A50FCB"/>
    <w:rsid w:val="00A51011"/>
    <w:rsid w:val="00A5102B"/>
    <w:rsid w:val="00A5124C"/>
    <w:rsid w:val="00A5159A"/>
    <w:rsid w:val="00A5183E"/>
    <w:rsid w:val="00A51B04"/>
    <w:rsid w:val="00A51BAA"/>
    <w:rsid w:val="00A523C6"/>
    <w:rsid w:val="00A52816"/>
    <w:rsid w:val="00A5298B"/>
    <w:rsid w:val="00A52A0F"/>
    <w:rsid w:val="00A52E9C"/>
    <w:rsid w:val="00A532C6"/>
    <w:rsid w:val="00A53337"/>
    <w:rsid w:val="00A5351C"/>
    <w:rsid w:val="00A53AE4"/>
    <w:rsid w:val="00A53D5A"/>
    <w:rsid w:val="00A53D69"/>
    <w:rsid w:val="00A53EAB"/>
    <w:rsid w:val="00A540FD"/>
    <w:rsid w:val="00A5419C"/>
    <w:rsid w:val="00A543A7"/>
    <w:rsid w:val="00A544A7"/>
    <w:rsid w:val="00A544F6"/>
    <w:rsid w:val="00A545FE"/>
    <w:rsid w:val="00A5460C"/>
    <w:rsid w:val="00A54799"/>
    <w:rsid w:val="00A547C5"/>
    <w:rsid w:val="00A5495A"/>
    <w:rsid w:val="00A54C5B"/>
    <w:rsid w:val="00A54FE1"/>
    <w:rsid w:val="00A55055"/>
    <w:rsid w:val="00A550D4"/>
    <w:rsid w:val="00A555AE"/>
    <w:rsid w:val="00A55771"/>
    <w:rsid w:val="00A557AA"/>
    <w:rsid w:val="00A55AE1"/>
    <w:rsid w:val="00A55B4E"/>
    <w:rsid w:val="00A55BF4"/>
    <w:rsid w:val="00A55C06"/>
    <w:rsid w:val="00A55C5E"/>
    <w:rsid w:val="00A56230"/>
    <w:rsid w:val="00A565F0"/>
    <w:rsid w:val="00A56630"/>
    <w:rsid w:val="00A56797"/>
    <w:rsid w:val="00A5682B"/>
    <w:rsid w:val="00A5693D"/>
    <w:rsid w:val="00A569D8"/>
    <w:rsid w:val="00A56D0A"/>
    <w:rsid w:val="00A56D1A"/>
    <w:rsid w:val="00A56EBD"/>
    <w:rsid w:val="00A56FDF"/>
    <w:rsid w:val="00A570FD"/>
    <w:rsid w:val="00A57B4F"/>
    <w:rsid w:val="00A57BDD"/>
    <w:rsid w:val="00A57E21"/>
    <w:rsid w:val="00A57E62"/>
    <w:rsid w:val="00A6005F"/>
    <w:rsid w:val="00A60227"/>
    <w:rsid w:val="00A60D89"/>
    <w:rsid w:val="00A60E0C"/>
    <w:rsid w:val="00A60E92"/>
    <w:rsid w:val="00A60FD1"/>
    <w:rsid w:val="00A6111E"/>
    <w:rsid w:val="00A6143D"/>
    <w:rsid w:val="00A6146A"/>
    <w:rsid w:val="00A61598"/>
    <w:rsid w:val="00A6160E"/>
    <w:rsid w:val="00A6167A"/>
    <w:rsid w:val="00A61C44"/>
    <w:rsid w:val="00A61C59"/>
    <w:rsid w:val="00A61F74"/>
    <w:rsid w:val="00A620E0"/>
    <w:rsid w:val="00A6221D"/>
    <w:rsid w:val="00A624DD"/>
    <w:rsid w:val="00A625F5"/>
    <w:rsid w:val="00A6262B"/>
    <w:rsid w:val="00A62859"/>
    <w:rsid w:val="00A6289C"/>
    <w:rsid w:val="00A62AA1"/>
    <w:rsid w:val="00A62BC2"/>
    <w:rsid w:val="00A630BE"/>
    <w:rsid w:val="00A6364A"/>
    <w:rsid w:val="00A6372E"/>
    <w:rsid w:val="00A6385E"/>
    <w:rsid w:val="00A63A17"/>
    <w:rsid w:val="00A63B52"/>
    <w:rsid w:val="00A63C94"/>
    <w:rsid w:val="00A63D81"/>
    <w:rsid w:val="00A63FD2"/>
    <w:rsid w:val="00A64140"/>
    <w:rsid w:val="00A641D0"/>
    <w:rsid w:val="00A64260"/>
    <w:rsid w:val="00A64300"/>
    <w:rsid w:val="00A6433D"/>
    <w:rsid w:val="00A6442B"/>
    <w:rsid w:val="00A64456"/>
    <w:rsid w:val="00A645D3"/>
    <w:rsid w:val="00A646DF"/>
    <w:rsid w:val="00A6492E"/>
    <w:rsid w:val="00A64A9F"/>
    <w:rsid w:val="00A64AFF"/>
    <w:rsid w:val="00A64EBB"/>
    <w:rsid w:val="00A650A4"/>
    <w:rsid w:val="00A65134"/>
    <w:rsid w:val="00A6521D"/>
    <w:rsid w:val="00A65440"/>
    <w:rsid w:val="00A6566B"/>
    <w:rsid w:val="00A657A1"/>
    <w:rsid w:val="00A65860"/>
    <w:rsid w:val="00A659BD"/>
    <w:rsid w:val="00A65B0D"/>
    <w:rsid w:val="00A65CAE"/>
    <w:rsid w:val="00A65CC8"/>
    <w:rsid w:val="00A65F29"/>
    <w:rsid w:val="00A66238"/>
    <w:rsid w:val="00A66323"/>
    <w:rsid w:val="00A664F2"/>
    <w:rsid w:val="00A66661"/>
    <w:rsid w:val="00A666EB"/>
    <w:rsid w:val="00A66976"/>
    <w:rsid w:val="00A66A36"/>
    <w:rsid w:val="00A66D2C"/>
    <w:rsid w:val="00A66E85"/>
    <w:rsid w:val="00A66E97"/>
    <w:rsid w:val="00A67126"/>
    <w:rsid w:val="00A6737C"/>
    <w:rsid w:val="00A67428"/>
    <w:rsid w:val="00A6750D"/>
    <w:rsid w:val="00A675EA"/>
    <w:rsid w:val="00A67765"/>
    <w:rsid w:val="00A67BFE"/>
    <w:rsid w:val="00A67C84"/>
    <w:rsid w:val="00A67E31"/>
    <w:rsid w:val="00A7002F"/>
    <w:rsid w:val="00A701A9"/>
    <w:rsid w:val="00A70439"/>
    <w:rsid w:val="00A70448"/>
    <w:rsid w:val="00A7057F"/>
    <w:rsid w:val="00A70BB1"/>
    <w:rsid w:val="00A70D60"/>
    <w:rsid w:val="00A70DF0"/>
    <w:rsid w:val="00A70EDE"/>
    <w:rsid w:val="00A7107B"/>
    <w:rsid w:val="00A71098"/>
    <w:rsid w:val="00A712FD"/>
    <w:rsid w:val="00A71430"/>
    <w:rsid w:val="00A717ED"/>
    <w:rsid w:val="00A71920"/>
    <w:rsid w:val="00A7193A"/>
    <w:rsid w:val="00A7199E"/>
    <w:rsid w:val="00A719B3"/>
    <w:rsid w:val="00A719E1"/>
    <w:rsid w:val="00A7200D"/>
    <w:rsid w:val="00A725DE"/>
    <w:rsid w:val="00A72647"/>
    <w:rsid w:val="00A72898"/>
    <w:rsid w:val="00A72C87"/>
    <w:rsid w:val="00A72CCF"/>
    <w:rsid w:val="00A72CE4"/>
    <w:rsid w:val="00A72CE7"/>
    <w:rsid w:val="00A72D32"/>
    <w:rsid w:val="00A7338D"/>
    <w:rsid w:val="00A73414"/>
    <w:rsid w:val="00A7347B"/>
    <w:rsid w:val="00A73493"/>
    <w:rsid w:val="00A734A7"/>
    <w:rsid w:val="00A734AE"/>
    <w:rsid w:val="00A7367D"/>
    <w:rsid w:val="00A7384F"/>
    <w:rsid w:val="00A738F0"/>
    <w:rsid w:val="00A73A2A"/>
    <w:rsid w:val="00A73B29"/>
    <w:rsid w:val="00A73BAB"/>
    <w:rsid w:val="00A73BD0"/>
    <w:rsid w:val="00A73D2B"/>
    <w:rsid w:val="00A73EDE"/>
    <w:rsid w:val="00A73F21"/>
    <w:rsid w:val="00A73FAF"/>
    <w:rsid w:val="00A73FB9"/>
    <w:rsid w:val="00A74206"/>
    <w:rsid w:val="00A74249"/>
    <w:rsid w:val="00A742C3"/>
    <w:rsid w:val="00A7432A"/>
    <w:rsid w:val="00A74374"/>
    <w:rsid w:val="00A7448A"/>
    <w:rsid w:val="00A74CFA"/>
    <w:rsid w:val="00A74DC3"/>
    <w:rsid w:val="00A74E94"/>
    <w:rsid w:val="00A7502D"/>
    <w:rsid w:val="00A75137"/>
    <w:rsid w:val="00A751DC"/>
    <w:rsid w:val="00A755F0"/>
    <w:rsid w:val="00A756FF"/>
    <w:rsid w:val="00A75742"/>
    <w:rsid w:val="00A75A46"/>
    <w:rsid w:val="00A75A83"/>
    <w:rsid w:val="00A75C30"/>
    <w:rsid w:val="00A75D7F"/>
    <w:rsid w:val="00A75F7C"/>
    <w:rsid w:val="00A7608B"/>
    <w:rsid w:val="00A762E2"/>
    <w:rsid w:val="00A763C7"/>
    <w:rsid w:val="00A763E5"/>
    <w:rsid w:val="00A764B0"/>
    <w:rsid w:val="00A7663C"/>
    <w:rsid w:val="00A767CA"/>
    <w:rsid w:val="00A7696B"/>
    <w:rsid w:val="00A76A0B"/>
    <w:rsid w:val="00A76C56"/>
    <w:rsid w:val="00A76C8F"/>
    <w:rsid w:val="00A7725D"/>
    <w:rsid w:val="00A77598"/>
    <w:rsid w:val="00A775DB"/>
    <w:rsid w:val="00A776CE"/>
    <w:rsid w:val="00A77B47"/>
    <w:rsid w:val="00A77BC5"/>
    <w:rsid w:val="00A77DBB"/>
    <w:rsid w:val="00A80002"/>
    <w:rsid w:val="00A8007B"/>
    <w:rsid w:val="00A80160"/>
    <w:rsid w:val="00A80330"/>
    <w:rsid w:val="00A8050E"/>
    <w:rsid w:val="00A80736"/>
    <w:rsid w:val="00A8079E"/>
    <w:rsid w:val="00A80820"/>
    <w:rsid w:val="00A80A73"/>
    <w:rsid w:val="00A80BC6"/>
    <w:rsid w:val="00A80C07"/>
    <w:rsid w:val="00A80CFD"/>
    <w:rsid w:val="00A81163"/>
    <w:rsid w:val="00A81999"/>
    <w:rsid w:val="00A81B4A"/>
    <w:rsid w:val="00A81C56"/>
    <w:rsid w:val="00A8218E"/>
    <w:rsid w:val="00A8253F"/>
    <w:rsid w:val="00A82568"/>
    <w:rsid w:val="00A8268D"/>
    <w:rsid w:val="00A82795"/>
    <w:rsid w:val="00A82CCE"/>
    <w:rsid w:val="00A82DB2"/>
    <w:rsid w:val="00A82F57"/>
    <w:rsid w:val="00A83231"/>
    <w:rsid w:val="00A83414"/>
    <w:rsid w:val="00A834CE"/>
    <w:rsid w:val="00A836F1"/>
    <w:rsid w:val="00A83708"/>
    <w:rsid w:val="00A8376C"/>
    <w:rsid w:val="00A83854"/>
    <w:rsid w:val="00A83923"/>
    <w:rsid w:val="00A839AD"/>
    <w:rsid w:val="00A83C6A"/>
    <w:rsid w:val="00A83EC8"/>
    <w:rsid w:val="00A8413E"/>
    <w:rsid w:val="00A84296"/>
    <w:rsid w:val="00A8432A"/>
    <w:rsid w:val="00A845EE"/>
    <w:rsid w:val="00A849EF"/>
    <w:rsid w:val="00A84B3B"/>
    <w:rsid w:val="00A84C06"/>
    <w:rsid w:val="00A84C9C"/>
    <w:rsid w:val="00A84ECE"/>
    <w:rsid w:val="00A84FEF"/>
    <w:rsid w:val="00A85195"/>
    <w:rsid w:val="00A8526C"/>
    <w:rsid w:val="00A8595D"/>
    <w:rsid w:val="00A85B05"/>
    <w:rsid w:val="00A85B7C"/>
    <w:rsid w:val="00A85B84"/>
    <w:rsid w:val="00A85B93"/>
    <w:rsid w:val="00A85BCC"/>
    <w:rsid w:val="00A8626B"/>
    <w:rsid w:val="00A8630C"/>
    <w:rsid w:val="00A86800"/>
    <w:rsid w:val="00A86D1F"/>
    <w:rsid w:val="00A86D94"/>
    <w:rsid w:val="00A86D9F"/>
    <w:rsid w:val="00A87110"/>
    <w:rsid w:val="00A8759F"/>
    <w:rsid w:val="00A875B2"/>
    <w:rsid w:val="00A87721"/>
    <w:rsid w:val="00A877F3"/>
    <w:rsid w:val="00A879A6"/>
    <w:rsid w:val="00A879CC"/>
    <w:rsid w:val="00A87A81"/>
    <w:rsid w:val="00A87AE4"/>
    <w:rsid w:val="00A87B0E"/>
    <w:rsid w:val="00A87B10"/>
    <w:rsid w:val="00A87CE4"/>
    <w:rsid w:val="00A87E33"/>
    <w:rsid w:val="00A87F38"/>
    <w:rsid w:val="00A87FED"/>
    <w:rsid w:val="00A90116"/>
    <w:rsid w:val="00A906FC"/>
    <w:rsid w:val="00A90948"/>
    <w:rsid w:val="00A90C35"/>
    <w:rsid w:val="00A90D0C"/>
    <w:rsid w:val="00A90DCF"/>
    <w:rsid w:val="00A90F62"/>
    <w:rsid w:val="00A91040"/>
    <w:rsid w:val="00A913F9"/>
    <w:rsid w:val="00A91C2D"/>
    <w:rsid w:val="00A91CDD"/>
    <w:rsid w:val="00A920B9"/>
    <w:rsid w:val="00A922B7"/>
    <w:rsid w:val="00A924BB"/>
    <w:rsid w:val="00A924ED"/>
    <w:rsid w:val="00A92697"/>
    <w:rsid w:val="00A92971"/>
    <w:rsid w:val="00A92BC3"/>
    <w:rsid w:val="00A9311B"/>
    <w:rsid w:val="00A93455"/>
    <w:rsid w:val="00A93735"/>
    <w:rsid w:val="00A937AE"/>
    <w:rsid w:val="00A938E6"/>
    <w:rsid w:val="00A93B1A"/>
    <w:rsid w:val="00A93C2B"/>
    <w:rsid w:val="00A93E59"/>
    <w:rsid w:val="00A941FB"/>
    <w:rsid w:val="00A94492"/>
    <w:rsid w:val="00A947E5"/>
    <w:rsid w:val="00A94801"/>
    <w:rsid w:val="00A94A0B"/>
    <w:rsid w:val="00A94B45"/>
    <w:rsid w:val="00A94CF5"/>
    <w:rsid w:val="00A94D3C"/>
    <w:rsid w:val="00A955E1"/>
    <w:rsid w:val="00A957E6"/>
    <w:rsid w:val="00A95B5B"/>
    <w:rsid w:val="00A95BB1"/>
    <w:rsid w:val="00A96073"/>
    <w:rsid w:val="00A963A0"/>
    <w:rsid w:val="00A965D2"/>
    <w:rsid w:val="00A96673"/>
    <w:rsid w:val="00A966A3"/>
    <w:rsid w:val="00A96768"/>
    <w:rsid w:val="00A96BB9"/>
    <w:rsid w:val="00A96D3B"/>
    <w:rsid w:val="00A97285"/>
    <w:rsid w:val="00A975E6"/>
    <w:rsid w:val="00A97761"/>
    <w:rsid w:val="00A97889"/>
    <w:rsid w:val="00A978B4"/>
    <w:rsid w:val="00A97AF0"/>
    <w:rsid w:val="00A97BCF"/>
    <w:rsid w:val="00A97CBB"/>
    <w:rsid w:val="00A97CCE"/>
    <w:rsid w:val="00A97D1D"/>
    <w:rsid w:val="00A97D50"/>
    <w:rsid w:val="00A97E6A"/>
    <w:rsid w:val="00A97EB6"/>
    <w:rsid w:val="00AA0394"/>
    <w:rsid w:val="00AA074A"/>
    <w:rsid w:val="00AA0A84"/>
    <w:rsid w:val="00AA1159"/>
    <w:rsid w:val="00AA1651"/>
    <w:rsid w:val="00AA1817"/>
    <w:rsid w:val="00AA18C0"/>
    <w:rsid w:val="00AA19AE"/>
    <w:rsid w:val="00AA1BED"/>
    <w:rsid w:val="00AA1D13"/>
    <w:rsid w:val="00AA1DBD"/>
    <w:rsid w:val="00AA1DC6"/>
    <w:rsid w:val="00AA2345"/>
    <w:rsid w:val="00AA23AB"/>
    <w:rsid w:val="00AA2481"/>
    <w:rsid w:val="00AA2493"/>
    <w:rsid w:val="00AA26E7"/>
    <w:rsid w:val="00AA2925"/>
    <w:rsid w:val="00AA29A0"/>
    <w:rsid w:val="00AA2C07"/>
    <w:rsid w:val="00AA2F36"/>
    <w:rsid w:val="00AA32CE"/>
    <w:rsid w:val="00AA34B2"/>
    <w:rsid w:val="00AA35CD"/>
    <w:rsid w:val="00AA3792"/>
    <w:rsid w:val="00AA37BE"/>
    <w:rsid w:val="00AA38F7"/>
    <w:rsid w:val="00AA3C3B"/>
    <w:rsid w:val="00AA4032"/>
    <w:rsid w:val="00AA4315"/>
    <w:rsid w:val="00AA44F4"/>
    <w:rsid w:val="00AA4654"/>
    <w:rsid w:val="00AA4C5A"/>
    <w:rsid w:val="00AA4C6B"/>
    <w:rsid w:val="00AA4FE6"/>
    <w:rsid w:val="00AA50EB"/>
    <w:rsid w:val="00AA533C"/>
    <w:rsid w:val="00AA5529"/>
    <w:rsid w:val="00AA5625"/>
    <w:rsid w:val="00AA5836"/>
    <w:rsid w:val="00AA5F99"/>
    <w:rsid w:val="00AA601E"/>
    <w:rsid w:val="00AA6026"/>
    <w:rsid w:val="00AA62A3"/>
    <w:rsid w:val="00AA64F2"/>
    <w:rsid w:val="00AA6882"/>
    <w:rsid w:val="00AA6D10"/>
    <w:rsid w:val="00AA6E3A"/>
    <w:rsid w:val="00AA7485"/>
    <w:rsid w:val="00AA74E0"/>
    <w:rsid w:val="00AA79A6"/>
    <w:rsid w:val="00AB0388"/>
    <w:rsid w:val="00AB03E0"/>
    <w:rsid w:val="00AB040D"/>
    <w:rsid w:val="00AB0AEF"/>
    <w:rsid w:val="00AB0BD5"/>
    <w:rsid w:val="00AB0E32"/>
    <w:rsid w:val="00AB106A"/>
    <w:rsid w:val="00AB10CA"/>
    <w:rsid w:val="00AB12DE"/>
    <w:rsid w:val="00AB1687"/>
    <w:rsid w:val="00AB1ABD"/>
    <w:rsid w:val="00AB1BBA"/>
    <w:rsid w:val="00AB1C37"/>
    <w:rsid w:val="00AB20E4"/>
    <w:rsid w:val="00AB20E8"/>
    <w:rsid w:val="00AB22C2"/>
    <w:rsid w:val="00AB24B4"/>
    <w:rsid w:val="00AB26B2"/>
    <w:rsid w:val="00AB271A"/>
    <w:rsid w:val="00AB275D"/>
    <w:rsid w:val="00AB2800"/>
    <w:rsid w:val="00AB2CB0"/>
    <w:rsid w:val="00AB2CE0"/>
    <w:rsid w:val="00AB2DC8"/>
    <w:rsid w:val="00AB2F54"/>
    <w:rsid w:val="00AB338F"/>
    <w:rsid w:val="00AB3783"/>
    <w:rsid w:val="00AB3908"/>
    <w:rsid w:val="00AB3A30"/>
    <w:rsid w:val="00AB3A75"/>
    <w:rsid w:val="00AB3C3F"/>
    <w:rsid w:val="00AB3CB7"/>
    <w:rsid w:val="00AB3CDA"/>
    <w:rsid w:val="00AB3F98"/>
    <w:rsid w:val="00AB41D5"/>
    <w:rsid w:val="00AB41F5"/>
    <w:rsid w:val="00AB4277"/>
    <w:rsid w:val="00AB435C"/>
    <w:rsid w:val="00AB450C"/>
    <w:rsid w:val="00AB47F6"/>
    <w:rsid w:val="00AB491B"/>
    <w:rsid w:val="00AB4995"/>
    <w:rsid w:val="00AB4A16"/>
    <w:rsid w:val="00AB4BFF"/>
    <w:rsid w:val="00AB4EC8"/>
    <w:rsid w:val="00AB50B4"/>
    <w:rsid w:val="00AB52B3"/>
    <w:rsid w:val="00AB555A"/>
    <w:rsid w:val="00AB565B"/>
    <w:rsid w:val="00AB5ADA"/>
    <w:rsid w:val="00AB5CA5"/>
    <w:rsid w:val="00AB5CEC"/>
    <w:rsid w:val="00AB5DA4"/>
    <w:rsid w:val="00AB5DAB"/>
    <w:rsid w:val="00AB6439"/>
    <w:rsid w:val="00AB68B0"/>
    <w:rsid w:val="00AB6AB2"/>
    <w:rsid w:val="00AB6E32"/>
    <w:rsid w:val="00AB6F21"/>
    <w:rsid w:val="00AB72A8"/>
    <w:rsid w:val="00AB72D4"/>
    <w:rsid w:val="00AB72F1"/>
    <w:rsid w:val="00AB75D1"/>
    <w:rsid w:val="00AB7663"/>
    <w:rsid w:val="00AB7776"/>
    <w:rsid w:val="00AB779B"/>
    <w:rsid w:val="00AB77BD"/>
    <w:rsid w:val="00AB79E9"/>
    <w:rsid w:val="00AB7C68"/>
    <w:rsid w:val="00AC0054"/>
    <w:rsid w:val="00AC0264"/>
    <w:rsid w:val="00AC02C1"/>
    <w:rsid w:val="00AC0321"/>
    <w:rsid w:val="00AC052A"/>
    <w:rsid w:val="00AC0586"/>
    <w:rsid w:val="00AC0641"/>
    <w:rsid w:val="00AC072C"/>
    <w:rsid w:val="00AC0894"/>
    <w:rsid w:val="00AC08EB"/>
    <w:rsid w:val="00AC0972"/>
    <w:rsid w:val="00AC099E"/>
    <w:rsid w:val="00AC09B2"/>
    <w:rsid w:val="00AC09CF"/>
    <w:rsid w:val="00AC0A76"/>
    <w:rsid w:val="00AC0AB6"/>
    <w:rsid w:val="00AC0E58"/>
    <w:rsid w:val="00AC0E70"/>
    <w:rsid w:val="00AC0FD1"/>
    <w:rsid w:val="00AC134C"/>
    <w:rsid w:val="00AC1437"/>
    <w:rsid w:val="00AC1478"/>
    <w:rsid w:val="00AC17E0"/>
    <w:rsid w:val="00AC18E7"/>
    <w:rsid w:val="00AC1903"/>
    <w:rsid w:val="00AC1C27"/>
    <w:rsid w:val="00AC1C3F"/>
    <w:rsid w:val="00AC1C7F"/>
    <w:rsid w:val="00AC1D4A"/>
    <w:rsid w:val="00AC1EA7"/>
    <w:rsid w:val="00AC1F4A"/>
    <w:rsid w:val="00AC1FB4"/>
    <w:rsid w:val="00AC22D5"/>
    <w:rsid w:val="00AC22D9"/>
    <w:rsid w:val="00AC235D"/>
    <w:rsid w:val="00AC2676"/>
    <w:rsid w:val="00AC269B"/>
    <w:rsid w:val="00AC2733"/>
    <w:rsid w:val="00AC27DB"/>
    <w:rsid w:val="00AC2870"/>
    <w:rsid w:val="00AC28CF"/>
    <w:rsid w:val="00AC2937"/>
    <w:rsid w:val="00AC2A63"/>
    <w:rsid w:val="00AC2A7A"/>
    <w:rsid w:val="00AC2CEA"/>
    <w:rsid w:val="00AC2D42"/>
    <w:rsid w:val="00AC2F24"/>
    <w:rsid w:val="00AC30FE"/>
    <w:rsid w:val="00AC33D8"/>
    <w:rsid w:val="00AC35C9"/>
    <w:rsid w:val="00AC366B"/>
    <w:rsid w:val="00AC375D"/>
    <w:rsid w:val="00AC37F8"/>
    <w:rsid w:val="00AC3827"/>
    <w:rsid w:val="00AC3832"/>
    <w:rsid w:val="00AC3921"/>
    <w:rsid w:val="00AC441E"/>
    <w:rsid w:val="00AC49AF"/>
    <w:rsid w:val="00AC49CD"/>
    <w:rsid w:val="00AC4F5E"/>
    <w:rsid w:val="00AC4FD3"/>
    <w:rsid w:val="00AC508C"/>
    <w:rsid w:val="00AC510C"/>
    <w:rsid w:val="00AC5188"/>
    <w:rsid w:val="00AC5259"/>
    <w:rsid w:val="00AC528A"/>
    <w:rsid w:val="00AC5451"/>
    <w:rsid w:val="00AC5497"/>
    <w:rsid w:val="00AC5505"/>
    <w:rsid w:val="00AC5A50"/>
    <w:rsid w:val="00AC5F70"/>
    <w:rsid w:val="00AC6031"/>
    <w:rsid w:val="00AC609E"/>
    <w:rsid w:val="00AC63AF"/>
    <w:rsid w:val="00AC63C0"/>
    <w:rsid w:val="00AC6866"/>
    <w:rsid w:val="00AC6BE9"/>
    <w:rsid w:val="00AC6CE3"/>
    <w:rsid w:val="00AC6E6B"/>
    <w:rsid w:val="00AC7060"/>
    <w:rsid w:val="00AC725A"/>
    <w:rsid w:val="00AC7680"/>
    <w:rsid w:val="00AC77E6"/>
    <w:rsid w:val="00AC7CE0"/>
    <w:rsid w:val="00AC7E12"/>
    <w:rsid w:val="00AC7E77"/>
    <w:rsid w:val="00AC7F89"/>
    <w:rsid w:val="00AD0054"/>
    <w:rsid w:val="00AD00DF"/>
    <w:rsid w:val="00AD01CC"/>
    <w:rsid w:val="00AD0426"/>
    <w:rsid w:val="00AD04BB"/>
    <w:rsid w:val="00AD05A4"/>
    <w:rsid w:val="00AD06C7"/>
    <w:rsid w:val="00AD0788"/>
    <w:rsid w:val="00AD0B9D"/>
    <w:rsid w:val="00AD0C9A"/>
    <w:rsid w:val="00AD0D7E"/>
    <w:rsid w:val="00AD0D96"/>
    <w:rsid w:val="00AD0DFF"/>
    <w:rsid w:val="00AD0FED"/>
    <w:rsid w:val="00AD10B3"/>
    <w:rsid w:val="00AD1173"/>
    <w:rsid w:val="00AD11FA"/>
    <w:rsid w:val="00AD130D"/>
    <w:rsid w:val="00AD1320"/>
    <w:rsid w:val="00AD1376"/>
    <w:rsid w:val="00AD1B36"/>
    <w:rsid w:val="00AD1B43"/>
    <w:rsid w:val="00AD1DB9"/>
    <w:rsid w:val="00AD2674"/>
    <w:rsid w:val="00AD26AA"/>
    <w:rsid w:val="00AD2735"/>
    <w:rsid w:val="00AD281C"/>
    <w:rsid w:val="00AD2A67"/>
    <w:rsid w:val="00AD2EB0"/>
    <w:rsid w:val="00AD2EFE"/>
    <w:rsid w:val="00AD3040"/>
    <w:rsid w:val="00AD317D"/>
    <w:rsid w:val="00AD31AE"/>
    <w:rsid w:val="00AD32DF"/>
    <w:rsid w:val="00AD348E"/>
    <w:rsid w:val="00AD367B"/>
    <w:rsid w:val="00AD39B9"/>
    <w:rsid w:val="00AD3ADF"/>
    <w:rsid w:val="00AD3B56"/>
    <w:rsid w:val="00AD3BDF"/>
    <w:rsid w:val="00AD3CAD"/>
    <w:rsid w:val="00AD3D82"/>
    <w:rsid w:val="00AD3F5D"/>
    <w:rsid w:val="00AD3F9B"/>
    <w:rsid w:val="00AD42A2"/>
    <w:rsid w:val="00AD4517"/>
    <w:rsid w:val="00AD4727"/>
    <w:rsid w:val="00AD474F"/>
    <w:rsid w:val="00AD4B10"/>
    <w:rsid w:val="00AD4BC2"/>
    <w:rsid w:val="00AD4DDC"/>
    <w:rsid w:val="00AD5106"/>
    <w:rsid w:val="00AD51B6"/>
    <w:rsid w:val="00AD550D"/>
    <w:rsid w:val="00AD57CE"/>
    <w:rsid w:val="00AD59E2"/>
    <w:rsid w:val="00AD5A15"/>
    <w:rsid w:val="00AD5A5A"/>
    <w:rsid w:val="00AD5A77"/>
    <w:rsid w:val="00AD5AC2"/>
    <w:rsid w:val="00AD5B09"/>
    <w:rsid w:val="00AD5B37"/>
    <w:rsid w:val="00AD5C93"/>
    <w:rsid w:val="00AD5CF2"/>
    <w:rsid w:val="00AD5F7F"/>
    <w:rsid w:val="00AD6036"/>
    <w:rsid w:val="00AD6038"/>
    <w:rsid w:val="00AD640F"/>
    <w:rsid w:val="00AD66AA"/>
    <w:rsid w:val="00AD67A5"/>
    <w:rsid w:val="00AD729C"/>
    <w:rsid w:val="00AD72CA"/>
    <w:rsid w:val="00AD7313"/>
    <w:rsid w:val="00AD76C5"/>
    <w:rsid w:val="00AD76D4"/>
    <w:rsid w:val="00AD7998"/>
    <w:rsid w:val="00AD7BA1"/>
    <w:rsid w:val="00AD7EB0"/>
    <w:rsid w:val="00AD7F0E"/>
    <w:rsid w:val="00AE03EC"/>
    <w:rsid w:val="00AE0939"/>
    <w:rsid w:val="00AE09A8"/>
    <w:rsid w:val="00AE0D3B"/>
    <w:rsid w:val="00AE0D63"/>
    <w:rsid w:val="00AE0D84"/>
    <w:rsid w:val="00AE0D87"/>
    <w:rsid w:val="00AE10CC"/>
    <w:rsid w:val="00AE131D"/>
    <w:rsid w:val="00AE13CE"/>
    <w:rsid w:val="00AE145C"/>
    <w:rsid w:val="00AE169A"/>
    <w:rsid w:val="00AE16E2"/>
    <w:rsid w:val="00AE17B0"/>
    <w:rsid w:val="00AE1881"/>
    <w:rsid w:val="00AE1A75"/>
    <w:rsid w:val="00AE2266"/>
    <w:rsid w:val="00AE245B"/>
    <w:rsid w:val="00AE2968"/>
    <w:rsid w:val="00AE29E0"/>
    <w:rsid w:val="00AE2C19"/>
    <w:rsid w:val="00AE2E9D"/>
    <w:rsid w:val="00AE2F43"/>
    <w:rsid w:val="00AE2FEB"/>
    <w:rsid w:val="00AE30B3"/>
    <w:rsid w:val="00AE33C6"/>
    <w:rsid w:val="00AE3469"/>
    <w:rsid w:val="00AE35F2"/>
    <w:rsid w:val="00AE3610"/>
    <w:rsid w:val="00AE37C9"/>
    <w:rsid w:val="00AE38ED"/>
    <w:rsid w:val="00AE3944"/>
    <w:rsid w:val="00AE395A"/>
    <w:rsid w:val="00AE3977"/>
    <w:rsid w:val="00AE447A"/>
    <w:rsid w:val="00AE44C7"/>
    <w:rsid w:val="00AE45AE"/>
    <w:rsid w:val="00AE466A"/>
    <w:rsid w:val="00AE46B1"/>
    <w:rsid w:val="00AE46ED"/>
    <w:rsid w:val="00AE4754"/>
    <w:rsid w:val="00AE476A"/>
    <w:rsid w:val="00AE4816"/>
    <w:rsid w:val="00AE4972"/>
    <w:rsid w:val="00AE4CB1"/>
    <w:rsid w:val="00AE4D94"/>
    <w:rsid w:val="00AE50FF"/>
    <w:rsid w:val="00AE5277"/>
    <w:rsid w:val="00AE5388"/>
    <w:rsid w:val="00AE544A"/>
    <w:rsid w:val="00AE5679"/>
    <w:rsid w:val="00AE5899"/>
    <w:rsid w:val="00AE59B5"/>
    <w:rsid w:val="00AE613E"/>
    <w:rsid w:val="00AE61D9"/>
    <w:rsid w:val="00AE677C"/>
    <w:rsid w:val="00AE68A6"/>
    <w:rsid w:val="00AE6960"/>
    <w:rsid w:val="00AE69A8"/>
    <w:rsid w:val="00AE704E"/>
    <w:rsid w:val="00AE70F1"/>
    <w:rsid w:val="00AE7281"/>
    <w:rsid w:val="00AF010E"/>
    <w:rsid w:val="00AF0132"/>
    <w:rsid w:val="00AF02CB"/>
    <w:rsid w:val="00AF036C"/>
    <w:rsid w:val="00AF0392"/>
    <w:rsid w:val="00AF0530"/>
    <w:rsid w:val="00AF05CD"/>
    <w:rsid w:val="00AF06E8"/>
    <w:rsid w:val="00AF079A"/>
    <w:rsid w:val="00AF0997"/>
    <w:rsid w:val="00AF0ABC"/>
    <w:rsid w:val="00AF0BE5"/>
    <w:rsid w:val="00AF0BEB"/>
    <w:rsid w:val="00AF13F1"/>
    <w:rsid w:val="00AF1614"/>
    <w:rsid w:val="00AF1963"/>
    <w:rsid w:val="00AF1AAD"/>
    <w:rsid w:val="00AF1CB7"/>
    <w:rsid w:val="00AF1DC2"/>
    <w:rsid w:val="00AF23A5"/>
    <w:rsid w:val="00AF23E7"/>
    <w:rsid w:val="00AF2810"/>
    <w:rsid w:val="00AF29BC"/>
    <w:rsid w:val="00AF2B4C"/>
    <w:rsid w:val="00AF2C8D"/>
    <w:rsid w:val="00AF2D9C"/>
    <w:rsid w:val="00AF2F3D"/>
    <w:rsid w:val="00AF30ED"/>
    <w:rsid w:val="00AF333D"/>
    <w:rsid w:val="00AF33B8"/>
    <w:rsid w:val="00AF370C"/>
    <w:rsid w:val="00AF39E5"/>
    <w:rsid w:val="00AF3F7C"/>
    <w:rsid w:val="00AF3F7E"/>
    <w:rsid w:val="00AF3FE8"/>
    <w:rsid w:val="00AF427A"/>
    <w:rsid w:val="00AF459B"/>
    <w:rsid w:val="00AF467A"/>
    <w:rsid w:val="00AF4E6C"/>
    <w:rsid w:val="00AF4EFF"/>
    <w:rsid w:val="00AF5021"/>
    <w:rsid w:val="00AF514C"/>
    <w:rsid w:val="00AF54CF"/>
    <w:rsid w:val="00AF56E5"/>
    <w:rsid w:val="00AF58C8"/>
    <w:rsid w:val="00AF59DF"/>
    <w:rsid w:val="00AF59F8"/>
    <w:rsid w:val="00AF5B75"/>
    <w:rsid w:val="00AF5D7E"/>
    <w:rsid w:val="00AF5DBA"/>
    <w:rsid w:val="00AF61AC"/>
    <w:rsid w:val="00AF688D"/>
    <w:rsid w:val="00AF6A64"/>
    <w:rsid w:val="00AF6A7A"/>
    <w:rsid w:val="00AF6D43"/>
    <w:rsid w:val="00AF7480"/>
    <w:rsid w:val="00AF76B2"/>
    <w:rsid w:val="00AF7C29"/>
    <w:rsid w:val="00AF7E4D"/>
    <w:rsid w:val="00B0009C"/>
    <w:rsid w:val="00B0030D"/>
    <w:rsid w:val="00B003D0"/>
    <w:rsid w:val="00B005FB"/>
    <w:rsid w:val="00B00621"/>
    <w:rsid w:val="00B00752"/>
    <w:rsid w:val="00B0086A"/>
    <w:rsid w:val="00B00877"/>
    <w:rsid w:val="00B008BB"/>
    <w:rsid w:val="00B008FF"/>
    <w:rsid w:val="00B00B59"/>
    <w:rsid w:val="00B00BB0"/>
    <w:rsid w:val="00B01057"/>
    <w:rsid w:val="00B01194"/>
    <w:rsid w:val="00B012F1"/>
    <w:rsid w:val="00B01391"/>
    <w:rsid w:val="00B01769"/>
    <w:rsid w:val="00B01CDB"/>
    <w:rsid w:val="00B01D24"/>
    <w:rsid w:val="00B02028"/>
    <w:rsid w:val="00B020C1"/>
    <w:rsid w:val="00B02215"/>
    <w:rsid w:val="00B02258"/>
    <w:rsid w:val="00B026D7"/>
    <w:rsid w:val="00B0288F"/>
    <w:rsid w:val="00B02919"/>
    <w:rsid w:val="00B02A1A"/>
    <w:rsid w:val="00B02F89"/>
    <w:rsid w:val="00B034CA"/>
    <w:rsid w:val="00B0355D"/>
    <w:rsid w:val="00B035BF"/>
    <w:rsid w:val="00B03B8E"/>
    <w:rsid w:val="00B03BF0"/>
    <w:rsid w:val="00B03C7D"/>
    <w:rsid w:val="00B03F79"/>
    <w:rsid w:val="00B041CF"/>
    <w:rsid w:val="00B04506"/>
    <w:rsid w:val="00B04531"/>
    <w:rsid w:val="00B0453E"/>
    <w:rsid w:val="00B045CA"/>
    <w:rsid w:val="00B045DB"/>
    <w:rsid w:val="00B04BBD"/>
    <w:rsid w:val="00B04D40"/>
    <w:rsid w:val="00B04ED5"/>
    <w:rsid w:val="00B05129"/>
    <w:rsid w:val="00B05277"/>
    <w:rsid w:val="00B052E3"/>
    <w:rsid w:val="00B0532A"/>
    <w:rsid w:val="00B05735"/>
    <w:rsid w:val="00B057D0"/>
    <w:rsid w:val="00B0586F"/>
    <w:rsid w:val="00B05948"/>
    <w:rsid w:val="00B05CD7"/>
    <w:rsid w:val="00B05EAA"/>
    <w:rsid w:val="00B05EED"/>
    <w:rsid w:val="00B05FD6"/>
    <w:rsid w:val="00B06042"/>
    <w:rsid w:val="00B0604C"/>
    <w:rsid w:val="00B060CB"/>
    <w:rsid w:val="00B0632D"/>
    <w:rsid w:val="00B06B18"/>
    <w:rsid w:val="00B06BA8"/>
    <w:rsid w:val="00B06C2F"/>
    <w:rsid w:val="00B06C9D"/>
    <w:rsid w:val="00B070CD"/>
    <w:rsid w:val="00B070EA"/>
    <w:rsid w:val="00B071D0"/>
    <w:rsid w:val="00B072B8"/>
    <w:rsid w:val="00B07401"/>
    <w:rsid w:val="00B07552"/>
    <w:rsid w:val="00B0759D"/>
    <w:rsid w:val="00B0776C"/>
    <w:rsid w:val="00B07A38"/>
    <w:rsid w:val="00B07E14"/>
    <w:rsid w:val="00B1013E"/>
    <w:rsid w:val="00B101A3"/>
    <w:rsid w:val="00B10348"/>
    <w:rsid w:val="00B104AE"/>
    <w:rsid w:val="00B10DA2"/>
    <w:rsid w:val="00B10E2E"/>
    <w:rsid w:val="00B10E89"/>
    <w:rsid w:val="00B1102A"/>
    <w:rsid w:val="00B1120D"/>
    <w:rsid w:val="00B1126C"/>
    <w:rsid w:val="00B1144D"/>
    <w:rsid w:val="00B11AD9"/>
    <w:rsid w:val="00B11B8D"/>
    <w:rsid w:val="00B11EC8"/>
    <w:rsid w:val="00B12018"/>
    <w:rsid w:val="00B12152"/>
    <w:rsid w:val="00B12180"/>
    <w:rsid w:val="00B122F4"/>
    <w:rsid w:val="00B12549"/>
    <w:rsid w:val="00B12B0C"/>
    <w:rsid w:val="00B12B78"/>
    <w:rsid w:val="00B12C2B"/>
    <w:rsid w:val="00B12C3F"/>
    <w:rsid w:val="00B12C64"/>
    <w:rsid w:val="00B1308F"/>
    <w:rsid w:val="00B131CF"/>
    <w:rsid w:val="00B13456"/>
    <w:rsid w:val="00B136CE"/>
    <w:rsid w:val="00B137B0"/>
    <w:rsid w:val="00B13848"/>
    <w:rsid w:val="00B13B61"/>
    <w:rsid w:val="00B13C12"/>
    <w:rsid w:val="00B13CEA"/>
    <w:rsid w:val="00B13ECF"/>
    <w:rsid w:val="00B1485C"/>
    <w:rsid w:val="00B14908"/>
    <w:rsid w:val="00B1495C"/>
    <w:rsid w:val="00B149A3"/>
    <w:rsid w:val="00B149CD"/>
    <w:rsid w:val="00B14C04"/>
    <w:rsid w:val="00B14C3F"/>
    <w:rsid w:val="00B14C71"/>
    <w:rsid w:val="00B14CF4"/>
    <w:rsid w:val="00B1508F"/>
    <w:rsid w:val="00B150EC"/>
    <w:rsid w:val="00B1513F"/>
    <w:rsid w:val="00B151BB"/>
    <w:rsid w:val="00B153F3"/>
    <w:rsid w:val="00B155FC"/>
    <w:rsid w:val="00B159FB"/>
    <w:rsid w:val="00B15C74"/>
    <w:rsid w:val="00B15EFB"/>
    <w:rsid w:val="00B16137"/>
    <w:rsid w:val="00B16223"/>
    <w:rsid w:val="00B16275"/>
    <w:rsid w:val="00B162A2"/>
    <w:rsid w:val="00B164D1"/>
    <w:rsid w:val="00B164E5"/>
    <w:rsid w:val="00B168D9"/>
    <w:rsid w:val="00B169DE"/>
    <w:rsid w:val="00B16F2E"/>
    <w:rsid w:val="00B174CA"/>
    <w:rsid w:val="00B17776"/>
    <w:rsid w:val="00B178EB"/>
    <w:rsid w:val="00B17916"/>
    <w:rsid w:val="00B17C27"/>
    <w:rsid w:val="00B17D01"/>
    <w:rsid w:val="00B17E18"/>
    <w:rsid w:val="00B2003F"/>
    <w:rsid w:val="00B201FA"/>
    <w:rsid w:val="00B20222"/>
    <w:rsid w:val="00B205B0"/>
    <w:rsid w:val="00B2060B"/>
    <w:rsid w:val="00B2062D"/>
    <w:rsid w:val="00B20654"/>
    <w:rsid w:val="00B2081B"/>
    <w:rsid w:val="00B208F2"/>
    <w:rsid w:val="00B20983"/>
    <w:rsid w:val="00B209EC"/>
    <w:rsid w:val="00B20BAE"/>
    <w:rsid w:val="00B214C2"/>
    <w:rsid w:val="00B214E9"/>
    <w:rsid w:val="00B21811"/>
    <w:rsid w:val="00B21EE3"/>
    <w:rsid w:val="00B2208E"/>
    <w:rsid w:val="00B22093"/>
    <w:rsid w:val="00B222C9"/>
    <w:rsid w:val="00B2282D"/>
    <w:rsid w:val="00B22933"/>
    <w:rsid w:val="00B2295D"/>
    <w:rsid w:val="00B2311E"/>
    <w:rsid w:val="00B2354B"/>
    <w:rsid w:val="00B23692"/>
    <w:rsid w:val="00B237F0"/>
    <w:rsid w:val="00B2381A"/>
    <w:rsid w:val="00B23900"/>
    <w:rsid w:val="00B23A27"/>
    <w:rsid w:val="00B23AFA"/>
    <w:rsid w:val="00B23DF2"/>
    <w:rsid w:val="00B23E50"/>
    <w:rsid w:val="00B240E4"/>
    <w:rsid w:val="00B2465F"/>
    <w:rsid w:val="00B247AC"/>
    <w:rsid w:val="00B24FB4"/>
    <w:rsid w:val="00B2505F"/>
    <w:rsid w:val="00B25131"/>
    <w:rsid w:val="00B255C2"/>
    <w:rsid w:val="00B25667"/>
    <w:rsid w:val="00B257C8"/>
    <w:rsid w:val="00B257EF"/>
    <w:rsid w:val="00B257FD"/>
    <w:rsid w:val="00B25821"/>
    <w:rsid w:val="00B25828"/>
    <w:rsid w:val="00B25896"/>
    <w:rsid w:val="00B2591C"/>
    <w:rsid w:val="00B25D93"/>
    <w:rsid w:val="00B25F27"/>
    <w:rsid w:val="00B25F3D"/>
    <w:rsid w:val="00B26615"/>
    <w:rsid w:val="00B26690"/>
    <w:rsid w:val="00B26703"/>
    <w:rsid w:val="00B26856"/>
    <w:rsid w:val="00B268CB"/>
    <w:rsid w:val="00B26C13"/>
    <w:rsid w:val="00B26E0B"/>
    <w:rsid w:val="00B2788B"/>
    <w:rsid w:val="00B27AE8"/>
    <w:rsid w:val="00B27B05"/>
    <w:rsid w:val="00B27B2F"/>
    <w:rsid w:val="00B27B62"/>
    <w:rsid w:val="00B27CE9"/>
    <w:rsid w:val="00B27FAD"/>
    <w:rsid w:val="00B27FAE"/>
    <w:rsid w:val="00B3000E"/>
    <w:rsid w:val="00B3024C"/>
    <w:rsid w:val="00B3048A"/>
    <w:rsid w:val="00B30517"/>
    <w:rsid w:val="00B30734"/>
    <w:rsid w:val="00B3097C"/>
    <w:rsid w:val="00B30A24"/>
    <w:rsid w:val="00B31057"/>
    <w:rsid w:val="00B315C7"/>
    <w:rsid w:val="00B315DF"/>
    <w:rsid w:val="00B31693"/>
    <w:rsid w:val="00B31928"/>
    <w:rsid w:val="00B31A68"/>
    <w:rsid w:val="00B31B32"/>
    <w:rsid w:val="00B31B7C"/>
    <w:rsid w:val="00B3247C"/>
    <w:rsid w:val="00B32660"/>
    <w:rsid w:val="00B32A8F"/>
    <w:rsid w:val="00B33016"/>
    <w:rsid w:val="00B330EA"/>
    <w:rsid w:val="00B334E8"/>
    <w:rsid w:val="00B336A9"/>
    <w:rsid w:val="00B33827"/>
    <w:rsid w:val="00B3383B"/>
    <w:rsid w:val="00B33B13"/>
    <w:rsid w:val="00B33C36"/>
    <w:rsid w:val="00B33D97"/>
    <w:rsid w:val="00B34030"/>
    <w:rsid w:val="00B3406C"/>
    <w:rsid w:val="00B341A0"/>
    <w:rsid w:val="00B34269"/>
    <w:rsid w:val="00B34375"/>
    <w:rsid w:val="00B3475E"/>
    <w:rsid w:val="00B34A64"/>
    <w:rsid w:val="00B34B90"/>
    <w:rsid w:val="00B34EA4"/>
    <w:rsid w:val="00B34EC6"/>
    <w:rsid w:val="00B3504E"/>
    <w:rsid w:val="00B3519F"/>
    <w:rsid w:val="00B354C9"/>
    <w:rsid w:val="00B35680"/>
    <w:rsid w:val="00B3589C"/>
    <w:rsid w:val="00B359CA"/>
    <w:rsid w:val="00B35A91"/>
    <w:rsid w:val="00B35AC4"/>
    <w:rsid w:val="00B35B55"/>
    <w:rsid w:val="00B35C7C"/>
    <w:rsid w:val="00B35DAD"/>
    <w:rsid w:val="00B36057"/>
    <w:rsid w:val="00B361B2"/>
    <w:rsid w:val="00B36313"/>
    <w:rsid w:val="00B3640F"/>
    <w:rsid w:val="00B364A5"/>
    <w:rsid w:val="00B366C2"/>
    <w:rsid w:val="00B3678C"/>
    <w:rsid w:val="00B3693F"/>
    <w:rsid w:val="00B36FB2"/>
    <w:rsid w:val="00B37061"/>
    <w:rsid w:val="00B373B7"/>
    <w:rsid w:val="00B376F8"/>
    <w:rsid w:val="00B3772A"/>
    <w:rsid w:val="00B377A2"/>
    <w:rsid w:val="00B3781C"/>
    <w:rsid w:val="00B37CEC"/>
    <w:rsid w:val="00B37DC9"/>
    <w:rsid w:val="00B400B7"/>
    <w:rsid w:val="00B40176"/>
    <w:rsid w:val="00B402D9"/>
    <w:rsid w:val="00B403A3"/>
    <w:rsid w:val="00B4047F"/>
    <w:rsid w:val="00B4048D"/>
    <w:rsid w:val="00B409BD"/>
    <w:rsid w:val="00B40C6C"/>
    <w:rsid w:val="00B40EFD"/>
    <w:rsid w:val="00B410F1"/>
    <w:rsid w:val="00B411F9"/>
    <w:rsid w:val="00B4168F"/>
    <w:rsid w:val="00B417B6"/>
    <w:rsid w:val="00B419B5"/>
    <w:rsid w:val="00B41F1A"/>
    <w:rsid w:val="00B42369"/>
    <w:rsid w:val="00B42430"/>
    <w:rsid w:val="00B4263E"/>
    <w:rsid w:val="00B42A16"/>
    <w:rsid w:val="00B42C88"/>
    <w:rsid w:val="00B430B6"/>
    <w:rsid w:val="00B43103"/>
    <w:rsid w:val="00B4322E"/>
    <w:rsid w:val="00B432BE"/>
    <w:rsid w:val="00B433C5"/>
    <w:rsid w:val="00B43558"/>
    <w:rsid w:val="00B438E7"/>
    <w:rsid w:val="00B43962"/>
    <w:rsid w:val="00B43A93"/>
    <w:rsid w:val="00B43B5F"/>
    <w:rsid w:val="00B43B6C"/>
    <w:rsid w:val="00B43DEA"/>
    <w:rsid w:val="00B43F46"/>
    <w:rsid w:val="00B43F6B"/>
    <w:rsid w:val="00B4414F"/>
    <w:rsid w:val="00B44533"/>
    <w:rsid w:val="00B449C7"/>
    <w:rsid w:val="00B449CD"/>
    <w:rsid w:val="00B44B18"/>
    <w:rsid w:val="00B44E45"/>
    <w:rsid w:val="00B44E82"/>
    <w:rsid w:val="00B4514B"/>
    <w:rsid w:val="00B45197"/>
    <w:rsid w:val="00B45436"/>
    <w:rsid w:val="00B4549B"/>
    <w:rsid w:val="00B45626"/>
    <w:rsid w:val="00B45846"/>
    <w:rsid w:val="00B45994"/>
    <w:rsid w:val="00B45C51"/>
    <w:rsid w:val="00B45EC6"/>
    <w:rsid w:val="00B461F1"/>
    <w:rsid w:val="00B46298"/>
    <w:rsid w:val="00B463B6"/>
    <w:rsid w:val="00B4646C"/>
    <w:rsid w:val="00B464E4"/>
    <w:rsid w:val="00B4669A"/>
    <w:rsid w:val="00B46A5A"/>
    <w:rsid w:val="00B46AA2"/>
    <w:rsid w:val="00B470A9"/>
    <w:rsid w:val="00B471E4"/>
    <w:rsid w:val="00B47312"/>
    <w:rsid w:val="00B4750A"/>
    <w:rsid w:val="00B4779C"/>
    <w:rsid w:val="00B478D0"/>
    <w:rsid w:val="00B47943"/>
    <w:rsid w:val="00B4796E"/>
    <w:rsid w:val="00B479F4"/>
    <w:rsid w:val="00B47A51"/>
    <w:rsid w:val="00B47F68"/>
    <w:rsid w:val="00B5001D"/>
    <w:rsid w:val="00B500BE"/>
    <w:rsid w:val="00B5044C"/>
    <w:rsid w:val="00B5045F"/>
    <w:rsid w:val="00B50870"/>
    <w:rsid w:val="00B5091E"/>
    <w:rsid w:val="00B5095D"/>
    <w:rsid w:val="00B50A7E"/>
    <w:rsid w:val="00B50BA0"/>
    <w:rsid w:val="00B50DBD"/>
    <w:rsid w:val="00B50F01"/>
    <w:rsid w:val="00B50F5D"/>
    <w:rsid w:val="00B510CA"/>
    <w:rsid w:val="00B510DC"/>
    <w:rsid w:val="00B510F1"/>
    <w:rsid w:val="00B51604"/>
    <w:rsid w:val="00B517F5"/>
    <w:rsid w:val="00B51C62"/>
    <w:rsid w:val="00B525C3"/>
    <w:rsid w:val="00B525DA"/>
    <w:rsid w:val="00B52830"/>
    <w:rsid w:val="00B528F3"/>
    <w:rsid w:val="00B52B0A"/>
    <w:rsid w:val="00B52BA6"/>
    <w:rsid w:val="00B531BC"/>
    <w:rsid w:val="00B531DA"/>
    <w:rsid w:val="00B534CC"/>
    <w:rsid w:val="00B53669"/>
    <w:rsid w:val="00B5373F"/>
    <w:rsid w:val="00B537D0"/>
    <w:rsid w:val="00B538D8"/>
    <w:rsid w:val="00B53A3D"/>
    <w:rsid w:val="00B53AA9"/>
    <w:rsid w:val="00B53CFA"/>
    <w:rsid w:val="00B53D71"/>
    <w:rsid w:val="00B53E4D"/>
    <w:rsid w:val="00B53EE5"/>
    <w:rsid w:val="00B54291"/>
    <w:rsid w:val="00B5444F"/>
    <w:rsid w:val="00B54654"/>
    <w:rsid w:val="00B54978"/>
    <w:rsid w:val="00B54C3F"/>
    <w:rsid w:val="00B54CC2"/>
    <w:rsid w:val="00B550BE"/>
    <w:rsid w:val="00B550F2"/>
    <w:rsid w:val="00B552FB"/>
    <w:rsid w:val="00B55392"/>
    <w:rsid w:val="00B5540D"/>
    <w:rsid w:val="00B554BC"/>
    <w:rsid w:val="00B55801"/>
    <w:rsid w:val="00B55891"/>
    <w:rsid w:val="00B55CE3"/>
    <w:rsid w:val="00B56C3A"/>
    <w:rsid w:val="00B56C44"/>
    <w:rsid w:val="00B56C6F"/>
    <w:rsid w:val="00B56FDC"/>
    <w:rsid w:val="00B5711C"/>
    <w:rsid w:val="00B571C8"/>
    <w:rsid w:val="00B57361"/>
    <w:rsid w:val="00B574B6"/>
    <w:rsid w:val="00B60017"/>
    <w:rsid w:val="00B605B6"/>
    <w:rsid w:val="00B6075E"/>
    <w:rsid w:val="00B60A1B"/>
    <w:rsid w:val="00B60AC8"/>
    <w:rsid w:val="00B60E11"/>
    <w:rsid w:val="00B60FE8"/>
    <w:rsid w:val="00B611D6"/>
    <w:rsid w:val="00B61289"/>
    <w:rsid w:val="00B612F3"/>
    <w:rsid w:val="00B61472"/>
    <w:rsid w:val="00B61507"/>
    <w:rsid w:val="00B61762"/>
    <w:rsid w:val="00B61BEE"/>
    <w:rsid w:val="00B62317"/>
    <w:rsid w:val="00B624CF"/>
    <w:rsid w:val="00B62662"/>
    <w:rsid w:val="00B62828"/>
    <w:rsid w:val="00B62AC1"/>
    <w:rsid w:val="00B63016"/>
    <w:rsid w:val="00B6326B"/>
    <w:rsid w:val="00B632A9"/>
    <w:rsid w:val="00B63337"/>
    <w:rsid w:val="00B6344A"/>
    <w:rsid w:val="00B634D4"/>
    <w:rsid w:val="00B635FF"/>
    <w:rsid w:val="00B6374A"/>
    <w:rsid w:val="00B638EF"/>
    <w:rsid w:val="00B63A67"/>
    <w:rsid w:val="00B63DF8"/>
    <w:rsid w:val="00B63E1D"/>
    <w:rsid w:val="00B63F84"/>
    <w:rsid w:val="00B640F3"/>
    <w:rsid w:val="00B641CF"/>
    <w:rsid w:val="00B645BA"/>
    <w:rsid w:val="00B645DC"/>
    <w:rsid w:val="00B648A3"/>
    <w:rsid w:val="00B64915"/>
    <w:rsid w:val="00B64A84"/>
    <w:rsid w:val="00B64C29"/>
    <w:rsid w:val="00B64C32"/>
    <w:rsid w:val="00B6505F"/>
    <w:rsid w:val="00B65070"/>
    <w:rsid w:val="00B65234"/>
    <w:rsid w:val="00B652F0"/>
    <w:rsid w:val="00B65301"/>
    <w:rsid w:val="00B6599C"/>
    <w:rsid w:val="00B65CEF"/>
    <w:rsid w:val="00B65DEC"/>
    <w:rsid w:val="00B65FF9"/>
    <w:rsid w:val="00B6631C"/>
    <w:rsid w:val="00B66422"/>
    <w:rsid w:val="00B66614"/>
    <w:rsid w:val="00B668E6"/>
    <w:rsid w:val="00B66B50"/>
    <w:rsid w:val="00B66DE3"/>
    <w:rsid w:val="00B66F9F"/>
    <w:rsid w:val="00B67345"/>
    <w:rsid w:val="00B67350"/>
    <w:rsid w:val="00B67639"/>
    <w:rsid w:val="00B6776C"/>
    <w:rsid w:val="00B67A3A"/>
    <w:rsid w:val="00B67C50"/>
    <w:rsid w:val="00B67EA9"/>
    <w:rsid w:val="00B67F89"/>
    <w:rsid w:val="00B70091"/>
    <w:rsid w:val="00B70107"/>
    <w:rsid w:val="00B702AF"/>
    <w:rsid w:val="00B709A5"/>
    <w:rsid w:val="00B70BA4"/>
    <w:rsid w:val="00B70C91"/>
    <w:rsid w:val="00B70DF4"/>
    <w:rsid w:val="00B70F00"/>
    <w:rsid w:val="00B710BA"/>
    <w:rsid w:val="00B71105"/>
    <w:rsid w:val="00B71135"/>
    <w:rsid w:val="00B7126A"/>
    <w:rsid w:val="00B71489"/>
    <w:rsid w:val="00B71782"/>
    <w:rsid w:val="00B717E7"/>
    <w:rsid w:val="00B71A20"/>
    <w:rsid w:val="00B71E62"/>
    <w:rsid w:val="00B71EE6"/>
    <w:rsid w:val="00B71FAB"/>
    <w:rsid w:val="00B7206A"/>
    <w:rsid w:val="00B720F0"/>
    <w:rsid w:val="00B72178"/>
    <w:rsid w:val="00B721DB"/>
    <w:rsid w:val="00B72208"/>
    <w:rsid w:val="00B7232B"/>
    <w:rsid w:val="00B723A2"/>
    <w:rsid w:val="00B72479"/>
    <w:rsid w:val="00B72677"/>
    <w:rsid w:val="00B7267A"/>
    <w:rsid w:val="00B726EA"/>
    <w:rsid w:val="00B72700"/>
    <w:rsid w:val="00B72866"/>
    <w:rsid w:val="00B72C53"/>
    <w:rsid w:val="00B72D68"/>
    <w:rsid w:val="00B73302"/>
    <w:rsid w:val="00B735D0"/>
    <w:rsid w:val="00B737A6"/>
    <w:rsid w:val="00B737DA"/>
    <w:rsid w:val="00B73A2D"/>
    <w:rsid w:val="00B73B1F"/>
    <w:rsid w:val="00B73B35"/>
    <w:rsid w:val="00B73B91"/>
    <w:rsid w:val="00B73BD2"/>
    <w:rsid w:val="00B73C14"/>
    <w:rsid w:val="00B73CC8"/>
    <w:rsid w:val="00B73D49"/>
    <w:rsid w:val="00B73DFF"/>
    <w:rsid w:val="00B73E46"/>
    <w:rsid w:val="00B73E69"/>
    <w:rsid w:val="00B73FFB"/>
    <w:rsid w:val="00B74120"/>
    <w:rsid w:val="00B74207"/>
    <w:rsid w:val="00B74457"/>
    <w:rsid w:val="00B745A9"/>
    <w:rsid w:val="00B746E2"/>
    <w:rsid w:val="00B74745"/>
    <w:rsid w:val="00B74B46"/>
    <w:rsid w:val="00B74D77"/>
    <w:rsid w:val="00B752B0"/>
    <w:rsid w:val="00B75358"/>
    <w:rsid w:val="00B754F2"/>
    <w:rsid w:val="00B75957"/>
    <w:rsid w:val="00B75A04"/>
    <w:rsid w:val="00B75A30"/>
    <w:rsid w:val="00B75BA8"/>
    <w:rsid w:val="00B75C15"/>
    <w:rsid w:val="00B75C24"/>
    <w:rsid w:val="00B75C95"/>
    <w:rsid w:val="00B75D0F"/>
    <w:rsid w:val="00B76045"/>
    <w:rsid w:val="00B7661E"/>
    <w:rsid w:val="00B76751"/>
    <w:rsid w:val="00B7675C"/>
    <w:rsid w:val="00B76981"/>
    <w:rsid w:val="00B76BBF"/>
    <w:rsid w:val="00B76D4B"/>
    <w:rsid w:val="00B76D81"/>
    <w:rsid w:val="00B76FE3"/>
    <w:rsid w:val="00B7713A"/>
    <w:rsid w:val="00B7726D"/>
    <w:rsid w:val="00B77400"/>
    <w:rsid w:val="00B778F6"/>
    <w:rsid w:val="00B77BA5"/>
    <w:rsid w:val="00B77CD5"/>
    <w:rsid w:val="00B77F12"/>
    <w:rsid w:val="00B77F13"/>
    <w:rsid w:val="00B801CE"/>
    <w:rsid w:val="00B801F4"/>
    <w:rsid w:val="00B802C3"/>
    <w:rsid w:val="00B80347"/>
    <w:rsid w:val="00B80494"/>
    <w:rsid w:val="00B806FB"/>
    <w:rsid w:val="00B80735"/>
    <w:rsid w:val="00B8090E"/>
    <w:rsid w:val="00B80DDD"/>
    <w:rsid w:val="00B80E1E"/>
    <w:rsid w:val="00B810E3"/>
    <w:rsid w:val="00B81222"/>
    <w:rsid w:val="00B81790"/>
    <w:rsid w:val="00B81DD5"/>
    <w:rsid w:val="00B81E95"/>
    <w:rsid w:val="00B82075"/>
    <w:rsid w:val="00B82409"/>
    <w:rsid w:val="00B8256E"/>
    <w:rsid w:val="00B825CE"/>
    <w:rsid w:val="00B82613"/>
    <w:rsid w:val="00B82A06"/>
    <w:rsid w:val="00B82D47"/>
    <w:rsid w:val="00B82D4D"/>
    <w:rsid w:val="00B82DC4"/>
    <w:rsid w:val="00B82F11"/>
    <w:rsid w:val="00B834AF"/>
    <w:rsid w:val="00B834FA"/>
    <w:rsid w:val="00B83520"/>
    <w:rsid w:val="00B8375B"/>
    <w:rsid w:val="00B83963"/>
    <w:rsid w:val="00B83DBC"/>
    <w:rsid w:val="00B83F6D"/>
    <w:rsid w:val="00B8432E"/>
    <w:rsid w:val="00B845D8"/>
    <w:rsid w:val="00B847B7"/>
    <w:rsid w:val="00B849C0"/>
    <w:rsid w:val="00B84AE6"/>
    <w:rsid w:val="00B84DA9"/>
    <w:rsid w:val="00B84E0A"/>
    <w:rsid w:val="00B84E80"/>
    <w:rsid w:val="00B85187"/>
    <w:rsid w:val="00B851E4"/>
    <w:rsid w:val="00B857A3"/>
    <w:rsid w:val="00B85B5C"/>
    <w:rsid w:val="00B85C57"/>
    <w:rsid w:val="00B85EB9"/>
    <w:rsid w:val="00B860AB"/>
    <w:rsid w:val="00B86233"/>
    <w:rsid w:val="00B8668D"/>
    <w:rsid w:val="00B866DC"/>
    <w:rsid w:val="00B8674B"/>
    <w:rsid w:val="00B8680C"/>
    <w:rsid w:val="00B86ACF"/>
    <w:rsid w:val="00B86D4A"/>
    <w:rsid w:val="00B86D56"/>
    <w:rsid w:val="00B8712B"/>
    <w:rsid w:val="00B872D6"/>
    <w:rsid w:val="00B873DB"/>
    <w:rsid w:val="00B877B3"/>
    <w:rsid w:val="00B8788C"/>
    <w:rsid w:val="00B87EAA"/>
    <w:rsid w:val="00B87FE0"/>
    <w:rsid w:val="00B90041"/>
    <w:rsid w:val="00B905E6"/>
    <w:rsid w:val="00B90867"/>
    <w:rsid w:val="00B90B47"/>
    <w:rsid w:val="00B90E48"/>
    <w:rsid w:val="00B9102E"/>
    <w:rsid w:val="00B9133A"/>
    <w:rsid w:val="00B9140D"/>
    <w:rsid w:val="00B915C3"/>
    <w:rsid w:val="00B91675"/>
    <w:rsid w:val="00B916A2"/>
    <w:rsid w:val="00B91747"/>
    <w:rsid w:val="00B91786"/>
    <w:rsid w:val="00B917C3"/>
    <w:rsid w:val="00B917E7"/>
    <w:rsid w:val="00B91BC1"/>
    <w:rsid w:val="00B91CCA"/>
    <w:rsid w:val="00B91FA8"/>
    <w:rsid w:val="00B92078"/>
    <w:rsid w:val="00B920A7"/>
    <w:rsid w:val="00B920FF"/>
    <w:rsid w:val="00B9216A"/>
    <w:rsid w:val="00B92453"/>
    <w:rsid w:val="00B92534"/>
    <w:rsid w:val="00B9261B"/>
    <w:rsid w:val="00B9262B"/>
    <w:rsid w:val="00B929E5"/>
    <w:rsid w:val="00B92A4A"/>
    <w:rsid w:val="00B93008"/>
    <w:rsid w:val="00B93430"/>
    <w:rsid w:val="00B93496"/>
    <w:rsid w:val="00B9367D"/>
    <w:rsid w:val="00B93D79"/>
    <w:rsid w:val="00B93FE9"/>
    <w:rsid w:val="00B94264"/>
    <w:rsid w:val="00B94447"/>
    <w:rsid w:val="00B9499D"/>
    <w:rsid w:val="00B94A3B"/>
    <w:rsid w:val="00B94AB3"/>
    <w:rsid w:val="00B94B79"/>
    <w:rsid w:val="00B94BA2"/>
    <w:rsid w:val="00B94BB4"/>
    <w:rsid w:val="00B94BED"/>
    <w:rsid w:val="00B94E0E"/>
    <w:rsid w:val="00B94F4A"/>
    <w:rsid w:val="00B95404"/>
    <w:rsid w:val="00B956A8"/>
    <w:rsid w:val="00B957D6"/>
    <w:rsid w:val="00B959D5"/>
    <w:rsid w:val="00B95BA7"/>
    <w:rsid w:val="00B963D0"/>
    <w:rsid w:val="00B964C6"/>
    <w:rsid w:val="00B964D2"/>
    <w:rsid w:val="00B966A2"/>
    <w:rsid w:val="00B969B1"/>
    <w:rsid w:val="00B97367"/>
    <w:rsid w:val="00B97564"/>
    <w:rsid w:val="00B977A9"/>
    <w:rsid w:val="00B9788F"/>
    <w:rsid w:val="00B97A9B"/>
    <w:rsid w:val="00B97AB0"/>
    <w:rsid w:val="00B97CCF"/>
    <w:rsid w:val="00B97E4B"/>
    <w:rsid w:val="00BA000F"/>
    <w:rsid w:val="00BA027B"/>
    <w:rsid w:val="00BA0350"/>
    <w:rsid w:val="00BA0736"/>
    <w:rsid w:val="00BA0873"/>
    <w:rsid w:val="00BA0AB0"/>
    <w:rsid w:val="00BA0BF2"/>
    <w:rsid w:val="00BA0F01"/>
    <w:rsid w:val="00BA0FE9"/>
    <w:rsid w:val="00BA0FF7"/>
    <w:rsid w:val="00BA10C1"/>
    <w:rsid w:val="00BA1124"/>
    <w:rsid w:val="00BA1435"/>
    <w:rsid w:val="00BA16B9"/>
    <w:rsid w:val="00BA1A61"/>
    <w:rsid w:val="00BA1BC0"/>
    <w:rsid w:val="00BA1E9F"/>
    <w:rsid w:val="00BA1F13"/>
    <w:rsid w:val="00BA211D"/>
    <w:rsid w:val="00BA2713"/>
    <w:rsid w:val="00BA2B01"/>
    <w:rsid w:val="00BA2B11"/>
    <w:rsid w:val="00BA2BE3"/>
    <w:rsid w:val="00BA2DD0"/>
    <w:rsid w:val="00BA2E35"/>
    <w:rsid w:val="00BA2E47"/>
    <w:rsid w:val="00BA365E"/>
    <w:rsid w:val="00BA37B4"/>
    <w:rsid w:val="00BA3D64"/>
    <w:rsid w:val="00BA3E5C"/>
    <w:rsid w:val="00BA3F9A"/>
    <w:rsid w:val="00BA4030"/>
    <w:rsid w:val="00BA4036"/>
    <w:rsid w:val="00BA44E7"/>
    <w:rsid w:val="00BA4887"/>
    <w:rsid w:val="00BA488F"/>
    <w:rsid w:val="00BA4CAE"/>
    <w:rsid w:val="00BA4CDC"/>
    <w:rsid w:val="00BA4E0D"/>
    <w:rsid w:val="00BA4E8E"/>
    <w:rsid w:val="00BA513A"/>
    <w:rsid w:val="00BA55B2"/>
    <w:rsid w:val="00BA59F8"/>
    <w:rsid w:val="00BA5C21"/>
    <w:rsid w:val="00BA5DCE"/>
    <w:rsid w:val="00BA5E66"/>
    <w:rsid w:val="00BA5F37"/>
    <w:rsid w:val="00BA5F5D"/>
    <w:rsid w:val="00BA616C"/>
    <w:rsid w:val="00BA634D"/>
    <w:rsid w:val="00BA6652"/>
    <w:rsid w:val="00BA6664"/>
    <w:rsid w:val="00BA66B8"/>
    <w:rsid w:val="00BA686F"/>
    <w:rsid w:val="00BA68BD"/>
    <w:rsid w:val="00BA6A3E"/>
    <w:rsid w:val="00BA6C45"/>
    <w:rsid w:val="00BA6DA4"/>
    <w:rsid w:val="00BA6DF9"/>
    <w:rsid w:val="00BA7235"/>
    <w:rsid w:val="00BA747D"/>
    <w:rsid w:val="00BA7544"/>
    <w:rsid w:val="00BA7745"/>
    <w:rsid w:val="00BA7746"/>
    <w:rsid w:val="00BA775F"/>
    <w:rsid w:val="00BA797F"/>
    <w:rsid w:val="00BA7F1C"/>
    <w:rsid w:val="00BA7F4A"/>
    <w:rsid w:val="00BA7F6C"/>
    <w:rsid w:val="00BB009B"/>
    <w:rsid w:val="00BB0293"/>
    <w:rsid w:val="00BB02CF"/>
    <w:rsid w:val="00BB03DB"/>
    <w:rsid w:val="00BB0461"/>
    <w:rsid w:val="00BB04E6"/>
    <w:rsid w:val="00BB0550"/>
    <w:rsid w:val="00BB05C9"/>
    <w:rsid w:val="00BB06D8"/>
    <w:rsid w:val="00BB06F2"/>
    <w:rsid w:val="00BB0705"/>
    <w:rsid w:val="00BB0C6A"/>
    <w:rsid w:val="00BB0E87"/>
    <w:rsid w:val="00BB0FC5"/>
    <w:rsid w:val="00BB10DE"/>
    <w:rsid w:val="00BB127E"/>
    <w:rsid w:val="00BB1932"/>
    <w:rsid w:val="00BB1AB6"/>
    <w:rsid w:val="00BB1D50"/>
    <w:rsid w:val="00BB1D95"/>
    <w:rsid w:val="00BB1E21"/>
    <w:rsid w:val="00BB1FEE"/>
    <w:rsid w:val="00BB20C0"/>
    <w:rsid w:val="00BB2136"/>
    <w:rsid w:val="00BB227C"/>
    <w:rsid w:val="00BB233F"/>
    <w:rsid w:val="00BB24E3"/>
    <w:rsid w:val="00BB25C7"/>
    <w:rsid w:val="00BB26D3"/>
    <w:rsid w:val="00BB2A99"/>
    <w:rsid w:val="00BB2E1E"/>
    <w:rsid w:val="00BB31B9"/>
    <w:rsid w:val="00BB3259"/>
    <w:rsid w:val="00BB349F"/>
    <w:rsid w:val="00BB35CB"/>
    <w:rsid w:val="00BB3640"/>
    <w:rsid w:val="00BB3765"/>
    <w:rsid w:val="00BB3BA7"/>
    <w:rsid w:val="00BB3BAD"/>
    <w:rsid w:val="00BB3CBB"/>
    <w:rsid w:val="00BB3E2B"/>
    <w:rsid w:val="00BB3F11"/>
    <w:rsid w:val="00BB3F2F"/>
    <w:rsid w:val="00BB4355"/>
    <w:rsid w:val="00BB4404"/>
    <w:rsid w:val="00BB4418"/>
    <w:rsid w:val="00BB4590"/>
    <w:rsid w:val="00BB462B"/>
    <w:rsid w:val="00BB466A"/>
    <w:rsid w:val="00BB4767"/>
    <w:rsid w:val="00BB4BD9"/>
    <w:rsid w:val="00BB4BEE"/>
    <w:rsid w:val="00BB4D80"/>
    <w:rsid w:val="00BB4DE4"/>
    <w:rsid w:val="00BB5026"/>
    <w:rsid w:val="00BB5040"/>
    <w:rsid w:val="00BB5063"/>
    <w:rsid w:val="00BB5115"/>
    <w:rsid w:val="00BB52C6"/>
    <w:rsid w:val="00BB53ED"/>
    <w:rsid w:val="00BB5473"/>
    <w:rsid w:val="00BB5638"/>
    <w:rsid w:val="00BB5D87"/>
    <w:rsid w:val="00BB5E4B"/>
    <w:rsid w:val="00BB601F"/>
    <w:rsid w:val="00BB60F6"/>
    <w:rsid w:val="00BB6184"/>
    <w:rsid w:val="00BB6224"/>
    <w:rsid w:val="00BB624A"/>
    <w:rsid w:val="00BB62BC"/>
    <w:rsid w:val="00BB6461"/>
    <w:rsid w:val="00BB667F"/>
    <w:rsid w:val="00BB6977"/>
    <w:rsid w:val="00BB69FE"/>
    <w:rsid w:val="00BB6BBD"/>
    <w:rsid w:val="00BB6D62"/>
    <w:rsid w:val="00BB6DDF"/>
    <w:rsid w:val="00BB6F2E"/>
    <w:rsid w:val="00BB6FFD"/>
    <w:rsid w:val="00BB7057"/>
    <w:rsid w:val="00BB722B"/>
    <w:rsid w:val="00BB72C9"/>
    <w:rsid w:val="00BB73AA"/>
    <w:rsid w:val="00BB78C0"/>
    <w:rsid w:val="00BC00FB"/>
    <w:rsid w:val="00BC0384"/>
    <w:rsid w:val="00BC0606"/>
    <w:rsid w:val="00BC0698"/>
    <w:rsid w:val="00BC082C"/>
    <w:rsid w:val="00BC0B81"/>
    <w:rsid w:val="00BC0C13"/>
    <w:rsid w:val="00BC0C71"/>
    <w:rsid w:val="00BC0DCC"/>
    <w:rsid w:val="00BC0E88"/>
    <w:rsid w:val="00BC1079"/>
    <w:rsid w:val="00BC1795"/>
    <w:rsid w:val="00BC17CF"/>
    <w:rsid w:val="00BC18D5"/>
    <w:rsid w:val="00BC1A35"/>
    <w:rsid w:val="00BC1D65"/>
    <w:rsid w:val="00BC2101"/>
    <w:rsid w:val="00BC21FB"/>
    <w:rsid w:val="00BC22DF"/>
    <w:rsid w:val="00BC246E"/>
    <w:rsid w:val="00BC2616"/>
    <w:rsid w:val="00BC2863"/>
    <w:rsid w:val="00BC2913"/>
    <w:rsid w:val="00BC2992"/>
    <w:rsid w:val="00BC2ABA"/>
    <w:rsid w:val="00BC2BA7"/>
    <w:rsid w:val="00BC2BE6"/>
    <w:rsid w:val="00BC2C15"/>
    <w:rsid w:val="00BC2C1C"/>
    <w:rsid w:val="00BC2D17"/>
    <w:rsid w:val="00BC2F9D"/>
    <w:rsid w:val="00BC307B"/>
    <w:rsid w:val="00BC3095"/>
    <w:rsid w:val="00BC311C"/>
    <w:rsid w:val="00BC3125"/>
    <w:rsid w:val="00BC31C6"/>
    <w:rsid w:val="00BC36FE"/>
    <w:rsid w:val="00BC392D"/>
    <w:rsid w:val="00BC3ABF"/>
    <w:rsid w:val="00BC3F34"/>
    <w:rsid w:val="00BC3F82"/>
    <w:rsid w:val="00BC4463"/>
    <w:rsid w:val="00BC468F"/>
    <w:rsid w:val="00BC481A"/>
    <w:rsid w:val="00BC49B1"/>
    <w:rsid w:val="00BC4A73"/>
    <w:rsid w:val="00BC4B7D"/>
    <w:rsid w:val="00BC4E75"/>
    <w:rsid w:val="00BC4F2E"/>
    <w:rsid w:val="00BC512B"/>
    <w:rsid w:val="00BC51F0"/>
    <w:rsid w:val="00BC56AF"/>
    <w:rsid w:val="00BC57ED"/>
    <w:rsid w:val="00BC5BAE"/>
    <w:rsid w:val="00BC5C85"/>
    <w:rsid w:val="00BC5E32"/>
    <w:rsid w:val="00BC5E9B"/>
    <w:rsid w:val="00BC652B"/>
    <w:rsid w:val="00BC6641"/>
    <w:rsid w:val="00BC6793"/>
    <w:rsid w:val="00BC6D11"/>
    <w:rsid w:val="00BC7433"/>
    <w:rsid w:val="00BC75D1"/>
    <w:rsid w:val="00BC765A"/>
    <w:rsid w:val="00BC7816"/>
    <w:rsid w:val="00BC7943"/>
    <w:rsid w:val="00BC7AFC"/>
    <w:rsid w:val="00BC7B29"/>
    <w:rsid w:val="00BC7BDC"/>
    <w:rsid w:val="00BC7EC2"/>
    <w:rsid w:val="00BC7F12"/>
    <w:rsid w:val="00BD0132"/>
    <w:rsid w:val="00BD0362"/>
    <w:rsid w:val="00BD0431"/>
    <w:rsid w:val="00BD068E"/>
    <w:rsid w:val="00BD0736"/>
    <w:rsid w:val="00BD07B0"/>
    <w:rsid w:val="00BD0800"/>
    <w:rsid w:val="00BD0BAE"/>
    <w:rsid w:val="00BD0CCD"/>
    <w:rsid w:val="00BD0CDD"/>
    <w:rsid w:val="00BD0EF8"/>
    <w:rsid w:val="00BD0F50"/>
    <w:rsid w:val="00BD11A9"/>
    <w:rsid w:val="00BD159A"/>
    <w:rsid w:val="00BD16B8"/>
    <w:rsid w:val="00BD1A55"/>
    <w:rsid w:val="00BD1AF7"/>
    <w:rsid w:val="00BD1E96"/>
    <w:rsid w:val="00BD1F60"/>
    <w:rsid w:val="00BD232E"/>
    <w:rsid w:val="00BD265B"/>
    <w:rsid w:val="00BD267D"/>
    <w:rsid w:val="00BD2687"/>
    <w:rsid w:val="00BD275D"/>
    <w:rsid w:val="00BD283D"/>
    <w:rsid w:val="00BD2AEF"/>
    <w:rsid w:val="00BD2C60"/>
    <w:rsid w:val="00BD2C6B"/>
    <w:rsid w:val="00BD2CCA"/>
    <w:rsid w:val="00BD2DF0"/>
    <w:rsid w:val="00BD349E"/>
    <w:rsid w:val="00BD3533"/>
    <w:rsid w:val="00BD366C"/>
    <w:rsid w:val="00BD36B7"/>
    <w:rsid w:val="00BD3701"/>
    <w:rsid w:val="00BD386E"/>
    <w:rsid w:val="00BD3AA4"/>
    <w:rsid w:val="00BD3B0A"/>
    <w:rsid w:val="00BD3CF9"/>
    <w:rsid w:val="00BD3DE9"/>
    <w:rsid w:val="00BD429A"/>
    <w:rsid w:val="00BD4565"/>
    <w:rsid w:val="00BD46AC"/>
    <w:rsid w:val="00BD48D7"/>
    <w:rsid w:val="00BD48F0"/>
    <w:rsid w:val="00BD4B91"/>
    <w:rsid w:val="00BD4EA1"/>
    <w:rsid w:val="00BD50DF"/>
    <w:rsid w:val="00BD5125"/>
    <w:rsid w:val="00BD5161"/>
    <w:rsid w:val="00BD51A7"/>
    <w:rsid w:val="00BD594B"/>
    <w:rsid w:val="00BD5DB6"/>
    <w:rsid w:val="00BD5E46"/>
    <w:rsid w:val="00BD5F42"/>
    <w:rsid w:val="00BD6036"/>
    <w:rsid w:val="00BD6047"/>
    <w:rsid w:val="00BD630C"/>
    <w:rsid w:val="00BD653C"/>
    <w:rsid w:val="00BD65C4"/>
    <w:rsid w:val="00BD678B"/>
    <w:rsid w:val="00BD679B"/>
    <w:rsid w:val="00BD68BE"/>
    <w:rsid w:val="00BD68BF"/>
    <w:rsid w:val="00BD6DB1"/>
    <w:rsid w:val="00BD729C"/>
    <w:rsid w:val="00BD7305"/>
    <w:rsid w:val="00BD7367"/>
    <w:rsid w:val="00BD736E"/>
    <w:rsid w:val="00BD759F"/>
    <w:rsid w:val="00BD78CE"/>
    <w:rsid w:val="00BD7B45"/>
    <w:rsid w:val="00BD7C3D"/>
    <w:rsid w:val="00BD7E67"/>
    <w:rsid w:val="00BD7ECF"/>
    <w:rsid w:val="00BE0093"/>
    <w:rsid w:val="00BE0285"/>
    <w:rsid w:val="00BE02B4"/>
    <w:rsid w:val="00BE037B"/>
    <w:rsid w:val="00BE07C4"/>
    <w:rsid w:val="00BE07FD"/>
    <w:rsid w:val="00BE089B"/>
    <w:rsid w:val="00BE0A05"/>
    <w:rsid w:val="00BE0E0D"/>
    <w:rsid w:val="00BE0E93"/>
    <w:rsid w:val="00BE0ECA"/>
    <w:rsid w:val="00BE121C"/>
    <w:rsid w:val="00BE1245"/>
    <w:rsid w:val="00BE140C"/>
    <w:rsid w:val="00BE15A0"/>
    <w:rsid w:val="00BE1A84"/>
    <w:rsid w:val="00BE1AF7"/>
    <w:rsid w:val="00BE1B48"/>
    <w:rsid w:val="00BE1C12"/>
    <w:rsid w:val="00BE1F6C"/>
    <w:rsid w:val="00BE2367"/>
    <w:rsid w:val="00BE2BB1"/>
    <w:rsid w:val="00BE2C85"/>
    <w:rsid w:val="00BE3021"/>
    <w:rsid w:val="00BE3372"/>
    <w:rsid w:val="00BE33B8"/>
    <w:rsid w:val="00BE346A"/>
    <w:rsid w:val="00BE34DF"/>
    <w:rsid w:val="00BE35B7"/>
    <w:rsid w:val="00BE37EF"/>
    <w:rsid w:val="00BE3AA3"/>
    <w:rsid w:val="00BE3AA5"/>
    <w:rsid w:val="00BE3E90"/>
    <w:rsid w:val="00BE41AE"/>
    <w:rsid w:val="00BE4818"/>
    <w:rsid w:val="00BE4D89"/>
    <w:rsid w:val="00BE4F1D"/>
    <w:rsid w:val="00BE4F2B"/>
    <w:rsid w:val="00BE4F61"/>
    <w:rsid w:val="00BE4F97"/>
    <w:rsid w:val="00BE504A"/>
    <w:rsid w:val="00BE5138"/>
    <w:rsid w:val="00BE52D5"/>
    <w:rsid w:val="00BE5378"/>
    <w:rsid w:val="00BE54AD"/>
    <w:rsid w:val="00BE5538"/>
    <w:rsid w:val="00BE5831"/>
    <w:rsid w:val="00BE587E"/>
    <w:rsid w:val="00BE5B67"/>
    <w:rsid w:val="00BE62A2"/>
    <w:rsid w:val="00BE6495"/>
    <w:rsid w:val="00BE6592"/>
    <w:rsid w:val="00BE6626"/>
    <w:rsid w:val="00BE676E"/>
    <w:rsid w:val="00BE67DE"/>
    <w:rsid w:val="00BE69E4"/>
    <w:rsid w:val="00BE6B34"/>
    <w:rsid w:val="00BE6B40"/>
    <w:rsid w:val="00BE6C88"/>
    <w:rsid w:val="00BE6CA7"/>
    <w:rsid w:val="00BE6D76"/>
    <w:rsid w:val="00BE6DF6"/>
    <w:rsid w:val="00BE6FAB"/>
    <w:rsid w:val="00BE7273"/>
    <w:rsid w:val="00BE72D8"/>
    <w:rsid w:val="00BE7302"/>
    <w:rsid w:val="00BE73DC"/>
    <w:rsid w:val="00BE741B"/>
    <w:rsid w:val="00BE788F"/>
    <w:rsid w:val="00BE7C40"/>
    <w:rsid w:val="00BE7DF5"/>
    <w:rsid w:val="00BF006D"/>
    <w:rsid w:val="00BF02C2"/>
    <w:rsid w:val="00BF068D"/>
    <w:rsid w:val="00BF0846"/>
    <w:rsid w:val="00BF09AC"/>
    <w:rsid w:val="00BF0AB0"/>
    <w:rsid w:val="00BF0B3C"/>
    <w:rsid w:val="00BF0C57"/>
    <w:rsid w:val="00BF0FFB"/>
    <w:rsid w:val="00BF10BC"/>
    <w:rsid w:val="00BF10C0"/>
    <w:rsid w:val="00BF10C8"/>
    <w:rsid w:val="00BF10D4"/>
    <w:rsid w:val="00BF11CA"/>
    <w:rsid w:val="00BF1241"/>
    <w:rsid w:val="00BF19BC"/>
    <w:rsid w:val="00BF1ACA"/>
    <w:rsid w:val="00BF1D42"/>
    <w:rsid w:val="00BF1E1A"/>
    <w:rsid w:val="00BF1FB3"/>
    <w:rsid w:val="00BF1FF5"/>
    <w:rsid w:val="00BF2074"/>
    <w:rsid w:val="00BF20DD"/>
    <w:rsid w:val="00BF219B"/>
    <w:rsid w:val="00BF21EC"/>
    <w:rsid w:val="00BF2213"/>
    <w:rsid w:val="00BF2425"/>
    <w:rsid w:val="00BF2479"/>
    <w:rsid w:val="00BF25B4"/>
    <w:rsid w:val="00BF268E"/>
    <w:rsid w:val="00BF26EF"/>
    <w:rsid w:val="00BF27AE"/>
    <w:rsid w:val="00BF27EC"/>
    <w:rsid w:val="00BF2CAC"/>
    <w:rsid w:val="00BF2E01"/>
    <w:rsid w:val="00BF337C"/>
    <w:rsid w:val="00BF33FD"/>
    <w:rsid w:val="00BF3611"/>
    <w:rsid w:val="00BF368B"/>
    <w:rsid w:val="00BF386F"/>
    <w:rsid w:val="00BF3AE5"/>
    <w:rsid w:val="00BF3D2D"/>
    <w:rsid w:val="00BF4067"/>
    <w:rsid w:val="00BF46D3"/>
    <w:rsid w:val="00BF473B"/>
    <w:rsid w:val="00BF4ABE"/>
    <w:rsid w:val="00BF4D30"/>
    <w:rsid w:val="00BF4EC7"/>
    <w:rsid w:val="00BF4FE0"/>
    <w:rsid w:val="00BF5035"/>
    <w:rsid w:val="00BF509E"/>
    <w:rsid w:val="00BF5755"/>
    <w:rsid w:val="00BF5AB5"/>
    <w:rsid w:val="00BF5CB5"/>
    <w:rsid w:val="00BF5CE8"/>
    <w:rsid w:val="00BF5D85"/>
    <w:rsid w:val="00BF5ED9"/>
    <w:rsid w:val="00BF5FD8"/>
    <w:rsid w:val="00BF607B"/>
    <w:rsid w:val="00BF629A"/>
    <w:rsid w:val="00BF64D6"/>
    <w:rsid w:val="00BF64F4"/>
    <w:rsid w:val="00BF65BB"/>
    <w:rsid w:val="00BF66C1"/>
    <w:rsid w:val="00BF6EFA"/>
    <w:rsid w:val="00BF7148"/>
    <w:rsid w:val="00BF7576"/>
    <w:rsid w:val="00BF762A"/>
    <w:rsid w:val="00BF76CC"/>
    <w:rsid w:val="00BF7F47"/>
    <w:rsid w:val="00C00211"/>
    <w:rsid w:val="00C0043E"/>
    <w:rsid w:val="00C0060B"/>
    <w:rsid w:val="00C00CBD"/>
    <w:rsid w:val="00C0102B"/>
    <w:rsid w:val="00C0148B"/>
    <w:rsid w:val="00C014D0"/>
    <w:rsid w:val="00C01533"/>
    <w:rsid w:val="00C01A4E"/>
    <w:rsid w:val="00C01CC5"/>
    <w:rsid w:val="00C01F4F"/>
    <w:rsid w:val="00C0205B"/>
    <w:rsid w:val="00C020EE"/>
    <w:rsid w:val="00C022D6"/>
    <w:rsid w:val="00C02368"/>
    <w:rsid w:val="00C02477"/>
    <w:rsid w:val="00C027CD"/>
    <w:rsid w:val="00C028AA"/>
    <w:rsid w:val="00C02AF4"/>
    <w:rsid w:val="00C02BA8"/>
    <w:rsid w:val="00C030FA"/>
    <w:rsid w:val="00C032F7"/>
    <w:rsid w:val="00C035AA"/>
    <w:rsid w:val="00C03CEB"/>
    <w:rsid w:val="00C03D23"/>
    <w:rsid w:val="00C03DE1"/>
    <w:rsid w:val="00C03F7A"/>
    <w:rsid w:val="00C0409A"/>
    <w:rsid w:val="00C040DE"/>
    <w:rsid w:val="00C040EB"/>
    <w:rsid w:val="00C0432C"/>
    <w:rsid w:val="00C045A7"/>
    <w:rsid w:val="00C045AB"/>
    <w:rsid w:val="00C04909"/>
    <w:rsid w:val="00C04DF4"/>
    <w:rsid w:val="00C04EB4"/>
    <w:rsid w:val="00C04FFA"/>
    <w:rsid w:val="00C0515D"/>
    <w:rsid w:val="00C0518F"/>
    <w:rsid w:val="00C0523F"/>
    <w:rsid w:val="00C052C7"/>
    <w:rsid w:val="00C052D9"/>
    <w:rsid w:val="00C054D3"/>
    <w:rsid w:val="00C05C67"/>
    <w:rsid w:val="00C05DCD"/>
    <w:rsid w:val="00C0614D"/>
    <w:rsid w:val="00C064CE"/>
    <w:rsid w:val="00C06640"/>
    <w:rsid w:val="00C066FD"/>
    <w:rsid w:val="00C06829"/>
    <w:rsid w:val="00C06D80"/>
    <w:rsid w:val="00C0718E"/>
    <w:rsid w:val="00C072B2"/>
    <w:rsid w:val="00C074B3"/>
    <w:rsid w:val="00C0759D"/>
    <w:rsid w:val="00C077A7"/>
    <w:rsid w:val="00C079E5"/>
    <w:rsid w:val="00C07D8F"/>
    <w:rsid w:val="00C107DA"/>
    <w:rsid w:val="00C109A9"/>
    <w:rsid w:val="00C10C31"/>
    <w:rsid w:val="00C10CFC"/>
    <w:rsid w:val="00C10D6D"/>
    <w:rsid w:val="00C10FA0"/>
    <w:rsid w:val="00C110D9"/>
    <w:rsid w:val="00C113BB"/>
    <w:rsid w:val="00C11737"/>
    <w:rsid w:val="00C11800"/>
    <w:rsid w:val="00C11BF5"/>
    <w:rsid w:val="00C11E39"/>
    <w:rsid w:val="00C11F9A"/>
    <w:rsid w:val="00C122F9"/>
    <w:rsid w:val="00C1236E"/>
    <w:rsid w:val="00C123AC"/>
    <w:rsid w:val="00C125CC"/>
    <w:rsid w:val="00C12782"/>
    <w:rsid w:val="00C1286D"/>
    <w:rsid w:val="00C128D6"/>
    <w:rsid w:val="00C12945"/>
    <w:rsid w:val="00C12A80"/>
    <w:rsid w:val="00C12B5B"/>
    <w:rsid w:val="00C12DB6"/>
    <w:rsid w:val="00C12EF8"/>
    <w:rsid w:val="00C12F78"/>
    <w:rsid w:val="00C130AE"/>
    <w:rsid w:val="00C131DE"/>
    <w:rsid w:val="00C1336C"/>
    <w:rsid w:val="00C13558"/>
    <w:rsid w:val="00C13714"/>
    <w:rsid w:val="00C13C82"/>
    <w:rsid w:val="00C13E3B"/>
    <w:rsid w:val="00C14132"/>
    <w:rsid w:val="00C1426F"/>
    <w:rsid w:val="00C144EF"/>
    <w:rsid w:val="00C146EF"/>
    <w:rsid w:val="00C148E6"/>
    <w:rsid w:val="00C149EA"/>
    <w:rsid w:val="00C14D0D"/>
    <w:rsid w:val="00C14DB7"/>
    <w:rsid w:val="00C14E4D"/>
    <w:rsid w:val="00C14FE2"/>
    <w:rsid w:val="00C1563A"/>
    <w:rsid w:val="00C156C4"/>
    <w:rsid w:val="00C15863"/>
    <w:rsid w:val="00C15A79"/>
    <w:rsid w:val="00C15A82"/>
    <w:rsid w:val="00C15D4A"/>
    <w:rsid w:val="00C15D77"/>
    <w:rsid w:val="00C15DD5"/>
    <w:rsid w:val="00C15F28"/>
    <w:rsid w:val="00C16813"/>
    <w:rsid w:val="00C16824"/>
    <w:rsid w:val="00C168CE"/>
    <w:rsid w:val="00C16B21"/>
    <w:rsid w:val="00C16B9F"/>
    <w:rsid w:val="00C16C30"/>
    <w:rsid w:val="00C16CC4"/>
    <w:rsid w:val="00C16FEB"/>
    <w:rsid w:val="00C1778D"/>
    <w:rsid w:val="00C1797F"/>
    <w:rsid w:val="00C17ADD"/>
    <w:rsid w:val="00C17B50"/>
    <w:rsid w:val="00C17F22"/>
    <w:rsid w:val="00C2007B"/>
    <w:rsid w:val="00C2017A"/>
    <w:rsid w:val="00C201B5"/>
    <w:rsid w:val="00C20376"/>
    <w:rsid w:val="00C20406"/>
    <w:rsid w:val="00C204A3"/>
    <w:rsid w:val="00C20547"/>
    <w:rsid w:val="00C20652"/>
    <w:rsid w:val="00C20819"/>
    <w:rsid w:val="00C2081C"/>
    <w:rsid w:val="00C209E0"/>
    <w:rsid w:val="00C20CB9"/>
    <w:rsid w:val="00C20D74"/>
    <w:rsid w:val="00C20D8F"/>
    <w:rsid w:val="00C20F8D"/>
    <w:rsid w:val="00C20FA8"/>
    <w:rsid w:val="00C2104B"/>
    <w:rsid w:val="00C2123D"/>
    <w:rsid w:val="00C21529"/>
    <w:rsid w:val="00C2182F"/>
    <w:rsid w:val="00C21A04"/>
    <w:rsid w:val="00C21F9D"/>
    <w:rsid w:val="00C21FC2"/>
    <w:rsid w:val="00C2212E"/>
    <w:rsid w:val="00C22306"/>
    <w:rsid w:val="00C22421"/>
    <w:rsid w:val="00C225FC"/>
    <w:rsid w:val="00C22C8B"/>
    <w:rsid w:val="00C22C97"/>
    <w:rsid w:val="00C22ED1"/>
    <w:rsid w:val="00C23139"/>
    <w:rsid w:val="00C23664"/>
    <w:rsid w:val="00C239A9"/>
    <w:rsid w:val="00C23E52"/>
    <w:rsid w:val="00C241BD"/>
    <w:rsid w:val="00C242C4"/>
    <w:rsid w:val="00C24392"/>
    <w:rsid w:val="00C243D3"/>
    <w:rsid w:val="00C24762"/>
    <w:rsid w:val="00C2486F"/>
    <w:rsid w:val="00C248EA"/>
    <w:rsid w:val="00C248FF"/>
    <w:rsid w:val="00C24962"/>
    <w:rsid w:val="00C24BC2"/>
    <w:rsid w:val="00C25161"/>
    <w:rsid w:val="00C25530"/>
    <w:rsid w:val="00C25624"/>
    <w:rsid w:val="00C256A9"/>
    <w:rsid w:val="00C25A3C"/>
    <w:rsid w:val="00C25C73"/>
    <w:rsid w:val="00C25D43"/>
    <w:rsid w:val="00C262D0"/>
    <w:rsid w:val="00C262D1"/>
    <w:rsid w:val="00C264FA"/>
    <w:rsid w:val="00C267AA"/>
    <w:rsid w:val="00C26870"/>
    <w:rsid w:val="00C26913"/>
    <w:rsid w:val="00C26B81"/>
    <w:rsid w:val="00C26E6C"/>
    <w:rsid w:val="00C26F2F"/>
    <w:rsid w:val="00C26F3A"/>
    <w:rsid w:val="00C26F9A"/>
    <w:rsid w:val="00C26FA0"/>
    <w:rsid w:val="00C271D6"/>
    <w:rsid w:val="00C2752B"/>
    <w:rsid w:val="00C27563"/>
    <w:rsid w:val="00C2762F"/>
    <w:rsid w:val="00C276CA"/>
    <w:rsid w:val="00C27714"/>
    <w:rsid w:val="00C2777F"/>
    <w:rsid w:val="00C277F3"/>
    <w:rsid w:val="00C2781F"/>
    <w:rsid w:val="00C2785A"/>
    <w:rsid w:val="00C27876"/>
    <w:rsid w:val="00C27924"/>
    <w:rsid w:val="00C27A11"/>
    <w:rsid w:val="00C27C17"/>
    <w:rsid w:val="00C27D3F"/>
    <w:rsid w:val="00C27EB8"/>
    <w:rsid w:val="00C27F90"/>
    <w:rsid w:val="00C3017D"/>
    <w:rsid w:val="00C303F3"/>
    <w:rsid w:val="00C3078F"/>
    <w:rsid w:val="00C307FD"/>
    <w:rsid w:val="00C30862"/>
    <w:rsid w:val="00C308CA"/>
    <w:rsid w:val="00C30B7E"/>
    <w:rsid w:val="00C30C4B"/>
    <w:rsid w:val="00C30C69"/>
    <w:rsid w:val="00C30D23"/>
    <w:rsid w:val="00C30E64"/>
    <w:rsid w:val="00C31099"/>
    <w:rsid w:val="00C312DC"/>
    <w:rsid w:val="00C31510"/>
    <w:rsid w:val="00C3180B"/>
    <w:rsid w:val="00C31A9E"/>
    <w:rsid w:val="00C31D0D"/>
    <w:rsid w:val="00C320C3"/>
    <w:rsid w:val="00C320D7"/>
    <w:rsid w:val="00C322F7"/>
    <w:rsid w:val="00C32327"/>
    <w:rsid w:val="00C32608"/>
    <w:rsid w:val="00C32632"/>
    <w:rsid w:val="00C32751"/>
    <w:rsid w:val="00C3277A"/>
    <w:rsid w:val="00C32842"/>
    <w:rsid w:val="00C328A3"/>
    <w:rsid w:val="00C329D7"/>
    <w:rsid w:val="00C32A5B"/>
    <w:rsid w:val="00C32C1A"/>
    <w:rsid w:val="00C32F82"/>
    <w:rsid w:val="00C32FF6"/>
    <w:rsid w:val="00C330FD"/>
    <w:rsid w:val="00C33584"/>
    <w:rsid w:val="00C33599"/>
    <w:rsid w:val="00C33786"/>
    <w:rsid w:val="00C33A5C"/>
    <w:rsid w:val="00C33C94"/>
    <w:rsid w:val="00C33E7E"/>
    <w:rsid w:val="00C33EE9"/>
    <w:rsid w:val="00C34227"/>
    <w:rsid w:val="00C34337"/>
    <w:rsid w:val="00C3440F"/>
    <w:rsid w:val="00C34414"/>
    <w:rsid w:val="00C3442A"/>
    <w:rsid w:val="00C3458F"/>
    <w:rsid w:val="00C346A4"/>
    <w:rsid w:val="00C34858"/>
    <w:rsid w:val="00C3492D"/>
    <w:rsid w:val="00C34AB3"/>
    <w:rsid w:val="00C34B01"/>
    <w:rsid w:val="00C34CBE"/>
    <w:rsid w:val="00C34EFF"/>
    <w:rsid w:val="00C34FFC"/>
    <w:rsid w:val="00C35065"/>
    <w:rsid w:val="00C3527F"/>
    <w:rsid w:val="00C3566A"/>
    <w:rsid w:val="00C35673"/>
    <w:rsid w:val="00C358E1"/>
    <w:rsid w:val="00C35A00"/>
    <w:rsid w:val="00C35AD5"/>
    <w:rsid w:val="00C35CF9"/>
    <w:rsid w:val="00C35F89"/>
    <w:rsid w:val="00C360C5"/>
    <w:rsid w:val="00C363C5"/>
    <w:rsid w:val="00C364B0"/>
    <w:rsid w:val="00C366CE"/>
    <w:rsid w:val="00C36722"/>
    <w:rsid w:val="00C36992"/>
    <w:rsid w:val="00C369F8"/>
    <w:rsid w:val="00C36A0E"/>
    <w:rsid w:val="00C36C72"/>
    <w:rsid w:val="00C36D98"/>
    <w:rsid w:val="00C3708F"/>
    <w:rsid w:val="00C37211"/>
    <w:rsid w:val="00C3739E"/>
    <w:rsid w:val="00C37474"/>
    <w:rsid w:val="00C3780C"/>
    <w:rsid w:val="00C3792A"/>
    <w:rsid w:val="00C37CD1"/>
    <w:rsid w:val="00C37D27"/>
    <w:rsid w:val="00C402A7"/>
    <w:rsid w:val="00C402FF"/>
    <w:rsid w:val="00C40452"/>
    <w:rsid w:val="00C4074B"/>
    <w:rsid w:val="00C40805"/>
    <w:rsid w:val="00C408A3"/>
    <w:rsid w:val="00C40C08"/>
    <w:rsid w:val="00C40D9F"/>
    <w:rsid w:val="00C40FC0"/>
    <w:rsid w:val="00C411CE"/>
    <w:rsid w:val="00C41373"/>
    <w:rsid w:val="00C41797"/>
    <w:rsid w:val="00C419B3"/>
    <w:rsid w:val="00C41AD7"/>
    <w:rsid w:val="00C41C97"/>
    <w:rsid w:val="00C41CF1"/>
    <w:rsid w:val="00C422CF"/>
    <w:rsid w:val="00C422F7"/>
    <w:rsid w:val="00C42499"/>
    <w:rsid w:val="00C42806"/>
    <w:rsid w:val="00C42875"/>
    <w:rsid w:val="00C42A07"/>
    <w:rsid w:val="00C42E76"/>
    <w:rsid w:val="00C42E86"/>
    <w:rsid w:val="00C42EE9"/>
    <w:rsid w:val="00C42F7F"/>
    <w:rsid w:val="00C42FDE"/>
    <w:rsid w:val="00C43179"/>
    <w:rsid w:val="00C43283"/>
    <w:rsid w:val="00C434C1"/>
    <w:rsid w:val="00C43507"/>
    <w:rsid w:val="00C435F1"/>
    <w:rsid w:val="00C436F6"/>
    <w:rsid w:val="00C4395B"/>
    <w:rsid w:val="00C43DC5"/>
    <w:rsid w:val="00C43DFF"/>
    <w:rsid w:val="00C43EB2"/>
    <w:rsid w:val="00C43F30"/>
    <w:rsid w:val="00C43FE3"/>
    <w:rsid w:val="00C43FF0"/>
    <w:rsid w:val="00C443E2"/>
    <w:rsid w:val="00C4485C"/>
    <w:rsid w:val="00C449C9"/>
    <w:rsid w:val="00C44B4F"/>
    <w:rsid w:val="00C44B73"/>
    <w:rsid w:val="00C44C22"/>
    <w:rsid w:val="00C4512D"/>
    <w:rsid w:val="00C454DF"/>
    <w:rsid w:val="00C45678"/>
    <w:rsid w:val="00C4569C"/>
    <w:rsid w:val="00C457FF"/>
    <w:rsid w:val="00C4590E"/>
    <w:rsid w:val="00C459BD"/>
    <w:rsid w:val="00C459D2"/>
    <w:rsid w:val="00C45A28"/>
    <w:rsid w:val="00C45E2E"/>
    <w:rsid w:val="00C461E6"/>
    <w:rsid w:val="00C4629A"/>
    <w:rsid w:val="00C46593"/>
    <w:rsid w:val="00C46715"/>
    <w:rsid w:val="00C46896"/>
    <w:rsid w:val="00C468EE"/>
    <w:rsid w:val="00C46C9F"/>
    <w:rsid w:val="00C46FDD"/>
    <w:rsid w:val="00C470AC"/>
    <w:rsid w:val="00C4715C"/>
    <w:rsid w:val="00C47200"/>
    <w:rsid w:val="00C47566"/>
    <w:rsid w:val="00C475E0"/>
    <w:rsid w:val="00C476A6"/>
    <w:rsid w:val="00C478F5"/>
    <w:rsid w:val="00C47C32"/>
    <w:rsid w:val="00C47C9D"/>
    <w:rsid w:val="00C500DD"/>
    <w:rsid w:val="00C500F8"/>
    <w:rsid w:val="00C502BB"/>
    <w:rsid w:val="00C5032E"/>
    <w:rsid w:val="00C5036A"/>
    <w:rsid w:val="00C507EF"/>
    <w:rsid w:val="00C50A4C"/>
    <w:rsid w:val="00C50BAE"/>
    <w:rsid w:val="00C50DF6"/>
    <w:rsid w:val="00C50FC5"/>
    <w:rsid w:val="00C5118D"/>
    <w:rsid w:val="00C51692"/>
    <w:rsid w:val="00C516D4"/>
    <w:rsid w:val="00C5177D"/>
    <w:rsid w:val="00C517AD"/>
    <w:rsid w:val="00C51847"/>
    <w:rsid w:val="00C51871"/>
    <w:rsid w:val="00C51CF2"/>
    <w:rsid w:val="00C51D7F"/>
    <w:rsid w:val="00C51DFE"/>
    <w:rsid w:val="00C5227C"/>
    <w:rsid w:val="00C52314"/>
    <w:rsid w:val="00C523A3"/>
    <w:rsid w:val="00C52634"/>
    <w:rsid w:val="00C52DC4"/>
    <w:rsid w:val="00C52EAC"/>
    <w:rsid w:val="00C530B3"/>
    <w:rsid w:val="00C530CA"/>
    <w:rsid w:val="00C53341"/>
    <w:rsid w:val="00C535F6"/>
    <w:rsid w:val="00C5364E"/>
    <w:rsid w:val="00C536AF"/>
    <w:rsid w:val="00C536C1"/>
    <w:rsid w:val="00C537E3"/>
    <w:rsid w:val="00C5397B"/>
    <w:rsid w:val="00C53A6C"/>
    <w:rsid w:val="00C53B2F"/>
    <w:rsid w:val="00C53F50"/>
    <w:rsid w:val="00C54141"/>
    <w:rsid w:val="00C54146"/>
    <w:rsid w:val="00C54188"/>
    <w:rsid w:val="00C542B9"/>
    <w:rsid w:val="00C542E6"/>
    <w:rsid w:val="00C54845"/>
    <w:rsid w:val="00C54E3F"/>
    <w:rsid w:val="00C55000"/>
    <w:rsid w:val="00C550F9"/>
    <w:rsid w:val="00C55494"/>
    <w:rsid w:val="00C55C95"/>
    <w:rsid w:val="00C55DC3"/>
    <w:rsid w:val="00C55DE0"/>
    <w:rsid w:val="00C55F27"/>
    <w:rsid w:val="00C561C7"/>
    <w:rsid w:val="00C56379"/>
    <w:rsid w:val="00C563C6"/>
    <w:rsid w:val="00C56473"/>
    <w:rsid w:val="00C56489"/>
    <w:rsid w:val="00C56BAA"/>
    <w:rsid w:val="00C56F26"/>
    <w:rsid w:val="00C56FE8"/>
    <w:rsid w:val="00C5703E"/>
    <w:rsid w:val="00C5712D"/>
    <w:rsid w:val="00C571CB"/>
    <w:rsid w:val="00C57380"/>
    <w:rsid w:val="00C57BB1"/>
    <w:rsid w:val="00C57D06"/>
    <w:rsid w:val="00C57E08"/>
    <w:rsid w:val="00C60002"/>
    <w:rsid w:val="00C60034"/>
    <w:rsid w:val="00C60140"/>
    <w:rsid w:val="00C60786"/>
    <w:rsid w:val="00C6086A"/>
    <w:rsid w:val="00C60D27"/>
    <w:rsid w:val="00C60D3C"/>
    <w:rsid w:val="00C60FD6"/>
    <w:rsid w:val="00C61347"/>
    <w:rsid w:val="00C61457"/>
    <w:rsid w:val="00C615C0"/>
    <w:rsid w:val="00C618FA"/>
    <w:rsid w:val="00C61F6D"/>
    <w:rsid w:val="00C624F0"/>
    <w:rsid w:val="00C6254F"/>
    <w:rsid w:val="00C6256F"/>
    <w:rsid w:val="00C62622"/>
    <w:rsid w:val="00C62712"/>
    <w:rsid w:val="00C627CB"/>
    <w:rsid w:val="00C629EC"/>
    <w:rsid w:val="00C62A0F"/>
    <w:rsid w:val="00C62A87"/>
    <w:rsid w:val="00C62D65"/>
    <w:rsid w:val="00C63208"/>
    <w:rsid w:val="00C63378"/>
    <w:rsid w:val="00C63959"/>
    <w:rsid w:val="00C63C27"/>
    <w:rsid w:val="00C63DFE"/>
    <w:rsid w:val="00C63FE8"/>
    <w:rsid w:val="00C64104"/>
    <w:rsid w:val="00C641AD"/>
    <w:rsid w:val="00C6453B"/>
    <w:rsid w:val="00C645A8"/>
    <w:rsid w:val="00C64619"/>
    <w:rsid w:val="00C64707"/>
    <w:rsid w:val="00C64770"/>
    <w:rsid w:val="00C6480E"/>
    <w:rsid w:val="00C648E3"/>
    <w:rsid w:val="00C6499F"/>
    <w:rsid w:val="00C64B2D"/>
    <w:rsid w:val="00C64B50"/>
    <w:rsid w:val="00C64CAD"/>
    <w:rsid w:val="00C64FE8"/>
    <w:rsid w:val="00C652D8"/>
    <w:rsid w:val="00C65469"/>
    <w:rsid w:val="00C65525"/>
    <w:rsid w:val="00C655D0"/>
    <w:rsid w:val="00C65631"/>
    <w:rsid w:val="00C656CB"/>
    <w:rsid w:val="00C6576D"/>
    <w:rsid w:val="00C65777"/>
    <w:rsid w:val="00C657A1"/>
    <w:rsid w:val="00C65E1D"/>
    <w:rsid w:val="00C661A0"/>
    <w:rsid w:val="00C6659F"/>
    <w:rsid w:val="00C66803"/>
    <w:rsid w:val="00C668B5"/>
    <w:rsid w:val="00C66A70"/>
    <w:rsid w:val="00C66C7E"/>
    <w:rsid w:val="00C66E2E"/>
    <w:rsid w:val="00C66F3B"/>
    <w:rsid w:val="00C67076"/>
    <w:rsid w:val="00C6708E"/>
    <w:rsid w:val="00C670B6"/>
    <w:rsid w:val="00C670C3"/>
    <w:rsid w:val="00C672A3"/>
    <w:rsid w:val="00C674C7"/>
    <w:rsid w:val="00C678AA"/>
    <w:rsid w:val="00C67969"/>
    <w:rsid w:val="00C67BAB"/>
    <w:rsid w:val="00C67D1A"/>
    <w:rsid w:val="00C67F96"/>
    <w:rsid w:val="00C70075"/>
    <w:rsid w:val="00C700DF"/>
    <w:rsid w:val="00C70509"/>
    <w:rsid w:val="00C705FA"/>
    <w:rsid w:val="00C70C93"/>
    <w:rsid w:val="00C70F4C"/>
    <w:rsid w:val="00C7115B"/>
    <w:rsid w:val="00C719B4"/>
    <w:rsid w:val="00C71D27"/>
    <w:rsid w:val="00C71D58"/>
    <w:rsid w:val="00C71E5E"/>
    <w:rsid w:val="00C72263"/>
    <w:rsid w:val="00C72308"/>
    <w:rsid w:val="00C72493"/>
    <w:rsid w:val="00C725B8"/>
    <w:rsid w:val="00C728B2"/>
    <w:rsid w:val="00C72A5D"/>
    <w:rsid w:val="00C72B21"/>
    <w:rsid w:val="00C72C0D"/>
    <w:rsid w:val="00C72CAC"/>
    <w:rsid w:val="00C72CD2"/>
    <w:rsid w:val="00C72F52"/>
    <w:rsid w:val="00C7339E"/>
    <w:rsid w:val="00C733A8"/>
    <w:rsid w:val="00C734F4"/>
    <w:rsid w:val="00C7354F"/>
    <w:rsid w:val="00C735B1"/>
    <w:rsid w:val="00C73AFB"/>
    <w:rsid w:val="00C73C77"/>
    <w:rsid w:val="00C73CF5"/>
    <w:rsid w:val="00C73D0C"/>
    <w:rsid w:val="00C73EF0"/>
    <w:rsid w:val="00C73F94"/>
    <w:rsid w:val="00C740EB"/>
    <w:rsid w:val="00C7411B"/>
    <w:rsid w:val="00C74595"/>
    <w:rsid w:val="00C7462B"/>
    <w:rsid w:val="00C74C2E"/>
    <w:rsid w:val="00C74C93"/>
    <w:rsid w:val="00C74CF1"/>
    <w:rsid w:val="00C74E54"/>
    <w:rsid w:val="00C750AE"/>
    <w:rsid w:val="00C750C6"/>
    <w:rsid w:val="00C75187"/>
    <w:rsid w:val="00C7520A"/>
    <w:rsid w:val="00C75245"/>
    <w:rsid w:val="00C75450"/>
    <w:rsid w:val="00C7549E"/>
    <w:rsid w:val="00C754FD"/>
    <w:rsid w:val="00C75822"/>
    <w:rsid w:val="00C75927"/>
    <w:rsid w:val="00C75B7C"/>
    <w:rsid w:val="00C75BAE"/>
    <w:rsid w:val="00C75C9B"/>
    <w:rsid w:val="00C75DC9"/>
    <w:rsid w:val="00C76229"/>
    <w:rsid w:val="00C76346"/>
    <w:rsid w:val="00C76543"/>
    <w:rsid w:val="00C76AF3"/>
    <w:rsid w:val="00C76D29"/>
    <w:rsid w:val="00C76F6A"/>
    <w:rsid w:val="00C774BB"/>
    <w:rsid w:val="00C77513"/>
    <w:rsid w:val="00C7751A"/>
    <w:rsid w:val="00C777D7"/>
    <w:rsid w:val="00C77983"/>
    <w:rsid w:val="00C77D47"/>
    <w:rsid w:val="00C800B8"/>
    <w:rsid w:val="00C80141"/>
    <w:rsid w:val="00C80144"/>
    <w:rsid w:val="00C801A3"/>
    <w:rsid w:val="00C801C9"/>
    <w:rsid w:val="00C8035C"/>
    <w:rsid w:val="00C80407"/>
    <w:rsid w:val="00C805B3"/>
    <w:rsid w:val="00C808AB"/>
    <w:rsid w:val="00C808CF"/>
    <w:rsid w:val="00C80B85"/>
    <w:rsid w:val="00C80F09"/>
    <w:rsid w:val="00C80F97"/>
    <w:rsid w:val="00C81259"/>
    <w:rsid w:val="00C81382"/>
    <w:rsid w:val="00C814EE"/>
    <w:rsid w:val="00C817DE"/>
    <w:rsid w:val="00C81AE6"/>
    <w:rsid w:val="00C81C07"/>
    <w:rsid w:val="00C81C20"/>
    <w:rsid w:val="00C81F3E"/>
    <w:rsid w:val="00C82192"/>
    <w:rsid w:val="00C824D7"/>
    <w:rsid w:val="00C825E0"/>
    <w:rsid w:val="00C829AA"/>
    <w:rsid w:val="00C82A24"/>
    <w:rsid w:val="00C82BD3"/>
    <w:rsid w:val="00C82C9E"/>
    <w:rsid w:val="00C8317D"/>
    <w:rsid w:val="00C83311"/>
    <w:rsid w:val="00C83387"/>
    <w:rsid w:val="00C83429"/>
    <w:rsid w:val="00C83B62"/>
    <w:rsid w:val="00C83C08"/>
    <w:rsid w:val="00C83CB4"/>
    <w:rsid w:val="00C83E18"/>
    <w:rsid w:val="00C842A7"/>
    <w:rsid w:val="00C84338"/>
    <w:rsid w:val="00C84877"/>
    <w:rsid w:val="00C84948"/>
    <w:rsid w:val="00C84BAB"/>
    <w:rsid w:val="00C84D3A"/>
    <w:rsid w:val="00C85012"/>
    <w:rsid w:val="00C85291"/>
    <w:rsid w:val="00C8551F"/>
    <w:rsid w:val="00C855BF"/>
    <w:rsid w:val="00C855D8"/>
    <w:rsid w:val="00C8564C"/>
    <w:rsid w:val="00C8565D"/>
    <w:rsid w:val="00C8583B"/>
    <w:rsid w:val="00C861A2"/>
    <w:rsid w:val="00C861AA"/>
    <w:rsid w:val="00C867FA"/>
    <w:rsid w:val="00C86CEF"/>
    <w:rsid w:val="00C86F3D"/>
    <w:rsid w:val="00C87012"/>
    <w:rsid w:val="00C871F7"/>
    <w:rsid w:val="00C8764F"/>
    <w:rsid w:val="00C87654"/>
    <w:rsid w:val="00C876A8"/>
    <w:rsid w:val="00C87CA8"/>
    <w:rsid w:val="00C87D67"/>
    <w:rsid w:val="00C87DE8"/>
    <w:rsid w:val="00C90624"/>
    <w:rsid w:val="00C906D5"/>
    <w:rsid w:val="00C90777"/>
    <w:rsid w:val="00C909A3"/>
    <w:rsid w:val="00C90AD5"/>
    <w:rsid w:val="00C90D3C"/>
    <w:rsid w:val="00C90E15"/>
    <w:rsid w:val="00C90F1D"/>
    <w:rsid w:val="00C90F43"/>
    <w:rsid w:val="00C910D2"/>
    <w:rsid w:val="00C91246"/>
    <w:rsid w:val="00C9129D"/>
    <w:rsid w:val="00C912CF"/>
    <w:rsid w:val="00C9136B"/>
    <w:rsid w:val="00C91398"/>
    <w:rsid w:val="00C91688"/>
    <w:rsid w:val="00C91740"/>
    <w:rsid w:val="00C91794"/>
    <w:rsid w:val="00C91948"/>
    <w:rsid w:val="00C91AE4"/>
    <w:rsid w:val="00C92387"/>
    <w:rsid w:val="00C9244B"/>
    <w:rsid w:val="00C92485"/>
    <w:rsid w:val="00C924EB"/>
    <w:rsid w:val="00C92D4D"/>
    <w:rsid w:val="00C92F37"/>
    <w:rsid w:val="00C93282"/>
    <w:rsid w:val="00C9340F"/>
    <w:rsid w:val="00C93540"/>
    <w:rsid w:val="00C9359E"/>
    <w:rsid w:val="00C939D5"/>
    <w:rsid w:val="00C93A36"/>
    <w:rsid w:val="00C93B56"/>
    <w:rsid w:val="00C93C3E"/>
    <w:rsid w:val="00C93E94"/>
    <w:rsid w:val="00C93E9F"/>
    <w:rsid w:val="00C94294"/>
    <w:rsid w:val="00C94376"/>
    <w:rsid w:val="00C943C4"/>
    <w:rsid w:val="00C9443D"/>
    <w:rsid w:val="00C94589"/>
    <w:rsid w:val="00C946F0"/>
    <w:rsid w:val="00C94A6B"/>
    <w:rsid w:val="00C94A82"/>
    <w:rsid w:val="00C94A9D"/>
    <w:rsid w:val="00C94B8F"/>
    <w:rsid w:val="00C94BF4"/>
    <w:rsid w:val="00C94BFB"/>
    <w:rsid w:val="00C94CF5"/>
    <w:rsid w:val="00C94CFA"/>
    <w:rsid w:val="00C94F06"/>
    <w:rsid w:val="00C9535A"/>
    <w:rsid w:val="00C953EB"/>
    <w:rsid w:val="00C95722"/>
    <w:rsid w:val="00C9572E"/>
    <w:rsid w:val="00C95734"/>
    <w:rsid w:val="00C957FE"/>
    <w:rsid w:val="00C9594B"/>
    <w:rsid w:val="00C95B51"/>
    <w:rsid w:val="00C95C58"/>
    <w:rsid w:val="00C95C98"/>
    <w:rsid w:val="00C95DA9"/>
    <w:rsid w:val="00C95DFD"/>
    <w:rsid w:val="00C9612C"/>
    <w:rsid w:val="00C9623E"/>
    <w:rsid w:val="00C9631C"/>
    <w:rsid w:val="00C96616"/>
    <w:rsid w:val="00C96980"/>
    <w:rsid w:val="00C96C0F"/>
    <w:rsid w:val="00C96F4D"/>
    <w:rsid w:val="00C96F79"/>
    <w:rsid w:val="00C97089"/>
    <w:rsid w:val="00C9721D"/>
    <w:rsid w:val="00C97225"/>
    <w:rsid w:val="00C974E5"/>
    <w:rsid w:val="00C9761B"/>
    <w:rsid w:val="00C9791E"/>
    <w:rsid w:val="00C97A0B"/>
    <w:rsid w:val="00C97AF8"/>
    <w:rsid w:val="00C97E2A"/>
    <w:rsid w:val="00C97F46"/>
    <w:rsid w:val="00CA00E3"/>
    <w:rsid w:val="00CA02A1"/>
    <w:rsid w:val="00CA09C0"/>
    <w:rsid w:val="00CA09D3"/>
    <w:rsid w:val="00CA0B17"/>
    <w:rsid w:val="00CA0C30"/>
    <w:rsid w:val="00CA0C35"/>
    <w:rsid w:val="00CA0CA9"/>
    <w:rsid w:val="00CA0D19"/>
    <w:rsid w:val="00CA0EC4"/>
    <w:rsid w:val="00CA1073"/>
    <w:rsid w:val="00CA1092"/>
    <w:rsid w:val="00CA10BC"/>
    <w:rsid w:val="00CA1280"/>
    <w:rsid w:val="00CA138D"/>
    <w:rsid w:val="00CA1420"/>
    <w:rsid w:val="00CA1679"/>
    <w:rsid w:val="00CA1773"/>
    <w:rsid w:val="00CA17F2"/>
    <w:rsid w:val="00CA19C7"/>
    <w:rsid w:val="00CA1A28"/>
    <w:rsid w:val="00CA1D3F"/>
    <w:rsid w:val="00CA1D72"/>
    <w:rsid w:val="00CA231E"/>
    <w:rsid w:val="00CA238D"/>
    <w:rsid w:val="00CA2551"/>
    <w:rsid w:val="00CA2800"/>
    <w:rsid w:val="00CA283E"/>
    <w:rsid w:val="00CA28FA"/>
    <w:rsid w:val="00CA29BA"/>
    <w:rsid w:val="00CA2F53"/>
    <w:rsid w:val="00CA30D9"/>
    <w:rsid w:val="00CA32C7"/>
    <w:rsid w:val="00CA3831"/>
    <w:rsid w:val="00CA39DD"/>
    <w:rsid w:val="00CA3BDD"/>
    <w:rsid w:val="00CA3D2C"/>
    <w:rsid w:val="00CA3FF0"/>
    <w:rsid w:val="00CA44F4"/>
    <w:rsid w:val="00CA4A34"/>
    <w:rsid w:val="00CA4E77"/>
    <w:rsid w:val="00CA50BB"/>
    <w:rsid w:val="00CA510D"/>
    <w:rsid w:val="00CA5141"/>
    <w:rsid w:val="00CA5191"/>
    <w:rsid w:val="00CA529D"/>
    <w:rsid w:val="00CA52CE"/>
    <w:rsid w:val="00CA5318"/>
    <w:rsid w:val="00CA5501"/>
    <w:rsid w:val="00CA5797"/>
    <w:rsid w:val="00CA58F6"/>
    <w:rsid w:val="00CA5C0B"/>
    <w:rsid w:val="00CA5CF7"/>
    <w:rsid w:val="00CA5D76"/>
    <w:rsid w:val="00CA5EFC"/>
    <w:rsid w:val="00CA6007"/>
    <w:rsid w:val="00CA6011"/>
    <w:rsid w:val="00CA6609"/>
    <w:rsid w:val="00CA66FA"/>
    <w:rsid w:val="00CA694D"/>
    <w:rsid w:val="00CA6ADA"/>
    <w:rsid w:val="00CA6B17"/>
    <w:rsid w:val="00CA6DC6"/>
    <w:rsid w:val="00CA7207"/>
    <w:rsid w:val="00CA73E2"/>
    <w:rsid w:val="00CA744C"/>
    <w:rsid w:val="00CA7C94"/>
    <w:rsid w:val="00CA7F83"/>
    <w:rsid w:val="00CA7FF3"/>
    <w:rsid w:val="00CB05EC"/>
    <w:rsid w:val="00CB078C"/>
    <w:rsid w:val="00CB0961"/>
    <w:rsid w:val="00CB09AD"/>
    <w:rsid w:val="00CB09DA"/>
    <w:rsid w:val="00CB0A57"/>
    <w:rsid w:val="00CB0AC9"/>
    <w:rsid w:val="00CB0D1D"/>
    <w:rsid w:val="00CB119D"/>
    <w:rsid w:val="00CB12D2"/>
    <w:rsid w:val="00CB1357"/>
    <w:rsid w:val="00CB149E"/>
    <w:rsid w:val="00CB1607"/>
    <w:rsid w:val="00CB16AC"/>
    <w:rsid w:val="00CB1867"/>
    <w:rsid w:val="00CB18C8"/>
    <w:rsid w:val="00CB18EA"/>
    <w:rsid w:val="00CB1940"/>
    <w:rsid w:val="00CB198A"/>
    <w:rsid w:val="00CB1A08"/>
    <w:rsid w:val="00CB1B20"/>
    <w:rsid w:val="00CB1E2B"/>
    <w:rsid w:val="00CB1F34"/>
    <w:rsid w:val="00CB1FF1"/>
    <w:rsid w:val="00CB201E"/>
    <w:rsid w:val="00CB201F"/>
    <w:rsid w:val="00CB2120"/>
    <w:rsid w:val="00CB220E"/>
    <w:rsid w:val="00CB23D3"/>
    <w:rsid w:val="00CB2647"/>
    <w:rsid w:val="00CB2AE3"/>
    <w:rsid w:val="00CB2B3F"/>
    <w:rsid w:val="00CB2CE2"/>
    <w:rsid w:val="00CB2E56"/>
    <w:rsid w:val="00CB2E7C"/>
    <w:rsid w:val="00CB2F67"/>
    <w:rsid w:val="00CB30EB"/>
    <w:rsid w:val="00CB3500"/>
    <w:rsid w:val="00CB36E4"/>
    <w:rsid w:val="00CB387E"/>
    <w:rsid w:val="00CB39B9"/>
    <w:rsid w:val="00CB4155"/>
    <w:rsid w:val="00CB428B"/>
    <w:rsid w:val="00CB4451"/>
    <w:rsid w:val="00CB47C1"/>
    <w:rsid w:val="00CB4917"/>
    <w:rsid w:val="00CB4A67"/>
    <w:rsid w:val="00CB4D6E"/>
    <w:rsid w:val="00CB4DD2"/>
    <w:rsid w:val="00CB4E15"/>
    <w:rsid w:val="00CB5009"/>
    <w:rsid w:val="00CB56BD"/>
    <w:rsid w:val="00CB56DD"/>
    <w:rsid w:val="00CB57FF"/>
    <w:rsid w:val="00CB58D8"/>
    <w:rsid w:val="00CB5AAE"/>
    <w:rsid w:val="00CB5B95"/>
    <w:rsid w:val="00CB5D24"/>
    <w:rsid w:val="00CB5EA5"/>
    <w:rsid w:val="00CB5FA0"/>
    <w:rsid w:val="00CB5FAF"/>
    <w:rsid w:val="00CB622B"/>
    <w:rsid w:val="00CB65F0"/>
    <w:rsid w:val="00CB6BCF"/>
    <w:rsid w:val="00CB6BF7"/>
    <w:rsid w:val="00CB6C7D"/>
    <w:rsid w:val="00CB7395"/>
    <w:rsid w:val="00CB73DE"/>
    <w:rsid w:val="00CB7B24"/>
    <w:rsid w:val="00CB7BD4"/>
    <w:rsid w:val="00CB7C22"/>
    <w:rsid w:val="00CB7F80"/>
    <w:rsid w:val="00CC03AE"/>
    <w:rsid w:val="00CC058B"/>
    <w:rsid w:val="00CC07C3"/>
    <w:rsid w:val="00CC0813"/>
    <w:rsid w:val="00CC0AE2"/>
    <w:rsid w:val="00CC0E5F"/>
    <w:rsid w:val="00CC0F13"/>
    <w:rsid w:val="00CC10C5"/>
    <w:rsid w:val="00CC169A"/>
    <w:rsid w:val="00CC1712"/>
    <w:rsid w:val="00CC1774"/>
    <w:rsid w:val="00CC1828"/>
    <w:rsid w:val="00CC19CE"/>
    <w:rsid w:val="00CC1D21"/>
    <w:rsid w:val="00CC1E4B"/>
    <w:rsid w:val="00CC1FDB"/>
    <w:rsid w:val="00CC2136"/>
    <w:rsid w:val="00CC267C"/>
    <w:rsid w:val="00CC2BF4"/>
    <w:rsid w:val="00CC2FA4"/>
    <w:rsid w:val="00CC307E"/>
    <w:rsid w:val="00CC30DE"/>
    <w:rsid w:val="00CC3185"/>
    <w:rsid w:val="00CC3527"/>
    <w:rsid w:val="00CC361D"/>
    <w:rsid w:val="00CC3757"/>
    <w:rsid w:val="00CC376A"/>
    <w:rsid w:val="00CC38A1"/>
    <w:rsid w:val="00CC39F8"/>
    <w:rsid w:val="00CC3ACA"/>
    <w:rsid w:val="00CC3AFE"/>
    <w:rsid w:val="00CC3B8B"/>
    <w:rsid w:val="00CC3D55"/>
    <w:rsid w:val="00CC4442"/>
    <w:rsid w:val="00CC44A7"/>
    <w:rsid w:val="00CC44DE"/>
    <w:rsid w:val="00CC464E"/>
    <w:rsid w:val="00CC491B"/>
    <w:rsid w:val="00CC4A76"/>
    <w:rsid w:val="00CC4AB6"/>
    <w:rsid w:val="00CC4D94"/>
    <w:rsid w:val="00CC52DE"/>
    <w:rsid w:val="00CC54E6"/>
    <w:rsid w:val="00CC578B"/>
    <w:rsid w:val="00CC5836"/>
    <w:rsid w:val="00CC5B07"/>
    <w:rsid w:val="00CC602E"/>
    <w:rsid w:val="00CC68F4"/>
    <w:rsid w:val="00CC699C"/>
    <w:rsid w:val="00CC6AB6"/>
    <w:rsid w:val="00CC6B0B"/>
    <w:rsid w:val="00CC6B13"/>
    <w:rsid w:val="00CC6BE0"/>
    <w:rsid w:val="00CC6F99"/>
    <w:rsid w:val="00CC7338"/>
    <w:rsid w:val="00CC7345"/>
    <w:rsid w:val="00CC73AA"/>
    <w:rsid w:val="00CC7514"/>
    <w:rsid w:val="00CC7778"/>
    <w:rsid w:val="00CC7805"/>
    <w:rsid w:val="00CC7865"/>
    <w:rsid w:val="00CC7935"/>
    <w:rsid w:val="00CC7B40"/>
    <w:rsid w:val="00CC7B8E"/>
    <w:rsid w:val="00CD026B"/>
    <w:rsid w:val="00CD034F"/>
    <w:rsid w:val="00CD0F24"/>
    <w:rsid w:val="00CD0FD2"/>
    <w:rsid w:val="00CD1162"/>
    <w:rsid w:val="00CD1342"/>
    <w:rsid w:val="00CD14BA"/>
    <w:rsid w:val="00CD15C9"/>
    <w:rsid w:val="00CD172E"/>
    <w:rsid w:val="00CD1879"/>
    <w:rsid w:val="00CD1A5D"/>
    <w:rsid w:val="00CD1B42"/>
    <w:rsid w:val="00CD20B3"/>
    <w:rsid w:val="00CD23A5"/>
    <w:rsid w:val="00CD25FB"/>
    <w:rsid w:val="00CD2BF3"/>
    <w:rsid w:val="00CD2C14"/>
    <w:rsid w:val="00CD2C63"/>
    <w:rsid w:val="00CD2EAE"/>
    <w:rsid w:val="00CD2EF8"/>
    <w:rsid w:val="00CD38A1"/>
    <w:rsid w:val="00CD3EE8"/>
    <w:rsid w:val="00CD424B"/>
    <w:rsid w:val="00CD45D1"/>
    <w:rsid w:val="00CD4608"/>
    <w:rsid w:val="00CD48A6"/>
    <w:rsid w:val="00CD4A60"/>
    <w:rsid w:val="00CD4B6C"/>
    <w:rsid w:val="00CD4C80"/>
    <w:rsid w:val="00CD4DED"/>
    <w:rsid w:val="00CD4EE4"/>
    <w:rsid w:val="00CD5136"/>
    <w:rsid w:val="00CD529A"/>
    <w:rsid w:val="00CD56CC"/>
    <w:rsid w:val="00CD5710"/>
    <w:rsid w:val="00CD577E"/>
    <w:rsid w:val="00CD57B1"/>
    <w:rsid w:val="00CD5D7C"/>
    <w:rsid w:val="00CD6112"/>
    <w:rsid w:val="00CD6900"/>
    <w:rsid w:val="00CD6905"/>
    <w:rsid w:val="00CD6A6D"/>
    <w:rsid w:val="00CD6BA0"/>
    <w:rsid w:val="00CD6CCE"/>
    <w:rsid w:val="00CD6D1E"/>
    <w:rsid w:val="00CD710B"/>
    <w:rsid w:val="00CD714C"/>
    <w:rsid w:val="00CD718C"/>
    <w:rsid w:val="00CD71A0"/>
    <w:rsid w:val="00CD731C"/>
    <w:rsid w:val="00CD7382"/>
    <w:rsid w:val="00CD73E8"/>
    <w:rsid w:val="00CD79DC"/>
    <w:rsid w:val="00CD7DF8"/>
    <w:rsid w:val="00CE0094"/>
    <w:rsid w:val="00CE035A"/>
    <w:rsid w:val="00CE0449"/>
    <w:rsid w:val="00CE0696"/>
    <w:rsid w:val="00CE089B"/>
    <w:rsid w:val="00CE099C"/>
    <w:rsid w:val="00CE0B07"/>
    <w:rsid w:val="00CE0B14"/>
    <w:rsid w:val="00CE0E97"/>
    <w:rsid w:val="00CE0EDF"/>
    <w:rsid w:val="00CE0F31"/>
    <w:rsid w:val="00CE0F53"/>
    <w:rsid w:val="00CE110E"/>
    <w:rsid w:val="00CE1161"/>
    <w:rsid w:val="00CE133D"/>
    <w:rsid w:val="00CE1365"/>
    <w:rsid w:val="00CE1718"/>
    <w:rsid w:val="00CE19CF"/>
    <w:rsid w:val="00CE1A69"/>
    <w:rsid w:val="00CE1B87"/>
    <w:rsid w:val="00CE1E70"/>
    <w:rsid w:val="00CE1E8C"/>
    <w:rsid w:val="00CE24BF"/>
    <w:rsid w:val="00CE24E6"/>
    <w:rsid w:val="00CE2558"/>
    <w:rsid w:val="00CE2CAF"/>
    <w:rsid w:val="00CE2E41"/>
    <w:rsid w:val="00CE2FDC"/>
    <w:rsid w:val="00CE30AC"/>
    <w:rsid w:val="00CE31C5"/>
    <w:rsid w:val="00CE31F3"/>
    <w:rsid w:val="00CE34C5"/>
    <w:rsid w:val="00CE38F4"/>
    <w:rsid w:val="00CE3A98"/>
    <w:rsid w:val="00CE3E5F"/>
    <w:rsid w:val="00CE3F67"/>
    <w:rsid w:val="00CE402E"/>
    <w:rsid w:val="00CE41C7"/>
    <w:rsid w:val="00CE41ED"/>
    <w:rsid w:val="00CE4392"/>
    <w:rsid w:val="00CE43BF"/>
    <w:rsid w:val="00CE43E6"/>
    <w:rsid w:val="00CE457E"/>
    <w:rsid w:val="00CE4749"/>
    <w:rsid w:val="00CE474F"/>
    <w:rsid w:val="00CE47C9"/>
    <w:rsid w:val="00CE4AC5"/>
    <w:rsid w:val="00CE4F1B"/>
    <w:rsid w:val="00CE53C3"/>
    <w:rsid w:val="00CE5542"/>
    <w:rsid w:val="00CE557B"/>
    <w:rsid w:val="00CE56BF"/>
    <w:rsid w:val="00CE5801"/>
    <w:rsid w:val="00CE5865"/>
    <w:rsid w:val="00CE5A25"/>
    <w:rsid w:val="00CE5D86"/>
    <w:rsid w:val="00CE6026"/>
    <w:rsid w:val="00CE61DA"/>
    <w:rsid w:val="00CE62C3"/>
    <w:rsid w:val="00CE6477"/>
    <w:rsid w:val="00CE67DA"/>
    <w:rsid w:val="00CE680B"/>
    <w:rsid w:val="00CE6871"/>
    <w:rsid w:val="00CE696A"/>
    <w:rsid w:val="00CE6B2D"/>
    <w:rsid w:val="00CE6BCE"/>
    <w:rsid w:val="00CE6DDF"/>
    <w:rsid w:val="00CE705D"/>
    <w:rsid w:val="00CE7245"/>
    <w:rsid w:val="00CE72B1"/>
    <w:rsid w:val="00CE730A"/>
    <w:rsid w:val="00CE744D"/>
    <w:rsid w:val="00CE7615"/>
    <w:rsid w:val="00CE7663"/>
    <w:rsid w:val="00CE7802"/>
    <w:rsid w:val="00CE780A"/>
    <w:rsid w:val="00CE7A27"/>
    <w:rsid w:val="00CE7A8C"/>
    <w:rsid w:val="00CE7AD9"/>
    <w:rsid w:val="00CE7DB8"/>
    <w:rsid w:val="00CE7E10"/>
    <w:rsid w:val="00CF01A5"/>
    <w:rsid w:val="00CF0414"/>
    <w:rsid w:val="00CF06D7"/>
    <w:rsid w:val="00CF0871"/>
    <w:rsid w:val="00CF0D1E"/>
    <w:rsid w:val="00CF0D22"/>
    <w:rsid w:val="00CF0D3B"/>
    <w:rsid w:val="00CF1007"/>
    <w:rsid w:val="00CF1094"/>
    <w:rsid w:val="00CF130B"/>
    <w:rsid w:val="00CF131F"/>
    <w:rsid w:val="00CF1424"/>
    <w:rsid w:val="00CF170B"/>
    <w:rsid w:val="00CF1899"/>
    <w:rsid w:val="00CF18F9"/>
    <w:rsid w:val="00CF1AC5"/>
    <w:rsid w:val="00CF1D1F"/>
    <w:rsid w:val="00CF2658"/>
    <w:rsid w:val="00CF29A7"/>
    <w:rsid w:val="00CF29C5"/>
    <w:rsid w:val="00CF29CE"/>
    <w:rsid w:val="00CF2BDA"/>
    <w:rsid w:val="00CF2C4D"/>
    <w:rsid w:val="00CF2DE8"/>
    <w:rsid w:val="00CF2F39"/>
    <w:rsid w:val="00CF319A"/>
    <w:rsid w:val="00CF324B"/>
    <w:rsid w:val="00CF3415"/>
    <w:rsid w:val="00CF3662"/>
    <w:rsid w:val="00CF3836"/>
    <w:rsid w:val="00CF3934"/>
    <w:rsid w:val="00CF3B84"/>
    <w:rsid w:val="00CF3BEB"/>
    <w:rsid w:val="00CF4115"/>
    <w:rsid w:val="00CF4462"/>
    <w:rsid w:val="00CF46F0"/>
    <w:rsid w:val="00CF482A"/>
    <w:rsid w:val="00CF4A28"/>
    <w:rsid w:val="00CF4C36"/>
    <w:rsid w:val="00CF4E37"/>
    <w:rsid w:val="00CF4EB4"/>
    <w:rsid w:val="00CF4F8A"/>
    <w:rsid w:val="00CF4FC7"/>
    <w:rsid w:val="00CF5117"/>
    <w:rsid w:val="00CF51F7"/>
    <w:rsid w:val="00CF5316"/>
    <w:rsid w:val="00CF5679"/>
    <w:rsid w:val="00CF5716"/>
    <w:rsid w:val="00CF57FC"/>
    <w:rsid w:val="00CF5B2A"/>
    <w:rsid w:val="00CF5E3E"/>
    <w:rsid w:val="00CF5E5A"/>
    <w:rsid w:val="00CF5EE8"/>
    <w:rsid w:val="00CF62DB"/>
    <w:rsid w:val="00CF62F9"/>
    <w:rsid w:val="00CF6613"/>
    <w:rsid w:val="00CF677F"/>
    <w:rsid w:val="00CF6CB0"/>
    <w:rsid w:val="00CF6DB0"/>
    <w:rsid w:val="00CF6DDD"/>
    <w:rsid w:val="00CF7432"/>
    <w:rsid w:val="00CF74DD"/>
    <w:rsid w:val="00CF7581"/>
    <w:rsid w:val="00CF766C"/>
    <w:rsid w:val="00CF7674"/>
    <w:rsid w:val="00CF7818"/>
    <w:rsid w:val="00CF7876"/>
    <w:rsid w:val="00CF7C28"/>
    <w:rsid w:val="00CF7DA7"/>
    <w:rsid w:val="00D000C4"/>
    <w:rsid w:val="00D00585"/>
    <w:rsid w:val="00D0095A"/>
    <w:rsid w:val="00D009C0"/>
    <w:rsid w:val="00D00A70"/>
    <w:rsid w:val="00D00AD1"/>
    <w:rsid w:val="00D00C8F"/>
    <w:rsid w:val="00D00F20"/>
    <w:rsid w:val="00D00F44"/>
    <w:rsid w:val="00D01435"/>
    <w:rsid w:val="00D0149B"/>
    <w:rsid w:val="00D015DE"/>
    <w:rsid w:val="00D016DD"/>
    <w:rsid w:val="00D0191E"/>
    <w:rsid w:val="00D01940"/>
    <w:rsid w:val="00D0212C"/>
    <w:rsid w:val="00D025DC"/>
    <w:rsid w:val="00D027A2"/>
    <w:rsid w:val="00D02AD9"/>
    <w:rsid w:val="00D02E1D"/>
    <w:rsid w:val="00D02EFD"/>
    <w:rsid w:val="00D02FEF"/>
    <w:rsid w:val="00D0344B"/>
    <w:rsid w:val="00D03587"/>
    <w:rsid w:val="00D03902"/>
    <w:rsid w:val="00D0394D"/>
    <w:rsid w:val="00D03A2C"/>
    <w:rsid w:val="00D03A7F"/>
    <w:rsid w:val="00D03AA5"/>
    <w:rsid w:val="00D03BC2"/>
    <w:rsid w:val="00D03BE5"/>
    <w:rsid w:val="00D03C8B"/>
    <w:rsid w:val="00D03E07"/>
    <w:rsid w:val="00D04070"/>
    <w:rsid w:val="00D040A8"/>
    <w:rsid w:val="00D0426D"/>
    <w:rsid w:val="00D042B7"/>
    <w:rsid w:val="00D042C4"/>
    <w:rsid w:val="00D04418"/>
    <w:rsid w:val="00D04437"/>
    <w:rsid w:val="00D048D2"/>
    <w:rsid w:val="00D04CF4"/>
    <w:rsid w:val="00D05046"/>
    <w:rsid w:val="00D052D4"/>
    <w:rsid w:val="00D05394"/>
    <w:rsid w:val="00D059BF"/>
    <w:rsid w:val="00D05B09"/>
    <w:rsid w:val="00D05C9C"/>
    <w:rsid w:val="00D06139"/>
    <w:rsid w:val="00D06237"/>
    <w:rsid w:val="00D0634F"/>
    <w:rsid w:val="00D063D6"/>
    <w:rsid w:val="00D06471"/>
    <w:rsid w:val="00D064AE"/>
    <w:rsid w:val="00D064E8"/>
    <w:rsid w:val="00D065DB"/>
    <w:rsid w:val="00D06717"/>
    <w:rsid w:val="00D06983"/>
    <w:rsid w:val="00D06A2E"/>
    <w:rsid w:val="00D06D84"/>
    <w:rsid w:val="00D06DD0"/>
    <w:rsid w:val="00D06E85"/>
    <w:rsid w:val="00D071A0"/>
    <w:rsid w:val="00D0735A"/>
    <w:rsid w:val="00D07466"/>
    <w:rsid w:val="00D07550"/>
    <w:rsid w:val="00D075F7"/>
    <w:rsid w:val="00D076C0"/>
    <w:rsid w:val="00D07768"/>
    <w:rsid w:val="00D079A4"/>
    <w:rsid w:val="00D079D1"/>
    <w:rsid w:val="00D079ED"/>
    <w:rsid w:val="00D07B8A"/>
    <w:rsid w:val="00D07DD8"/>
    <w:rsid w:val="00D07E6B"/>
    <w:rsid w:val="00D07F42"/>
    <w:rsid w:val="00D10384"/>
    <w:rsid w:val="00D1042F"/>
    <w:rsid w:val="00D11037"/>
    <w:rsid w:val="00D111B8"/>
    <w:rsid w:val="00D11B49"/>
    <w:rsid w:val="00D12014"/>
    <w:rsid w:val="00D120A5"/>
    <w:rsid w:val="00D121E9"/>
    <w:rsid w:val="00D123CE"/>
    <w:rsid w:val="00D12413"/>
    <w:rsid w:val="00D1244D"/>
    <w:rsid w:val="00D12583"/>
    <w:rsid w:val="00D12711"/>
    <w:rsid w:val="00D1294D"/>
    <w:rsid w:val="00D12B1C"/>
    <w:rsid w:val="00D12D69"/>
    <w:rsid w:val="00D12FCC"/>
    <w:rsid w:val="00D13093"/>
    <w:rsid w:val="00D13142"/>
    <w:rsid w:val="00D136B9"/>
    <w:rsid w:val="00D13E98"/>
    <w:rsid w:val="00D13EEE"/>
    <w:rsid w:val="00D13FAA"/>
    <w:rsid w:val="00D142EA"/>
    <w:rsid w:val="00D1432C"/>
    <w:rsid w:val="00D14449"/>
    <w:rsid w:val="00D14537"/>
    <w:rsid w:val="00D148CE"/>
    <w:rsid w:val="00D14CF7"/>
    <w:rsid w:val="00D14D3A"/>
    <w:rsid w:val="00D14DDE"/>
    <w:rsid w:val="00D14FA8"/>
    <w:rsid w:val="00D1500B"/>
    <w:rsid w:val="00D15041"/>
    <w:rsid w:val="00D1519C"/>
    <w:rsid w:val="00D151CC"/>
    <w:rsid w:val="00D1566C"/>
    <w:rsid w:val="00D156EF"/>
    <w:rsid w:val="00D15827"/>
    <w:rsid w:val="00D15A27"/>
    <w:rsid w:val="00D15CE7"/>
    <w:rsid w:val="00D15EE8"/>
    <w:rsid w:val="00D15FDB"/>
    <w:rsid w:val="00D1621A"/>
    <w:rsid w:val="00D16558"/>
    <w:rsid w:val="00D1660D"/>
    <w:rsid w:val="00D166F8"/>
    <w:rsid w:val="00D16750"/>
    <w:rsid w:val="00D16779"/>
    <w:rsid w:val="00D16943"/>
    <w:rsid w:val="00D1698E"/>
    <w:rsid w:val="00D16B19"/>
    <w:rsid w:val="00D16BD6"/>
    <w:rsid w:val="00D16F61"/>
    <w:rsid w:val="00D171E1"/>
    <w:rsid w:val="00D17255"/>
    <w:rsid w:val="00D173A8"/>
    <w:rsid w:val="00D17572"/>
    <w:rsid w:val="00D177F9"/>
    <w:rsid w:val="00D178CB"/>
    <w:rsid w:val="00D179B6"/>
    <w:rsid w:val="00D17C7F"/>
    <w:rsid w:val="00D17D2D"/>
    <w:rsid w:val="00D17F0D"/>
    <w:rsid w:val="00D17F3F"/>
    <w:rsid w:val="00D20594"/>
    <w:rsid w:val="00D2092C"/>
    <w:rsid w:val="00D20A03"/>
    <w:rsid w:val="00D20AB3"/>
    <w:rsid w:val="00D20DA2"/>
    <w:rsid w:val="00D21322"/>
    <w:rsid w:val="00D21955"/>
    <w:rsid w:val="00D21C43"/>
    <w:rsid w:val="00D21D9A"/>
    <w:rsid w:val="00D21E25"/>
    <w:rsid w:val="00D21FC7"/>
    <w:rsid w:val="00D22179"/>
    <w:rsid w:val="00D22187"/>
    <w:rsid w:val="00D223AF"/>
    <w:rsid w:val="00D223F3"/>
    <w:rsid w:val="00D22426"/>
    <w:rsid w:val="00D22458"/>
    <w:rsid w:val="00D224F5"/>
    <w:rsid w:val="00D2257F"/>
    <w:rsid w:val="00D2265B"/>
    <w:rsid w:val="00D22685"/>
    <w:rsid w:val="00D22C29"/>
    <w:rsid w:val="00D22D84"/>
    <w:rsid w:val="00D22EA1"/>
    <w:rsid w:val="00D22F89"/>
    <w:rsid w:val="00D230D4"/>
    <w:rsid w:val="00D23116"/>
    <w:rsid w:val="00D23208"/>
    <w:rsid w:val="00D23444"/>
    <w:rsid w:val="00D2351E"/>
    <w:rsid w:val="00D23AAA"/>
    <w:rsid w:val="00D23AB0"/>
    <w:rsid w:val="00D2407C"/>
    <w:rsid w:val="00D24096"/>
    <w:rsid w:val="00D24332"/>
    <w:rsid w:val="00D24628"/>
    <w:rsid w:val="00D246A0"/>
    <w:rsid w:val="00D246F0"/>
    <w:rsid w:val="00D24726"/>
    <w:rsid w:val="00D24959"/>
    <w:rsid w:val="00D24D76"/>
    <w:rsid w:val="00D24E3A"/>
    <w:rsid w:val="00D24FA1"/>
    <w:rsid w:val="00D24FC1"/>
    <w:rsid w:val="00D25091"/>
    <w:rsid w:val="00D252BB"/>
    <w:rsid w:val="00D25302"/>
    <w:rsid w:val="00D253B8"/>
    <w:rsid w:val="00D25A45"/>
    <w:rsid w:val="00D25B78"/>
    <w:rsid w:val="00D25C41"/>
    <w:rsid w:val="00D25CBB"/>
    <w:rsid w:val="00D25E41"/>
    <w:rsid w:val="00D26054"/>
    <w:rsid w:val="00D261BB"/>
    <w:rsid w:val="00D26983"/>
    <w:rsid w:val="00D269BA"/>
    <w:rsid w:val="00D26B43"/>
    <w:rsid w:val="00D26B61"/>
    <w:rsid w:val="00D27070"/>
    <w:rsid w:val="00D270EA"/>
    <w:rsid w:val="00D2713C"/>
    <w:rsid w:val="00D272F7"/>
    <w:rsid w:val="00D2759F"/>
    <w:rsid w:val="00D275E3"/>
    <w:rsid w:val="00D27943"/>
    <w:rsid w:val="00D27AA6"/>
    <w:rsid w:val="00D27C2B"/>
    <w:rsid w:val="00D27D31"/>
    <w:rsid w:val="00D27E31"/>
    <w:rsid w:val="00D27E45"/>
    <w:rsid w:val="00D30332"/>
    <w:rsid w:val="00D30494"/>
    <w:rsid w:val="00D305D7"/>
    <w:rsid w:val="00D3068C"/>
    <w:rsid w:val="00D306C4"/>
    <w:rsid w:val="00D30738"/>
    <w:rsid w:val="00D308FE"/>
    <w:rsid w:val="00D30BB1"/>
    <w:rsid w:val="00D30D7B"/>
    <w:rsid w:val="00D30D96"/>
    <w:rsid w:val="00D31273"/>
    <w:rsid w:val="00D31337"/>
    <w:rsid w:val="00D3143E"/>
    <w:rsid w:val="00D317F0"/>
    <w:rsid w:val="00D3194F"/>
    <w:rsid w:val="00D31A9A"/>
    <w:rsid w:val="00D31B39"/>
    <w:rsid w:val="00D31BDB"/>
    <w:rsid w:val="00D31FB1"/>
    <w:rsid w:val="00D3204E"/>
    <w:rsid w:val="00D3239A"/>
    <w:rsid w:val="00D3261B"/>
    <w:rsid w:val="00D327DA"/>
    <w:rsid w:val="00D32ACA"/>
    <w:rsid w:val="00D32B63"/>
    <w:rsid w:val="00D32D3A"/>
    <w:rsid w:val="00D32DD0"/>
    <w:rsid w:val="00D33051"/>
    <w:rsid w:val="00D33237"/>
    <w:rsid w:val="00D332B1"/>
    <w:rsid w:val="00D333A3"/>
    <w:rsid w:val="00D3353A"/>
    <w:rsid w:val="00D336C6"/>
    <w:rsid w:val="00D336FA"/>
    <w:rsid w:val="00D3382A"/>
    <w:rsid w:val="00D33A91"/>
    <w:rsid w:val="00D33B81"/>
    <w:rsid w:val="00D33E23"/>
    <w:rsid w:val="00D33E92"/>
    <w:rsid w:val="00D34218"/>
    <w:rsid w:val="00D3450B"/>
    <w:rsid w:val="00D345B3"/>
    <w:rsid w:val="00D34778"/>
    <w:rsid w:val="00D34CB8"/>
    <w:rsid w:val="00D34CFD"/>
    <w:rsid w:val="00D34E04"/>
    <w:rsid w:val="00D3506A"/>
    <w:rsid w:val="00D350E0"/>
    <w:rsid w:val="00D35383"/>
    <w:rsid w:val="00D353C0"/>
    <w:rsid w:val="00D355FF"/>
    <w:rsid w:val="00D357B7"/>
    <w:rsid w:val="00D35A98"/>
    <w:rsid w:val="00D35E1D"/>
    <w:rsid w:val="00D36048"/>
    <w:rsid w:val="00D36069"/>
    <w:rsid w:val="00D36100"/>
    <w:rsid w:val="00D36697"/>
    <w:rsid w:val="00D36841"/>
    <w:rsid w:val="00D3697B"/>
    <w:rsid w:val="00D36998"/>
    <w:rsid w:val="00D370FF"/>
    <w:rsid w:val="00D3715A"/>
    <w:rsid w:val="00D3749A"/>
    <w:rsid w:val="00D37532"/>
    <w:rsid w:val="00D37829"/>
    <w:rsid w:val="00D3791B"/>
    <w:rsid w:val="00D3791C"/>
    <w:rsid w:val="00D37A5E"/>
    <w:rsid w:val="00D37AE9"/>
    <w:rsid w:val="00D37D0A"/>
    <w:rsid w:val="00D37D6F"/>
    <w:rsid w:val="00D37EF1"/>
    <w:rsid w:val="00D37FE1"/>
    <w:rsid w:val="00D40280"/>
    <w:rsid w:val="00D4069D"/>
    <w:rsid w:val="00D406AB"/>
    <w:rsid w:val="00D40A38"/>
    <w:rsid w:val="00D40B51"/>
    <w:rsid w:val="00D40E40"/>
    <w:rsid w:val="00D40EDF"/>
    <w:rsid w:val="00D40F5D"/>
    <w:rsid w:val="00D41153"/>
    <w:rsid w:val="00D41382"/>
    <w:rsid w:val="00D4179A"/>
    <w:rsid w:val="00D417D5"/>
    <w:rsid w:val="00D41A45"/>
    <w:rsid w:val="00D41D32"/>
    <w:rsid w:val="00D41E4A"/>
    <w:rsid w:val="00D41EA3"/>
    <w:rsid w:val="00D41EB1"/>
    <w:rsid w:val="00D41FDC"/>
    <w:rsid w:val="00D42034"/>
    <w:rsid w:val="00D420E2"/>
    <w:rsid w:val="00D42104"/>
    <w:rsid w:val="00D42411"/>
    <w:rsid w:val="00D4292D"/>
    <w:rsid w:val="00D42F17"/>
    <w:rsid w:val="00D431B0"/>
    <w:rsid w:val="00D435D6"/>
    <w:rsid w:val="00D43A9C"/>
    <w:rsid w:val="00D43B8D"/>
    <w:rsid w:val="00D43BFA"/>
    <w:rsid w:val="00D44108"/>
    <w:rsid w:val="00D441EB"/>
    <w:rsid w:val="00D446A4"/>
    <w:rsid w:val="00D446FE"/>
    <w:rsid w:val="00D4473D"/>
    <w:rsid w:val="00D44A90"/>
    <w:rsid w:val="00D44BD3"/>
    <w:rsid w:val="00D44D38"/>
    <w:rsid w:val="00D45071"/>
    <w:rsid w:val="00D4526F"/>
    <w:rsid w:val="00D4536F"/>
    <w:rsid w:val="00D45422"/>
    <w:rsid w:val="00D45FF2"/>
    <w:rsid w:val="00D461B9"/>
    <w:rsid w:val="00D4646A"/>
    <w:rsid w:val="00D465BE"/>
    <w:rsid w:val="00D467CF"/>
    <w:rsid w:val="00D46856"/>
    <w:rsid w:val="00D46A52"/>
    <w:rsid w:val="00D46B30"/>
    <w:rsid w:val="00D46B32"/>
    <w:rsid w:val="00D46DF2"/>
    <w:rsid w:val="00D46F32"/>
    <w:rsid w:val="00D46F86"/>
    <w:rsid w:val="00D46FF4"/>
    <w:rsid w:val="00D47015"/>
    <w:rsid w:val="00D47050"/>
    <w:rsid w:val="00D470FD"/>
    <w:rsid w:val="00D47122"/>
    <w:rsid w:val="00D47268"/>
    <w:rsid w:val="00D473EF"/>
    <w:rsid w:val="00D47821"/>
    <w:rsid w:val="00D47ADF"/>
    <w:rsid w:val="00D47BFD"/>
    <w:rsid w:val="00D47C16"/>
    <w:rsid w:val="00D47E3F"/>
    <w:rsid w:val="00D47FC4"/>
    <w:rsid w:val="00D500A4"/>
    <w:rsid w:val="00D5021E"/>
    <w:rsid w:val="00D503A0"/>
    <w:rsid w:val="00D504FE"/>
    <w:rsid w:val="00D5052F"/>
    <w:rsid w:val="00D5061E"/>
    <w:rsid w:val="00D50A24"/>
    <w:rsid w:val="00D50C12"/>
    <w:rsid w:val="00D50C32"/>
    <w:rsid w:val="00D510CA"/>
    <w:rsid w:val="00D51123"/>
    <w:rsid w:val="00D51361"/>
    <w:rsid w:val="00D513D7"/>
    <w:rsid w:val="00D51406"/>
    <w:rsid w:val="00D514C8"/>
    <w:rsid w:val="00D51713"/>
    <w:rsid w:val="00D51775"/>
    <w:rsid w:val="00D51C9D"/>
    <w:rsid w:val="00D51D96"/>
    <w:rsid w:val="00D5223C"/>
    <w:rsid w:val="00D52582"/>
    <w:rsid w:val="00D5287B"/>
    <w:rsid w:val="00D52A5E"/>
    <w:rsid w:val="00D52AE3"/>
    <w:rsid w:val="00D52C78"/>
    <w:rsid w:val="00D52D9B"/>
    <w:rsid w:val="00D52E8F"/>
    <w:rsid w:val="00D53128"/>
    <w:rsid w:val="00D531EB"/>
    <w:rsid w:val="00D5326A"/>
    <w:rsid w:val="00D53331"/>
    <w:rsid w:val="00D536A1"/>
    <w:rsid w:val="00D536A9"/>
    <w:rsid w:val="00D5387C"/>
    <w:rsid w:val="00D53941"/>
    <w:rsid w:val="00D53A7C"/>
    <w:rsid w:val="00D53C59"/>
    <w:rsid w:val="00D541C8"/>
    <w:rsid w:val="00D5423F"/>
    <w:rsid w:val="00D543AE"/>
    <w:rsid w:val="00D543E0"/>
    <w:rsid w:val="00D547E8"/>
    <w:rsid w:val="00D549BD"/>
    <w:rsid w:val="00D549DD"/>
    <w:rsid w:val="00D54A3D"/>
    <w:rsid w:val="00D54B06"/>
    <w:rsid w:val="00D54B89"/>
    <w:rsid w:val="00D54E53"/>
    <w:rsid w:val="00D5524A"/>
    <w:rsid w:val="00D552B3"/>
    <w:rsid w:val="00D555FF"/>
    <w:rsid w:val="00D558E5"/>
    <w:rsid w:val="00D55C6F"/>
    <w:rsid w:val="00D55DC8"/>
    <w:rsid w:val="00D55DD8"/>
    <w:rsid w:val="00D55E2E"/>
    <w:rsid w:val="00D55E84"/>
    <w:rsid w:val="00D55E9E"/>
    <w:rsid w:val="00D55EC0"/>
    <w:rsid w:val="00D56044"/>
    <w:rsid w:val="00D5626C"/>
    <w:rsid w:val="00D563CD"/>
    <w:rsid w:val="00D56473"/>
    <w:rsid w:val="00D56644"/>
    <w:rsid w:val="00D56668"/>
    <w:rsid w:val="00D569B6"/>
    <w:rsid w:val="00D56ACD"/>
    <w:rsid w:val="00D56D67"/>
    <w:rsid w:val="00D56D8D"/>
    <w:rsid w:val="00D56ECC"/>
    <w:rsid w:val="00D572EA"/>
    <w:rsid w:val="00D575E3"/>
    <w:rsid w:val="00D576BC"/>
    <w:rsid w:val="00D57805"/>
    <w:rsid w:val="00D57879"/>
    <w:rsid w:val="00D579A8"/>
    <w:rsid w:val="00D57AC3"/>
    <w:rsid w:val="00D57BA7"/>
    <w:rsid w:val="00D57D89"/>
    <w:rsid w:val="00D57DC7"/>
    <w:rsid w:val="00D6008A"/>
    <w:rsid w:val="00D60272"/>
    <w:rsid w:val="00D602EC"/>
    <w:rsid w:val="00D60380"/>
    <w:rsid w:val="00D603AC"/>
    <w:rsid w:val="00D60782"/>
    <w:rsid w:val="00D6087C"/>
    <w:rsid w:val="00D608C3"/>
    <w:rsid w:val="00D60A65"/>
    <w:rsid w:val="00D60A83"/>
    <w:rsid w:val="00D60C12"/>
    <w:rsid w:val="00D60C35"/>
    <w:rsid w:val="00D614B8"/>
    <w:rsid w:val="00D614E0"/>
    <w:rsid w:val="00D614F3"/>
    <w:rsid w:val="00D619DE"/>
    <w:rsid w:val="00D619E8"/>
    <w:rsid w:val="00D61A96"/>
    <w:rsid w:val="00D61C15"/>
    <w:rsid w:val="00D6253B"/>
    <w:rsid w:val="00D6276D"/>
    <w:rsid w:val="00D628CC"/>
    <w:rsid w:val="00D62B84"/>
    <w:rsid w:val="00D62D6A"/>
    <w:rsid w:val="00D62F9D"/>
    <w:rsid w:val="00D63253"/>
    <w:rsid w:val="00D63266"/>
    <w:rsid w:val="00D63377"/>
    <w:rsid w:val="00D634DF"/>
    <w:rsid w:val="00D63526"/>
    <w:rsid w:val="00D6372A"/>
    <w:rsid w:val="00D63974"/>
    <w:rsid w:val="00D639A2"/>
    <w:rsid w:val="00D63ACC"/>
    <w:rsid w:val="00D63C0C"/>
    <w:rsid w:val="00D6404B"/>
    <w:rsid w:val="00D64164"/>
    <w:rsid w:val="00D641A9"/>
    <w:rsid w:val="00D6427D"/>
    <w:rsid w:val="00D6432B"/>
    <w:rsid w:val="00D6435B"/>
    <w:rsid w:val="00D645CB"/>
    <w:rsid w:val="00D6467A"/>
    <w:rsid w:val="00D646AB"/>
    <w:rsid w:val="00D64762"/>
    <w:rsid w:val="00D648FE"/>
    <w:rsid w:val="00D64A75"/>
    <w:rsid w:val="00D64F85"/>
    <w:rsid w:val="00D65046"/>
    <w:rsid w:val="00D6527F"/>
    <w:rsid w:val="00D65358"/>
    <w:rsid w:val="00D654D4"/>
    <w:rsid w:val="00D65533"/>
    <w:rsid w:val="00D6569A"/>
    <w:rsid w:val="00D656F5"/>
    <w:rsid w:val="00D65829"/>
    <w:rsid w:val="00D65C1E"/>
    <w:rsid w:val="00D65F10"/>
    <w:rsid w:val="00D65F5F"/>
    <w:rsid w:val="00D65F99"/>
    <w:rsid w:val="00D6621D"/>
    <w:rsid w:val="00D66220"/>
    <w:rsid w:val="00D662A2"/>
    <w:rsid w:val="00D66307"/>
    <w:rsid w:val="00D66BB2"/>
    <w:rsid w:val="00D66CEB"/>
    <w:rsid w:val="00D66EF6"/>
    <w:rsid w:val="00D67306"/>
    <w:rsid w:val="00D67773"/>
    <w:rsid w:val="00D67895"/>
    <w:rsid w:val="00D67940"/>
    <w:rsid w:val="00D67A9D"/>
    <w:rsid w:val="00D67D33"/>
    <w:rsid w:val="00D67D88"/>
    <w:rsid w:val="00D701BC"/>
    <w:rsid w:val="00D70965"/>
    <w:rsid w:val="00D709D7"/>
    <w:rsid w:val="00D70B06"/>
    <w:rsid w:val="00D70B3B"/>
    <w:rsid w:val="00D70D93"/>
    <w:rsid w:val="00D71296"/>
    <w:rsid w:val="00D71553"/>
    <w:rsid w:val="00D71586"/>
    <w:rsid w:val="00D7188C"/>
    <w:rsid w:val="00D71B06"/>
    <w:rsid w:val="00D71B51"/>
    <w:rsid w:val="00D71CB0"/>
    <w:rsid w:val="00D722D5"/>
    <w:rsid w:val="00D724D5"/>
    <w:rsid w:val="00D7269C"/>
    <w:rsid w:val="00D72940"/>
    <w:rsid w:val="00D72BB5"/>
    <w:rsid w:val="00D72CDC"/>
    <w:rsid w:val="00D73082"/>
    <w:rsid w:val="00D73256"/>
    <w:rsid w:val="00D732DA"/>
    <w:rsid w:val="00D7340E"/>
    <w:rsid w:val="00D73C2D"/>
    <w:rsid w:val="00D73FD2"/>
    <w:rsid w:val="00D740A4"/>
    <w:rsid w:val="00D7432C"/>
    <w:rsid w:val="00D74512"/>
    <w:rsid w:val="00D748E3"/>
    <w:rsid w:val="00D749E1"/>
    <w:rsid w:val="00D74A4A"/>
    <w:rsid w:val="00D74A6C"/>
    <w:rsid w:val="00D74ABF"/>
    <w:rsid w:val="00D74FC5"/>
    <w:rsid w:val="00D750D5"/>
    <w:rsid w:val="00D75502"/>
    <w:rsid w:val="00D75564"/>
    <w:rsid w:val="00D75806"/>
    <w:rsid w:val="00D75E3B"/>
    <w:rsid w:val="00D7616F"/>
    <w:rsid w:val="00D76964"/>
    <w:rsid w:val="00D7697D"/>
    <w:rsid w:val="00D769A4"/>
    <w:rsid w:val="00D76E7A"/>
    <w:rsid w:val="00D76FD0"/>
    <w:rsid w:val="00D7742E"/>
    <w:rsid w:val="00D77AE4"/>
    <w:rsid w:val="00D77CD1"/>
    <w:rsid w:val="00D8001C"/>
    <w:rsid w:val="00D80048"/>
    <w:rsid w:val="00D800BA"/>
    <w:rsid w:val="00D80590"/>
    <w:rsid w:val="00D80964"/>
    <w:rsid w:val="00D80AF3"/>
    <w:rsid w:val="00D80B96"/>
    <w:rsid w:val="00D80C19"/>
    <w:rsid w:val="00D80CCF"/>
    <w:rsid w:val="00D80E81"/>
    <w:rsid w:val="00D81360"/>
    <w:rsid w:val="00D8160B"/>
    <w:rsid w:val="00D81666"/>
    <w:rsid w:val="00D81697"/>
    <w:rsid w:val="00D8183A"/>
    <w:rsid w:val="00D81AC3"/>
    <w:rsid w:val="00D81DAC"/>
    <w:rsid w:val="00D81F38"/>
    <w:rsid w:val="00D8203F"/>
    <w:rsid w:val="00D82111"/>
    <w:rsid w:val="00D826BE"/>
    <w:rsid w:val="00D82706"/>
    <w:rsid w:val="00D82974"/>
    <w:rsid w:val="00D82B96"/>
    <w:rsid w:val="00D82DCA"/>
    <w:rsid w:val="00D82ED4"/>
    <w:rsid w:val="00D82F04"/>
    <w:rsid w:val="00D82F78"/>
    <w:rsid w:val="00D83113"/>
    <w:rsid w:val="00D83348"/>
    <w:rsid w:val="00D833E9"/>
    <w:rsid w:val="00D83579"/>
    <w:rsid w:val="00D8359D"/>
    <w:rsid w:val="00D83702"/>
    <w:rsid w:val="00D838AC"/>
    <w:rsid w:val="00D83979"/>
    <w:rsid w:val="00D83A7E"/>
    <w:rsid w:val="00D83B56"/>
    <w:rsid w:val="00D8414E"/>
    <w:rsid w:val="00D84213"/>
    <w:rsid w:val="00D843AB"/>
    <w:rsid w:val="00D84519"/>
    <w:rsid w:val="00D84529"/>
    <w:rsid w:val="00D84534"/>
    <w:rsid w:val="00D8457B"/>
    <w:rsid w:val="00D845DB"/>
    <w:rsid w:val="00D8464A"/>
    <w:rsid w:val="00D84FCA"/>
    <w:rsid w:val="00D851F5"/>
    <w:rsid w:val="00D85539"/>
    <w:rsid w:val="00D8571F"/>
    <w:rsid w:val="00D857A1"/>
    <w:rsid w:val="00D857B1"/>
    <w:rsid w:val="00D85824"/>
    <w:rsid w:val="00D859E3"/>
    <w:rsid w:val="00D85D89"/>
    <w:rsid w:val="00D8629F"/>
    <w:rsid w:val="00D86545"/>
    <w:rsid w:val="00D86571"/>
    <w:rsid w:val="00D86814"/>
    <w:rsid w:val="00D86837"/>
    <w:rsid w:val="00D86BB2"/>
    <w:rsid w:val="00D86CBF"/>
    <w:rsid w:val="00D86F23"/>
    <w:rsid w:val="00D87064"/>
    <w:rsid w:val="00D874DF"/>
    <w:rsid w:val="00D878A9"/>
    <w:rsid w:val="00D87C27"/>
    <w:rsid w:val="00D87C44"/>
    <w:rsid w:val="00D87F2A"/>
    <w:rsid w:val="00D9046A"/>
    <w:rsid w:val="00D90478"/>
    <w:rsid w:val="00D90697"/>
    <w:rsid w:val="00D90947"/>
    <w:rsid w:val="00D90C04"/>
    <w:rsid w:val="00D90CE3"/>
    <w:rsid w:val="00D90D11"/>
    <w:rsid w:val="00D90F07"/>
    <w:rsid w:val="00D90F0B"/>
    <w:rsid w:val="00D9102C"/>
    <w:rsid w:val="00D912B1"/>
    <w:rsid w:val="00D91CB8"/>
    <w:rsid w:val="00D91EB0"/>
    <w:rsid w:val="00D91EF8"/>
    <w:rsid w:val="00D91F10"/>
    <w:rsid w:val="00D91F6A"/>
    <w:rsid w:val="00D9232E"/>
    <w:rsid w:val="00D925D4"/>
    <w:rsid w:val="00D9262A"/>
    <w:rsid w:val="00D92744"/>
    <w:rsid w:val="00D92800"/>
    <w:rsid w:val="00D9288D"/>
    <w:rsid w:val="00D92B38"/>
    <w:rsid w:val="00D92DE5"/>
    <w:rsid w:val="00D92EB1"/>
    <w:rsid w:val="00D93161"/>
    <w:rsid w:val="00D93993"/>
    <w:rsid w:val="00D93A84"/>
    <w:rsid w:val="00D93E34"/>
    <w:rsid w:val="00D9407E"/>
    <w:rsid w:val="00D940EB"/>
    <w:rsid w:val="00D9415C"/>
    <w:rsid w:val="00D9427E"/>
    <w:rsid w:val="00D9434A"/>
    <w:rsid w:val="00D94359"/>
    <w:rsid w:val="00D945F6"/>
    <w:rsid w:val="00D94C67"/>
    <w:rsid w:val="00D94E36"/>
    <w:rsid w:val="00D95290"/>
    <w:rsid w:val="00D952BA"/>
    <w:rsid w:val="00D9534A"/>
    <w:rsid w:val="00D953A1"/>
    <w:rsid w:val="00D954D3"/>
    <w:rsid w:val="00D955E9"/>
    <w:rsid w:val="00D95BB0"/>
    <w:rsid w:val="00D95C48"/>
    <w:rsid w:val="00D95D3C"/>
    <w:rsid w:val="00D96081"/>
    <w:rsid w:val="00D960FB"/>
    <w:rsid w:val="00D96351"/>
    <w:rsid w:val="00D964FD"/>
    <w:rsid w:val="00D9692B"/>
    <w:rsid w:val="00D96B26"/>
    <w:rsid w:val="00D96B56"/>
    <w:rsid w:val="00D96CAD"/>
    <w:rsid w:val="00D96D74"/>
    <w:rsid w:val="00D96E63"/>
    <w:rsid w:val="00D97023"/>
    <w:rsid w:val="00D9712D"/>
    <w:rsid w:val="00D973C7"/>
    <w:rsid w:val="00D97882"/>
    <w:rsid w:val="00D978CE"/>
    <w:rsid w:val="00D97D12"/>
    <w:rsid w:val="00D97D8F"/>
    <w:rsid w:val="00D97E3F"/>
    <w:rsid w:val="00D97E51"/>
    <w:rsid w:val="00DA0126"/>
    <w:rsid w:val="00DA0214"/>
    <w:rsid w:val="00DA0249"/>
    <w:rsid w:val="00DA024F"/>
    <w:rsid w:val="00DA0257"/>
    <w:rsid w:val="00DA0397"/>
    <w:rsid w:val="00DA03FD"/>
    <w:rsid w:val="00DA041C"/>
    <w:rsid w:val="00DA048F"/>
    <w:rsid w:val="00DA04E7"/>
    <w:rsid w:val="00DA053D"/>
    <w:rsid w:val="00DA0555"/>
    <w:rsid w:val="00DA056C"/>
    <w:rsid w:val="00DA0623"/>
    <w:rsid w:val="00DA06CB"/>
    <w:rsid w:val="00DA0904"/>
    <w:rsid w:val="00DA0B32"/>
    <w:rsid w:val="00DA0BD8"/>
    <w:rsid w:val="00DA0DFB"/>
    <w:rsid w:val="00DA0F4A"/>
    <w:rsid w:val="00DA110B"/>
    <w:rsid w:val="00DA124B"/>
    <w:rsid w:val="00DA14E5"/>
    <w:rsid w:val="00DA1853"/>
    <w:rsid w:val="00DA18EB"/>
    <w:rsid w:val="00DA1A2C"/>
    <w:rsid w:val="00DA1BB2"/>
    <w:rsid w:val="00DA1BF6"/>
    <w:rsid w:val="00DA1C00"/>
    <w:rsid w:val="00DA1D8A"/>
    <w:rsid w:val="00DA206A"/>
    <w:rsid w:val="00DA206F"/>
    <w:rsid w:val="00DA20E4"/>
    <w:rsid w:val="00DA217B"/>
    <w:rsid w:val="00DA252D"/>
    <w:rsid w:val="00DA2575"/>
    <w:rsid w:val="00DA2830"/>
    <w:rsid w:val="00DA2ACB"/>
    <w:rsid w:val="00DA2E2F"/>
    <w:rsid w:val="00DA30EC"/>
    <w:rsid w:val="00DA3155"/>
    <w:rsid w:val="00DA3189"/>
    <w:rsid w:val="00DA325D"/>
    <w:rsid w:val="00DA35E6"/>
    <w:rsid w:val="00DA35F7"/>
    <w:rsid w:val="00DA3775"/>
    <w:rsid w:val="00DA37D1"/>
    <w:rsid w:val="00DA39F9"/>
    <w:rsid w:val="00DA3A11"/>
    <w:rsid w:val="00DA3BFF"/>
    <w:rsid w:val="00DA3D48"/>
    <w:rsid w:val="00DA3F43"/>
    <w:rsid w:val="00DA3FF7"/>
    <w:rsid w:val="00DA40B5"/>
    <w:rsid w:val="00DA41C0"/>
    <w:rsid w:val="00DA4208"/>
    <w:rsid w:val="00DA45CA"/>
    <w:rsid w:val="00DA483C"/>
    <w:rsid w:val="00DA48AA"/>
    <w:rsid w:val="00DA4901"/>
    <w:rsid w:val="00DA49F9"/>
    <w:rsid w:val="00DA4A4E"/>
    <w:rsid w:val="00DA4B76"/>
    <w:rsid w:val="00DA4BCF"/>
    <w:rsid w:val="00DA4C03"/>
    <w:rsid w:val="00DA4CFD"/>
    <w:rsid w:val="00DA4DDE"/>
    <w:rsid w:val="00DA5702"/>
    <w:rsid w:val="00DA5721"/>
    <w:rsid w:val="00DA575B"/>
    <w:rsid w:val="00DA59FB"/>
    <w:rsid w:val="00DA5B06"/>
    <w:rsid w:val="00DA5BA1"/>
    <w:rsid w:val="00DA5C90"/>
    <w:rsid w:val="00DA5CB8"/>
    <w:rsid w:val="00DA5CBC"/>
    <w:rsid w:val="00DA5DD9"/>
    <w:rsid w:val="00DA5F07"/>
    <w:rsid w:val="00DA5F73"/>
    <w:rsid w:val="00DA5FA9"/>
    <w:rsid w:val="00DA602B"/>
    <w:rsid w:val="00DA60F6"/>
    <w:rsid w:val="00DA61C9"/>
    <w:rsid w:val="00DA61F8"/>
    <w:rsid w:val="00DA62B9"/>
    <w:rsid w:val="00DA62DA"/>
    <w:rsid w:val="00DA657A"/>
    <w:rsid w:val="00DA664A"/>
    <w:rsid w:val="00DA701A"/>
    <w:rsid w:val="00DA7438"/>
    <w:rsid w:val="00DA75E3"/>
    <w:rsid w:val="00DA77DE"/>
    <w:rsid w:val="00DA7A2A"/>
    <w:rsid w:val="00DA7B53"/>
    <w:rsid w:val="00DA7BE5"/>
    <w:rsid w:val="00DB060B"/>
    <w:rsid w:val="00DB0909"/>
    <w:rsid w:val="00DB0A16"/>
    <w:rsid w:val="00DB0B3C"/>
    <w:rsid w:val="00DB0EA6"/>
    <w:rsid w:val="00DB0F62"/>
    <w:rsid w:val="00DB1098"/>
    <w:rsid w:val="00DB133F"/>
    <w:rsid w:val="00DB1521"/>
    <w:rsid w:val="00DB1563"/>
    <w:rsid w:val="00DB15D5"/>
    <w:rsid w:val="00DB1B3B"/>
    <w:rsid w:val="00DB23EC"/>
    <w:rsid w:val="00DB24AE"/>
    <w:rsid w:val="00DB24EC"/>
    <w:rsid w:val="00DB29EC"/>
    <w:rsid w:val="00DB2F9F"/>
    <w:rsid w:val="00DB3126"/>
    <w:rsid w:val="00DB3218"/>
    <w:rsid w:val="00DB3247"/>
    <w:rsid w:val="00DB32AB"/>
    <w:rsid w:val="00DB3671"/>
    <w:rsid w:val="00DB3C5C"/>
    <w:rsid w:val="00DB3CC1"/>
    <w:rsid w:val="00DB3D98"/>
    <w:rsid w:val="00DB4822"/>
    <w:rsid w:val="00DB48D4"/>
    <w:rsid w:val="00DB49DF"/>
    <w:rsid w:val="00DB4FF2"/>
    <w:rsid w:val="00DB568C"/>
    <w:rsid w:val="00DB56C2"/>
    <w:rsid w:val="00DB5744"/>
    <w:rsid w:val="00DB5B1A"/>
    <w:rsid w:val="00DB5C9F"/>
    <w:rsid w:val="00DB5ECE"/>
    <w:rsid w:val="00DB61A3"/>
    <w:rsid w:val="00DB6231"/>
    <w:rsid w:val="00DB6402"/>
    <w:rsid w:val="00DB6508"/>
    <w:rsid w:val="00DB67AE"/>
    <w:rsid w:val="00DB688B"/>
    <w:rsid w:val="00DB68BD"/>
    <w:rsid w:val="00DB694C"/>
    <w:rsid w:val="00DB6C4D"/>
    <w:rsid w:val="00DB6D77"/>
    <w:rsid w:val="00DB7157"/>
    <w:rsid w:val="00DB72CD"/>
    <w:rsid w:val="00DB73FA"/>
    <w:rsid w:val="00DB743E"/>
    <w:rsid w:val="00DB7703"/>
    <w:rsid w:val="00DB7A3C"/>
    <w:rsid w:val="00DB7BAE"/>
    <w:rsid w:val="00DC0609"/>
    <w:rsid w:val="00DC086D"/>
    <w:rsid w:val="00DC0A3F"/>
    <w:rsid w:val="00DC0B3C"/>
    <w:rsid w:val="00DC0B6E"/>
    <w:rsid w:val="00DC0C6E"/>
    <w:rsid w:val="00DC0EF4"/>
    <w:rsid w:val="00DC0F0F"/>
    <w:rsid w:val="00DC1243"/>
    <w:rsid w:val="00DC12FA"/>
    <w:rsid w:val="00DC15E5"/>
    <w:rsid w:val="00DC1ADB"/>
    <w:rsid w:val="00DC1BC2"/>
    <w:rsid w:val="00DC1C0E"/>
    <w:rsid w:val="00DC1D2D"/>
    <w:rsid w:val="00DC1EA1"/>
    <w:rsid w:val="00DC1EE7"/>
    <w:rsid w:val="00DC1F30"/>
    <w:rsid w:val="00DC1FBD"/>
    <w:rsid w:val="00DC2095"/>
    <w:rsid w:val="00DC215C"/>
    <w:rsid w:val="00DC228B"/>
    <w:rsid w:val="00DC22A9"/>
    <w:rsid w:val="00DC24D9"/>
    <w:rsid w:val="00DC25EA"/>
    <w:rsid w:val="00DC27E0"/>
    <w:rsid w:val="00DC295A"/>
    <w:rsid w:val="00DC29F4"/>
    <w:rsid w:val="00DC2B1C"/>
    <w:rsid w:val="00DC2B63"/>
    <w:rsid w:val="00DC2CBC"/>
    <w:rsid w:val="00DC3183"/>
    <w:rsid w:val="00DC3195"/>
    <w:rsid w:val="00DC3225"/>
    <w:rsid w:val="00DC356F"/>
    <w:rsid w:val="00DC3583"/>
    <w:rsid w:val="00DC35CD"/>
    <w:rsid w:val="00DC35D1"/>
    <w:rsid w:val="00DC36A3"/>
    <w:rsid w:val="00DC3965"/>
    <w:rsid w:val="00DC3AFC"/>
    <w:rsid w:val="00DC3C55"/>
    <w:rsid w:val="00DC3C64"/>
    <w:rsid w:val="00DC446A"/>
    <w:rsid w:val="00DC468A"/>
    <w:rsid w:val="00DC46C1"/>
    <w:rsid w:val="00DC475B"/>
    <w:rsid w:val="00DC4B63"/>
    <w:rsid w:val="00DC4EA8"/>
    <w:rsid w:val="00DC5073"/>
    <w:rsid w:val="00DC5134"/>
    <w:rsid w:val="00DC51BE"/>
    <w:rsid w:val="00DC532C"/>
    <w:rsid w:val="00DC5374"/>
    <w:rsid w:val="00DC53B1"/>
    <w:rsid w:val="00DC54D9"/>
    <w:rsid w:val="00DC54F9"/>
    <w:rsid w:val="00DC577A"/>
    <w:rsid w:val="00DC5912"/>
    <w:rsid w:val="00DC595F"/>
    <w:rsid w:val="00DC59DC"/>
    <w:rsid w:val="00DC5ADC"/>
    <w:rsid w:val="00DC5BBE"/>
    <w:rsid w:val="00DC5D9A"/>
    <w:rsid w:val="00DC5E5E"/>
    <w:rsid w:val="00DC6288"/>
    <w:rsid w:val="00DC633C"/>
    <w:rsid w:val="00DC638E"/>
    <w:rsid w:val="00DC6497"/>
    <w:rsid w:val="00DC66E8"/>
    <w:rsid w:val="00DC677D"/>
    <w:rsid w:val="00DC6C1B"/>
    <w:rsid w:val="00DC6FE2"/>
    <w:rsid w:val="00DC752C"/>
    <w:rsid w:val="00DC756D"/>
    <w:rsid w:val="00DC75BC"/>
    <w:rsid w:val="00DC7772"/>
    <w:rsid w:val="00DC77EC"/>
    <w:rsid w:val="00DC787B"/>
    <w:rsid w:val="00DC78C9"/>
    <w:rsid w:val="00DC7902"/>
    <w:rsid w:val="00DC7B81"/>
    <w:rsid w:val="00DC7D66"/>
    <w:rsid w:val="00DD0020"/>
    <w:rsid w:val="00DD00B1"/>
    <w:rsid w:val="00DD01D6"/>
    <w:rsid w:val="00DD0316"/>
    <w:rsid w:val="00DD03C7"/>
    <w:rsid w:val="00DD081F"/>
    <w:rsid w:val="00DD0FC3"/>
    <w:rsid w:val="00DD1100"/>
    <w:rsid w:val="00DD11FD"/>
    <w:rsid w:val="00DD12B8"/>
    <w:rsid w:val="00DD12E5"/>
    <w:rsid w:val="00DD1451"/>
    <w:rsid w:val="00DD150A"/>
    <w:rsid w:val="00DD1770"/>
    <w:rsid w:val="00DD1791"/>
    <w:rsid w:val="00DD1904"/>
    <w:rsid w:val="00DD19EF"/>
    <w:rsid w:val="00DD1EAB"/>
    <w:rsid w:val="00DD20C0"/>
    <w:rsid w:val="00DD2115"/>
    <w:rsid w:val="00DD2274"/>
    <w:rsid w:val="00DD229E"/>
    <w:rsid w:val="00DD2571"/>
    <w:rsid w:val="00DD25B3"/>
    <w:rsid w:val="00DD26FC"/>
    <w:rsid w:val="00DD298D"/>
    <w:rsid w:val="00DD2B74"/>
    <w:rsid w:val="00DD2B9F"/>
    <w:rsid w:val="00DD31F1"/>
    <w:rsid w:val="00DD3440"/>
    <w:rsid w:val="00DD3520"/>
    <w:rsid w:val="00DD36A0"/>
    <w:rsid w:val="00DD3909"/>
    <w:rsid w:val="00DD3CBB"/>
    <w:rsid w:val="00DD414B"/>
    <w:rsid w:val="00DD43D9"/>
    <w:rsid w:val="00DD4450"/>
    <w:rsid w:val="00DD445A"/>
    <w:rsid w:val="00DD4659"/>
    <w:rsid w:val="00DD467E"/>
    <w:rsid w:val="00DD4A87"/>
    <w:rsid w:val="00DD4E42"/>
    <w:rsid w:val="00DD4F33"/>
    <w:rsid w:val="00DD50C9"/>
    <w:rsid w:val="00DD520D"/>
    <w:rsid w:val="00DD55E0"/>
    <w:rsid w:val="00DD5777"/>
    <w:rsid w:val="00DD57AC"/>
    <w:rsid w:val="00DD5918"/>
    <w:rsid w:val="00DD5B46"/>
    <w:rsid w:val="00DD5C80"/>
    <w:rsid w:val="00DD5CBD"/>
    <w:rsid w:val="00DD5CDF"/>
    <w:rsid w:val="00DD63D7"/>
    <w:rsid w:val="00DD63DF"/>
    <w:rsid w:val="00DD694E"/>
    <w:rsid w:val="00DD6CB5"/>
    <w:rsid w:val="00DD6EA0"/>
    <w:rsid w:val="00DD6F79"/>
    <w:rsid w:val="00DD6FA9"/>
    <w:rsid w:val="00DD77A6"/>
    <w:rsid w:val="00DD78FF"/>
    <w:rsid w:val="00DD7930"/>
    <w:rsid w:val="00DD7A40"/>
    <w:rsid w:val="00DD7C7F"/>
    <w:rsid w:val="00DD7D69"/>
    <w:rsid w:val="00DE0646"/>
    <w:rsid w:val="00DE06EE"/>
    <w:rsid w:val="00DE0858"/>
    <w:rsid w:val="00DE08B9"/>
    <w:rsid w:val="00DE0A70"/>
    <w:rsid w:val="00DE0B17"/>
    <w:rsid w:val="00DE0E0F"/>
    <w:rsid w:val="00DE1212"/>
    <w:rsid w:val="00DE154D"/>
    <w:rsid w:val="00DE1C50"/>
    <w:rsid w:val="00DE1E0A"/>
    <w:rsid w:val="00DE1F05"/>
    <w:rsid w:val="00DE239D"/>
    <w:rsid w:val="00DE23AF"/>
    <w:rsid w:val="00DE24F2"/>
    <w:rsid w:val="00DE256D"/>
    <w:rsid w:val="00DE263C"/>
    <w:rsid w:val="00DE26E9"/>
    <w:rsid w:val="00DE281D"/>
    <w:rsid w:val="00DE2BE9"/>
    <w:rsid w:val="00DE2D13"/>
    <w:rsid w:val="00DE2F25"/>
    <w:rsid w:val="00DE2F5F"/>
    <w:rsid w:val="00DE2F81"/>
    <w:rsid w:val="00DE2F98"/>
    <w:rsid w:val="00DE2FBB"/>
    <w:rsid w:val="00DE337B"/>
    <w:rsid w:val="00DE34B4"/>
    <w:rsid w:val="00DE34E2"/>
    <w:rsid w:val="00DE35DA"/>
    <w:rsid w:val="00DE3889"/>
    <w:rsid w:val="00DE3DBB"/>
    <w:rsid w:val="00DE3FC8"/>
    <w:rsid w:val="00DE4335"/>
    <w:rsid w:val="00DE45FB"/>
    <w:rsid w:val="00DE4A29"/>
    <w:rsid w:val="00DE4B0E"/>
    <w:rsid w:val="00DE4D78"/>
    <w:rsid w:val="00DE4E9A"/>
    <w:rsid w:val="00DE5020"/>
    <w:rsid w:val="00DE50F1"/>
    <w:rsid w:val="00DE54BE"/>
    <w:rsid w:val="00DE54F6"/>
    <w:rsid w:val="00DE556B"/>
    <w:rsid w:val="00DE55B2"/>
    <w:rsid w:val="00DE55FA"/>
    <w:rsid w:val="00DE576C"/>
    <w:rsid w:val="00DE5E20"/>
    <w:rsid w:val="00DE5F32"/>
    <w:rsid w:val="00DE6088"/>
    <w:rsid w:val="00DE611A"/>
    <w:rsid w:val="00DE6456"/>
    <w:rsid w:val="00DE64AF"/>
    <w:rsid w:val="00DE668A"/>
    <w:rsid w:val="00DE673D"/>
    <w:rsid w:val="00DE67CF"/>
    <w:rsid w:val="00DE6923"/>
    <w:rsid w:val="00DE6CA3"/>
    <w:rsid w:val="00DE6F31"/>
    <w:rsid w:val="00DE6F7E"/>
    <w:rsid w:val="00DE71A8"/>
    <w:rsid w:val="00DE7247"/>
    <w:rsid w:val="00DE72E7"/>
    <w:rsid w:val="00DE75F5"/>
    <w:rsid w:val="00DE77C9"/>
    <w:rsid w:val="00DE785C"/>
    <w:rsid w:val="00DE7D17"/>
    <w:rsid w:val="00DF0063"/>
    <w:rsid w:val="00DF034D"/>
    <w:rsid w:val="00DF0588"/>
    <w:rsid w:val="00DF09AE"/>
    <w:rsid w:val="00DF0A64"/>
    <w:rsid w:val="00DF0AC7"/>
    <w:rsid w:val="00DF0AD1"/>
    <w:rsid w:val="00DF0B59"/>
    <w:rsid w:val="00DF0E81"/>
    <w:rsid w:val="00DF1597"/>
    <w:rsid w:val="00DF15B7"/>
    <w:rsid w:val="00DF1678"/>
    <w:rsid w:val="00DF19B2"/>
    <w:rsid w:val="00DF1B81"/>
    <w:rsid w:val="00DF1BB4"/>
    <w:rsid w:val="00DF1DBB"/>
    <w:rsid w:val="00DF2008"/>
    <w:rsid w:val="00DF234D"/>
    <w:rsid w:val="00DF25A7"/>
    <w:rsid w:val="00DF26DC"/>
    <w:rsid w:val="00DF290D"/>
    <w:rsid w:val="00DF2C8C"/>
    <w:rsid w:val="00DF2D22"/>
    <w:rsid w:val="00DF2EF4"/>
    <w:rsid w:val="00DF2FC1"/>
    <w:rsid w:val="00DF31D7"/>
    <w:rsid w:val="00DF3373"/>
    <w:rsid w:val="00DF33C7"/>
    <w:rsid w:val="00DF3467"/>
    <w:rsid w:val="00DF349B"/>
    <w:rsid w:val="00DF34BE"/>
    <w:rsid w:val="00DF351C"/>
    <w:rsid w:val="00DF35C3"/>
    <w:rsid w:val="00DF37DF"/>
    <w:rsid w:val="00DF3855"/>
    <w:rsid w:val="00DF3EDA"/>
    <w:rsid w:val="00DF3F73"/>
    <w:rsid w:val="00DF41C8"/>
    <w:rsid w:val="00DF41FB"/>
    <w:rsid w:val="00DF455B"/>
    <w:rsid w:val="00DF463A"/>
    <w:rsid w:val="00DF4676"/>
    <w:rsid w:val="00DF479D"/>
    <w:rsid w:val="00DF4987"/>
    <w:rsid w:val="00DF49A1"/>
    <w:rsid w:val="00DF4B6F"/>
    <w:rsid w:val="00DF4C59"/>
    <w:rsid w:val="00DF51A5"/>
    <w:rsid w:val="00DF53FA"/>
    <w:rsid w:val="00DF556B"/>
    <w:rsid w:val="00DF568D"/>
    <w:rsid w:val="00DF5B7C"/>
    <w:rsid w:val="00DF5FE3"/>
    <w:rsid w:val="00DF5FE6"/>
    <w:rsid w:val="00DF63D6"/>
    <w:rsid w:val="00DF673C"/>
    <w:rsid w:val="00DF67CC"/>
    <w:rsid w:val="00DF67D1"/>
    <w:rsid w:val="00DF696F"/>
    <w:rsid w:val="00DF6AD6"/>
    <w:rsid w:val="00DF6F29"/>
    <w:rsid w:val="00DF6F4C"/>
    <w:rsid w:val="00DF7479"/>
    <w:rsid w:val="00DF77B0"/>
    <w:rsid w:val="00DF7B7F"/>
    <w:rsid w:val="00DF7BF0"/>
    <w:rsid w:val="00E00126"/>
    <w:rsid w:val="00E00306"/>
    <w:rsid w:val="00E00325"/>
    <w:rsid w:val="00E004F7"/>
    <w:rsid w:val="00E0050E"/>
    <w:rsid w:val="00E00B3B"/>
    <w:rsid w:val="00E00C2F"/>
    <w:rsid w:val="00E00E0F"/>
    <w:rsid w:val="00E01198"/>
    <w:rsid w:val="00E015AA"/>
    <w:rsid w:val="00E016D7"/>
    <w:rsid w:val="00E01920"/>
    <w:rsid w:val="00E01AAC"/>
    <w:rsid w:val="00E01B9F"/>
    <w:rsid w:val="00E01BB8"/>
    <w:rsid w:val="00E01DD5"/>
    <w:rsid w:val="00E01EC9"/>
    <w:rsid w:val="00E02142"/>
    <w:rsid w:val="00E021DB"/>
    <w:rsid w:val="00E0233F"/>
    <w:rsid w:val="00E02463"/>
    <w:rsid w:val="00E02515"/>
    <w:rsid w:val="00E028F8"/>
    <w:rsid w:val="00E028FF"/>
    <w:rsid w:val="00E02924"/>
    <w:rsid w:val="00E02CE1"/>
    <w:rsid w:val="00E02CEB"/>
    <w:rsid w:val="00E02D21"/>
    <w:rsid w:val="00E030BB"/>
    <w:rsid w:val="00E03331"/>
    <w:rsid w:val="00E033AE"/>
    <w:rsid w:val="00E036F2"/>
    <w:rsid w:val="00E0374C"/>
    <w:rsid w:val="00E03845"/>
    <w:rsid w:val="00E03864"/>
    <w:rsid w:val="00E03881"/>
    <w:rsid w:val="00E03986"/>
    <w:rsid w:val="00E03A25"/>
    <w:rsid w:val="00E0423E"/>
    <w:rsid w:val="00E04542"/>
    <w:rsid w:val="00E04789"/>
    <w:rsid w:val="00E04838"/>
    <w:rsid w:val="00E04B57"/>
    <w:rsid w:val="00E04BC2"/>
    <w:rsid w:val="00E04DBE"/>
    <w:rsid w:val="00E04E30"/>
    <w:rsid w:val="00E04E75"/>
    <w:rsid w:val="00E05676"/>
    <w:rsid w:val="00E0576C"/>
    <w:rsid w:val="00E05F2C"/>
    <w:rsid w:val="00E06223"/>
    <w:rsid w:val="00E0640A"/>
    <w:rsid w:val="00E0643E"/>
    <w:rsid w:val="00E06725"/>
    <w:rsid w:val="00E06749"/>
    <w:rsid w:val="00E06761"/>
    <w:rsid w:val="00E06908"/>
    <w:rsid w:val="00E06DDF"/>
    <w:rsid w:val="00E06E99"/>
    <w:rsid w:val="00E06EC7"/>
    <w:rsid w:val="00E06ED7"/>
    <w:rsid w:val="00E07049"/>
    <w:rsid w:val="00E0739F"/>
    <w:rsid w:val="00E074A3"/>
    <w:rsid w:val="00E0759A"/>
    <w:rsid w:val="00E075DA"/>
    <w:rsid w:val="00E07621"/>
    <w:rsid w:val="00E0768A"/>
    <w:rsid w:val="00E07DA8"/>
    <w:rsid w:val="00E1014D"/>
    <w:rsid w:val="00E101D3"/>
    <w:rsid w:val="00E10284"/>
    <w:rsid w:val="00E102C4"/>
    <w:rsid w:val="00E10666"/>
    <w:rsid w:val="00E106F2"/>
    <w:rsid w:val="00E1083D"/>
    <w:rsid w:val="00E1086B"/>
    <w:rsid w:val="00E10B8C"/>
    <w:rsid w:val="00E10D7B"/>
    <w:rsid w:val="00E10D83"/>
    <w:rsid w:val="00E10E3E"/>
    <w:rsid w:val="00E10F49"/>
    <w:rsid w:val="00E10F78"/>
    <w:rsid w:val="00E111BC"/>
    <w:rsid w:val="00E112EE"/>
    <w:rsid w:val="00E113A7"/>
    <w:rsid w:val="00E11500"/>
    <w:rsid w:val="00E118FF"/>
    <w:rsid w:val="00E1198E"/>
    <w:rsid w:val="00E11BD7"/>
    <w:rsid w:val="00E11F48"/>
    <w:rsid w:val="00E125D0"/>
    <w:rsid w:val="00E12715"/>
    <w:rsid w:val="00E12B98"/>
    <w:rsid w:val="00E12BFF"/>
    <w:rsid w:val="00E12E6C"/>
    <w:rsid w:val="00E12FC5"/>
    <w:rsid w:val="00E13109"/>
    <w:rsid w:val="00E13116"/>
    <w:rsid w:val="00E13390"/>
    <w:rsid w:val="00E133F3"/>
    <w:rsid w:val="00E133F6"/>
    <w:rsid w:val="00E13479"/>
    <w:rsid w:val="00E13615"/>
    <w:rsid w:val="00E13637"/>
    <w:rsid w:val="00E13703"/>
    <w:rsid w:val="00E138D5"/>
    <w:rsid w:val="00E139B8"/>
    <w:rsid w:val="00E139EA"/>
    <w:rsid w:val="00E13F73"/>
    <w:rsid w:val="00E14036"/>
    <w:rsid w:val="00E1425A"/>
    <w:rsid w:val="00E14339"/>
    <w:rsid w:val="00E1434D"/>
    <w:rsid w:val="00E143F4"/>
    <w:rsid w:val="00E144B2"/>
    <w:rsid w:val="00E144F4"/>
    <w:rsid w:val="00E14693"/>
    <w:rsid w:val="00E14BCA"/>
    <w:rsid w:val="00E14DA7"/>
    <w:rsid w:val="00E14EB2"/>
    <w:rsid w:val="00E1533E"/>
    <w:rsid w:val="00E153F8"/>
    <w:rsid w:val="00E1571F"/>
    <w:rsid w:val="00E1591E"/>
    <w:rsid w:val="00E15F2A"/>
    <w:rsid w:val="00E1603F"/>
    <w:rsid w:val="00E1605E"/>
    <w:rsid w:val="00E16125"/>
    <w:rsid w:val="00E164D5"/>
    <w:rsid w:val="00E1659F"/>
    <w:rsid w:val="00E167BE"/>
    <w:rsid w:val="00E16CC8"/>
    <w:rsid w:val="00E16D49"/>
    <w:rsid w:val="00E1702F"/>
    <w:rsid w:val="00E1719C"/>
    <w:rsid w:val="00E171E3"/>
    <w:rsid w:val="00E173AC"/>
    <w:rsid w:val="00E1744D"/>
    <w:rsid w:val="00E1746B"/>
    <w:rsid w:val="00E175BD"/>
    <w:rsid w:val="00E1798A"/>
    <w:rsid w:val="00E1799C"/>
    <w:rsid w:val="00E17B7D"/>
    <w:rsid w:val="00E2000E"/>
    <w:rsid w:val="00E2003A"/>
    <w:rsid w:val="00E20679"/>
    <w:rsid w:val="00E20785"/>
    <w:rsid w:val="00E208E5"/>
    <w:rsid w:val="00E2096B"/>
    <w:rsid w:val="00E20CE6"/>
    <w:rsid w:val="00E20EA9"/>
    <w:rsid w:val="00E21048"/>
    <w:rsid w:val="00E210A5"/>
    <w:rsid w:val="00E210EC"/>
    <w:rsid w:val="00E21109"/>
    <w:rsid w:val="00E2117C"/>
    <w:rsid w:val="00E211C7"/>
    <w:rsid w:val="00E211F4"/>
    <w:rsid w:val="00E21211"/>
    <w:rsid w:val="00E213D4"/>
    <w:rsid w:val="00E2159D"/>
    <w:rsid w:val="00E217F3"/>
    <w:rsid w:val="00E2182B"/>
    <w:rsid w:val="00E218BC"/>
    <w:rsid w:val="00E21A52"/>
    <w:rsid w:val="00E21B4E"/>
    <w:rsid w:val="00E21D36"/>
    <w:rsid w:val="00E21E00"/>
    <w:rsid w:val="00E21FE6"/>
    <w:rsid w:val="00E2200B"/>
    <w:rsid w:val="00E22012"/>
    <w:rsid w:val="00E226AB"/>
    <w:rsid w:val="00E22777"/>
    <w:rsid w:val="00E227E1"/>
    <w:rsid w:val="00E2280B"/>
    <w:rsid w:val="00E22816"/>
    <w:rsid w:val="00E22978"/>
    <w:rsid w:val="00E22C4C"/>
    <w:rsid w:val="00E22E83"/>
    <w:rsid w:val="00E23011"/>
    <w:rsid w:val="00E232C8"/>
    <w:rsid w:val="00E23491"/>
    <w:rsid w:val="00E23767"/>
    <w:rsid w:val="00E23D41"/>
    <w:rsid w:val="00E23E18"/>
    <w:rsid w:val="00E23F9C"/>
    <w:rsid w:val="00E24241"/>
    <w:rsid w:val="00E24277"/>
    <w:rsid w:val="00E24509"/>
    <w:rsid w:val="00E24553"/>
    <w:rsid w:val="00E24670"/>
    <w:rsid w:val="00E24802"/>
    <w:rsid w:val="00E248A9"/>
    <w:rsid w:val="00E248D4"/>
    <w:rsid w:val="00E24A5E"/>
    <w:rsid w:val="00E24B84"/>
    <w:rsid w:val="00E24D29"/>
    <w:rsid w:val="00E24D3A"/>
    <w:rsid w:val="00E250D9"/>
    <w:rsid w:val="00E251AD"/>
    <w:rsid w:val="00E25318"/>
    <w:rsid w:val="00E25469"/>
    <w:rsid w:val="00E25685"/>
    <w:rsid w:val="00E256C2"/>
    <w:rsid w:val="00E2586F"/>
    <w:rsid w:val="00E25B0B"/>
    <w:rsid w:val="00E25B61"/>
    <w:rsid w:val="00E25BB6"/>
    <w:rsid w:val="00E25C02"/>
    <w:rsid w:val="00E25D0B"/>
    <w:rsid w:val="00E25DD6"/>
    <w:rsid w:val="00E25E75"/>
    <w:rsid w:val="00E26096"/>
    <w:rsid w:val="00E268DD"/>
    <w:rsid w:val="00E26C6F"/>
    <w:rsid w:val="00E26C85"/>
    <w:rsid w:val="00E26D80"/>
    <w:rsid w:val="00E270DF"/>
    <w:rsid w:val="00E27119"/>
    <w:rsid w:val="00E2722F"/>
    <w:rsid w:val="00E2759F"/>
    <w:rsid w:val="00E2762F"/>
    <w:rsid w:val="00E277D3"/>
    <w:rsid w:val="00E27F4A"/>
    <w:rsid w:val="00E301F6"/>
    <w:rsid w:val="00E30602"/>
    <w:rsid w:val="00E30985"/>
    <w:rsid w:val="00E30B4C"/>
    <w:rsid w:val="00E30D96"/>
    <w:rsid w:val="00E30DC4"/>
    <w:rsid w:val="00E30E04"/>
    <w:rsid w:val="00E30E83"/>
    <w:rsid w:val="00E30EEE"/>
    <w:rsid w:val="00E30F98"/>
    <w:rsid w:val="00E31033"/>
    <w:rsid w:val="00E3116E"/>
    <w:rsid w:val="00E31240"/>
    <w:rsid w:val="00E31482"/>
    <w:rsid w:val="00E318F5"/>
    <w:rsid w:val="00E31937"/>
    <w:rsid w:val="00E319E3"/>
    <w:rsid w:val="00E31A3B"/>
    <w:rsid w:val="00E31B90"/>
    <w:rsid w:val="00E31D9D"/>
    <w:rsid w:val="00E31EB2"/>
    <w:rsid w:val="00E3227F"/>
    <w:rsid w:val="00E322EC"/>
    <w:rsid w:val="00E325B1"/>
    <w:rsid w:val="00E32B74"/>
    <w:rsid w:val="00E32CC1"/>
    <w:rsid w:val="00E32D31"/>
    <w:rsid w:val="00E32F2B"/>
    <w:rsid w:val="00E32F54"/>
    <w:rsid w:val="00E3303A"/>
    <w:rsid w:val="00E3317B"/>
    <w:rsid w:val="00E332C5"/>
    <w:rsid w:val="00E336F6"/>
    <w:rsid w:val="00E33B68"/>
    <w:rsid w:val="00E33BD1"/>
    <w:rsid w:val="00E33E35"/>
    <w:rsid w:val="00E3450A"/>
    <w:rsid w:val="00E345A4"/>
    <w:rsid w:val="00E349F7"/>
    <w:rsid w:val="00E34AB8"/>
    <w:rsid w:val="00E353D4"/>
    <w:rsid w:val="00E360D0"/>
    <w:rsid w:val="00E3622C"/>
    <w:rsid w:val="00E36263"/>
    <w:rsid w:val="00E3631F"/>
    <w:rsid w:val="00E36386"/>
    <w:rsid w:val="00E364D4"/>
    <w:rsid w:val="00E36858"/>
    <w:rsid w:val="00E36899"/>
    <w:rsid w:val="00E3697B"/>
    <w:rsid w:val="00E36B09"/>
    <w:rsid w:val="00E36E0A"/>
    <w:rsid w:val="00E36EC9"/>
    <w:rsid w:val="00E36F89"/>
    <w:rsid w:val="00E36FD1"/>
    <w:rsid w:val="00E37253"/>
    <w:rsid w:val="00E37275"/>
    <w:rsid w:val="00E37C5E"/>
    <w:rsid w:val="00E37CD4"/>
    <w:rsid w:val="00E37D73"/>
    <w:rsid w:val="00E4083D"/>
    <w:rsid w:val="00E4083E"/>
    <w:rsid w:val="00E40BB9"/>
    <w:rsid w:val="00E40C5B"/>
    <w:rsid w:val="00E41164"/>
    <w:rsid w:val="00E412B7"/>
    <w:rsid w:val="00E41360"/>
    <w:rsid w:val="00E4207F"/>
    <w:rsid w:val="00E420D4"/>
    <w:rsid w:val="00E42194"/>
    <w:rsid w:val="00E42262"/>
    <w:rsid w:val="00E423F5"/>
    <w:rsid w:val="00E423FD"/>
    <w:rsid w:val="00E425C3"/>
    <w:rsid w:val="00E42A6A"/>
    <w:rsid w:val="00E4305D"/>
    <w:rsid w:val="00E430EC"/>
    <w:rsid w:val="00E4325B"/>
    <w:rsid w:val="00E432B5"/>
    <w:rsid w:val="00E43341"/>
    <w:rsid w:val="00E43747"/>
    <w:rsid w:val="00E43ACD"/>
    <w:rsid w:val="00E43B07"/>
    <w:rsid w:val="00E43CAC"/>
    <w:rsid w:val="00E44446"/>
    <w:rsid w:val="00E444B9"/>
    <w:rsid w:val="00E445FF"/>
    <w:rsid w:val="00E44B2C"/>
    <w:rsid w:val="00E44BB0"/>
    <w:rsid w:val="00E44BCC"/>
    <w:rsid w:val="00E44DD1"/>
    <w:rsid w:val="00E4503F"/>
    <w:rsid w:val="00E45149"/>
    <w:rsid w:val="00E4557B"/>
    <w:rsid w:val="00E45881"/>
    <w:rsid w:val="00E458D1"/>
    <w:rsid w:val="00E4597A"/>
    <w:rsid w:val="00E46202"/>
    <w:rsid w:val="00E464CA"/>
    <w:rsid w:val="00E465D0"/>
    <w:rsid w:val="00E46870"/>
    <w:rsid w:val="00E46A5F"/>
    <w:rsid w:val="00E46CC6"/>
    <w:rsid w:val="00E46FC9"/>
    <w:rsid w:val="00E4731A"/>
    <w:rsid w:val="00E47398"/>
    <w:rsid w:val="00E47422"/>
    <w:rsid w:val="00E47A49"/>
    <w:rsid w:val="00E47D81"/>
    <w:rsid w:val="00E47ED7"/>
    <w:rsid w:val="00E47F4E"/>
    <w:rsid w:val="00E5032D"/>
    <w:rsid w:val="00E50346"/>
    <w:rsid w:val="00E50462"/>
    <w:rsid w:val="00E5073A"/>
    <w:rsid w:val="00E50808"/>
    <w:rsid w:val="00E5083C"/>
    <w:rsid w:val="00E508EE"/>
    <w:rsid w:val="00E50A5C"/>
    <w:rsid w:val="00E50AC3"/>
    <w:rsid w:val="00E50C42"/>
    <w:rsid w:val="00E50D0E"/>
    <w:rsid w:val="00E51043"/>
    <w:rsid w:val="00E510B0"/>
    <w:rsid w:val="00E51110"/>
    <w:rsid w:val="00E51497"/>
    <w:rsid w:val="00E51882"/>
    <w:rsid w:val="00E51BD4"/>
    <w:rsid w:val="00E51DBC"/>
    <w:rsid w:val="00E524AA"/>
    <w:rsid w:val="00E524B1"/>
    <w:rsid w:val="00E524BA"/>
    <w:rsid w:val="00E527F9"/>
    <w:rsid w:val="00E52B04"/>
    <w:rsid w:val="00E52D08"/>
    <w:rsid w:val="00E52F60"/>
    <w:rsid w:val="00E530A0"/>
    <w:rsid w:val="00E53213"/>
    <w:rsid w:val="00E532B6"/>
    <w:rsid w:val="00E53592"/>
    <w:rsid w:val="00E5363B"/>
    <w:rsid w:val="00E53713"/>
    <w:rsid w:val="00E5375F"/>
    <w:rsid w:val="00E5377B"/>
    <w:rsid w:val="00E539C0"/>
    <w:rsid w:val="00E539C8"/>
    <w:rsid w:val="00E53DB1"/>
    <w:rsid w:val="00E53F28"/>
    <w:rsid w:val="00E541BD"/>
    <w:rsid w:val="00E54415"/>
    <w:rsid w:val="00E54488"/>
    <w:rsid w:val="00E544D7"/>
    <w:rsid w:val="00E5464A"/>
    <w:rsid w:val="00E54718"/>
    <w:rsid w:val="00E54782"/>
    <w:rsid w:val="00E548CC"/>
    <w:rsid w:val="00E548CF"/>
    <w:rsid w:val="00E54B30"/>
    <w:rsid w:val="00E54C0E"/>
    <w:rsid w:val="00E54C99"/>
    <w:rsid w:val="00E54CBC"/>
    <w:rsid w:val="00E54CE0"/>
    <w:rsid w:val="00E54F3A"/>
    <w:rsid w:val="00E54F3C"/>
    <w:rsid w:val="00E5504E"/>
    <w:rsid w:val="00E55300"/>
    <w:rsid w:val="00E5549C"/>
    <w:rsid w:val="00E55688"/>
    <w:rsid w:val="00E55834"/>
    <w:rsid w:val="00E55B27"/>
    <w:rsid w:val="00E55B41"/>
    <w:rsid w:val="00E55B83"/>
    <w:rsid w:val="00E55D90"/>
    <w:rsid w:val="00E55EF6"/>
    <w:rsid w:val="00E55FC2"/>
    <w:rsid w:val="00E560FD"/>
    <w:rsid w:val="00E563E2"/>
    <w:rsid w:val="00E56798"/>
    <w:rsid w:val="00E568B6"/>
    <w:rsid w:val="00E56936"/>
    <w:rsid w:val="00E56AEF"/>
    <w:rsid w:val="00E56DFC"/>
    <w:rsid w:val="00E56E7C"/>
    <w:rsid w:val="00E571CD"/>
    <w:rsid w:val="00E57876"/>
    <w:rsid w:val="00E57BBD"/>
    <w:rsid w:val="00E57D6B"/>
    <w:rsid w:val="00E60029"/>
    <w:rsid w:val="00E60047"/>
    <w:rsid w:val="00E60060"/>
    <w:rsid w:val="00E6021F"/>
    <w:rsid w:val="00E602AE"/>
    <w:rsid w:val="00E605B0"/>
    <w:rsid w:val="00E60639"/>
    <w:rsid w:val="00E60683"/>
    <w:rsid w:val="00E609A4"/>
    <w:rsid w:val="00E60A38"/>
    <w:rsid w:val="00E60B75"/>
    <w:rsid w:val="00E60BC2"/>
    <w:rsid w:val="00E60CE5"/>
    <w:rsid w:val="00E60D40"/>
    <w:rsid w:val="00E60F31"/>
    <w:rsid w:val="00E6172D"/>
    <w:rsid w:val="00E61879"/>
    <w:rsid w:val="00E61982"/>
    <w:rsid w:val="00E619AC"/>
    <w:rsid w:val="00E61ECF"/>
    <w:rsid w:val="00E61F2D"/>
    <w:rsid w:val="00E62010"/>
    <w:rsid w:val="00E62059"/>
    <w:rsid w:val="00E622D6"/>
    <w:rsid w:val="00E6234F"/>
    <w:rsid w:val="00E62434"/>
    <w:rsid w:val="00E62440"/>
    <w:rsid w:val="00E6267E"/>
    <w:rsid w:val="00E626CC"/>
    <w:rsid w:val="00E62798"/>
    <w:rsid w:val="00E629B3"/>
    <w:rsid w:val="00E629CE"/>
    <w:rsid w:val="00E62A8C"/>
    <w:rsid w:val="00E62AD8"/>
    <w:rsid w:val="00E62CE7"/>
    <w:rsid w:val="00E62D6E"/>
    <w:rsid w:val="00E62DE0"/>
    <w:rsid w:val="00E62EE5"/>
    <w:rsid w:val="00E62EEC"/>
    <w:rsid w:val="00E63071"/>
    <w:rsid w:val="00E632C1"/>
    <w:rsid w:val="00E63580"/>
    <w:rsid w:val="00E63632"/>
    <w:rsid w:val="00E636F7"/>
    <w:rsid w:val="00E63C26"/>
    <w:rsid w:val="00E63CAD"/>
    <w:rsid w:val="00E63D63"/>
    <w:rsid w:val="00E63D9F"/>
    <w:rsid w:val="00E6408B"/>
    <w:rsid w:val="00E6423D"/>
    <w:rsid w:val="00E644C8"/>
    <w:rsid w:val="00E64797"/>
    <w:rsid w:val="00E647FA"/>
    <w:rsid w:val="00E6489A"/>
    <w:rsid w:val="00E648CD"/>
    <w:rsid w:val="00E64C10"/>
    <w:rsid w:val="00E65019"/>
    <w:rsid w:val="00E65801"/>
    <w:rsid w:val="00E659BE"/>
    <w:rsid w:val="00E659D6"/>
    <w:rsid w:val="00E65A9B"/>
    <w:rsid w:val="00E65B02"/>
    <w:rsid w:val="00E65DE9"/>
    <w:rsid w:val="00E65F54"/>
    <w:rsid w:val="00E66032"/>
    <w:rsid w:val="00E660BF"/>
    <w:rsid w:val="00E66379"/>
    <w:rsid w:val="00E664E3"/>
    <w:rsid w:val="00E66612"/>
    <w:rsid w:val="00E66702"/>
    <w:rsid w:val="00E6686B"/>
    <w:rsid w:val="00E66B3E"/>
    <w:rsid w:val="00E6715C"/>
    <w:rsid w:val="00E67237"/>
    <w:rsid w:val="00E67589"/>
    <w:rsid w:val="00E6774C"/>
    <w:rsid w:val="00E67945"/>
    <w:rsid w:val="00E67A4F"/>
    <w:rsid w:val="00E67BA0"/>
    <w:rsid w:val="00E67C75"/>
    <w:rsid w:val="00E67CC2"/>
    <w:rsid w:val="00E67D68"/>
    <w:rsid w:val="00E67FA5"/>
    <w:rsid w:val="00E70332"/>
    <w:rsid w:val="00E704CE"/>
    <w:rsid w:val="00E705E5"/>
    <w:rsid w:val="00E7061A"/>
    <w:rsid w:val="00E708CB"/>
    <w:rsid w:val="00E70A42"/>
    <w:rsid w:val="00E70D53"/>
    <w:rsid w:val="00E70D8A"/>
    <w:rsid w:val="00E70EB1"/>
    <w:rsid w:val="00E71290"/>
    <w:rsid w:val="00E71A1B"/>
    <w:rsid w:val="00E71B9B"/>
    <w:rsid w:val="00E71C51"/>
    <w:rsid w:val="00E71F29"/>
    <w:rsid w:val="00E72406"/>
    <w:rsid w:val="00E7256A"/>
    <w:rsid w:val="00E72B0B"/>
    <w:rsid w:val="00E72B42"/>
    <w:rsid w:val="00E72F16"/>
    <w:rsid w:val="00E732C5"/>
    <w:rsid w:val="00E7354A"/>
    <w:rsid w:val="00E7354F"/>
    <w:rsid w:val="00E73693"/>
    <w:rsid w:val="00E73709"/>
    <w:rsid w:val="00E737EF"/>
    <w:rsid w:val="00E738EC"/>
    <w:rsid w:val="00E73942"/>
    <w:rsid w:val="00E73A23"/>
    <w:rsid w:val="00E73A6A"/>
    <w:rsid w:val="00E73B7D"/>
    <w:rsid w:val="00E73BCE"/>
    <w:rsid w:val="00E74505"/>
    <w:rsid w:val="00E74828"/>
    <w:rsid w:val="00E74895"/>
    <w:rsid w:val="00E74CD0"/>
    <w:rsid w:val="00E74FEA"/>
    <w:rsid w:val="00E7537F"/>
    <w:rsid w:val="00E754C4"/>
    <w:rsid w:val="00E75802"/>
    <w:rsid w:val="00E75862"/>
    <w:rsid w:val="00E75915"/>
    <w:rsid w:val="00E75C2D"/>
    <w:rsid w:val="00E75D28"/>
    <w:rsid w:val="00E75F6B"/>
    <w:rsid w:val="00E761B7"/>
    <w:rsid w:val="00E761CE"/>
    <w:rsid w:val="00E763E7"/>
    <w:rsid w:val="00E763F7"/>
    <w:rsid w:val="00E766ED"/>
    <w:rsid w:val="00E76793"/>
    <w:rsid w:val="00E7686B"/>
    <w:rsid w:val="00E76BF8"/>
    <w:rsid w:val="00E76E6E"/>
    <w:rsid w:val="00E771E8"/>
    <w:rsid w:val="00E77310"/>
    <w:rsid w:val="00E774D6"/>
    <w:rsid w:val="00E774DF"/>
    <w:rsid w:val="00E77540"/>
    <w:rsid w:val="00E7762B"/>
    <w:rsid w:val="00E7764C"/>
    <w:rsid w:val="00E7779B"/>
    <w:rsid w:val="00E77854"/>
    <w:rsid w:val="00E779DC"/>
    <w:rsid w:val="00E77B24"/>
    <w:rsid w:val="00E80100"/>
    <w:rsid w:val="00E80157"/>
    <w:rsid w:val="00E8024D"/>
    <w:rsid w:val="00E802BD"/>
    <w:rsid w:val="00E806F8"/>
    <w:rsid w:val="00E807AF"/>
    <w:rsid w:val="00E80933"/>
    <w:rsid w:val="00E80B2F"/>
    <w:rsid w:val="00E80BE7"/>
    <w:rsid w:val="00E80BF7"/>
    <w:rsid w:val="00E81000"/>
    <w:rsid w:val="00E8115F"/>
    <w:rsid w:val="00E8117E"/>
    <w:rsid w:val="00E814A5"/>
    <w:rsid w:val="00E81B51"/>
    <w:rsid w:val="00E81C75"/>
    <w:rsid w:val="00E81EA8"/>
    <w:rsid w:val="00E81EE3"/>
    <w:rsid w:val="00E81F59"/>
    <w:rsid w:val="00E82053"/>
    <w:rsid w:val="00E82584"/>
    <w:rsid w:val="00E825AA"/>
    <w:rsid w:val="00E82681"/>
    <w:rsid w:val="00E827A1"/>
    <w:rsid w:val="00E827B6"/>
    <w:rsid w:val="00E82975"/>
    <w:rsid w:val="00E830BB"/>
    <w:rsid w:val="00E83377"/>
    <w:rsid w:val="00E835EA"/>
    <w:rsid w:val="00E837DA"/>
    <w:rsid w:val="00E83833"/>
    <w:rsid w:val="00E83953"/>
    <w:rsid w:val="00E83AD0"/>
    <w:rsid w:val="00E83E78"/>
    <w:rsid w:val="00E83FBF"/>
    <w:rsid w:val="00E83FFC"/>
    <w:rsid w:val="00E846F2"/>
    <w:rsid w:val="00E8476B"/>
    <w:rsid w:val="00E847BB"/>
    <w:rsid w:val="00E84A9C"/>
    <w:rsid w:val="00E84CAF"/>
    <w:rsid w:val="00E84D48"/>
    <w:rsid w:val="00E84E20"/>
    <w:rsid w:val="00E84E52"/>
    <w:rsid w:val="00E84F41"/>
    <w:rsid w:val="00E850E9"/>
    <w:rsid w:val="00E85307"/>
    <w:rsid w:val="00E85553"/>
    <w:rsid w:val="00E85702"/>
    <w:rsid w:val="00E85703"/>
    <w:rsid w:val="00E85943"/>
    <w:rsid w:val="00E85C76"/>
    <w:rsid w:val="00E85D43"/>
    <w:rsid w:val="00E85D59"/>
    <w:rsid w:val="00E85DE1"/>
    <w:rsid w:val="00E85F6E"/>
    <w:rsid w:val="00E860AC"/>
    <w:rsid w:val="00E86276"/>
    <w:rsid w:val="00E866B3"/>
    <w:rsid w:val="00E86742"/>
    <w:rsid w:val="00E86AF4"/>
    <w:rsid w:val="00E86BDA"/>
    <w:rsid w:val="00E86F5A"/>
    <w:rsid w:val="00E86FE5"/>
    <w:rsid w:val="00E87014"/>
    <w:rsid w:val="00E871B1"/>
    <w:rsid w:val="00E87359"/>
    <w:rsid w:val="00E874E5"/>
    <w:rsid w:val="00E87708"/>
    <w:rsid w:val="00E87769"/>
    <w:rsid w:val="00E8781B"/>
    <w:rsid w:val="00E87BDE"/>
    <w:rsid w:val="00E87C70"/>
    <w:rsid w:val="00E87CB4"/>
    <w:rsid w:val="00E900B7"/>
    <w:rsid w:val="00E9013F"/>
    <w:rsid w:val="00E9041C"/>
    <w:rsid w:val="00E90523"/>
    <w:rsid w:val="00E90672"/>
    <w:rsid w:val="00E90815"/>
    <w:rsid w:val="00E908DB"/>
    <w:rsid w:val="00E90C15"/>
    <w:rsid w:val="00E90D7A"/>
    <w:rsid w:val="00E90D80"/>
    <w:rsid w:val="00E91427"/>
    <w:rsid w:val="00E914D2"/>
    <w:rsid w:val="00E9159F"/>
    <w:rsid w:val="00E9174F"/>
    <w:rsid w:val="00E91773"/>
    <w:rsid w:val="00E9187C"/>
    <w:rsid w:val="00E91946"/>
    <w:rsid w:val="00E91961"/>
    <w:rsid w:val="00E91B99"/>
    <w:rsid w:val="00E91E03"/>
    <w:rsid w:val="00E920C9"/>
    <w:rsid w:val="00E9221B"/>
    <w:rsid w:val="00E922EC"/>
    <w:rsid w:val="00E923AB"/>
    <w:rsid w:val="00E923D7"/>
    <w:rsid w:val="00E926C3"/>
    <w:rsid w:val="00E928E0"/>
    <w:rsid w:val="00E92A01"/>
    <w:rsid w:val="00E92C76"/>
    <w:rsid w:val="00E931EE"/>
    <w:rsid w:val="00E9354A"/>
    <w:rsid w:val="00E936BA"/>
    <w:rsid w:val="00E93836"/>
    <w:rsid w:val="00E93ABB"/>
    <w:rsid w:val="00E93BE8"/>
    <w:rsid w:val="00E93E10"/>
    <w:rsid w:val="00E941D6"/>
    <w:rsid w:val="00E941DC"/>
    <w:rsid w:val="00E94220"/>
    <w:rsid w:val="00E94408"/>
    <w:rsid w:val="00E94576"/>
    <w:rsid w:val="00E94635"/>
    <w:rsid w:val="00E946A6"/>
    <w:rsid w:val="00E9473F"/>
    <w:rsid w:val="00E949AF"/>
    <w:rsid w:val="00E94BF4"/>
    <w:rsid w:val="00E94D34"/>
    <w:rsid w:val="00E94FCE"/>
    <w:rsid w:val="00E950A2"/>
    <w:rsid w:val="00E951A9"/>
    <w:rsid w:val="00E953B2"/>
    <w:rsid w:val="00E954BD"/>
    <w:rsid w:val="00E954E8"/>
    <w:rsid w:val="00E9555F"/>
    <w:rsid w:val="00E956F5"/>
    <w:rsid w:val="00E95766"/>
    <w:rsid w:val="00E95872"/>
    <w:rsid w:val="00E959DA"/>
    <w:rsid w:val="00E95A2F"/>
    <w:rsid w:val="00E95C00"/>
    <w:rsid w:val="00E95EB4"/>
    <w:rsid w:val="00E96355"/>
    <w:rsid w:val="00E96391"/>
    <w:rsid w:val="00E96788"/>
    <w:rsid w:val="00E96AA7"/>
    <w:rsid w:val="00E96B7A"/>
    <w:rsid w:val="00E97298"/>
    <w:rsid w:val="00E9738D"/>
    <w:rsid w:val="00E97499"/>
    <w:rsid w:val="00E975D0"/>
    <w:rsid w:val="00E976DE"/>
    <w:rsid w:val="00E97768"/>
    <w:rsid w:val="00E97881"/>
    <w:rsid w:val="00E978E9"/>
    <w:rsid w:val="00E97964"/>
    <w:rsid w:val="00E979B2"/>
    <w:rsid w:val="00E979DA"/>
    <w:rsid w:val="00E97A42"/>
    <w:rsid w:val="00E97B69"/>
    <w:rsid w:val="00E97B7B"/>
    <w:rsid w:val="00E97C18"/>
    <w:rsid w:val="00E97D72"/>
    <w:rsid w:val="00EA004D"/>
    <w:rsid w:val="00EA0177"/>
    <w:rsid w:val="00EA067E"/>
    <w:rsid w:val="00EA081D"/>
    <w:rsid w:val="00EA0A5A"/>
    <w:rsid w:val="00EA0B2A"/>
    <w:rsid w:val="00EA0C68"/>
    <w:rsid w:val="00EA0CA9"/>
    <w:rsid w:val="00EA10C7"/>
    <w:rsid w:val="00EA11A3"/>
    <w:rsid w:val="00EA1263"/>
    <w:rsid w:val="00EA13A1"/>
    <w:rsid w:val="00EA1480"/>
    <w:rsid w:val="00EA1854"/>
    <w:rsid w:val="00EA1897"/>
    <w:rsid w:val="00EA18B7"/>
    <w:rsid w:val="00EA1BD9"/>
    <w:rsid w:val="00EA1CAE"/>
    <w:rsid w:val="00EA1D43"/>
    <w:rsid w:val="00EA1F03"/>
    <w:rsid w:val="00EA22E6"/>
    <w:rsid w:val="00EA23FB"/>
    <w:rsid w:val="00EA2418"/>
    <w:rsid w:val="00EA27F7"/>
    <w:rsid w:val="00EA28BC"/>
    <w:rsid w:val="00EA2A43"/>
    <w:rsid w:val="00EA2B23"/>
    <w:rsid w:val="00EA2CEB"/>
    <w:rsid w:val="00EA2E88"/>
    <w:rsid w:val="00EA2F95"/>
    <w:rsid w:val="00EA3023"/>
    <w:rsid w:val="00EA32B0"/>
    <w:rsid w:val="00EA3353"/>
    <w:rsid w:val="00EA37A8"/>
    <w:rsid w:val="00EA37FA"/>
    <w:rsid w:val="00EA3968"/>
    <w:rsid w:val="00EA3AA9"/>
    <w:rsid w:val="00EA3BD5"/>
    <w:rsid w:val="00EA3DFD"/>
    <w:rsid w:val="00EA3E8F"/>
    <w:rsid w:val="00EA3F92"/>
    <w:rsid w:val="00EA43D7"/>
    <w:rsid w:val="00EA45EB"/>
    <w:rsid w:val="00EA48AD"/>
    <w:rsid w:val="00EA4BAB"/>
    <w:rsid w:val="00EA4BD6"/>
    <w:rsid w:val="00EA4E60"/>
    <w:rsid w:val="00EA51E4"/>
    <w:rsid w:val="00EA52E7"/>
    <w:rsid w:val="00EA538A"/>
    <w:rsid w:val="00EA53CA"/>
    <w:rsid w:val="00EA548D"/>
    <w:rsid w:val="00EA54E7"/>
    <w:rsid w:val="00EA59EC"/>
    <w:rsid w:val="00EA5A1A"/>
    <w:rsid w:val="00EA5A1E"/>
    <w:rsid w:val="00EA5A4D"/>
    <w:rsid w:val="00EA5C06"/>
    <w:rsid w:val="00EA5E03"/>
    <w:rsid w:val="00EA5E81"/>
    <w:rsid w:val="00EA5EDE"/>
    <w:rsid w:val="00EA649C"/>
    <w:rsid w:val="00EA65BD"/>
    <w:rsid w:val="00EA679F"/>
    <w:rsid w:val="00EA6D5B"/>
    <w:rsid w:val="00EA6EEE"/>
    <w:rsid w:val="00EA734F"/>
    <w:rsid w:val="00EA7551"/>
    <w:rsid w:val="00EA75FC"/>
    <w:rsid w:val="00EA7A78"/>
    <w:rsid w:val="00EA7B0F"/>
    <w:rsid w:val="00EA7C5A"/>
    <w:rsid w:val="00EB0280"/>
    <w:rsid w:val="00EB06CB"/>
    <w:rsid w:val="00EB0892"/>
    <w:rsid w:val="00EB0A0C"/>
    <w:rsid w:val="00EB0A29"/>
    <w:rsid w:val="00EB0E08"/>
    <w:rsid w:val="00EB1035"/>
    <w:rsid w:val="00EB121A"/>
    <w:rsid w:val="00EB144D"/>
    <w:rsid w:val="00EB1519"/>
    <w:rsid w:val="00EB1536"/>
    <w:rsid w:val="00EB1900"/>
    <w:rsid w:val="00EB1A30"/>
    <w:rsid w:val="00EB1A3E"/>
    <w:rsid w:val="00EB1AAA"/>
    <w:rsid w:val="00EB1C22"/>
    <w:rsid w:val="00EB1E8D"/>
    <w:rsid w:val="00EB2483"/>
    <w:rsid w:val="00EB24F3"/>
    <w:rsid w:val="00EB2765"/>
    <w:rsid w:val="00EB2902"/>
    <w:rsid w:val="00EB2AE4"/>
    <w:rsid w:val="00EB2C1E"/>
    <w:rsid w:val="00EB2DDD"/>
    <w:rsid w:val="00EB3096"/>
    <w:rsid w:val="00EB321B"/>
    <w:rsid w:val="00EB3270"/>
    <w:rsid w:val="00EB34A9"/>
    <w:rsid w:val="00EB3852"/>
    <w:rsid w:val="00EB3E0F"/>
    <w:rsid w:val="00EB407A"/>
    <w:rsid w:val="00EB438A"/>
    <w:rsid w:val="00EB453B"/>
    <w:rsid w:val="00EB4640"/>
    <w:rsid w:val="00EB492D"/>
    <w:rsid w:val="00EB4B9D"/>
    <w:rsid w:val="00EB4C11"/>
    <w:rsid w:val="00EB4C5D"/>
    <w:rsid w:val="00EB4CA2"/>
    <w:rsid w:val="00EB4E6F"/>
    <w:rsid w:val="00EB4E98"/>
    <w:rsid w:val="00EB515A"/>
    <w:rsid w:val="00EB53A6"/>
    <w:rsid w:val="00EB540F"/>
    <w:rsid w:val="00EB54B6"/>
    <w:rsid w:val="00EB55A0"/>
    <w:rsid w:val="00EB56C1"/>
    <w:rsid w:val="00EB5723"/>
    <w:rsid w:val="00EB579B"/>
    <w:rsid w:val="00EB5B7E"/>
    <w:rsid w:val="00EB5BFA"/>
    <w:rsid w:val="00EB608B"/>
    <w:rsid w:val="00EB63C7"/>
    <w:rsid w:val="00EB67D2"/>
    <w:rsid w:val="00EB689E"/>
    <w:rsid w:val="00EB68A5"/>
    <w:rsid w:val="00EB6BCC"/>
    <w:rsid w:val="00EB6E8C"/>
    <w:rsid w:val="00EB6F4A"/>
    <w:rsid w:val="00EB70B9"/>
    <w:rsid w:val="00EB7146"/>
    <w:rsid w:val="00EB7643"/>
    <w:rsid w:val="00EB765C"/>
    <w:rsid w:val="00EB76C2"/>
    <w:rsid w:val="00EB77E2"/>
    <w:rsid w:val="00EB7C1B"/>
    <w:rsid w:val="00EB7D84"/>
    <w:rsid w:val="00EB7DB3"/>
    <w:rsid w:val="00EB7EF4"/>
    <w:rsid w:val="00EC01AB"/>
    <w:rsid w:val="00EC01DE"/>
    <w:rsid w:val="00EC0568"/>
    <w:rsid w:val="00EC07C3"/>
    <w:rsid w:val="00EC086A"/>
    <w:rsid w:val="00EC0885"/>
    <w:rsid w:val="00EC0D51"/>
    <w:rsid w:val="00EC0DAF"/>
    <w:rsid w:val="00EC115A"/>
    <w:rsid w:val="00EC1219"/>
    <w:rsid w:val="00EC157F"/>
    <w:rsid w:val="00EC1920"/>
    <w:rsid w:val="00EC2076"/>
    <w:rsid w:val="00EC2107"/>
    <w:rsid w:val="00EC23A3"/>
    <w:rsid w:val="00EC2868"/>
    <w:rsid w:val="00EC29B7"/>
    <w:rsid w:val="00EC29C7"/>
    <w:rsid w:val="00EC3100"/>
    <w:rsid w:val="00EC34BD"/>
    <w:rsid w:val="00EC3642"/>
    <w:rsid w:val="00EC3681"/>
    <w:rsid w:val="00EC371A"/>
    <w:rsid w:val="00EC37FC"/>
    <w:rsid w:val="00EC3F19"/>
    <w:rsid w:val="00EC4050"/>
    <w:rsid w:val="00EC405C"/>
    <w:rsid w:val="00EC4377"/>
    <w:rsid w:val="00EC4483"/>
    <w:rsid w:val="00EC45AE"/>
    <w:rsid w:val="00EC46B6"/>
    <w:rsid w:val="00EC471A"/>
    <w:rsid w:val="00EC47AF"/>
    <w:rsid w:val="00EC49B4"/>
    <w:rsid w:val="00EC4B8D"/>
    <w:rsid w:val="00EC4C36"/>
    <w:rsid w:val="00EC4CF7"/>
    <w:rsid w:val="00EC500B"/>
    <w:rsid w:val="00EC546D"/>
    <w:rsid w:val="00EC5538"/>
    <w:rsid w:val="00EC5576"/>
    <w:rsid w:val="00EC5773"/>
    <w:rsid w:val="00EC5899"/>
    <w:rsid w:val="00EC595A"/>
    <w:rsid w:val="00EC5AAE"/>
    <w:rsid w:val="00EC5C1E"/>
    <w:rsid w:val="00EC6260"/>
    <w:rsid w:val="00EC628A"/>
    <w:rsid w:val="00EC6409"/>
    <w:rsid w:val="00EC6693"/>
    <w:rsid w:val="00EC674C"/>
    <w:rsid w:val="00EC6855"/>
    <w:rsid w:val="00EC68DD"/>
    <w:rsid w:val="00EC6987"/>
    <w:rsid w:val="00EC6990"/>
    <w:rsid w:val="00EC6AB9"/>
    <w:rsid w:val="00EC6E7B"/>
    <w:rsid w:val="00EC6F6E"/>
    <w:rsid w:val="00EC7031"/>
    <w:rsid w:val="00EC720F"/>
    <w:rsid w:val="00EC7437"/>
    <w:rsid w:val="00EC75C7"/>
    <w:rsid w:val="00EC75CE"/>
    <w:rsid w:val="00EC7733"/>
    <w:rsid w:val="00EC77AF"/>
    <w:rsid w:val="00EC7891"/>
    <w:rsid w:val="00EC79BE"/>
    <w:rsid w:val="00EC7BD8"/>
    <w:rsid w:val="00EC7CA6"/>
    <w:rsid w:val="00ED0217"/>
    <w:rsid w:val="00ED02A2"/>
    <w:rsid w:val="00ED02B0"/>
    <w:rsid w:val="00ED0300"/>
    <w:rsid w:val="00ED0422"/>
    <w:rsid w:val="00ED04C1"/>
    <w:rsid w:val="00ED06AD"/>
    <w:rsid w:val="00ED0AE9"/>
    <w:rsid w:val="00ED0B31"/>
    <w:rsid w:val="00ED0CFE"/>
    <w:rsid w:val="00ED0D2D"/>
    <w:rsid w:val="00ED0F75"/>
    <w:rsid w:val="00ED103E"/>
    <w:rsid w:val="00ED125B"/>
    <w:rsid w:val="00ED13BF"/>
    <w:rsid w:val="00ED16DA"/>
    <w:rsid w:val="00ED1947"/>
    <w:rsid w:val="00ED1AA7"/>
    <w:rsid w:val="00ED1D7F"/>
    <w:rsid w:val="00ED1DA5"/>
    <w:rsid w:val="00ED218D"/>
    <w:rsid w:val="00ED2324"/>
    <w:rsid w:val="00ED2383"/>
    <w:rsid w:val="00ED25A2"/>
    <w:rsid w:val="00ED276D"/>
    <w:rsid w:val="00ED27FB"/>
    <w:rsid w:val="00ED2801"/>
    <w:rsid w:val="00ED285D"/>
    <w:rsid w:val="00ED28DF"/>
    <w:rsid w:val="00ED2B04"/>
    <w:rsid w:val="00ED2B2A"/>
    <w:rsid w:val="00ED2D2B"/>
    <w:rsid w:val="00ED33AA"/>
    <w:rsid w:val="00ED381A"/>
    <w:rsid w:val="00ED38C3"/>
    <w:rsid w:val="00ED3A83"/>
    <w:rsid w:val="00ED3B21"/>
    <w:rsid w:val="00ED3BB2"/>
    <w:rsid w:val="00ED3C30"/>
    <w:rsid w:val="00ED3E3B"/>
    <w:rsid w:val="00ED3F9D"/>
    <w:rsid w:val="00ED44B0"/>
    <w:rsid w:val="00ED4565"/>
    <w:rsid w:val="00ED464F"/>
    <w:rsid w:val="00ED4751"/>
    <w:rsid w:val="00ED4889"/>
    <w:rsid w:val="00ED48FF"/>
    <w:rsid w:val="00ED4C20"/>
    <w:rsid w:val="00ED5211"/>
    <w:rsid w:val="00ED5344"/>
    <w:rsid w:val="00ED5576"/>
    <w:rsid w:val="00ED5617"/>
    <w:rsid w:val="00ED5A84"/>
    <w:rsid w:val="00ED5CF1"/>
    <w:rsid w:val="00ED5D50"/>
    <w:rsid w:val="00ED60CC"/>
    <w:rsid w:val="00ED6367"/>
    <w:rsid w:val="00ED66D5"/>
    <w:rsid w:val="00ED67B5"/>
    <w:rsid w:val="00ED6936"/>
    <w:rsid w:val="00ED6A59"/>
    <w:rsid w:val="00ED6DDF"/>
    <w:rsid w:val="00ED6F38"/>
    <w:rsid w:val="00ED6FB0"/>
    <w:rsid w:val="00ED70C1"/>
    <w:rsid w:val="00ED71A8"/>
    <w:rsid w:val="00ED71B4"/>
    <w:rsid w:val="00ED71F5"/>
    <w:rsid w:val="00ED7368"/>
    <w:rsid w:val="00ED75F3"/>
    <w:rsid w:val="00ED7836"/>
    <w:rsid w:val="00ED78E0"/>
    <w:rsid w:val="00ED7B2C"/>
    <w:rsid w:val="00ED7BF3"/>
    <w:rsid w:val="00ED7C9A"/>
    <w:rsid w:val="00ED7F95"/>
    <w:rsid w:val="00EE008C"/>
    <w:rsid w:val="00EE0235"/>
    <w:rsid w:val="00EE02A9"/>
    <w:rsid w:val="00EE04B1"/>
    <w:rsid w:val="00EE0804"/>
    <w:rsid w:val="00EE08AD"/>
    <w:rsid w:val="00EE0908"/>
    <w:rsid w:val="00EE09A6"/>
    <w:rsid w:val="00EE0A36"/>
    <w:rsid w:val="00EE0B2F"/>
    <w:rsid w:val="00EE0CAF"/>
    <w:rsid w:val="00EE0CC4"/>
    <w:rsid w:val="00EE0D00"/>
    <w:rsid w:val="00EE0D5B"/>
    <w:rsid w:val="00EE0DBC"/>
    <w:rsid w:val="00EE1025"/>
    <w:rsid w:val="00EE1149"/>
    <w:rsid w:val="00EE128E"/>
    <w:rsid w:val="00EE1351"/>
    <w:rsid w:val="00EE145A"/>
    <w:rsid w:val="00EE168A"/>
    <w:rsid w:val="00EE1B5F"/>
    <w:rsid w:val="00EE1CBA"/>
    <w:rsid w:val="00EE1D4E"/>
    <w:rsid w:val="00EE1E78"/>
    <w:rsid w:val="00EE1ED0"/>
    <w:rsid w:val="00EE1EE3"/>
    <w:rsid w:val="00EE206F"/>
    <w:rsid w:val="00EE214F"/>
    <w:rsid w:val="00EE256A"/>
    <w:rsid w:val="00EE2618"/>
    <w:rsid w:val="00EE2690"/>
    <w:rsid w:val="00EE292A"/>
    <w:rsid w:val="00EE2A93"/>
    <w:rsid w:val="00EE2E2F"/>
    <w:rsid w:val="00EE36CB"/>
    <w:rsid w:val="00EE39DF"/>
    <w:rsid w:val="00EE3A64"/>
    <w:rsid w:val="00EE3B98"/>
    <w:rsid w:val="00EE3BB1"/>
    <w:rsid w:val="00EE3E6F"/>
    <w:rsid w:val="00EE3EB0"/>
    <w:rsid w:val="00EE3F77"/>
    <w:rsid w:val="00EE401D"/>
    <w:rsid w:val="00EE4187"/>
    <w:rsid w:val="00EE42A5"/>
    <w:rsid w:val="00EE48B2"/>
    <w:rsid w:val="00EE492B"/>
    <w:rsid w:val="00EE495C"/>
    <w:rsid w:val="00EE4ABA"/>
    <w:rsid w:val="00EE4B6F"/>
    <w:rsid w:val="00EE4F51"/>
    <w:rsid w:val="00EE4F72"/>
    <w:rsid w:val="00EE4F79"/>
    <w:rsid w:val="00EE5260"/>
    <w:rsid w:val="00EE5545"/>
    <w:rsid w:val="00EE55D7"/>
    <w:rsid w:val="00EE56D7"/>
    <w:rsid w:val="00EE599A"/>
    <w:rsid w:val="00EE5F1A"/>
    <w:rsid w:val="00EE5FEC"/>
    <w:rsid w:val="00EE6309"/>
    <w:rsid w:val="00EE63A5"/>
    <w:rsid w:val="00EE64AC"/>
    <w:rsid w:val="00EE6530"/>
    <w:rsid w:val="00EE66D3"/>
    <w:rsid w:val="00EE6793"/>
    <w:rsid w:val="00EE683E"/>
    <w:rsid w:val="00EE70C8"/>
    <w:rsid w:val="00EE734B"/>
    <w:rsid w:val="00EE75E1"/>
    <w:rsid w:val="00EE75F1"/>
    <w:rsid w:val="00EE75F3"/>
    <w:rsid w:val="00EE7632"/>
    <w:rsid w:val="00EE76A9"/>
    <w:rsid w:val="00EE76C6"/>
    <w:rsid w:val="00EE7758"/>
    <w:rsid w:val="00EE77A6"/>
    <w:rsid w:val="00EE7AE9"/>
    <w:rsid w:val="00EE7AEF"/>
    <w:rsid w:val="00EE7B20"/>
    <w:rsid w:val="00EE7C01"/>
    <w:rsid w:val="00EE7C20"/>
    <w:rsid w:val="00EE7CFA"/>
    <w:rsid w:val="00EE7FA7"/>
    <w:rsid w:val="00EE7FC0"/>
    <w:rsid w:val="00EE7FE3"/>
    <w:rsid w:val="00EF0002"/>
    <w:rsid w:val="00EF02D8"/>
    <w:rsid w:val="00EF03CC"/>
    <w:rsid w:val="00EF0695"/>
    <w:rsid w:val="00EF06EE"/>
    <w:rsid w:val="00EF0797"/>
    <w:rsid w:val="00EF08E4"/>
    <w:rsid w:val="00EF0D2C"/>
    <w:rsid w:val="00EF1025"/>
    <w:rsid w:val="00EF1271"/>
    <w:rsid w:val="00EF132B"/>
    <w:rsid w:val="00EF1372"/>
    <w:rsid w:val="00EF1C1D"/>
    <w:rsid w:val="00EF1C68"/>
    <w:rsid w:val="00EF1CB3"/>
    <w:rsid w:val="00EF1DB4"/>
    <w:rsid w:val="00EF2001"/>
    <w:rsid w:val="00EF2015"/>
    <w:rsid w:val="00EF21C3"/>
    <w:rsid w:val="00EF256C"/>
    <w:rsid w:val="00EF2680"/>
    <w:rsid w:val="00EF273A"/>
    <w:rsid w:val="00EF2760"/>
    <w:rsid w:val="00EF28C2"/>
    <w:rsid w:val="00EF2AB4"/>
    <w:rsid w:val="00EF3053"/>
    <w:rsid w:val="00EF32B9"/>
    <w:rsid w:val="00EF331B"/>
    <w:rsid w:val="00EF33C5"/>
    <w:rsid w:val="00EF353B"/>
    <w:rsid w:val="00EF35BF"/>
    <w:rsid w:val="00EF38F7"/>
    <w:rsid w:val="00EF3901"/>
    <w:rsid w:val="00EF3A71"/>
    <w:rsid w:val="00EF3D78"/>
    <w:rsid w:val="00EF3DF4"/>
    <w:rsid w:val="00EF3E2B"/>
    <w:rsid w:val="00EF3F81"/>
    <w:rsid w:val="00EF3FA1"/>
    <w:rsid w:val="00EF46A9"/>
    <w:rsid w:val="00EF482D"/>
    <w:rsid w:val="00EF491B"/>
    <w:rsid w:val="00EF4DCF"/>
    <w:rsid w:val="00EF4EDF"/>
    <w:rsid w:val="00EF509F"/>
    <w:rsid w:val="00EF51A5"/>
    <w:rsid w:val="00EF5382"/>
    <w:rsid w:val="00EF55EC"/>
    <w:rsid w:val="00EF56F2"/>
    <w:rsid w:val="00EF5813"/>
    <w:rsid w:val="00EF59DE"/>
    <w:rsid w:val="00EF5B1D"/>
    <w:rsid w:val="00EF5C38"/>
    <w:rsid w:val="00EF5D53"/>
    <w:rsid w:val="00EF5ED3"/>
    <w:rsid w:val="00EF60FD"/>
    <w:rsid w:val="00EF6182"/>
    <w:rsid w:val="00EF64C3"/>
    <w:rsid w:val="00EF67A1"/>
    <w:rsid w:val="00EF67BC"/>
    <w:rsid w:val="00EF6948"/>
    <w:rsid w:val="00EF697C"/>
    <w:rsid w:val="00EF69A5"/>
    <w:rsid w:val="00EF6DA2"/>
    <w:rsid w:val="00EF6F1D"/>
    <w:rsid w:val="00EF74AB"/>
    <w:rsid w:val="00EF753C"/>
    <w:rsid w:val="00EF7560"/>
    <w:rsid w:val="00EF788B"/>
    <w:rsid w:val="00EF7960"/>
    <w:rsid w:val="00EF7C93"/>
    <w:rsid w:val="00EF7D3D"/>
    <w:rsid w:val="00F000D1"/>
    <w:rsid w:val="00F00143"/>
    <w:rsid w:val="00F001E6"/>
    <w:rsid w:val="00F003E2"/>
    <w:rsid w:val="00F00675"/>
    <w:rsid w:val="00F00693"/>
    <w:rsid w:val="00F00981"/>
    <w:rsid w:val="00F00AD4"/>
    <w:rsid w:val="00F00B41"/>
    <w:rsid w:val="00F00CD0"/>
    <w:rsid w:val="00F00E90"/>
    <w:rsid w:val="00F01058"/>
    <w:rsid w:val="00F014D3"/>
    <w:rsid w:val="00F016EA"/>
    <w:rsid w:val="00F0175D"/>
    <w:rsid w:val="00F0177E"/>
    <w:rsid w:val="00F0182A"/>
    <w:rsid w:val="00F01A73"/>
    <w:rsid w:val="00F01BC6"/>
    <w:rsid w:val="00F01DEE"/>
    <w:rsid w:val="00F01E5F"/>
    <w:rsid w:val="00F01EC8"/>
    <w:rsid w:val="00F01ECA"/>
    <w:rsid w:val="00F02019"/>
    <w:rsid w:val="00F0211D"/>
    <w:rsid w:val="00F02124"/>
    <w:rsid w:val="00F02973"/>
    <w:rsid w:val="00F02B95"/>
    <w:rsid w:val="00F02B9B"/>
    <w:rsid w:val="00F03194"/>
    <w:rsid w:val="00F0320D"/>
    <w:rsid w:val="00F03661"/>
    <w:rsid w:val="00F036D4"/>
    <w:rsid w:val="00F03949"/>
    <w:rsid w:val="00F03B5A"/>
    <w:rsid w:val="00F03C46"/>
    <w:rsid w:val="00F040E8"/>
    <w:rsid w:val="00F0412F"/>
    <w:rsid w:val="00F0424B"/>
    <w:rsid w:val="00F04674"/>
    <w:rsid w:val="00F04865"/>
    <w:rsid w:val="00F049BB"/>
    <w:rsid w:val="00F04DD8"/>
    <w:rsid w:val="00F04F4A"/>
    <w:rsid w:val="00F0547D"/>
    <w:rsid w:val="00F058F3"/>
    <w:rsid w:val="00F059DB"/>
    <w:rsid w:val="00F05B05"/>
    <w:rsid w:val="00F05BFB"/>
    <w:rsid w:val="00F05C64"/>
    <w:rsid w:val="00F05DAA"/>
    <w:rsid w:val="00F05F69"/>
    <w:rsid w:val="00F06029"/>
    <w:rsid w:val="00F062D7"/>
    <w:rsid w:val="00F06645"/>
    <w:rsid w:val="00F06721"/>
    <w:rsid w:val="00F0675C"/>
    <w:rsid w:val="00F068C9"/>
    <w:rsid w:val="00F0694C"/>
    <w:rsid w:val="00F06A4C"/>
    <w:rsid w:val="00F06A75"/>
    <w:rsid w:val="00F06AFF"/>
    <w:rsid w:val="00F06D9F"/>
    <w:rsid w:val="00F07252"/>
    <w:rsid w:val="00F075C6"/>
    <w:rsid w:val="00F077C4"/>
    <w:rsid w:val="00F0795E"/>
    <w:rsid w:val="00F07D59"/>
    <w:rsid w:val="00F10117"/>
    <w:rsid w:val="00F101A8"/>
    <w:rsid w:val="00F10308"/>
    <w:rsid w:val="00F10428"/>
    <w:rsid w:val="00F1070A"/>
    <w:rsid w:val="00F1071E"/>
    <w:rsid w:val="00F10897"/>
    <w:rsid w:val="00F10A74"/>
    <w:rsid w:val="00F10ACB"/>
    <w:rsid w:val="00F10B13"/>
    <w:rsid w:val="00F10CF6"/>
    <w:rsid w:val="00F111D1"/>
    <w:rsid w:val="00F116C2"/>
    <w:rsid w:val="00F11727"/>
    <w:rsid w:val="00F1179D"/>
    <w:rsid w:val="00F119A6"/>
    <w:rsid w:val="00F11B65"/>
    <w:rsid w:val="00F11CCF"/>
    <w:rsid w:val="00F11D21"/>
    <w:rsid w:val="00F11E5C"/>
    <w:rsid w:val="00F11E7D"/>
    <w:rsid w:val="00F11EE8"/>
    <w:rsid w:val="00F11F06"/>
    <w:rsid w:val="00F122B7"/>
    <w:rsid w:val="00F122E5"/>
    <w:rsid w:val="00F122EC"/>
    <w:rsid w:val="00F122F3"/>
    <w:rsid w:val="00F12512"/>
    <w:rsid w:val="00F1257B"/>
    <w:rsid w:val="00F125F7"/>
    <w:rsid w:val="00F12681"/>
    <w:rsid w:val="00F12A53"/>
    <w:rsid w:val="00F12DDB"/>
    <w:rsid w:val="00F1323F"/>
    <w:rsid w:val="00F1335A"/>
    <w:rsid w:val="00F13432"/>
    <w:rsid w:val="00F136F0"/>
    <w:rsid w:val="00F1380A"/>
    <w:rsid w:val="00F13A7A"/>
    <w:rsid w:val="00F13B53"/>
    <w:rsid w:val="00F13C84"/>
    <w:rsid w:val="00F13D2B"/>
    <w:rsid w:val="00F13DDD"/>
    <w:rsid w:val="00F140D7"/>
    <w:rsid w:val="00F142E5"/>
    <w:rsid w:val="00F144C8"/>
    <w:rsid w:val="00F14A18"/>
    <w:rsid w:val="00F14B0F"/>
    <w:rsid w:val="00F14DDC"/>
    <w:rsid w:val="00F150C2"/>
    <w:rsid w:val="00F15776"/>
    <w:rsid w:val="00F15901"/>
    <w:rsid w:val="00F15AC4"/>
    <w:rsid w:val="00F15ADE"/>
    <w:rsid w:val="00F15AF6"/>
    <w:rsid w:val="00F15B4C"/>
    <w:rsid w:val="00F15E03"/>
    <w:rsid w:val="00F161F2"/>
    <w:rsid w:val="00F16204"/>
    <w:rsid w:val="00F16210"/>
    <w:rsid w:val="00F1626F"/>
    <w:rsid w:val="00F16329"/>
    <w:rsid w:val="00F1637B"/>
    <w:rsid w:val="00F16464"/>
    <w:rsid w:val="00F1661A"/>
    <w:rsid w:val="00F16652"/>
    <w:rsid w:val="00F167AA"/>
    <w:rsid w:val="00F16808"/>
    <w:rsid w:val="00F16A40"/>
    <w:rsid w:val="00F16A62"/>
    <w:rsid w:val="00F16F2F"/>
    <w:rsid w:val="00F1716D"/>
    <w:rsid w:val="00F173EF"/>
    <w:rsid w:val="00F173F3"/>
    <w:rsid w:val="00F1753A"/>
    <w:rsid w:val="00F1760C"/>
    <w:rsid w:val="00F17680"/>
    <w:rsid w:val="00F17735"/>
    <w:rsid w:val="00F178C7"/>
    <w:rsid w:val="00F178FF"/>
    <w:rsid w:val="00F2003A"/>
    <w:rsid w:val="00F201A8"/>
    <w:rsid w:val="00F20527"/>
    <w:rsid w:val="00F20A72"/>
    <w:rsid w:val="00F20AF2"/>
    <w:rsid w:val="00F20B30"/>
    <w:rsid w:val="00F20BFA"/>
    <w:rsid w:val="00F20E3A"/>
    <w:rsid w:val="00F21229"/>
    <w:rsid w:val="00F21858"/>
    <w:rsid w:val="00F2208E"/>
    <w:rsid w:val="00F2212D"/>
    <w:rsid w:val="00F22347"/>
    <w:rsid w:val="00F2257B"/>
    <w:rsid w:val="00F22607"/>
    <w:rsid w:val="00F22979"/>
    <w:rsid w:val="00F22AA4"/>
    <w:rsid w:val="00F22D56"/>
    <w:rsid w:val="00F22F7F"/>
    <w:rsid w:val="00F2302E"/>
    <w:rsid w:val="00F232C6"/>
    <w:rsid w:val="00F234A5"/>
    <w:rsid w:val="00F235A4"/>
    <w:rsid w:val="00F235CF"/>
    <w:rsid w:val="00F23906"/>
    <w:rsid w:val="00F2396A"/>
    <w:rsid w:val="00F23E7E"/>
    <w:rsid w:val="00F23ECC"/>
    <w:rsid w:val="00F24022"/>
    <w:rsid w:val="00F241E3"/>
    <w:rsid w:val="00F241E8"/>
    <w:rsid w:val="00F24364"/>
    <w:rsid w:val="00F244F8"/>
    <w:rsid w:val="00F248EB"/>
    <w:rsid w:val="00F24AFD"/>
    <w:rsid w:val="00F24BCE"/>
    <w:rsid w:val="00F24C1A"/>
    <w:rsid w:val="00F24CD3"/>
    <w:rsid w:val="00F24CDB"/>
    <w:rsid w:val="00F24DDE"/>
    <w:rsid w:val="00F250D9"/>
    <w:rsid w:val="00F251D0"/>
    <w:rsid w:val="00F2533A"/>
    <w:rsid w:val="00F2548B"/>
    <w:rsid w:val="00F257F2"/>
    <w:rsid w:val="00F259CD"/>
    <w:rsid w:val="00F25C03"/>
    <w:rsid w:val="00F25F13"/>
    <w:rsid w:val="00F261D5"/>
    <w:rsid w:val="00F26215"/>
    <w:rsid w:val="00F262B4"/>
    <w:rsid w:val="00F2630E"/>
    <w:rsid w:val="00F26423"/>
    <w:rsid w:val="00F26767"/>
    <w:rsid w:val="00F2691E"/>
    <w:rsid w:val="00F26987"/>
    <w:rsid w:val="00F26D95"/>
    <w:rsid w:val="00F27141"/>
    <w:rsid w:val="00F2727B"/>
    <w:rsid w:val="00F272B5"/>
    <w:rsid w:val="00F27384"/>
    <w:rsid w:val="00F273B5"/>
    <w:rsid w:val="00F27A68"/>
    <w:rsid w:val="00F27D4F"/>
    <w:rsid w:val="00F27DE6"/>
    <w:rsid w:val="00F30052"/>
    <w:rsid w:val="00F301EA"/>
    <w:rsid w:val="00F301F5"/>
    <w:rsid w:val="00F3020A"/>
    <w:rsid w:val="00F30241"/>
    <w:rsid w:val="00F303BD"/>
    <w:rsid w:val="00F3043D"/>
    <w:rsid w:val="00F30579"/>
    <w:rsid w:val="00F306C2"/>
    <w:rsid w:val="00F306F7"/>
    <w:rsid w:val="00F3087D"/>
    <w:rsid w:val="00F30B16"/>
    <w:rsid w:val="00F312A4"/>
    <w:rsid w:val="00F312FE"/>
    <w:rsid w:val="00F3177A"/>
    <w:rsid w:val="00F317F7"/>
    <w:rsid w:val="00F3186F"/>
    <w:rsid w:val="00F31C7E"/>
    <w:rsid w:val="00F31F9E"/>
    <w:rsid w:val="00F32037"/>
    <w:rsid w:val="00F3208D"/>
    <w:rsid w:val="00F3237E"/>
    <w:rsid w:val="00F32527"/>
    <w:rsid w:val="00F32569"/>
    <w:rsid w:val="00F3258E"/>
    <w:rsid w:val="00F32598"/>
    <w:rsid w:val="00F327A8"/>
    <w:rsid w:val="00F327BA"/>
    <w:rsid w:val="00F32847"/>
    <w:rsid w:val="00F32A14"/>
    <w:rsid w:val="00F32AAC"/>
    <w:rsid w:val="00F32C46"/>
    <w:rsid w:val="00F32D25"/>
    <w:rsid w:val="00F32DB5"/>
    <w:rsid w:val="00F32DCE"/>
    <w:rsid w:val="00F32E47"/>
    <w:rsid w:val="00F32E9F"/>
    <w:rsid w:val="00F32F24"/>
    <w:rsid w:val="00F3329B"/>
    <w:rsid w:val="00F332E0"/>
    <w:rsid w:val="00F3351C"/>
    <w:rsid w:val="00F339A6"/>
    <w:rsid w:val="00F339D3"/>
    <w:rsid w:val="00F33BC4"/>
    <w:rsid w:val="00F33D9A"/>
    <w:rsid w:val="00F33E38"/>
    <w:rsid w:val="00F33E79"/>
    <w:rsid w:val="00F34014"/>
    <w:rsid w:val="00F34032"/>
    <w:rsid w:val="00F34294"/>
    <w:rsid w:val="00F34469"/>
    <w:rsid w:val="00F34590"/>
    <w:rsid w:val="00F348A8"/>
    <w:rsid w:val="00F34DA9"/>
    <w:rsid w:val="00F34E7E"/>
    <w:rsid w:val="00F34F81"/>
    <w:rsid w:val="00F34FA3"/>
    <w:rsid w:val="00F35481"/>
    <w:rsid w:val="00F357C8"/>
    <w:rsid w:val="00F35907"/>
    <w:rsid w:val="00F35CB4"/>
    <w:rsid w:val="00F36137"/>
    <w:rsid w:val="00F3617C"/>
    <w:rsid w:val="00F36459"/>
    <w:rsid w:val="00F36520"/>
    <w:rsid w:val="00F368AF"/>
    <w:rsid w:val="00F368F8"/>
    <w:rsid w:val="00F36AB6"/>
    <w:rsid w:val="00F36B9D"/>
    <w:rsid w:val="00F36C57"/>
    <w:rsid w:val="00F36FEC"/>
    <w:rsid w:val="00F37124"/>
    <w:rsid w:val="00F37189"/>
    <w:rsid w:val="00F37207"/>
    <w:rsid w:val="00F3725B"/>
    <w:rsid w:val="00F373AB"/>
    <w:rsid w:val="00F373FB"/>
    <w:rsid w:val="00F37460"/>
    <w:rsid w:val="00F3762A"/>
    <w:rsid w:val="00F37666"/>
    <w:rsid w:val="00F37E5B"/>
    <w:rsid w:val="00F37EBC"/>
    <w:rsid w:val="00F37F1B"/>
    <w:rsid w:val="00F401DC"/>
    <w:rsid w:val="00F40227"/>
    <w:rsid w:val="00F4037D"/>
    <w:rsid w:val="00F4049D"/>
    <w:rsid w:val="00F40578"/>
    <w:rsid w:val="00F40589"/>
    <w:rsid w:val="00F405E1"/>
    <w:rsid w:val="00F4077F"/>
    <w:rsid w:val="00F40AB1"/>
    <w:rsid w:val="00F40AF0"/>
    <w:rsid w:val="00F40BBC"/>
    <w:rsid w:val="00F40E25"/>
    <w:rsid w:val="00F40E48"/>
    <w:rsid w:val="00F40EFF"/>
    <w:rsid w:val="00F41095"/>
    <w:rsid w:val="00F410B0"/>
    <w:rsid w:val="00F410D4"/>
    <w:rsid w:val="00F41182"/>
    <w:rsid w:val="00F411A8"/>
    <w:rsid w:val="00F4133E"/>
    <w:rsid w:val="00F41371"/>
    <w:rsid w:val="00F4155E"/>
    <w:rsid w:val="00F41630"/>
    <w:rsid w:val="00F41CC9"/>
    <w:rsid w:val="00F41F4A"/>
    <w:rsid w:val="00F41F97"/>
    <w:rsid w:val="00F4224B"/>
    <w:rsid w:val="00F4273C"/>
    <w:rsid w:val="00F427D6"/>
    <w:rsid w:val="00F42870"/>
    <w:rsid w:val="00F42ABC"/>
    <w:rsid w:val="00F42C0C"/>
    <w:rsid w:val="00F42D56"/>
    <w:rsid w:val="00F42F72"/>
    <w:rsid w:val="00F43185"/>
    <w:rsid w:val="00F435DF"/>
    <w:rsid w:val="00F43A1C"/>
    <w:rsid w:val="00F43EB8"/>
    <w:rsid w:val="00F44538"/>
    <w:rsid w:val="00F447B5"/>
    <w:rsid w:val="00F44878"/>
    <w:rsid w:val="00F448C0"/>
    <w:rsid w:val="00F449CD"/>
    <w:rsid w:val="00F44AFF"/>
    <w:rsid w:val="00F44BB2"/>
    <w:rsid w:val="00F44E89"/>
    <w:rsid w:val="00F44EFC"/>
    <w:rsid w:val="00F44F84"/>
    <w:rsid w:val="00F4532A"/>
    <w:rsid w:val="00F454EE"/>
    <w:rsid w:val="00F4551E"/>
    <w:rsid w:val="00F457E3"/>
    <w:rsid w:val="00F45807"/>
    <w:rsid w:val="00F458AF"/>
    <w:rsid w:val="00F45CA1"/>
    <w:rsid w:val="00F45EDC"/>
    <w:rsid w:val="00F46096"/>
    <w:rsid w:val="00F461E5"/>
    <w:rsid w:val="00F463B2"/>
    <w:rsid w:val="00F465B7"/>
    <w:rsid w:val="00F46843"/>
    <w:rsid w:val="00F468AF"/>
    <w:rsid w:val="00F46C23"/>
    <w:rsid w:val="00F46D15"/>
    <w:rsid w:val="00F46DBC"/>
    <w:rsid w:val="00F46F56"/>
    <w:rsid w:val="00F476F5"/>
    <w:rsid w:val="00F47AB7"/>
    <w:rsid w:val="00F47B90"/>
    <w:rsid w:val="00F47BE5"/>
    <w:rsid w:val="00F47D1C"/>
    <w:rsid w:val="00F47D8A"/>
    <w:rsid w:val="00F5012D"/>
    <w:rsid w:val="00F502A5"/>
    <w:rsid w:val="00F5031B"/>
    <w:rsid w:val="00F504B5"/>
    <w:rsid w:val="00F50561"/>
    <w:rsid w:val="00F50693"/>
    <w:rsid w:val="00F5081D"/>
    <w:rsid w:val="00F509F5"/>
    <w:rsid w:val="00F50BA0"/>
    <w:rsid w:val="00F50DDF"/>
    <w:rsid w:val="00F50DEF"/>
    <w:rsid w:val="00F50E6C"/>
    <w:rsid w:val="00F5102A"/>
    <w:rsid w:val="00F5149D"/>
    <w:rsid w:val="00F515EB"/>
    <w:rsid w:val="00F51DB8"/>
    <w:rsid w:val="00F51F40"/>
    <w:rsid w:val="00F521CA"/>
    <w:rsid w:val="00F52530"/>
    <w:rsid w:val="00F52533"/>
    <w:rsid w:val="00F5268C"/>
    <w:rsid w:val="00F526FF"/>
    <w:rsid w:val="00F5278A"/>
    <w:rsid w:val="00F52954"/>
    <w:rsid w:val="00F52A98"/>
    <w:rsid w:val="00F52BB7"/>
    <w:rsid w:val="00F52F4D"/>
    <w:rsid w:val="00F52F62"/>
    <w:rsid w:val="00F531EA"/>
    <w:rsid w:val="00F53243"/>
    <w:rsid w:val="00F532DA"/>
    <w:rsid w:val="00F532E8"/>
    <w:rsid w:val="00F5369C"/>
    <w:rsid w:val="00F53857"/>
    <w:rsid w:val="00F53935"/>
    <w:rsid w:val="00F53BF5"/>
    <w:rsid w:val="00F53C04"/>
    <w:rsid w:val="00F53C16"/>
    <w:rsid w:val="00F53CA3"/>
    <w:rsid w:val="00F53D83"/>
    <w:rsid w:val="00F53DCF"/>
    <w:rsid w:val="00F53F14"/>
    <w:rsid w:val="00F545F8"/>
    <w:rsid w:val="00F54DBC"/>
    <w:rsid w:val="00F54DF5"/>
    <w:rsid w:val="00F54E6B"/>
    <w:rsid w:val="00F54EAC"/>
    <w:rsid w:val="00F550AA"/>
    <w:rsid w:val="00F55370"/>
    <w:rsid w:val="00F553B7"/>
    <w:rsid w:val="00F555AE"/>
    <w:rsid w:val="00F55767"/>
    <w:rsid w:val="00F559D9"/>
    <w:rsid w:val="00F55A8D"/>
    <w:rsid w:val="00F55B9D"/>
    <w:rsid w:val="00F55BE4"/>
    <w:rsid w:val="00F55ECD"/>
    <w:rsid w:val="00F56529"/>
    <w:rsid w:val="00F56643"/>
    <w:rsid w:val="00F56942"/>
    <w:rsid w:val="00F56B9D"/>
    <w:rsid w:val="00F56DAA"/>
    <w:rsid w:val="00F56E77"/>
    <w:rsid w:val="00F57051"/>
    <w:rsid w:val="00F570E1"/>
    <w:rsid w:val="00F5724A"/>
    <w:rsid w:val="00F57323"/>
    <w:rsid w:val="00F5737D"/>
    <w:rsid w:val="00F57642"/>
    <w:rsid w:val="00F577A7"/>
    <w:rsid w:val="00F57866"/>
    <w:rsid w:val="00F57AD4"/>
    <w:rsid w:val="00F57CAF"/>
    <w:rsid w:val="00F602E6"/>
    <w:rsid w:val="00F6060C"/>
    <w:rsid w:val="00F606D9"/>
    <w:rsid w:val="00F60726"/>
    <w:rsid w:val="00F607E9"/>
    <w:rsid w:val="00F60866"/>
    <w:rsid w:val="00F60C69"/>
    <w:rsid w:val="00F61029"/>
    <w:rsid w:val="00F611C6"/>
    <w:rsid w:val="00F617F8"/>
    <w:rsid w:val="00F6191E"/>
    <w:rsid w:val="00F619A1"/>
    <w:rsid w:val="00F61C97"/>
    <w:rsid w:val="00F61DC1"/>
    <w:rsid w:val="00F61E14"/>
    <w:rsid w:val="00F61EC9"/>
    <w:rsid w:val="00F61F35"/>
    <w:rsid w:val="00F622C3"/>
    <w:rsid w:val="00F62365"/>
    <w:rsid w:val="00F624F6"/>
    <w:rsid w:val="00F62BCA"/>
    <w:rsid w:val="00F62BDC"/>
    <w:rsid w:val="00F6305B"/>
    <w:rsid w:val="00F63098"/>
    <w:rsid w:val="00F631FC"/>
    <w:rsid w:val="00F63251"/>
    <w:rsid w:val="00F63339"/>
    <w:rsid w:val="00F63637"/>
    <w:rsid w:val="00F636AF"/>
    <w:rsid w:val="00F637E6"/>
    <w:rsid w:val="00F63E42"/>
    <w:rsid w:val="00F63E74"/>
    <w:rsid w:val="00F63F6C"/>
    <w:rsid w:val="00F6412E"/>
    <w:rsid w:val="00F645C7"/>
    <w:rsid w:val="00F646E9"/>
    <w:rsid w:val="00F649C6"/>
    <w:rsid w:val="00F649CD"/>
    <w:rsid w:val="00F64A6F"/>
    <w:rsid w:val="00F64AA3"/>
    <w:rsid w:val="00F64AC4"/>
    <w:rsid w:val="00F64B5A"/>
    <w:rsid w:val="00F64D06"/>
    <w:rsid w:val="00F64DA1"/>
    <w:rsid w:val="00F64E9A"/>
    <w:rsid w:val="00F64EC9"/>
    <w:rsid w:val="00F64F04"/>
    <w:rsid w:val="00F650B2"/>
    <w:rsid w:val="00F6512F"/>
    <w:rsid w:val="00F6519B"/>
    <w:rsid w:val="00F65294"/>
    <w:rsid w:val="00F65467"/>
    <w:rsid w:val="00F657A1"/>
    <w:rsid w:val="00F65A00"/>
    <w:rsid w:val="00F65B2D"/>
    <w:rsid w:val="00F65BF8"/>
    <w:rsid w:val="00F65CD9"/>
    <w:rsid w:val="00F65E78"/>
    <w:rsid w:val="00F65F53"/>
    <w:rsid w:val="00F6629D"/>
    <w:rsid w:val="00F662CB"/>
    <w:rsid w:val="00F66486"/>
    <w:rsid w:val="00F66624"/>
    <w:rsid w:val="00F6691C"/>
    <w:rsid w:val="00F66A32"/>
    <w:rsid w:val="00F66E59"/>
    <w:rsid w:val="00F66EBA"/>
    <w:rsid w:val="00F66FD1"/>
    <w:rsid w:val="00F6713A"/>
    <w:rsid w:val="00F67175"/>
    <w:rsid w:val="00F67261"/>
    <w:rsid w:val="00F67322"/>
    <w:rsid w:val="00F6747B"/>
    <w:rsid w:val="00F674C9"/>
    <w:rsid w:val="00F676B2"/>
    <w:rsid w:val="00F67912"/>
    <w:rsid w:val="00F67D23"/>
    <w:rsid w:val="00F700DB"/>
    <w:rsid w:val="00F701DC"/>
    <w:rsid w:val="00F701F7"/>
    <w:rsid w:val="00F70213"/>
    <w:rsid w:val="00F70270"/>
    <w:rsid w:val="00F7029F"/>
    <w:rsid w:val="00F702AB"/>
    <w:rsid w:val="00F702DD"/>
    <w:rsid w:val="00F7032C"/>
    <w:rsid w:val="00F705AF"/>
    <w:rsid w:val="00F70718"/>
    <w:rsid w:val="00F707CF"/>
    <w:rsid w:val="00F70810"/>
    <w:rsid w:val="00F7091F"/>
    <w:rsid w:val="00F70D31"/>
    <w:rsid w:val="00F71233"/>
    <w:rsid w:val="00F713CC"/>
    <w:rsid w:val="00F7145A"/>
    <w:rsid w:val="00F71DA0"/>
    <w:rsid w:val="00F71DE7"/>
    <w:rsid w:val="00F72373"/>
    <w:rsid w:val="00F7266D"/>
    <w:rsid w:val="00F727A0"/>
    <w:rsid w:val="00F72843"/>
    <w:rsid w:val="00F72A52"/>
    <w:rsid w:val="00F72A7A"/>
    <w:rsid w:val="00F72B2B"/>
    <w:rsid w:val="00F72B9E"/>
    <w:rsid w:val="00F72BCB"/>
    <w:rsid w:val="00F73530"/>
    <w:rsid w:val="00F73549"/>
    <w:rsid w:val="00F736EA"/>
    <w:rsid w:val="00F741FC"/>
    <w:rsid w:val="00F7458A"/>
    <w:rsid w:val="00F745F4"/>
    <w:rsid w:val="00F746E8"/>
    <w:rsid w:val="00F74973"/>
    <w:rsid w:val="00F74AA6"/>
    <w:rsid w:val="00F74C0F"/>
    <w:rsid w:val="00F74E40"/>
    <w:rsid w:val="00F751DA"/>
    <w:rsid w:val="00F751EA"/>
    <w:rsid w:val="00F7524D"/>
    <w:rsid w:val="00F753AB"/>
    <w:rsid w:val="00F753E1"/>
    <w:rsid w:val="00F753F3"/>
    <w:rsid w:val="00F754D6"/>
    <w:rsid w:val="00F75625"/>
    <w:rsid w:val="00F75682"/>
    <w:rsid w:val="00F75743"/>
    <w:rsid w:val="00F7585E"/>
    <w:rsid w:val="00F75954"/>
    <w:rsid w:val="00F75D24"/>
    <w:rsid w:val="00F75D89"/>
    <w:rsid w:val="00F75E6F"/>
    <w:rsid w:val="00F76303"/>
    <w:rsid w:val="00F76700"/>
    <w:rsid w:val="00F76A56"/>
    <w:rsid w:val="00F76B3B"/>
    <w:rsid w:val="00F76C92"/>
    <w:rsid w:val="00F76D12"/>
    <w:rsid w:val="00F76DAB"/>
    <w:rsid w:val="00F76E77"/>
    <w:rsid w:val="00F77627"/>
    <w:rsid w:val="00F779A3"/>
    <w:rsid w:val="00F77AF8"/>
    <w:rsid w:val="00F77C68"/>
    <w:rsid w:val="00F77CD6"/>
    <w:rsid w:val="00F77EE4"/>
    <w:rsid w:val="00F77F68"/>
    <w:rsid w:val="00F8007C"/>
    <w:rsid w:val="00F801A1"/>
    <w:rsid w:val="00F8036F"/>
    <w:rsid w:val="00F804F1"/>
    <w:rsid w:val="00F8055B"/>
    <w:rsid w:val="00F80967"/>
    <w:rsid w:val="00F80CF3"/>
    <w:rsid w:val="00F80D2D"/>
    <w:rsid w:val="00F80F03"/>
    <w:rsid w:val="00F8154C"/>
    <w:rsid w:val="00F82095"/>
    <w:rsid w:val="00F824ED"/>
    <w:rsid w:val="00F8254F"/>
    <w:rsid w:val="00F82B2F"/>
    <w:rsid w:val="00F82B7D"/>
    <w:rsid w:val="00F82CB2"/>
    <w:rsid w:val="00F82CB6"/>
    <w:rsid w:val="00F82D40"/>
    <w:rsid w:val="00F82FCC"/>
    <w:rsid w:val="00F82FD7"/>
    <w:rsid w:val="00F8310E"/>
    <w:rsid w:val="00F83173"/>
    <w:rsid w:val="00F831EC"/>
    <w:rsid w:val="00F832FC"/>
    <w:rsid w:val="00F83322"/>
    <w:rsid w:val="00F83370"/>
    <w:rsid w:val="00F833B3"/>
    <w:rsid w:val="00F8349D"/>
    <w:rsid w:val="00F834D6"/>
    <w:rsid w:val="00F83701"/>
    <w:rsid w:val="00F83771"/>
    <w:rsid w:val="00F839F8"/>
    <w:rsid w:val="00F83CA4"/>
    <w:rsid w:val="00F83ED1"/>
    <w:rsid w:val="00F83F36"/>
    <w:rsid w:val="00F83F72"/>
    <w:rsid w:val="00F8401C"/>
    <w:rsid w:val="00F84221"/>
    <w:rsid w:val="00F8449B"/>
    <w:rsid w:val="00F845E6"/>
    <w:rsid w:val="00F84657"/>
    <w:rsid w:val="00F84713"/>
    <w:rsid w:val="00F84A56"/>
    <w:rsid w:val="00F84B24"/>
    <w:rsid w:val="00F84DC0"/>
    <w:rsid w:val="00F84DD2"/>
    <w:rsid w:val="00F84E06"/>
    <w:rsid w:val="00F85007"/>
    <w:rsid w:val="00F851EB"/>
    <w:rsid w:val="00F8548B"/>
    <w:rsid w:val="00F85815"/>
    <w:rsid w:val="00F85950"/>
    <w:rsid w:val="00F85A14"/>
    <w:rsid w:val="00F85BBD"/>
    <w:rsid w:val="00F85E70"/>
    <w:rsid w:val="00F85E7F"/>
    <w:rsid w:val="00F85EE6"/>
    <w:rsid w:val="00F86569"/>
    <w:rsid w:val="00F86578"/>
    <w:rsid w:val="00F86586"/>
    <w:rsid w:val="00F86772"/>
    <w:rsid w:val="00F86A73"/>
    <w:rsid w:val="00F86AD4"/>
    <w:rsid w:val="00F86AF9"/>
    <w:rsid w:val="00F86BA1"/>
    <w:rsid w:val="00F86E4E"/>
    <w:rsid w:val="00F86E9D"/>
    <w:rsid w:val="00F86FE2"/>
    <w:rsid w:val="00F87003"/>
    <w:rsid w:val="00F874F7"/>
    <w:rsid w:val="00F876BE"/>
    <w:rsid w:val="00F87E3D"/>
    <w:rsid w:val="00F87FDD"/>
    <w:rsid w:val="00F9017B"/>
    <w:rsid w:val="00F901D8"/>
    <w:rsid w:val="00F902F5"/>
    <w:rsid w:val="00F90404"/>
    <w:rsid w:val="00F908B1"/>
    <w:rsid w:val="00F909F1"/>
    <w:rsid w:val="00F909F5"/>
    <w:rsid w:val="00F90B1F"/>
    <w:rsid w:val="00F90D42"/>
    <w:rsid w:val="00F90F8B"/>
    <w:rsid w:val="00F9101A"/>
    <w:rsid w:val="00F9101D"/>
    <w:rsid w:val="00F916FD"/>
    <w:rsid w:val="00F91A67"/>
    <w:rsid w:val="00F91B4C"/>
    <w:rsid w:val="00F91D59"/>
    <w:rsid w:val="00F91DAF"/>
    <w:rsid w:val="00F92234"/>
    <w:rsid w:val="00F9225E"/>
    <w:rsid w:val="00F922C6"/>
    <w:rsid w:val="00F923CE"/>
    <w:rsid w:val="00F9241C"/>
    <w:rsid w:val="00F924D5"/>
    <w:rsid w:val="00F9255D"/>
    <w:rsid w:val="00F925B5"/>
    <w:rsid w:val="00F9324D"/>
    <w:rsid w:val="00F93368"/>
    <w:rsid w:val="00F933E0"/>
    <w:rsid w:val="00F93888"/>
    <w:rsid w:val="00F938CB"/>
    <w:rsid w:val="00F93AC5"/>
    <w:rsid w:val="00F93C68"/>
    <w:rsid w:val="00F93F81"/>
    <w:rsid w:val="00F93FB3"/>
    <w:rsid w:val="00F94182"/>
    <w:rsid w:val="00F9427E"/>
    <w:rsid w:val="00F94398"/>
    <w:rsid w:val="00F94639"/>
    <w:rsid w:val="00F94648"/>
    <w:rsid w:val="00F946DB"/>
    <w:rsid w:val="00F94B16"/>
    <w:rsid w:val="00F94B59"/>
    <w:rsid w:val="00F94CE7"/>
    <w:rsid w:val="00F94CF3"/>
    <w:rsid w:val="00F94E18"/>
    <w:rsid w:val="00F94ECC"/>
    <w:rsid w:val="00F95175"/>
    <w:rsid w:val="00F955AE"/>
    <w:rsid w:val="00F9566A"/>
    <w:rsid w:val="00F9566C"/>
    <w:rsid w:val="00F95CC0"/>
    <w:rsid w:val="00F95E64"/>
    <w:rsid w:val="00F9600C"/>
    <w:rsid w:val="00F960EA"/>
    <w:rsid w:val="00F9627A"/>
    <w:rsid w:val="00F96688"/>
    <w:rsid w:val="00F967E6"/>
    <w:rsid w:val="00F9687B"/>
    <w:rsid w:val="00F96A00"/>
    <w:rsid w:val="00F96BDD"/>
    <w:rsid w:val="00F96D12"/>
    <w:rsid w:val="00F9727B"/>
    <w:rsid w:val="00F973F6"/>
    <w:rsid w:val="00F97435"/>
    <w:rsid w:val="00F97447"/>
    <w:rsid w:val="00F97756"/>
    <w:rsid w:val="00F9783B"/>
    <w:rsid w:val="00F9785D"/>
    <w:rsid w:val="00F97971"/>
    <w:rsid w:val="00F97991"/>
    <w:rsid w:val="00F97D6E"/>
    <w:rsid w:val="00F97D96"/>
    <w:rsid w:val="00F97DA3"/>
    <w:rsid w:val="00F97E0C"/>
    <w:rsid w:val="00F97F38"/>
    <w:rsid w:val="00FA01F3"/>
    <w:rsid w:val="00FA0263"/>
    <w:rsid w:val="00FA05A6"/>
    <w:rsid w:val="00FA0707"/>
    <w:rsid w:val="00FA0A17"/>
    <w:rsid w:val="00FA0A5F"/>
    <w:rsid w:val="00FA0DAB"/>
    <w:rsid w:val="00FA0F7E"/>
    <w:rsid w:val="00FA0F9D"/>
    <w:rsid w:val="00FA12FF"/>
    <w:rsid w:val="00FA151D"/>
    <w:rsid w:val="00FA1795"/>
    <w:rsid w:val="00FA1A27"/>
    <w:rsid w:val="00FA1AF8"/>
    <w:rsid w:val="00FA1B17"/>
    <w:rsid w:val="00FA1B52"/>
    <w:rsid w:val="00FA1E6A"/>
    <w:rsid w:val="00FA1EBA"/>
    <w:rsid w:val="00FA22C1"/>
    <w:rsid w:val="00FA25F0"/>
    <w:rsid w:val="00FA277E"/>
    <w:rsid w:val="00FA29E8"/>
    <w:rsid w:val="00FA2A47"/>
    <w:rsid w:val="00FA2B24"/>
    <w:rsid w:val="00FA2C85"/>
    <w:rsid w:val="00FA2D95"/>
    <w:rsid w:val="00FA30A6"/>
    <w:rsid w:val="00FA3127"/>
    <w:rsid w:val="00FA3398"/>
    <w:rsid w:val="00FA3536"/>
    <w:rsid w:val="00FA3671"/>
    <w:rsid w:val="00FA3879"/>
    <w:rsid w:val="00FA38F6"/>
    <w:rsid w:val="00FA3A51"/>
    <w:rsid w:val="00FA3BCA"/>
    <w:rsid w:val="00FA3E9A"/>
    <w:rsid w:val="00FA3F75"/>
    <w:rsid w:val="00FA415C"/>
    <w:rsid w:val="00FA4219"/>
    <w:rsid w:val="00FA454E"/>
    <w:rsid w:val="00FA49D9"/>
    <w:rsid w:val="00FA4A69"/>
    <w:rsid w:val="00FA4B5D"/>
    <w:rsid w:val="00FA4C13"/>
    <w:rsid w:val="00FA4D29"/>
    <w:rsid w:val="00FA4DC5"/>
    <w:rsid w:val="00FA4EC6"/>
    <w:rsid w:val="00FA4F10"/>
    <w:rsid w:val="00FA4FD8"/>
    <w:rsid w:val="00FA5004"/>
    <w:rsid w:val="00FA527F"/>
    <w:rsid w:val="00FA5D70"/>
    <w:rsid w:val="00FA5FC2"/>
    <w:rsid w:val="00FA6298"/>
    <w:rsid w:val="00FA65A4"/>
    <w:rsid w:val="00FA65F4"/>
    <w:rsid w:val="00FA66F5"/>
    <w:rsid w:val="00FA6984"/>
    <w:rsid w:val="00FA6C24"/>
    <w:rsid w:val="00FA6CCD"/>
    <w:rsid w:val="00FA6E7F"/>
    <w:rsid w:val="00FA6EE5"/>
    <w:rsid w:val="00FA6F80"/>
    <w:rsid w:val="00FA7034"/>
    <w:rsid w:val="00FA7114"/>
    <w:rsid w:val="00FA71DD"/>
    <w:rsid w:val="00FA71EC"/>
    <w:rsid w:val="00FA7251"/>
    <w:rsid w:val="00FA75CB"/>
    <w:rsid w:val="00FA77A6"/>
    <w:rsid w:val="00FA77F0"/>
    <w:rsid w:val="00FA78E1"/>
    <w:rsid w:val="00FA7DCE"/>
    <w:rsid w:val="00FA7FAB"/>
    <w:rsid w:val="00FB00F4"/>
    <w:rsid w:val="00FB00F5"/>
    <w:rsid w:val="00FB017B"/>
    <w:rsid w:val="00FB0213"/>
    <w:rsid w:val="00FB0279"/>
    <w:rsid w:val="00FB0327"/>
    <w:rsid w:val="00FB04A0"/>
    <w:rsid w:val="00FB05C2"/>
    <w:rsid w:val="00FB086F"/>
    <w:rsid w:val="00FB08CF"/>
    <w:rsid w:val="00FB0C7A"/>
    <w:rsid w:val="00FB12C6"/>
    <w:rsid w:val="00FB139B"/>
    <w:rsid w:val="00FB156A"/>
    <w:rsid w:val="00FB17D2"/>
    <w:rsid w:val="00FB19AC"/>
    <w:rsid w:val="00FB1A6E"/>
    <w:rsid w:val="00FB1D4A"/>
    <w:rsid w:val="00FB2097"/>
    <w:rsid w:val="00FB21DC"/>
    <w:rsid w:val="00FB22F3"/>
    <w:rsid w:val="00FB231C"/>
    <w:rsid w:val="00FB2379"/>
    <w:rsid w:val="00FB2691"/>
    <w:rsid w:val="00FB2876"/>
    <w:rsid w:val="00FB2985"/>
    <w:rsid w:val="00FB29D1"/>
    <w:rsid w:val="00FB2B01"/>
    <w:rsid w:val="00FB2B94"/>
    <w:rsid w:val="00FB2D33"/>
    <w:rsid w:val="00FB2D67"/>
    <w:rsid w:val="00FB2E70"/>
    <w:rsid w:val="00FB2E74"/>
    <w:rsid w:val="00FB3143"/>
    <w:rsid w:val="00FB322A"/>
    <w:rsid w:val="00FB3277"/>
    <w:rsid w:val="00FB372F"/>
    <w:rsid w:val="00FB385A"/>
    <w:rsid w:val="00FB39BE"/>
    <w:rsid w:val="00FB3CA2"/>
    <w:rsid w:val="00FB3CC8"/>
    <w:rsid w:val="00FB3CDE"/>
    <w:rsid w:val="00FB3D89"/>
    <w:rsid w:val="00FB3DF6"/>
    <w:rsid w:val="00FB3FAC"/>
    <w:rsid w:val="00FB3FBA"/>
    <w:rsid w:val="00FB47E7"/>
    <w:rsid w:val="00FB4D6F"/>
    <w:rsid w:val="00FB4EDC"/>
    <w:rsid w:val="00FB5161"/>
    <w:rsid w:val="00FB5171"/>
    <w:rsid w:val="00FB5733"/>
    <w:rsid w:val="00FB5845"/>
    <w:rsid w:val="00FB5B0C"/>
    <w:rsid w:val="00FB5B2F"/>
    <w:rsid w:val="00FB5C50"/>
    <w:rsid w:val="00FB5CAA"/>
    <w:rsid w:val="00FB617E"/>
    <w:rsid w:val="00FB646D"/>
    <w:rsid w:val="00FB686D"/>
    <w:rsid w:val="00FB68E7"/>
    <w:rsid w:val="00FB6B2A"/>
    <w:rsid w:val="00FB70C4"/>
    <w:rsid w:val="00FB71F1"/>
    <w:rsid w:val="00FB73A9"/>
    <w:rsid w:val="00FB7897"/>
    <w:rsid w:val="00FC02F0"/>
    <w:rsid w:val="00FC0492"/>
    <w:rsid w:val="00FC0954"/>
    <w:rsid w:val="00FC097C"/>
    <w:rsid w:val="00FC0E5F"/>
    <w:rsid w:val="00FC0E75"/>
    <w:rsid w:val="00FC1112"/>
    <w:rsid w:val="00FC11CC"/>
    <w:rsid w:val="00FC1855"/>
    <w:rsid w:val="00FC188A"/>
    <w:rsid w:val="00FC193D"/>
    <w:rsid w:val="00FC19C9"/>
    <w:rsid w:val="00FC1DBF"/>
    <w:rsid w:val="00FC1FF2"/>
    <w:rsid w:val="00FC207C"/>
    <w:rsid w:val="00FC20BC"/>
    <w:rsid w:val="00FC2194"/>
    <w:rsid w:val="00FC22A4"/>
    <w:rsid w:val="00FC22D3"/>
    <w:rsid w:val="00FC244F"/>
    <w:rsid w:val="00FC24C5"/>
    <w:rsid w:val="00FC25BC"/>
    <w:rsid w:val="00FC25C6"/>
    <w:rsid w:val="00FC268A"/>
    <w:rsid w:val="00FC28AB"/>
    <w:rsid w:val="00FC2B88"/>
    <w:rsid w:val="00FC2D4D"/>
    <w:rsid w:val="00FC3061"/>
    <w:rsid w:val="00FC3848"/>
    <w:rsid w:val="00FC38AE"/>
    <w:rsid w:val="00FC3967"/>
    <w:rsid w:val="00FC3AEE"/>
    <w:rsid w:val="00FC3B87"/>
    <w:rsid w:val="00FC4252"/>
    <w:rsid w:val="00FC4265"/>
    <w:rsid w:val="00FC46AD"/>
    <w:rsid w:val="00FC4855"/>
    <w:rsid w:val="00FC48CB"/>
    <w:rsid w:val="00FC4921"/>
    <w:rsid w:val="00FC4962"/>
    <w:rsid w:val="00FC4DED"/>
    <w:rsid w:val="00FC5089"/>
    <w:rsid w:val="00FC5222"/>
    <w:rsid w:val="00FC5231"/>
    <w:rsid w:val="00FC558C"/>
    <w:rsid w:val="00FC595A"/>
    <w:rsid w:val="00FC59BC"/>
    <w:rsid w:val="00FC5A16"/>
    <w:rsid w:val="00FC5B7A"/>
    <w:rsid w:val="00FC5C55"/>
    <w:rsid w:val="00FC5D19"/>
    <w:rsid w:val="00FC5D35"/>
    <w:rsid w:val="00FC5D88"/>
    <w:rsid w:val="00FC5D9A"/>
    <w:rsid w:val="00FC6066"/>
    <w:rsid w:val="00FC6106"/>
    <w:rsid w:val="00FC61DF"/>
    <w:rsid w:val="00FC62FD"/>
    <w:rsid w:val="00FC660D"/>
    <w:rsid w:val="00FC66AB"/>
    <w:rsid w:val="00FC67A2"/>
    <w:rsid w:val="00FC6B08"/>
    <w:rsid w:val="00FC6EF2"/>
    <w:rsid w:val="00FC709A"/>
    <w:rsid w:val="00FC70E4"/>
    <w:rsid w:val="00FC767D"/>
    <w:rsid w:val="00FC795A"/>
    <w:rsid w:val="00FC7998"/>
    <w:rsid w:val="00FC7C5B"/>
    <w:rsid w:val="00FC7CE7"/>
    <w:rsid w:val="00FC7F8A"/>
    <w:rsid w:val="00FD0242"/>
    <w:rsid w:val="00FD0521"/>
    <w:rsid w:val="00FD052B"/>
    <w:rsid w:val="00FD058C"/>
    <w:rsid w:val="00FD0604"/>
    <w:rsid w:val="00FD0657"/>
    <w:rsid w:val="00FD0764"/>
    <w:rsid w:val="00FD0841"/>
    <w:rsid w:val="00FD09FF"/>
    <w:rsid w:val="00FD0A87"/>
    <w:rsid w:val="00FD0C8B"/>
    <w:rsid w:val="00FD0F18"/>
    <w:rsid w:val="00FD1332"/>
    <w:rsid w:val="00FD1568"/>
    <w:rsid w:val="00FD178F"/>
    <w:rsid w:val="00FD1D53"/>
    <w:rsid w:val="00FD1DFD"/>
    <w:rsid w:val="00FD24A3"/>
    <w:rsid w:val="00FD26D1"/>
    <w:rsid w:val="00FD2867"/>
    <w:rsid w:val="00FD2B53"/>
    <w:rsid w:val="00FD2B7D"/>
    <w:rsid w:val="00FD2BFA"/>
    <w:rsid w:val="00FD2D55"/>
    <w:rsid w:val="00FD2D77"/>
    <w:rsid w:val="00FD2FC3"/>
    <w:rsid w:val="00FD35E7"/>
    <w:rsid w:val="00FD3682"/>
    <w:rsid w:val="00FD3A1B"/>
    <w:rsid w:val="00FD3A23"/>
    <w:rsid w:val="00FD3B6F"/>
    <w:rsid w:val="00FD3B96"/>
    <w:rsid w:val="00FD3BD2"/>
    <w:rsid w:val="00FD3CAA"/>
    <w:rsid w:val="00FD3D1E"/>
    <w:rsid w:val="00FD3F24"/>
    <w:rsid w:val="00FD41B5"/>
    <w:rsid w:val="00FD4591"/>
    <w:rsid w:val="00FD4665"/>
    <w:rsid w:val="00FD48EF"/>
    <w:rsid w:val="00FD4AA7"/>
    <w:rsid w:val="00FD5342"/>
    <w:rsid w:val="00FD5417"/>
    <w:rsid w:val="00FD54F2"/>
    <w:rsid w:val="00FD5FC2"/>
    <w:rsid w:val="00FD610B"/>
    <w:rsid w:val="00FD6295"/>
    <w:rsid w:val="00FD6330"/>
    <w:rsid w:val="00FD6638"/>
    <w:rsid w:val="00FD673B"/>
    <w:rsid w:val="00FD6C2A"/>
    <w:rsid w:val="00FD6E86"/>
    <w:rsid w:val="00FD71C2"/>
    <w:rsid w:val="00FD71CB"/>
    <w:rsid w:val="00FD721C"/>
    <w:rsid w:val="00FD727F"/>
    <w:rsid w:val="00FD72E0"/>
    <w:rsid w:val="00FD733B"/>
    <w:rsid w:val="00FD749F"/>
    <w:rsid w:val="00FD7504"/>
    <w:rsid w:val="00FD7C01"/>
    <w:rsid w:val="00FD7DEE"/>
    <w:rsid w:val="00FD7DF8"/>
    <w:rsid w:val="00FD7F10"/>
    <w:rsid w:val="00FE002E"/>
    <w:rsid w:val="00FE005A"/>
    <w:rsid w:val="00FE0065"/>
    <w:rsid w:val="00FE01EE"/>
    <w:rsid w:val="00FE047A"/>
    <w:rsid w:val="00FE0658"/>
    <w:rsid w:val="00FE06C3"/>
    <w:rsid w:val="00FE0854"/>
    <w:rsid w:val="00FE089E"/>
    <w:rsid w:val="00FE0991"/>
    <w:rsid w:val="00FE0A51"/>
    <w:rsid w:val="00FE0B2B"/>
    <w:rsid w:val="00FE0BA8"/>
    <w:rsid w:val="00FE0C88"/>
    <w:rsid w:val="00FE0D7A"/>
    <w:rsid w:val="00FE0DE9"/>
    <w:rsid w:val="00FE0E46"/>
    <w:rsid w:val="00FE0E47"/>
    <w:rsid w:val="00FE0E59"/>
    <w:rsid w:val="00FE0EB3"/>
    <w:rsid w:val="00FE0EEB"/>
    <w:rsid w:val="00FE1095"/>
    <w:rsid w:val="00FE12AD"/>
    <w:rsid w:val="00FE1793"/>
    <w:rsid w:val="00FE188C"/>
    <w:rsid w:val="00FE18B3"/>
    <w:rsid w:val="00FE1BAA"/>
    <w:rsid w:val="00FE1BCA"/>
    <w:rsid w:val="00FE1C4E"/>
    <w:rsid w:val="00FE1DA0"/>
    <w:rsid w:val="00FE1DC0"/>
    <w:rsid w:val="00FE1F30"/>
    <w:rsid w:val="00FE2168"/>
    <w:rsid w:val="00FE22C1"/>
    <w:rsid w:val="00FE23EA"/>
    <w:rsid w:val="00FE2623"/>
    <w:rsid w:val="00FE2FB8"/>
    <w:rsid w:val="00FE30F1"/>
    <w:rsid w:val="00FE3AAC"/>
    <w:rsid w:val="00FE3B7F"/>
    <w:rsid w:val="00FE3CB8"/>
    <w:rsid w:val="00FE3DB6"/>
    <w:rsid w:val="00FE4391"/>
    <w:rsid w:val="00FE4448"/>
    <w:rsid w:val="00FE444A"/>
    <w:rsid w:val="00FE4841"/>
    <w:rsid w:val="00FE48B6"/>
    <w:rsid w:val="00FE49CF"/>
    <w:rsid w:val="00FE4AB8"/>
    <w:rsid w:val="00FE4AF2"/>
    <w:rsid w:val="00FE4BE0"/>
    <w:rsid w:val="00FE4D99"/>
    <w:rsid w:val="00FE4F03"/>
    <w:rsid w:val="00FE506E"/>
    <w:rsid w:val="00FE5363"/>
    <w:rsid w:val="00FE54B4"/>
    <w:rsid w:val="00FE54E9"/>
    <w:rsid w:val="00FE5A49"/>
    <w:rsid w:val="00FE5A58"/>
    <w:rsid w:val="00FE5B1F"/>
    <w:rsid w:val="00FE5C4C"/>
    <w:rsid w:val="00FE5E7B"/>
    <w:rsid w:val="00FE60C5"/>
    <w:rsid w:val="00FE62E2"/>
    <w:rsid w:val="00FE6949"/>
    <w:rsid w:val="00FE6A15"/>
    <w:rsid w:val="00FE6AD3"/>
    <w:rsid w:val="00FE70A7"/>
    <w:rsid w:val="00FE736C"/>
    <w:rsid w:val="00FE7447"/>
    <w:rsid w:val="00FE7871"/>
    <w:rsid w:val="00FE7C08"/>
    <w:rsid w:val="00FE7C63"/>
    <w:rsid w:val="00FE7D67"/>
    <w:rsid w:val="00FE7E45"/>
    <w:rsid w:val="00FF01D0"/>
    <w:rsid w:val="00FF030D"/>
    <w:rsid w:val="00FF06C3"/>
    <w:rsid w:val="00FF06E0"/>
    <w:rsid w:val="00FF09B8"/>
    <w:rsid w:val="00FF0B05"/>
    <w:rsid w:val="00FF15F0"/>
    <w:rsid w:val="00FF16F2"/>
    <w:rsid w:val="00FF176A"/>
    <w:rsid w:val="00FF1773"/>
    <w:rsid w:val="00FF18E6"/>
    <w:rsid w:val="00FF197F"/>
    <w:rsid w:val="00FF1CA5"/>
    <w:rsid w:val="00FF1E6F"/>
    <w:rsid w:val="00FF1EEF"/>
    <w:rsid w:val="00FF1F41"/>
    <w:rsid w:val="00FF1F4D"/>
    <w:rsid w:val="00FF2137"/>
    <w:rsid w:val="00FF2442"/>
    <w:rsid w:val="00FF258A"/>
    <w:rsid w:val="00FF258F"/>
    <w:rsid w:val="00FF2621"/>
    <w:rsid w:val="00FF2985"/>
    <w:rsid w:val="00FF2C62"/>
    <w:rsid w:val="00FF2DB7"/>
    <w:rsid w:val="00FF36BD"/>
    <w:rsid w:val="00FF394B"/>
    <w:rsid w:val="00FF3964"/>
    <w:rsid w:val="00FF3CE5"/>
    <w:rsid w:val="00FF3E10"/>
    <w:rsid w:val="00FF3E91"/>
    <w:rsid w:val="00FF40EF"/>
    <w:rsid w:val="00FF4120"/>
    <w:rsid w:val="00FF41DC"/>
    <w:rsid w:val="00FF4250"/>
    <w:rsid w:val="00FF44E2"/>
    <w:rsid w:val="00FF48FA"/>
    <w:rsid w:val="00FF4A37"/>
    <w:rsid w:val="00FF4DF3"/>
    <w:rsid w:val="00FF4F86"/>
    <w:rsid w:val="00FF5498"/>
    <w:rsid w:val="00FF562B"/>
    <w:rsid w:val="00FF58F9"/>
    <w:rsid w:val="00FF5A93"/>
    <w:rsid w:val="00FF5AA1"/>
    <w:rsid w:val="00FF5C50"/>
    <w:rsid w:val="00FF6267"/>
    <w:rsid w:val="00FF6371"/>
    <w:rsid w:val="00FF6637"/>
    <w:rsid w:val="00FF69F3"/>
    <w:rsid w:val="00FF6F14"/>
    <w:rsid w:val="00FF6F1B"/>
    <w:rsid w:val="00FF6F73"/>
    <w:rsid w:val="00FF70E0"/>
    <w:rsid w:val="00FF72E5"/>
    <w:rsid w:val="00FF7417"/>
    <w:rsid w:val="00FF74E3"/>
    <w:rsid w:val="00FF776F"/>
    <w:rsid w:val="00FF793A"/>
    <w:rsid w:val="00FF7BBF"/>
    <w:rsid w:val="00FF7DC0"/>
    <w:rsid w:val="08A90C41"/>
    <w:rsid w:val="0A4225B3"/>
    <w:rsid w:val="13A10852"/>
    <w:rsid w:val="1560FB07"/>
    <w:rsid w:val="15AF0477"/>
    <w:rsid w:val="189C45C3"/>
    <w:rsid w:val="1D5D6F13"/>
    <w:rsid w:val="1E50EDE2"/>
    <w:rsid w:val="23D6B8EA"/>
    <w:rsid w:val="24294692"/>
    <w:rsid w:val="253C9758"/>
    <w:rsid w:val="27758812"/>
    <w:rsid w:val="2969444A"/>
    <w:rsid w:val="2C3C24F5"/>
    <w:rsid w:val="2DE3CEB5"/>
    <w:rsid w:val="3A92DAB1"/>
    <w:rsid w:val="3DF2732B"/>
    <w:rsid w:val="51E258D9"/>
    <w:rsid w:val="5ACC277D"/>
    <w:rsid w:val="5E7310EA"/>
    <w:rsid w:val="656C4F4A"/>
    <w:rsid w:val="65A94C81"/>
    <w:rsid w:val="77EA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58F6F1"/>
  <w15:chartTrackingRefBased/>
  <w15:docId w15:val="{ABEC22C8-ECDF-4C35-AF7A-475CDCF6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24AE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aliases w:val="H1,h1,Heading 1 3GPP"/>
    <w:basedOn w:val="Header"/>
    <w:next w:val="Normal"/>
    <w:link w:val="Heading1Char"/>
    <w:autoRedefine/>
    <w:qFormat/>
    <w:rsid w:val="00D03902"/>
    <w:pPr>
      <w:keepNext/>
      <w:keepLines/>
      <w:numPr>
        <w:numId w:val="2"/>
      </w:numPr>
      <w:pBdr>
        <w:top w:val="single" w:sz="12" w:space="3" w:color="auto"/>
      </w:pBdr>
      <w:spacing w:before="240" w:after="180"/>
      <w:outlineLvl w:val="0"/>
    </w:pPr>
    <w:rPr>
      <w:rFonts w:eastAsia="Arial"/>
      <w:b w:val="0"/>
      <w:sz w:val="36"/>
      <w:lang w:val="en-GB"/>
    </w:rPr>
  </w:style>
  <w:style w:type="paragraph" w:styleId="Heading2">
    <w:name w:val="heading 2"/>
    <w:aliases w:val="H2,h2,DO NOT USE_h2,h21,Heading 2 3GPP"/>
    <w:basedOn w:val="Heading1"/>
    <w:next w:val="Heading3"/>
    <w:link w:val="Heading2Char"/>
    <w:qFormat/>
    <w:rsid w:val="00935A21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eading 3 3GPP"/>
    <w:basedOn w:val="Heading2"/>
    <w:next w:val="Normal"/>
    <w:qFormat/>
    <w:rsid w:val="00723F7C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723F7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23F7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23F7C"/>
    <w:pPr>
      <w:outlineLvl w:val="5"/>
    </w:pPr>
  </w:style>
  <w:style w:type="paragraph" w:styleId="Heading7">
    <w:name w:val="heading 7"/>
    <w:basedOn w:val="H6"/>
    <w:next w:val="Normal"/>
    <w:qFormat/>
    <w:rsid w:val="00723F7C"/>
    <w:pPr>
      <w:outlineLvl w:val="6"/>
    </w:pPr>
  </w:style>
  <w:style w:type="paragraph" w:styleId="Heading8">
    <w:name w:val="heading 8"/>
    <w:basedOn w:val="Heading1"/>
    <w:next w:val="Normal"/>
    <w:qFormat/>
    <w:rsid w:val="00723F7C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23F7C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DB24A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B24AE"/>
  </w:style>
  <w:style w:type="paragraph" w:customStyle="1" w:styleId="H6">
    <w:name w:val="H6"/>
    <w:basedOn w:val="Heading5"/>
    <w:next w:val="Normal"/>
    <w:link w:val="H6Char"/>
    <w:rsid w:val="00723F7C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3F7C"/>
    <w:pPr>
      <w:spacing w:before="180"/>
      <w:ind w:left="2693" w:hanging="2693"/>
    </w:pPr>
    <w:rPr>
      <w:b/>
    </w:rPr>
  </w:style>
  <w:style w:type="paragraph" w:styleId="TOC1">
    <w:name w:val="toc 1"/>
    <w:semiHidden/>
    <w:rsid w:val="00723F7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723F7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723F7C"/>
    <w:pPr>
      <w:ind w:left="1701" w:hanging="1701"/>
    </w:pPr>
  </w:style>
  <w:style w:type="paragraph" w:styleId="TOC4">
    <w:name w:val="toc 4"/>
    <w:basedOn w:val="TOC3"/>
    <w:semiHidden/>
    <w:rsid w:val="00723F7C"/>
    <w:pPr>
      <w:ind w:left="1418" w:hanging="1418"/>
    </w:pPr>
  </w:style>
  <w:style w:type="paragraph" w:styleId="TOC3">
    <w:name w:val="toc 3"/>
    <w:basedOn w:val="TOC2"/>
    <w:semiHidden/>
    <w:rsid w:val="00723F7C"/>
    <w:pPr>
      <w:ind w:left="1134" w:hanging="1134"/>
    </w:pPr>
  </w:style>
  <w:style w:type="paragraph" w:styleId="TOC2">
    <w:name w:val="toc 2"/>
    <w:basedOn w:val="TOC1"/>
    <w:semiHidden/>
    <w:rsid w:val="00723F7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3F7C"/>
    <w:pPr>
      <w:ind w:left="284"/>
    </w:pPr>
  </w:style>
  <w:style w:type="paragraph" w:styleId="Index1">
    <w:name w:val="index 1"/>
    <w:basedOn w:val="Normal"/>
    <w:semiHidden/>
    <w:rsid w:val="00723F7C"/>
    <w:pPr>
      <w:keepLines/>
      <w:spacing w:after="0"/>
    </w:pPr>
  </w:style>
  <w:style w:type="paragraph" w:customStyle="1" w:styleId="ZH">
    <w:name w:val="ZH"/>
    <w:rsid w:val="00723F7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723F7C"/>
    <w:pPr>
      <w:outlineLvl w:val="9"/>
    </w:pPr>
  </w:style>
  <w:style w:type="paragraph" w:styleId="ListNumber2">
    <w:name w:val="List Number 2"/>
    <w:basedOn w:val="ListNumber"/>
    <w:rsid w:val="00723F7C"/>
    <w:pPr>
      <w:ind w:left="851"/>
    </w:pPr>
  </w:style>
  <w:style w:type="paragraph" w:styleId="ListNumber">
    <w:name w:val="List Number"/>
    <w:basedOn w:val="List"/>
    <w:rsid w:val="00723F7C"/>
  </w:style>
  <w:style w:type="paragraph" w:styleId="List">
    <w:name w:val="List"/>
    <w:basedOn w:val="Normal"/>
    <w:rsid w:val="00723F7C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723F7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sid w:val="00723F7C"/>
    <w:rPr>
      <w:b/>
      <w:position w:val="6"/>
      <w:sz w:val="16"/>
    </w:rPr>
  </w:style>
  <w:style w:type="paragraph" w:styleId="FootnoteText">
    <w:name w:val="footnote text"/>
    <w:basedOn w:val="Normal"/>
    <w:semiHidden/>
    <w:rsid w:val="00723F7C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723F7C"/>
    <w:rPr>
      <w:b/>
    </w:rPr>
  </w:style>
  <w:style w:type="paragraph" w:customStyle="1" w:styleId="TAC">
    <w:name w:val="TAC"/>
    <w:basedOn w:val="TAL"/>
    <w:link w:val="TACCar"/>
    <w:qFormat/>
    <w:rsid w:val="00723F7C"/>
    <w:pPr>
      <w:jc w:val="center"/>
    </w:pPr>
  </w:style>
  <w:style w:type="paragraph" w:customStyle="1" w:styleId="TAL">
    <w:name w:val="TAL"/>
    <w:basedOn w:val="Normal"/>
    <w:link w:val="TALCar"/>
    <w:qFormat/>
    <w:rsid w:val="00723F7C"/>
    <w:pPr>
      <w:keepNext/>
      <w:keepLines/>
      <w:spacing w:after="0"/>
    </w:pPr>
    <w:rPr>
      <w:rFonts w:ascii="Arial" w:hAnsi="Arial"/>
      <w:sz w:val="18"/>
      <w:lang w:val="x-none"/>
    </w:rPr>
  </w:style>
  <w:style w:type="paragraph" w:customStyle="1" w:styleId="TF">
    <w:name w:val="TF"/>
    <w:aliases w:val="left"/>
    <w:basedOn w:val="TH"/>
    <w:link w:val="TFChar"/>
    <w:rsid w:val="00723F7C"/>
    <w:pPr>
      <w:keepNext w:val="0"/>
      <w:spacing w:before="0" w:after="240"/>
    </w:pPr>
    <w:rPr>
      <w:lang w:val="en-GB"/>
    </w:rPr>
  </w:style>
  <w:style w:type="paragraph" w:customStyle="1" w:styleId="TH">
    <w:name w:val="TH"/>
    <w:basedOn w:val="Normal"/>
    <w:link w:val="THChar"/>
    <w:rsid w:val="00723F7C"/>
    <w:pPr>
      <w:keepNext/>
      <w:keepLines/>
      <w:spacing w:before="60"/>
      <w:jc w:val="center"/>
    </w:pPr>
    <w:rPr>
      <w:rFonts w:ascii="Arial" w:hAnsi="Arial"/>
      <w:b/>
      <w:lang w:val="x-none"/>
    </w:rPr>
  </w:style>
  <w:style w:type="paragraph" w:customStyle="1" w:styleId="NO">
    <w:name w:val="NO"/>
    <w:basedOn w:val="Normal"/>
    <w:link w:val="NOChar"/>
    <w:rsid w:val="00723F7C"/>
    <w:pPr>
      <w:keepLines/>
      <w:ind w:left="1135" w:hanging="851"/>
    </w:pPr>
    <w:rPr>
      <w:lang w:val="x-none"/>
    </w:rPr>
  </w:style>
  <w:style w:type="paragraph" w:styleId="TOC9">
    <w:name w:val="toc 9"/>
    <w:basedOn w:val="TOC8"/>
    <w:semiHidden/>
    <w:rsid w:val="00723F7C"/>
    <w:pPr>
      <w:ind w:left="1418" w:hanging="1418"/>
    </w:pPr>
  </w:style>
  <w:style w:type="paragraph" w:customStyle="1" w:styleId="EX">
    <w:name w:val="EX"/>
    <w:basedOn w:val="Normal"/>
    <w:rsid w:val="00723F7C"/>
    <w:pPr>
      <w:keepLines/>
      <w:ind w:left="1702" w:hanging="1418"/>
    </w:pPr>
  </w:style>
  <w:style w:type="paragraph" w:customStyle="1" w:styleId="FP">
    <w:name w:val="FP"/>
    <w:basedOn w:val="Normal"/>
    <w:rsid w:val="00723F7C"/>
    <w:pPr>
      <w:spacing w:after="0"/>
    </w:pPr>
  </w:style>
  <w:style w:type="paragraph" w:customStyle="1" w:styleId="LD">
    <w:name w:val="LD"/>
    <w:rsid w:val="00723F7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723F7C"/>
    <w:pPr>
      <w:spacing w:after="0"/>
    </w:pPr>
  </w:style>
  <w:style w:type="paragraph" w:customStyle="1" w:styleId="EW">
    <w:name w:val="EW"/>
    <w:basedOn w:val="EX"/>
    <w:rsid w:val="00723F7C"/>
    <w:pPr>
      <w:spacing w:after="0"/>
    </w:pPr>
  </w:style>
  <w:style w:type="paragraph" w:styleId="TOC6">
    <w:name w:val="toc 6"/>
    <w:basedOn w:val="TOC5"/>
    <w:next w:val="Normal"/>
    <w:semiHidden/>
    <w:rsid w:val="00723F7C"/>
    <w:pPr>
      <w:ind w:left="1985" w:hanging="1985"/>
    </w:pPr>
  </w:style>
  <w:style w:type="paragraph" w:styleId="TOC7">
    <w:name w:val="toc 7"/>
    <w:basedOn w:val="TOC6"/>
    <w:next w:val="Normal"/>
    <w:semiHidden/>
    <w:rsid w:val="00723F7C"/>
    <w:pPr>
      <w:ind w:left="2268" w:hanging="2268"/>
    </w:pPr>
  </w:style>
  <w:style w:type="paragraph" w:styleId="ListBullet2">
    <w:name w:val="List Bullet 2"/>
    <w:basedOn w:val="ListBullet"/>
    <w:rsid w:val="00723F7C"/>
    <w:pPr>
      <w:ind w:left="851"/>
    </w:pPr>
  </w:style>
  <w:style w:type="paragraph" w:styleId="ListBullet">
    <w:name w:val="List Bullet"/>
    <w:basedOn w:val="List"/>
    <w:rsid w:val="00723F7C"/>
  </w:style>
  <w:style w:type="paragraph" w:styleId="ListBullet3">
    <w:name w:val="List Bullet 3"/>
    <w:basedOn w:val="ListBullet2"/>
    <w:rsid w:val="00723F7C"/>
    <w:pPr>
      <w:ind w:left="1135"/>
    </w:pPr>
  </w:style>
  <w:style w:type="paragraph" w:customStyle="1" w:styleId="EQ">
    <w:name w:val="EQ"/>
    <w:basedOn w:val="Normal"/>
    <w:next w:val="Normal"/>
    <w:rsid w:val="00723F7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3F7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723F7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723F7C"/>
    <w:pPr>
      <w:jc w:val="right"/>
    </w:pPr>
  </w:style>
  <w:style w:type="paragraph" w:customStyle="1" w:styleId="TAN">
    <w:name w:val="TAN"/>
    <w:basedOn w:val="TAL"/>
    <w:link w:val="TANChar"/>
    <w:rsid w:val="00723F7C"/>
    <w:pPr>
      <w:ind w:left="851" w:hanging="851"/>
    </w:pPr>
  </w:style>
  <w:style w:type="paragraph" w:customStyle="1" w:styleId="ZA">
    <w:name w:val="ZA"/>
    <w:rsid w:val="00723F7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723F7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723F7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723F7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723F7C"/>
    <w:pPr>
      <w:framePr w:wrap="notBeside" w:y="16161"/>
    </w:pPr>
  </w:style>
  <w:style w:type="character" w:customStyle="1" w:styleId="ZGSM">
    <w:name w:val="ZGSM"/>
    <w:rsid w:val="00723F7C"/>
  </w:style>
  <w:style w:type="paragraph" w:styleId="List20">
    <w:name w:val="List 2"/>
    <w:basedOn w:val="List"/>
    <w:rsid w:val="00723F7C"/>
    <w:pPr>
      <w:ind w:left="851"/>
    </w:pPr>
  </w:style>
  <w:style w:type="paragraph" w:customStyle="1" w:styleId="ZG">
    <w:name w:val="ZG"/>
    <w:rsid w:val="00723F7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0"/>
    <w:rsid w:val="00723F7C"/>
    <w:pPr>
      <w:ind w:left="1135"/>
    </w:pPr>
  </w:style>
  <w:style w:type="paragraph" w:styleId="List4">
    <w:name w:val="List 4"/>
    <w:basedOn w:val="List3"/>
    <w:rsid w:val="00723F7C"/>
    <w:pPr>
      <w:ind w:left="1418"/>
    </w:pPr>
  </w:style>
  <w:style w:type="paragraph" w:styleId="List5">
    <w:name w:val="List 5"/>
    <w:basedOn w:val="List4"/>
    <w:rsid w:val="00723F7C"/>
    <w:pPr>
      <w:ind w:left="1702"/>
    </w:pPr>
  </w:style>
  <w:style w:type="paragraph" w:customStyle="1" w:styleId="EditorsNote">
    <w:name w:val="Editor's Note"/>
    <w:basedOn w:val="NO"/>
    <w:rsid w:val="00723F7C"/>
    <w:rPr>
      <w:color w:val="FF0000"/>
    </w:rPr>
  </w:style>
  <w:style w:type="paragraph" w:styleId="ListBullet4">
    <w:name w:val="List Bullet 4"/>
    <w:basedOn w:val="ListBullet3"/>
    <w:rsid w:val="00723F7C"/>
    <w:pPr>
      <w:ind w:left="1418"/>
    </w:pPr>
  </w:style>
  <w:style w:type="paragraph" w:styleId="ListBullet5">
    <w:name w:val="List Bullet 5"/>
    <w:basedOn w:val="ListBullet4"/>
    <w:rsid w:val="00723F7C"/>
    <w:pPr>
      <w:ind w:left="1702"/>
    </w:pPr>
  </w:style>
  <w:style w:type="paragraph" w:customStyle="1" w:styleId="B1">
    <w:name w:val="B1"/>
    <w:basedOn w:val="List"/>
    <w:link w:val="B1Char1"/>
    <w:rsid w:val="00723F7C"/>
    <w:rPr>
      <w:lang w:val="x-none"/>
    </w:rPr>
  </w:style>
  <w:style w:type="paragraph" w:customStyle="1" w:styleId="B2">
    <w:name w:val="B2"/>
    <w:basedOn w:val="List20"/>
    <w:link w:val="B2Char"/>
    <w:rsid w:val="00723F7C"/>
    <w:rPr>
      <w:lang w:val="x-none"/>
    </w:rPr>
  </w:style>
  <w:style w:type="paragraph" w:customStyle="1" w:styleId="B3">
    <w:name w:val="B3"/>
    <w:basedOn w:val="List3"/>
    <w:link w:val="B3Char"/>
    <w:rsid w:val="00723F7C"/>
    <w:rPr>
      <w:lang w:val="x-none"/>
    </w:rPr>
  </w:style>
  <w:style w:type="paragraph" w:customStyle="1" w:styleId="B4">
    <w:name w:val="B4"/>
    <w:basedOn w:val="List4"/>
    <w:link w:val="B4Char"/>
    <w:rsid w:val="00723F7C"/>
    <w:rPr>
      <w:lang w:val="x-none"/>
    </w:rPr>
  </w:style>
  <w:style w:type="paragraph" w:customStyle="1" w:styleId="B5">
    <w:name w:val="B5"/>
    <w:basedOn w:val="List5"/>
    <w:rsid w:val="00723F7C"/>
  </w:style>
  <w:style w:type="paragraph" w:styleId="Footer">
    <w:name w:val="footer"/>
    <w:basedOn w:val="Header"/>
    <w:rsid w:val="00723F7C"/>
    <w:pPr>
      <w:jc w:val="center"/>
    </w:pPr>
    <w:rPr>
      <w:i/>
    </w:rPr>
  </w:style>
  <w:style w:type="paragraph" w:customStyle="1" w:styleId="ZTD">
    <w:name w:val="ZTD"/>
    <w:basedOn w:val="ZB"/>
    <w:rsid w:val="00723F7C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723F7C"/>
    <w:pPr>
      <w:spacing w:after="120"/>
    </w:pPr>
    <w:rPr>
      <w:rFonts w:ascii="Arial" w:eastAsia="MS Mincho" w:hAnsi="Arial"/>
      <w:lang w:val="en-GB" w:eastAsia="en-US"/>
    </w:rPr>
  </w:style>
  <w:style w:type="character" w:styleId="CommentReference">
    <w:name w:val="annotation reference"/>
    <w:semiHidden/>
    <w:rsid w:val="00723F7C"/>
    <w:rPr>
      <w:sz w:val="16"/>
    </w:rPr>
  </w:style>
  <w:style w:type="paragraph" w:styleId="CommentText">
    <w:name w:val="annotation text"/>
    <w:basedOn w:val="Normal"/>
    <w:semiHidden/>
    <w:rsid w:val="00723F7C"/>
    <w:rPr>
      <w:rFonts w:eastAsia="MS Mincho"/>
    </w:rPr>
  </w:style>
  <w:style w:type="paragraph" w:styleId="BodyText2">
    <w:name w:val="Body Text 2"/>
    <w:basedOn w:val="Normal"/>
    <w:rsid w:val="00723F7C"/>
    <w:rPr>
      <w:rFonts w:eastAsia="MS Mincho"/>
      <w:color w:val="FFFF00"/>
      <w:lang w:eastAsia="ja-JP"/>
    </w:rPr>
  </w:style>
  <w:style w:type="paragraph" w:customStyle="1" w:styleId="00BodyText">
    <w:name w:val="00 BodyText"/>
    <w:basedOn w:val="Normal"/>
    <w:qFormat/>
    <w:rsid w:val="00723F7C"/>
    <w:pPr>
      <w:spacing w:after="220"/>
    </w:pPr>
    <w:rPr>
      <w:rFonts w:ascii="Arial" w:hAnsi="Arial"/>
    </w:rPr>
  </w:style>
  <w:style w:type="paragraph" w:customStyle="1" w:styleId="11BodyText">
    <w:name w:val="11 BodyText"/>
    <w:basedOn w:val="Normal"/>
    <w:rsid w:val="00723F7C"/>
    <w:pPr>
      <w:spacing w:after="220"/>
      <w:ind w:left="1298"/>
    </w:pPr>
    <w:rPr>
      <w:rFonts w:ascii="Arial" w:hAnsi="Arial"/>
    </w:rPr>
  </w:style>
  <w:style w:type="paragraph" w:customStyle="1" w:styleId="B6">
    <w:name w:val="B6"/>
    <w:basedOn w:val="B5"/>
    <w:link w:val="B6Char"/>
    <w:rsid w:val="00723F7C"/>
    <w:rPr>
      <w:lang w:val="x-none"/>
    </w:rPr>
  </w:style>
  <w:style w:type="paragraph" w:styleId="DocumentMap">
    <w:name w:val="Document Map"/>
    <w:basedOn w:val="Normal"/>
    <w:semiHidden/>
    <w:rsid w:val="002B2813"/>
    <w:pPr>
      <w:shd w:val="clear" w:color="auto" w:fill="000080"/>
    </w:pPr>
    <w:rPr>
      <w:rFonts w:ascii="Tahoma" w:hAnsi="Tahoma" w:cs="Tahoma"/>
    </w:rPr>
  </w:style>
  <w:style w:type="paragraph" w:styleId="CommentSubject">
    <w:name w:val="annotation subject"/>
    <w:basedOn w:val="CommentText"/>
    <w:next w:val="CommentText"/>
    <w:semiHidden/>
    <w:rsid w:val="00063D9E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</w:style>
  <w:style w:type="paragraph" w:styleId="BalloonText">
    <w:name w:val="Balloon Text"/>
    <w:basedOn w:val="Normal"/>
    <w:semiHidden/>
    <w:rsid w:val="00063D9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qFormat/>
    <w:rsid w:val="000511F9"/>
    <w:rPr>
      <w:color w:val="0000FF"/>
      <w:u w:val="single"/>
    </w:rPr>
  </w:style>
  <w:style w:type="paragraph" w:styleId="Caption">
    <w:name w:val="caption"/>
    <w:aliases w:val="cap,cap Char,Caption Char,Caption Char1 Char,cap Char Char1,Caption Char Char1 Char,cap Char2"/>
    <w:basedOn w:val="Normal"/>
    <w:next w:val="Normal"/>
    <w:link w:val="CaptionChar1"/>
    <w:uiPriority w:val="35"/>
    <w:qFormat/>
    <w:rsid w:val="00723F7C"/>
    <w:pPr>
      <w:spacing w:before="120" w:after="120"/>
    </w:pPr>
    <w:rPr>
      <w:b/>
      <w:lang w:val="x-none" w:eastAsia="x-none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"/>
    <w:link w:val="Caption"/>
    <w:rsid w:val="00723F7C"/>
    <w:rPr>
      <w:rFonts w:ascii="Times New Roman" w:hAnsi="Times New Roman"/>
      <w:b/>
    </w:rPr>
  </w:style>
  <w:style w:type="paragraph" w:customStyle="1" w:styleId="Doc-text2">
    <w:name w:val="Doc-text2"/>
    <w:basedOn w:val="Normal"/>
    <w:link w:val="Doc-text2Char"/>
    <w:qFormat/>
    <w:rsid w:val="00723F7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en-GB"/>
    </w:rPr>
  </w:style>
  <w:style w:type="character" w:customStyle="1" w:styleId="Doc-text2Char">
    <w:name w:val="Doc-text2 Char"/>
    <w:link w:val="Doc-text2"/>
    <w:qFormat/>
    <w:rsid w:val="00723F7C"/>
    <w:rPr>
      <w:rFonts w:ascii="Arial" w:eastAsia="MS Mincho" w:hAnsi="Arial"/>
      <w:szCs w:val="24"/>
      <w:lang w:eastAsia="en-GB"/>
    </w:rPr>
  </w:style>
  <w:style w:type="character" w:customStyle="1" w:styleId="PLChar">
    <w:name w:val="PL Char"/>
    <w:link w:val="PL"/>
    <w:rsid w:val="00117E14"/>
    <w:rPr>
      <w:rFonts w:ascii="Courier New" w:hAnsi="Courier New"/>
      <w:noProof/>
      <w:sz w:val="16"/>
      <w:lang w:val="en-US" w:eastAsia="en-US" w:bidi="ar-SA"/>
    </w:rPr>
  </w:style>
  <w:style w:type="character" w:customStyle="1" w:styleId="Heading4Char">
    <w:name w:val="Heading 4 Char"/>
    <w:link w:val="Heading4"/>
    <w:rsid w:val="00CF5EE8"/>
    <w:rPr>
      <w:rFonts w:ascii="Arial" w:eastAsia="Arial" w:hAnsi="Arial"/>
      <w:noProof/>
      <w:sz w:val="24"/>
      <w:lang w:val="en-GB" w:eastAsia="en-US"/>
    </w:rPr>
  </w:style>
  <w:style w:type="character" w:customStyle="1" w:styleId="TFChar">
    <w:name w:val="TF Char"/>
    <w:link w:val="TF"/>
    <w:qFormat/>
    <w:rsid w:val="00E34AB8"/>
    <w:rPr>
      <w:rFonts w:ascii="Arial" w:hAnsi="Arial"/>
      <w:b/>
      <w:lang w:val="en-GB" w:eastAsia="en-US"/>
    </w:rPr>
  </w:style>
  <w:style w:type="paragraph" w:customStyle="1" w:styleId="references0">
    <w:name w:val="references"/>
    <w:rsid w:val="00B73DFF"/>
    <w:pPr>
      <w:numPr>
        <w:numId w:val="1"/>
      </w:numPr>
      <w:spacing w:after="50" w:line="180" w:lineRule="exact"/>
      <w:jc w:val="both"/>
    </w:pPr>
    <w:rPr>
      <w:rFonts w:ascii="Times New Roman" w:eastAsia="MS Mincho" w:hAnsi="Times New Roman"/>
      <w:noProof/>
      <w:sz w:val="16"/>
      <w:szCs w:val="16"/>
      <w:lang w:eastAsia="en-US"/>
    </w:rPr>
  </w:style>
  <w:style w:type="paragraph" w:customStyle="1" w:styleId="Guidance">
    <w:name w:val="Guidance"/>
    <w:basedOn w:val="Normal"/>
    <w:rsid w:val="00292028"/>
    <w:rPr>
      <w:i/>
      <w:color w:val="0000FF"/>
    </w:rPr>
  </w:style>
  <w:style w:type="paragraph" w:customStyle="1" w:styleId="Header1">
    <w:name w:val="Header 1"/>
    <w:basedOn w:val="Heading1"/>
    <w:link w:val="Header1Char"/>
    <w:autoRedefine/>
    <w:qFormat/>
    <w:rsid w:val="0080686A"/>
    <w:rPr>
      <w:lang w:eastAsia="x-none"/>
    </w:rPr>
  </w:style>
  <w:style w:type="paragraph" w:customStyle="1" w:styleId="CharCharCharCarCarCharChar">
    <w:name w:val="Char Char Char Car Car Char Char"/>
    <w:semiHidden/>
    <w:rsid w:val="00E12E6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Heading1Char">
    <w:name w:val="Heading 1 Char"/>
    <w:aliases w:val="H1 Char,h1 Char,Heading 1 3GPP Char"/>
    <w:link w:val="Heading1"/>
    <w:rsid w:val="00D03902"/>
    <w:rPr>
      <w:rFonts w:ascii="Arial" w:eastAsia="Arial" w:hAnsi="Arial"/>
      <w:noProof/>
      <w:sz w:val="36"/>
      <w:lang w:val="en-GB" w:eastAsia="en-US"/>
    </w:rPr>
  </w:style>
  <w:style w:type="character" w:customStyle="1" w:styleId="Header1Char">
    <w:name w:val="Header 1 Char"/>
    <w:link w:val="Header1"/>
    <w:rsid w:val="0080686A"/>
    <w:rPr>
      <w:rFonts w:ascii="Arial" w:eastAsia="Arial" w:hAnsi="Arial"/>
      <w:noProof/>
      <w:sz w:val="36"/>
      <w:lang w:val="en-GB" w:eastAsia="x-none"/>
    </w:rPr>
  </w:style>
  <w:style w:type="paragraph" w:styleId="BodyText">
    <w:name w:val="Body Text"/>
    <w:basedOn w:val="Normal"/>
    <w:link w:val="BodyTextChar"/>
    <w:rsid w:val="000F7DFD"/>
    <w:pPr>
      <w:spacing w:after="120"/>
    </w:pPr>
    <w:rPr>
      <w:lang w:val="en-GB"/>
    </w:rPr>
  </w:style>
  <w:style w:type="character" w:customStyle="1" w:styleId="BodyTextChar">
    <w:name w:val="Body Text Char"/>
    <w:link w:val="BodyText"/>
    <w:rsid w:val="000F7DFD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목록 단락,リスト段落,Lista1,?? ??,?????,????,中等深浅网格 1 - 着色 21,¥¡¡¡¡ì¬º¥¹¥È¶ÎÂä,ÁÐ³ö¶ÎÂä,列表段落1,—ño’i—Ž,¥ê¥¹¥È¶ÎÂä,1st level - Bullet List Paragraph,Lettre d'introduction,Paragrafo elenco,Normal bullet 2,Bullet list,목록단락,列表段落11,列"/>
    <w:basedOn w:val="Normal"/>
    <w:link w:val="ListParagraphChar"/>
    <w:uiPriority w:val="34"/>
    <w:qFormat/>
    <w:rsid w:val="000969B5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Comments">
    <w:name w:val="Comments"/>
    <w:basedOn w:val="Normal"/>
    <w:link w:val="CommentsChar"/>
    <w:qFormat/>
    <w:rsid w:val="00D47E3F"/>
    <w:pPr>
      <w:spacing w:after="0"/>
    </w:pPr>
    <w:rPr>
      <w:rFonts w:ascii="Arial" w:eastAsia="MS Mincho" w:hAnsi="Arial"/>
      <w:i/>
      <w:sz w:val="16"/>
      <w:szCs w:val="24"/>
      <w:lang w:val="en-GB" w:eastAsia="en-GB"/>
    </w:rPr>
  </w:style>
  <w:style w:type="character" w:customStyle="1" w:styleId="CommentsChar">
    <w:name w:val="Comments Char"/>
    <w:link w:val="Comments"/>
    <w:rsid w:val="00D47E3F"/>
    <w:rPr>
      <w:rFonts w:ascii="Arial" w:eastAsia="MS Mincho" w:hAnsi="Arial"/>
      <w:i/>
      <w:sz w:val="16"/>
      <w:szCs w:val="24"/>
      <w:lang w:val="en-GB" w:eastAsia="en-GB"/>
    </w:rPr>
  </w:style>
  <w:style w:type="character" w:customStyle="1" w:styleId="TALCar">
    <w:name w:val="TAL Car"/>
    <w:link w:val="TAL"/>
    <w:qFormat/>
    <w:rsid w:val="00340B5E"/>
    <w:rPr>
      <w:rFonts w:ascii="Arial" w:hAnsi="Arial"/>
      <w:sz w:val="18"/>
      <w:lang w:eastAsia="en-US"/>
    </w:rPr>
  </w:style>
  <w:style w:type="paragraph" w:customStyle="1" w:styleId="EmailDiscussion">
    <w:name w:val="EmailDiscussion"/>
    <w:basedOn w:val="Normal"/>
    <w:next w:val="Doc-text2"/>
    <w:rsid w:val="00F86A73"/>
    <w:pPr>
      <w:numPr>
        <w:numId w:val="3"/>
      </w:numPr>
      <w:spacing w:before="40" w:after="0"/>
    </w:pPr>
    <w:rPr>
      <w:rFonts w:ascii="Arial" w:eastAsia="MS Mincho" w:hAnsi="Arial"/>
      <w:b/>
      <w:szCs w:val="24"/>
      <w:lang w:val="en-GB"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72F3C"/>
    <w:rPr>
      <w:rFonts w:ascii="Arial" w:hAnsi="Arial"/>
      <w:b/>
      <w:noProof/>
      <w:sz w:val="18"/>
      <w:lang w:val="en-US" w:eastAsia="en-US" w:bidi="ar-SA"/>
    </w:rPr>
  </w:style>
  <w:style w:type="paragraph" w:styleId="NormalWeb">
    <w:name w:val="Normal (Web)"/>
    <w:basedOn w:val="Normal"/>
    <w:uiPriority w:val="99"/>
    <w:unhideWhenUsed/>
    <w:rsid w:val="0077777B"/>
    <w:pPr>
      <w:spacing w:before="100" w:beforeAutospacing="1" w:after="100" w:afterAutospacing="1"/>
    </w:pPr>
    <w:rPr>
      <w:rFonts w:ascii="SimSun" w:hAnsi="SimSun" w:cs="SimSun"/>
      <w:sz w:val="24"/>
      <w:szCs w:val="24"/>
    </w:rPr>
  </w:style>
  <w:style w:type="paragraph" w:styleId="ListNumber5">
    <w:name w:val="List Number 5"/>
    <w:basedOn w:val="Normal"/>
    <w:rsid w:val="00DD1791"/>
    <w:pPr>
      <w:numPr>
        <w:numId w:val="4"/>
      </w:numPr>
      <w:tabs>
        <w:tab w:val="num" w:pos="1800"/>
      </w:tabs>
      <w:spacing w:before="120" w:after="0" w:line="280" w:lineRule="atLeast"/>
      <w:ind w:left="1800"/>
      <w:jc w:val="both"/>
    </w:pPr>
    <w:rPr>
      <w:rFonts w:ascii="Bookman Old Style" w:eastAsia="Times New Roman" w:hAnsi="Bookman Old Style"/>
      <w:lang w:eastAsia="en-GB"/>
    </w:rPr>
  </w:style>
  <w:style w:type="paragraph" w:styleId="Revision">
    <w:name w:val="Revision"/>
    <w:hidden/>
    <w:uiPriority w:val="99"/>
    <w:semiHidden/>
    <w:rsid w:val="00F57323"/>
    <w:rPr>
      <w:rFonts w:ascii="Times New Roman" w:hAnsi="Times New Roman"/>
      <w:lang w:eastAsia="en-US"/>
    </w:rPr>
  </w:style>
  <w:style w:type="character" w:customStyle="1" w:styleId="B1Char1">
    <w:name w:val="B1 Char1"/>
    <w:link w:val="B1"/>
    <w:rsid w:val="007F69D6"/>
    <w:rPr>
      <w:rFonts w:ascii="Times New Roman" w:hAnsi="Times New Roman"/>
      <w:lang w:eastAsia="en-US"/>
    </w:rPr>
  </w:style>
  <w:style w:type="table" w:styleId="TableGrid">
    <w:name w:val="Table Grid"/>
    <w:basedOn w:val="TableNormal"/>
    <w:rsid w:val="00B95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rsid w:val="00B95BA7"/>
    <w:rPr>
      <w:lang w:val="en-GB" w:eastAsia="ja-JP" w:bidi="ar-SA"/>
    </w:rPr>
  </w:style>
  <w:style w:type="character" w:customStyle="1" w:styleId="B2Char">
    <w:name w:val="B2 Char"/>
    <w:link w:val="B2"/>
    <w:rsid w:val="00B95BA7"/>
    <w:rPr>
      <w:rFonts w:ascii="Times New Roman" w:hAnsi="Times New Roman"/>
      <w:lang w:eastAsia="en-US"/>
    </w:rPr>
  </w:style>
  <w:style w:type="character" w:customStyle="1" w:styleId="B3Char">
    <w:name w:val="B3 Char"/>
    <w:link w:val="B3"/>
    <w:rsid w:val="00B95BA7"/>
    <w:rPr>
      <w:rFonts w:ascii="Times New Roman" w:hAnsi="Times New Roman"/>
      <w:lang w:eastAsia="en-US"/>
    </w:rPr>
  </w:style>
  <w:style w:type="character" w:customStyle="1" w:styleId="NOChar">
    <w:name w:val="NO Char"/>
    <w:link w:val="NO"/>
    <w:rsid w:val="001E08DA"/>
    <w:rPr>
      <w:rFonts w:ascii="Times New Roman" w:hAnsi="Times New Roman"/>
      <w:lang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920F18"/>
    <w:pPr>
      <w:spacing w:before="60" w:after="0"/>
      <w:ind w:left="1259" w:hanging="1259"/>
    </w:pPr>
    <w:rPr>
      <w:rFonts w:ascii="Arial" w:eastAsia="MS Mincho" w:hAnsi="Arial"/>
      <w:noProof/>
      <w:szCs w:val="24"/>
      <w:lang w:val="en-GB" w:eastAsia="en-GB"/>
    </w:rPr>
  </w:style>
  <w:style w:type="character" w:customStyle="1" w:styleId="Doc-titleChar">
    <w:name w:val="Doc-title Char"/>
    <w:link w:val="Doc-title"/>
    <w:rsid w:val="00920F18"/>
    <w:rPr>
      <w:rFonts w:ascii="Arial" w:eastAsia="MS Mincho" w:hAnsi="Arial"/>
      <w:noProof/>
      <w:szCs w:val="24"/>
      <w:lang w:val="en-GB" w:eastAsia="en-GB"/>
    </w:rPr>
  </w:style>
  <w:style w:type="character" w:styleId="FollowedHyperlink">
    <w:name w:val="FollowedHyperlink"/>
    <w:rsid w:val="001A046D"/>
    <w:rPr>
      <w:color w:val="800080"/>
      <w:u w:val="single"/>
    </w:rPr>
  </w:style>
  <w:style w:type="paragraph" w:customStyle="1" w:styleId="MiniHeading">
    <w:name w:val="MiniHeading"/>
    <w:basedOn w:val="Comments"/>
    <w:qFormat/>
    <w:rsid w:val="00916D59"/>
    <w:pPr>
      <w:spacing w:before="180"/>
    </w:pPr>
    <w:rPr>
      <w:noProof/>
      <w:sz w:val="18"/>
      <w:u w:val="single"/>
      <w:lang w:val="en-US"/>
    </w:rPr>
  </w:style>
  <w:style w:type="character" w:customStyle="1" w:styleId="B3Char2">
    <w:name w:val="B3 Char2"/>
    <w:locked/>
    <w:rsid w:val="00693CDF"/>
    <w:rPr>
      <w:lang w:val="en-GB" w:eastAsia="ja-JP"/>
    </w:rPr>
  </w:style>
  <w:style w:type="character" w:customStyle="1" w:styleId="B4Char">
    <w:name w:val="B4 Char"/>
    <w:link w:val="B4"/>
    <w:locked/>
    <w:rsid w:val="00D07466"/>
    <w:rPr>
      <w:rFonts w:ascii="Times New Roman" w:hAnsi="Times New Roman"/>
      <w:lang w:eastAsia="en-US"/>
    </w:rPr>
  </w:style>
  <w:style w:type="character" w:customStyle="1" w:styleId="B6Char">
    <w:name w:val="B6 Char"/>
    <w:link w:val="B6"/>
    <w:locked/>
    <w:rsid w:val="00D07466"/>
    <w:rPr>
      <w:rFonts w:ascii="Times New Roman" w:hAnsi="Times New Roman"/>
      <w:lang w:eastAsia="en-US"/>
    </w:rPr>
  </w:style>
  <w:style w:type="character" w:customStyle="1" w:styleId="B7Char">
    <w:name w:val="B7 Char"/>
    <w:link w:val="B7"/>
    <w:locked/>
    <w:rsid w:val="00D07466"/>
  </w:style>
  <w:style w:type="paragraph" w:customStyle="1" w:styleId="B7">
    <w:name w:val="B7"/>
    <w:basedOn w:val="B6"/>
    <w:link w:val="B7Char"/>
    <w:rsid w:val="00D07466"/>
    <w:pPr>
      <w:ind w:left="2269"/>
    </w:pPr>
    <w:rPr>
      <w:rFonts w:ascii="CG Times (WN)" w:hAnsi="CG Times (WN)"/>
    </w:rPr>
  </w:style>
  <w:style w:type="paragraph" w:customStyle="1" w:styleId="B8">
    <w:name w:val="B8"/>
    <w:basedOn w:val="B7"/>
    <w:qFormat/>
    <w:rsid w:val="00D07466"/>
    <w:pPr>
      <w:ind w:left="2552"/>
    </w:pPr>
    <w:rPr>
      <w:lang w:eastAsia="en-US"/>
    </w:rPr>
  </w:style>
  <w:style w:type="paragraph" w:customStyle="1" w:styleId="list2">
    <w:name w:val="list2"/>
    <w:basedOn w:val="ListParagraph"/>
    <w:autoRedefine/>
    <w:qFormat/>
    <w:rsid w:val="00C42E76"/>
    <w:pPr>
      <w:numPr>
        <w:ilvl w:val="1"/>
        <w:numId w:val="5"/>
      </w:numPr>
      <w:spacing w:after="0"/>
      <w:ind w:left="720" w:hanging="181"/>
    </w:pPr>
    <w:rPr>
      <w:lang w:val="en-GB"/>
    </w:rPr>
  </w:style>
  <w:style w:type="paragraph" w:customStyle="1" w:styleId="References">
    <w:name w:val="References"/>
    <w:basedOn w:val="Normal"/>
    <w:rsid w:val="001A1DB1"/>
    <w:pPr>
      <w:numPr>
        <w:numId w:val="6"/>
      </w:numPr>
      <w:spacing w:after="0"/>
      <w:jc w:val="both"/>
    </w:pPr>
    <w:rPr>
      <w:sz w:val="16"/>
      <w:szCs w:val="16"/>
      <w:lang w:val="en-GB"/>
    </w:rPr>
  </w:style>
  <w:style w:type="character" w:customStyle="1" w:styleId="THChar">
    <w:name w:val="TH Char"/>
    <w:link w:val="TH"/>
    <w:qFormat/>
    <w:rsid w:val="00767706"/>
    <w:rPr>
      <w:rFonts w:ascii="Arial" w:hAnsi="Arial"/>
      <w:b/>
      <w:lang w:eastAsia="en-US"/>
    </w:rPr>
  </w:style>
  <w:style w:type="paragraph" w:customStyle="1" w:styleId="Reference">
    <w:name w:val="Reference"/>
    <w:basedOn w:val="Normal"/>
    <w:rsid w:val="003D68A6"/>
    <w:pPr>
      <w:numPr>
        <w:numId w:val="7"/>
      </w:numPr>
      <w:spacing w:after="120"/>
      <w:jc w:val="both"/>
    </w:pPr>
    <w:rPr>
      <w:lang w:val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232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SimSun" w:hAnsi="SimSun"/>
      <w:sz w:val="24"/>
      <w:szCs w:val="24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E232C8"/>
    <w:rPr>
      <w:rFonts w:ascii="SimSun" w:hAnsi="SimSun" w:cs="SimSun"/>
      <w:sz w:val="24"/>
      <w:szCs w:val="24"/>
    </w:rPr>
  </w:style>
  <w:style w:type="paragraph" w:customStyle="1" w:styleId="BoldComments">
    <w:name w:val="Bold Comments"/>
    <w:basedOn w:val="Normal"/>
    <w:link w:val="BoldCommentsChar"/>
    <w:qFormat/>
    <w:rsid w:val="00230847"/>
    <w:pPr>
      <w:spacing w:before="240" w:after="60"/>
      <w:outlineLvl w:val="8"/>
    </w:pPr>
    <w:rPr>
      <w:rFonts w:ascii="Arial" w:eastAsia="MS Mincho" w:hAnsi="Arial"/>
      <w:b/>
      <w:szCs w:val="24"/>
      <w:lang w:val="en-GB" w:eastAsia="en-GB"/>
    </w:rPr>
  </w:style>
  <w:style w:type="character" w:customStyle="1" w:styleId="BoldCommentsChar">
    <w:name w:val="Bold Comments Char"/>
    <w:link w:val="BoldComments"/>
    <w:rsid w:val="00230847"/>
    <w:rPr>
      <w:rFonts w:ascii="Arial" w:eastAsia="MS Mincho" w:hAnsi="Arial"/>
      <w:b/>
      <w:szCs w:val="24"/>
      <w:lang w:val="en-GB" w:eastAsia="en-GB"/>
    </w:rPr>
  </w:style>
  <w:style w:type="character" w:styleId="Emphasis">
    <w:name w:val="Emphasis"/>
    <w:qFormat/>
    <w:rsid w:val="005C1215"/>
    <w:rPr>
      <w:i/>
      <w:iCs/>
    </w:rPr>
  </w:style>
  <w:style w:type="character" w:customStyle="1" w:styleId="B1Zchn">
    <w:name w:val="B1 Zchn"/>
    <w:locked/>
    <w:rsid w:val="00034B1E"/>
    <w:rPr>
      <w:rFonts w:ascii="MS Mincho" w:eastAsia="MS Mincho" w:hAnsi="MS Mincho"/>
      <w:lang w:val="en-GB" w:eastAsia="en-US"/>
    </w:rPr>
  </w:style>
  <w:style w:type="character" w:customStyle="1" w:styleId="CRCoverPageZchn">
    <w:name w:val="CR Cover Page Zchn"/>
    <w:link w:val="CRCoverPage"/>
    <w:locked/>
    <w:rsid w:val="003A374C"/>
    <w:rPr>
      <w:rFonts w:ascii="Arial" w:eastAsia="MS Mincho" w:hAnsi="Arial"/>
      <w:lang w:val="en-GB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sid w:val="00E82584"/>
    <w:rPr>
      <w:rFonts w:ascii="Calibri" w:eastAsia="Calibri" w:hAnsi="Calibri"/>
      <w:sz w:val="22"/>
      <w:szCs w:val="22"/>
      <w:lang w:eastAsia="en-US"/>
    </w:rPr>
  </w:style>
  <w:style w:type="paragraph" w:customStyle="1" w:styleId="NumberedList">
    <w:name w:val="Numbered List"/>
    <w:basedOn w:val="Normal"/>
    <w:rsid w:val="00CA02A1"/>
    <w:pPr>
      <w:numPr>
        <w:numId w:val="8"/>
      </w:numPr>
      <w:spacing w:after="0"/>
      <w:jc w:val="both"/>
    </w:pPr>
    <w:rPr>
      <w:rFonts w:eastAsia="MS Mincho"/>
      <w:lang w:val="en-GB"/>
    </w:rPr>
  </w:style>
  <w:style w:type="paragraph" w:customStyle="1" w:styleId="CharCharCharCharCharChar1CharChar">
    <w:name w:val="Char Char Char Char Char Char1 Char Char"/>
    <w:next w:val="Normal"/>
    <w:semiHidden/>
    <w:rsid w:val="00CA02A1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/>
      <w:kern w:val="2"/>
      <w:lang w:val="en-GB"/>
    </w:rPr>
  </w:style>
  <w:style w:type="character" w:customStyle="1" w:styleId="Heading2Char">
    <w:name w:val="Heading 2 Char"/>
    <w:aliases w:val="H2 Char,h2 Char,DO NOT USE_h2 Char,h21 Char,Heading 2 3GPP Char"/>
    <w:link w:val="Heading2"/>
    <w:rsid w:val="00935A21"/>
    <w:rPr>
      <w:rFonts w:ascii="Arial" w:eastAsia="Arial" w:hAnsi="Arial"/>
      <w:noProof/>
      <w:sz w:val="32"/>
      <w:lang w:val="en-GB" w:eastAsia="en-US"/>
    </w:rPr>
  </w:style>
  <w:style w:type="character" w:customStyle="1" w:styleId="H6Char">
    <w:name w:val="H6 Char"/>
    <w:link w:val="H6"/>
    <w:locked/>
    <w:rsid w:val="00060CDD"/>
    <w:rPr>
      <w:rFonts w:ascii="Arial" w:eastAsia="Arial" w:hAnsi="Arial"/>
      <w:noProof/>
      <w:lang w:val="en-GB" w:eastAsia="en-US"/>
    </w:rPr>
  </w:style>
  <w:style w:type="character" w:customStyle="1" w:styleId="TALChar">
    <w:name w:val="TAL Char"/>
    <w:qFormat/>
    <w:locked/>
    <w:rsid w:val="00060CDD"/>
    <w:rPr>
      <w:rFonts w:ascii="Arial" w:hAnsi="Arial" w:cs="Arial"/>
      <w:sz w:val="18"/>
      <w:lang w:val="en-GB" w:eastAsia="ja-JP"/>
    </w:rPr>
  </w:style>
  <w:style w:type="character" w:customStyle="1" w:styleId="TACCar">
    <w:name w:val="TAC Car"/>
    <w:link w:val="TAC"/>
    <w:locked/>
    <w:rsid w:val="00060CDD"/>
    <w:rPr>
      <w:rFonts w:ascii="Arial" w:hAnsi="Arial"/>
      <w:sz w:val="18"/>
      <w:lang w:val="x-none" w:eastAsia="en-US"/>
    </w:rPr>
  </w:style>
  <w:style w:type="character" w:customStyle="1" w:styleId="TANChar">
    <w:name w:val="TAN Char"/>
    <w:link w:val="TAN"/>
    <w:locked/>
    <w:rsid w:val="00060CDD"/>
    <w:rPr>
      <w:rFonts w:ascii="Arial" w:hAnsi="Arial"/>
      <w:sz w:val="18"/>
      <w:lang w:val="x-none" w:eastAsia="en-US"/>
    </w:rPr>
  </w:style>
  <w:style w:type="character" w:customStyle="1" w:styleId="TAHCar">
    <w:name w:val="TAH Car"/>
    <w:link w:val="TAH"/>
    <w:qFormat/>
    <w:locked/>
    <w:rsid w:val="00060CDD"/>
    <w:rPr>
      <w:rFonts w:ascii="Arial" w:hAnsi="Arial"/>
      <w:b/>
      <w:sz w:val="18"/>
      <w:lang w:val="x-none" w:eastAsia="en-US"/>
    </w:rPr>
  </w:style>
  <w:style w:type="character" w:customStyle="1" w:styleId="apple-converted-space">
    <w:name w:val="apple-converted-space"/>
    <w:rsid w:val="00031E9A"/>
  </w:style>
  <w:style w:type="paragraph" w:customStyle="1" w:styleId="Comments-red">
    <w:name w:val="Comments-red"/>
    <w:basedOn w:val="Comments"/>
    <w:qFormat/>
    <w:rsid w:val="008050E7"/>
    <w:pPr>
      <w:spacing w:before="40"/>
    </w:pPr>
    <w:rPr>
      <w:color w:val="FF0000"/>
      <w:sz w:val="18"/>
    </w:rPr>
  </w:style>
  <w:style w:type="character" w:customStyle="1" w:styleId="B2Car">
    <w:name w:val="B2 Car"/>
    <w:rsid w:val="005364E7"/>
  </w:style>
  <w:style w:type="paragraph" w:styleId="Subtitle">
    <w:name w:val="Subtitle"/>
    <w:basedOn w:val="Normal"/>
    <w:next w:val="Normal"/>
    <w:link w:val="SubtitleChar"/>
    <w:qFormat/>
    <w:rsid w:val="00111E70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rsid w:val="00111E70"/>
    <w:rPr>
      <w:rFonts w:ascii="Calibri Light" w:hAnsi="Calibri Light"/>
      <w:sz w:val="24"/>
      <w:szCs w:val="24"/>
      <w:lang w:eastAsia="en-US"/>
    </w:rPr>
  </w:style>
  <w:style w:type="paragraph" w:customStyle="1" w:styleId="N4">
    <w:name w:val="N4"/>
    <w:basedOn w:val="Normal"/>
    <w:link w:val="N4Char"/>
    <w:qFormat/>
    <w:rsid w:val="008D6F38"/>
    <w:pPr>
      <w:spacing w:after="0"/>
      <w:ind w:left="1354"/>
    </w:pPr>
    <w:rPr>
      <w:rFonts w:ascii="Calibri" w:hAnsi="Calibri" w:cs="Calibri"/>
      <w:shd w:val="clear" w:color="auto" w:fill="FFFFFF"/>
      <w:lang w:bidi="hi-IN"/>
    </w:rPr>
  </w:style>
  <w:style w:type="character" w:customStyle="1" w:styleId="N4Char">
    <w:name w:val="N4 Char"/>
    <w:link w:val="N4"/>
    <w:rsid w:val="008D6F38"/>
    <w:rPr>
      <w:rFonts w:ascii="Calibri" w:hAnsi="Calibri" w:cs="Calibri"/>
      <w:sz w:val="22"/>
      <w:szCs w:val="22"/>
      <w:lang w:eastAsia="ko-KR" w:bidi="hi-IN"/>
    </w:rPr>
  </w:style>
  <w:style w:type="character" w:customStyle="1" w:styleId="fontstyle01">
    <w:name w:val="fontstyle01"/>
    <w:basedOn w:val="DefaultParagraphFont"/>
    <w:rsid w:val="006542A7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unhideWhenUsed/>
    <w:rsid w:val="00A65440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65440"/>
    <w:rPr>
      <w:color w:val="2B579A"/>
      <w:shd w:val="clear" w:color="auto" w:fill="E1DFDD"/>
    </w:rPr>
  </w:style>
  <w:style w:type="paragraph" w:customStyle="1" w:styleId="ListParagraph3">
    <w:name w:val="List Paragraph3"/>
    <w:basedOn w:val="Normal"/>
    <w:rsid w:val="000E6DCB"/>
    <w:pPr>
      <w:spacing w:before="100" w:beforeAutospacing="1"/>
      <w:ind w:left="720"/>
      <w:contextualSpacing/>
    </w:pPr>
    <w:rPr>
      <w:sz w:val="24"/>
      <w:szCs w:val="24"/>
    </w:rPr>
  </w:style>
  <w:style w:type="character" w:customStyle="1" w:styleId="TAHChar">
    <w:name w:val="TAH Char"/>
    <w:qFormat/>
    <w:rsid w:val="00147C8A"/>
    <w:rPr>
      <w:rFonts w:ascii="Arial" w:hAnsi="Arial"/>
      <w:b/>
      <w:sz w:val="18"/>
    </w:rPr>
  </w:style>
  <w:style w:type="character" w:customStyle="1" w:styleId="TACChar">
    <w:name w:val="TAC Char"/>
    <w:qFormat/>
    <w:rsid w:val="00147C8A"/>
    <w:rPr>
      <w:rFonts w:ascii="Arial" w:hAnsi="Arial"/>
      <w:sz w:val="18"/>
    </w:rPr>
  </w:style>
  <w:style w:type="paragraph" w:customStyle="1" w:styleId="Normal5">
    <w:name w:val="Normal5"/>
    <w:rsid w:val="00655F3E"/>
    <w:pPr>
      <w:jc w:val="both"/>
    </w:pPr>
    <w:rPr>
      <w:rFonts w:ascii="Calibri" w:hAnsi="Calibri" w:cs="Calibri"/>
      <w:kern w:val="2"/>
      <w:sz w:val="21"/>
      <w:szCs w:val="21"/>
    </w:rPr>
  </w:style>
  <w:style w:type="character" w:customStyle="1" w:styleId="WW8Num11z7">
    <w:name w:val="WW8Num11z7"/>
    <w:rsid w:val="00F201A8"/>
  </w:style>
  <w:style w:type="paragraph" w:customStyle="1" w:styleId="done">
    <w:name w:val="done"/>
    <w:basedOn w:val="Normal"/>
    <w:rsid w:val="003E0EB5"/>
    <w:pPr>
      <w:keepNext/>
      <w:keepLines/>
      <w:widowControl w:val="0"/>
      <w:numPr>
        <w:numId w:val="9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  <w:tab w:val="left" w:pos="1843"/>
      </w:tabs>
      <w:spacing w:before="60" w:after="60" w:line="240" w:lineRule="auto"/>
      <w:ind w:left="340" w:hanging="340"/>
      <w:jc w:val="both"/>
    </w:pPr>
    <w:rPr>
      <w:rFonts w:ascii="Arial" w:eastAsia="SimSun" w:hAnsi="Arial" w:cs="Times New Roman"/>
      <w:b/>
      <w:color w:val="008000"/>
      <w:sz w:val="20"/>
      <w:szCs w:val="20"/>
      <w:lang w:val="en-GB" w:eastAsia="en-US"/>
    </w:rPr>
  </w:style>
  <w:style w:type="character" w:customStyle="1" w:styleId="normaltextrun">
    <w:name w:val="normaltextrun"/>
    <w:basedOn w:val="DefaultParagraphFont"/>
    <w:qFormat/>
    <w:rsid w:val="00761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6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4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97777">
              <w:marLeft w:val="0"/>
              <w:marRight w:val="0"/>
              <w:marTop w:val="28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4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5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8961">
          <w:marLeft w:val="36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8302">
          <w:marLeft w:val="36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06633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9960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6451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2765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7401">
          <w:marLeft w:val="36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7082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002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281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5658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4315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026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7619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0846">
          <w:marLeft w:val="89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8813">
          <w:marLeft w:val="89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3364">
          <w:marLeft w:val="89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6945">
          <w:marLeft w:val="36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4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534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337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7609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814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2066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69615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8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4229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4972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291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678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6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84076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5307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2630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329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3145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4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660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72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8926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7608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6613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500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7691">
          <w:marLeft w:val="108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009">
          <w:marLeft w:val="36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1275">
          <w:marLeft w:val="108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324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495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60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25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236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4676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35773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370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407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588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159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24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3429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685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082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66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0276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77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28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77435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788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190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79489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352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5362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088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296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31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70892">
          <w:marLeft w:val="36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5701">
          <w:marLeft w:val="89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3393">
          <w:marLeft w:val="36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3598">
          <w:marLeft w:val="89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4491">
          <w:marLeft w:val="89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4455">
          <w:marLeft w:val="36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6798">
          <w:marLeft w:val="89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Inbox\R3-231870.zi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Inbox\R3-231112.zi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8" ma:contentTypeDescription="Create a new document." ma:contentTypeScope="" ma:versionID="a97eb3e5ebb91464df74f20e8ba2b9f6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5c1e55ccf7c3c2bf02cb7942e7e686a6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  <lcf76f155ced4ddcb4097134ff3c332f xmlns="042397af-7977-45ef-9118-11c18c8623b6">
      <Terms xmlns="http://schemas.microsoft.com/office/infopath/2007/PartnerControls"/>
    </lcf76f155ced4ddcb4097134ff3c332f>
    <TaxCatchAll xmlns="a7bc6c04-a6f3-4b85-abcc-278c78dc556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FFEC1-3194-4798-88B3-0A97235D17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DBD335-E5DF-4284-BFFC-82A0A70C9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7E98E8-35B4-4E85-9890-2820247CFC74}">
  <ds:schemaRefs>
    <ds:schemaRef ds:uri="http://schemas.microsoft.com/office/2006/metadata/properties"/>
    <ds:schemaRef ds:uri="http://schemas.microsoft.com/office/infopath/2007/PartnerControls"/>
    <ds:schemaRef ds:uri="042397af-7977-45ef-9118-11c18c8623b6"/>
    <ds:schemaRef ds:uri="a7bc6c04-a6f3-4b85-abcc-278c78dc556b"/>
  </ds:schemaRefs>
</ds:datastoreItem>
</file>

<file path=customXml/itemProps4.xml><?xml version="1.0" encoding="utf-8"?>
<ds:datastoreItem xmlns:ds="http://schemas.openxmlformats.org/officeDocument/2006/customXml" ds:itemID="{8C0693AF-010B-4503-8849-2FE74E945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Ma, Hui1</dc:creator>
  <cp:keywords/>
  <cp:lastModifiedBy>Ma, Hui1</cp:lastModifiedBy>
  <cp:revision>125</cp:revision>
  <dcterms:created xsi:type="dcterms:W3CDTF">2023-04-17T13:22:00Z</dcterms:created>
  <dcterms:modified xsi:type="dcterms:W3CDTF">2023-04-17T17:50:00Z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MediaServiceImageTags">
    <vt:lpwstr/>
  </property>
</Properties>
</file>