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124A139F"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#11</w:t>
      </w:r>
      <w:r w:rsidR="00EF2EE3">
        <w:rPr>
          <w:rFonts w:ascii="Times New Roman" w:hAnsi="Times New Roman" w:cs="Times New Roman"/>
          <w:bCs/>
          <w:noProof w:val="0"/>
          <w:sz w:val="24"/>
          <w:lang w:val="en-US"/>
        </w:rPr>
        <w:t>9</w:t>
      </w:r>
      <w:r w:rsidR="006F0830">
        <w:rPr>
          <w:rFonts w:ascii="Times New Roman" w:hAnsi="Times New Roman" w:cs="Times New Roman"/>
          <w:bCs/>
          <w:noProof w:val="0"/>
          <w:sz w:val="24"/>
          <w:lang w:val="en-US"/>
        </w:rPr>
        <w:t>bis</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9F5482">
        <w:rPr>
          <w:rFonts w:ascii="Times New Roman" w:hAnsi="Times New Roman" w:cs="Times New Roman"/>
          <w:bCs/>
          <w:noProof w:val="0"/>
          <w:sz w:val="24"/>
          <w:lang w:val="en-US" w:eastAsia="ja-JP"/>
        </w:rPr>
        <w:t>xxxx</w:t>
      </w:r>
    </w:p>
    <w:p w14:paraId="76CA0C49" w14:textId="31944648" w:rsidR="004658C1" w:rsidRPr="00090BB2" w:rsidRDefault="006F0830" w:rsidP="004658C1">
      <w:pPr>
        <w:pStyle w:val="a5"/>
        <w:rPr>
          <w:rFonts w:ascii="Times New Roman" w:hAnsi="Times New Roman" w:cs="Times New Roman"/>
          <w:b/>
          <w:bCs/>
          <w:color w:val="auto"/>
          <w:sz w:val="24"/>
        </w:rPr>
      </w:pPr>
      <w:r>
        <w:rPr>
          <w:rFonts w:ascii="Times New Roman" w:hAnsi="Times New Roman" w:cs="Times New Roman"/>
          <w:b/>
          <w:bCs/>
          <w:color w:val="auto"/>
          <w:sz w:val="24"/>
        </w:rPr>
        <w:t>April</w:t>
      </w:r>
      <w:r w:rsidR="00EF2EE3">
        <w:rPr>
          <w:rFonts w:ascii="Times New Roman" w:hAnsi="Times New Roman" w:cs="Times New Roman"/>
          <w:b/>
          <w:bCs/>
          <w:color w:val="auto"/>
          <w:sz w:val="24"/>
        </w:rPr>
        <w:t xml:space="preserve"> </w:t>
      </w:r>
      <w:r>
        <w:rPr>
          <w:rFonts w:ascii="Times New Roman" w:hAnsi="Times New Roman" w:cs="Times New Roman"/>
          <w:b/>
          <w:bCs/>
          <w:color w:val="auto"/>
          <w:sz w:val="24"/>
        </w:rPr>
        <w:t>1</w:t>
      </w:r>
      <w:r w:rsidR="00EF2EE3">
        <w:rPr>
          <w:rFonts w:ascii="Times New Roman" w:hAnsi="Times New Roman" w:cs="Times New Roman"/>
          <w:b/>
          <w:bCs/>
          <w:color w:val="auto"/>
          <w:sz w:val="24"/>
        </w:rPr>
        <w:t xml:space="preserve">7 – </w:t>
      </w:r>
      <w:r>
        <w:rPr>
          <w:rFonts w:ascii="Times New Roman" w:hAnsi="Times New Roman" w:cs="Times New Roman"/>
          <w:b/>
          <w:bCs/>
          <w:color w:val="auto"/>
          <w:sz w:val="24"/>
        </w:rPr>
        <w:t>26</w:t>
      </w:r>
      <w:r w:rsidR="00CF4FBA" w:rsidRPr="00CF4FBA">
        <w:rPr>
          <w:rFonts w:ascii="Times New Roman" w:hAnsi="Times New Roman" w:cs="Times New Roman"/>
          <w:b/>
          <w:bCs/>
          <w:color w:val="auto"/>
          <w:sz w:val="24"/>
        </w:rPr>
        <w:t>, 202</w:t>
      </w:r>
      <w:r w:rsidR="00EF2EE3">
        <w:rPr>
          <w:rFonts w:ascii="Times New Roman" w:hAnsi="Times New Roman" w:cs="Times New Roman"/>
          <w:b/>
          <w:bCs/>
          <w:color w:val="auto"/>
          <w:sz w:val="24"/>
        </w:rPr>
        <w:t>3</w:t>
      </w:r>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470ADF37"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0" w:name="OLE_LINK17"/>
      <w:bookmarkStart w:id="1" w:name="OLE_LINK18"/>
      <w:r w:rsidR="00353D21" w:rsidRPr="00090BB2">
        <w:rPr>
          <w:rFonts w:ascii="Times New Roman" w:eastAsia="Times New Roman" w:hAnsi="Times New Roman" w:cs="Times New Roman"/>
          <w:b/>
          <w:bCs/>
          <w:kern w:val="0"/>
          <w:sz w:val="24"/>
          <w:szCs w:val="20"/>
          <w:lang w:eastAsia="en-GB"/>
        </w:rPr>
        <w:t xml:space="preserve"> </w:t>
      </w:r>
      <w:bookmarkStart w:id="2" w:name="OLE_LINK16"/>
      <w:bookmarkStart w:id="3" w:name="OLE_LINK3"/>
      <w:bookmarkStart w:id="4" w:name="OLE_LINK10"/>
      <w:r w:rsidR="00D06049" w:rsidRPr="001C757E">
        <w:rPr>
          <w:rFonts w:ascii="Times New Roman" w:eastAsia="Times New Roman" w:hAnsi="Times New Roman" w:cs="Times New Roman"/>
          <w:b/>
          <w:bCs/>
          <w:kern w:val="0"/>
          <w:sz w:val="24"/>
          <w:szCs w:val="20"/>
          <w:lang w:eastAsia="en-GB"/>
        </w:rPr>
        <w:t>(TP for SON BLCR for 3</w:t>
      </w:r>
      <w:r w:rsidR="009F5482">
        <w:rPr>
          <w:rFonts w:ascii="Times New Roman" w:eastAsia="Times New Roman" w:hAnsi="Times New Roman" w:cs="Times New Roman"/>
          <w:b/>
          <w:bCs/>
          <w:kern w:val="0"/>
          <w:sz w:val="24"/>
          <w:szCs w:val="20"/>
          <w:lang w:eastAsia="en-GB"/>
        </w:rPr>
        <w:t>7</w:t>
      </w:r>
      <w:r w:rsidR="00D06049" w:rsidRPr="001C757E">
        <w:rPr>
          <w:rFonts w:ascii="Times New Roman" w:eastAsia="Times New Roman" w:hAnsi="Times New Roman" w:cs="Times New Roman"/>
          <w:b/>
          <w:bCs/>
          <w:kern w:val="0"/>
          <w:sz w:val="24"/>
          <w:szCs w:val="20"/>
          <w:lang w:eastAsia="en-GB"/>
        </w:rPr>
        <w:t>.</w:t>
      </w:r>
      <w:r w:rsidR="009F5482">
        <w:rPr>
          <w:rFonts w:ascii="Times New Roman" w:eastAsia="Times New Roman" w:hAnsi="Times New Roman" w:cs="Times New Roman"/>
          <w:b/>
          <w:bCs/>
          <w:kern w:val="0"/>
          <w:sz w:val="24"/>
          <w:szCs w:val="20"/>
          <w:lang w:eastAsia="en-GB"/>
        </w:rPr>
        <w:t>340</w:t>
      </w:r>
      <w:r w:rsidR="00D06049" w:rsidRPr="001C757E">
        <w:rPr>
          <w:rFonts w:ascii="Times New Roman" w:eastAsia="Times New Roman" w:hAnsi="Times New Roman" w:cs="Times New Roman"/>
          <w:b/>
          <w:bCs/>
          <w:kern w:val="0"/>
          <w:sz w:val="24"/>
          <w:szCs w:val="20"/>
          <w:lang w:eastAsia="en-GB"/>
        </w:rPr>
        <w:t xml:space="preserve">) </w:t>
      </w:r>
      <w:bookmarkEnd w:id="2"/>
      <w:r w:rsidR="00CC076C" w:rsidRPr="00090BB2">
        <w:rPr>
          <w:rFonts w:ascii="Times New Roman" w:eastAsia="Times New Roman" w:hAnsi="Times New Roman" w:cs="Times New Roman"/>
          <w:b/>
          <w:bCs/>
          <w:kern w:val="0"/>
          <w:sz w:val="24"/>
          <w:szCs w:val="20"/>
          <w:lang w:eastAsia="en-GB"/>
        </w:rPr>
        <w:t xml:space="preserve">SON enhancements for </w:t>
      </w:r>
      <w:bookmarkEnd w:id="0"/>
      <w:bookmarkEnd w:id="1"/>
      <w:r w:rsidR="00353D21" w:rsidRPr="00090BB2">
        <w:rPr>
          <w:rFonts w:ascii="Times New Roman" w:eastAsia="Times New Roman" w:hAnsi="Times New Roman" w:cs="Times New Roman"/>
          <w:b/>
          <w:bCs/>
          <w:kern w:val="0"/>
          <w:sz w:val="24"/>
          <w:szCs w:val="20"/>
          <w:lang w:eastAsia="en-GB"/>
        </w:rPr>
        <w:t>CP</w:t>
      </w:r>
      <w:r w:rsidR="00CF4FBA">
        <w:rPr>
          <w:rFonts w:ascii="Times New Roman" w:eastAsia="Times New Roman" w:hAnsi="Times New Roman" w:cs="Times New Roman"/>
          <w:b/>
          <w:bCs/>
          <w:kern w:val="0"/>
          <w:sz w:val="24"/>
          <w:szCs w:val="20"/>
          <w:lang w:eastAsia="en-GB"/>
        </w:rPr>
        <w:t>A</w:t>
      </w:r>
      <w:r w:rsidR="00353D21" w:rsidRPr="00090BB2">
        <w:rPr>
          <w:rFonts w:ascii="Times New Roman" w:eastAsia="Times New Roman" w:hAnsi="Times New Roman" w:cs="Times New Roman"/>
          <w:b/>
          <w:bCs/>
          <w:kern w:val="0"/>
          <w:sz w:val="24"/>
          <w:szCs w:val="20"/>
          <w:lang w:eastAsia="en-GB"/>
        </w:rPr>
        <w:t>C</w:t>
      </w:r>
      <w:bookmarkEnd w:id="3"/>
      <w:bookmarkEnd w:id="4"/>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3E54EE91" w14:textId="46A0E4B2" w:rsidR="00A92DEB" w:rsidRDefault="009F5482"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This contribution provides a TP for TS37.340 on UHI for CPAC</w:t>
      </w:r>
    </w:p>
    <w:p w14:paraId="19533EEC" w14:textId="43BFAC75" w:rsidR="00CF4FBA" w:rsidRPr="00B17E8F" w:rsidRDefault="00CF4FBA" w:rsidP="000A7E9A">
      <w:pPr>
        <w:rPr>
          <w:rFonts w:ascii="Times New Roman" w:hAnsi="Times New Roman" w:cs="Times New Roman"/>
          <w:iCs/>
          <w:color w:val="000000" w:themeColor="text1"/>
          <w:sz w:val="22"/>
        </w:rPr>
      </w:pPr>
    </w:p>
    <w:p w14:paraId="5A140923" w14:textId="77777777" w:rsidR="009F5482" w:rsidRPr="009F5482" w:rsidRDefault="009F5482" w:rsidP="009F5482">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bookmarkStart w:id="5" w:name="OLE_LINK5"/>
      <w:bookmarkStart w:id="6" w:name="OLE_LINK4"/>
      <w:bookmarkStart w:id="7" w:name="_Toc131176043"/>
      <w:bookmarkEnd w:id="5"/>
      <w:bookmarkEnd w:id="6"/>
      <w:r w:rsidRPr="009F5482">
        <w:rPr>
          <w:rFonts w:ascii="Arial" w:eastAsia="Times New Roman" w:hAnsi="Arial" w:cs="Times New Roman"/>
          <w:kern w:val="0"/>
          <w:sz w:val="32"/>
          <w:szCs w:val="20"/>
          <w:lang w:val="en-GB" w:eastAsia="ja-JP"/>
        </w:rPr>
        <w:t>13.3</w:t>
      </w:r>
      <w:r w:rsidRPr="009F5482">
        <w:rPr>
          <w:rFonts w:ascii="Arial" w:eastAsia="Times New Roman" w:hAnsi="Arial" w:cs="Times New Roman"/>
          <w:kern w:val="0"/>
          <w:sz w:val="32"/>
          <w:szCs w:val="20"/>
          <w:lang w:val="en-GB"/>
        </w:rPr>
        <w:tab/>
        <w:t>SCG UE history information</w:t>
      </w:r>
      <w:bookmarkEnd w:id="7"/>
    </w:p>
    <w:p w14:paraId="4DAF6C77" w14:textId="77777777" w:rsidR="009F5482" w:rsidRPr="009F5482" w:rsidRDefault="009F5482" w:rsidP="009F548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The MN s</w:t>
      </w:r>
      <w:r w:rsidRPr="009F5482">
        <w:rPr>
          <w:rFonts w:ascii="Times New Roman" w:eastAsia="Times New Roman" w:hAnsi="Times New Roman" w:cs="Times New Roman"/>
          <w:kern w:val="0"/>
          <w:sz w:val="20"/>
          <w:szCs w:val="20"/>
          <w:lang w:val="en-GB" w:eastAsia="ja-JP"/>
        </w:rPr>
        <w:t>tores</w:t>
      </w:r>
      <w:r w:rsidRPr="009F5482">
        <w:rPr>
          <w:rFonts w:ascii="Times New Roman" w:eastAsia="Times New Roman" w:hAnsi="Times New Roman" w:cs="Times New Roman"/>
          <w:kern w:val="0"/>
          <w:sz w:val="20"/>
          <w:szCs w:val="20"/>
          <w:lang w:val="en-GB"/>
        </w:rPr>
        <w:t xml:space="preserve"> and correlates</w:t>
      </w:r>
      <w:r w:rsidRPr="009F5482">
        <w:rPr>
          <w:rFonts w:ascii="Times New Roman" w:eastAsia="Times New Roman" w:hAnsi="Times New Roman" w:cs="Times New Roman"/>
          <w:kern w:val="0"/>
          <w:sz w:val="20"/>
          <w:szCs w:val="20"/>
          <w:lang w:val="en-GB" w:eastAsia="ja-JP"/>
        </w:rPr>
        <w:t xml:space="preserve"> the UE History Information </w:t>
      </w:r>
      <w:r w:rsidRPr="009F5482">
        <w:rPr>
          <w:rFonts w:ascii="Times New Roman" w:eastAsia="Times New Roman" w:hAnsi="Times New Roman" w:cs="Times New Roman"/>
          <w:kern w:val="0"/>
          <w:sz w:val="20"/>
          <w:szCs w:val="20"/>
          <w:lang w:val="en-GB"/>
        </w:rPr>
        <w:t>from</w:t>
      </w:r>
      <w:r w:rsidRPr="009F5482">
        <w:rPr>
          <w:rFonts w:ascii="Times New Roman" w:eastAsia="Times New Roman" w:hAnsi="Times New Roman" w:cs="Times New Roman"/>
          <w:kern w:val="0"/>
          <w:sz w:val="20"/>
          <w:szCs w:val="20"/>
          <w:lang w:val="en-GB" w:eastAsia="ja-JP"/>
        </w:rPr>
        <w:t xml:space="preserve"> </w:t>
      </w:r>
      <w:r w:rsidRPr="009F5482">
        <w:rPr>
          <w:rFonts w:ascii="Times New Roman" w:eastAsia="Times New Roman" w:hAnsi="Times New Roman" w:cs="Times New Roman"/>
          <w:kern w:val="0"/>
          <w:sz w:val="20"/>
          <w:szCs w:val="20"/>
          <w:lang w:val="en-GB"/>
        </w:rPr>
        <w:t>MN and SN(s) as long as the UE stays in MR-DC</w:t>
      </w:r>
      <w:r w:rsidRPr="009F5482">
        <w:rPr>
          <w:rFonts w:ascii="Times New Roman" w:eastAsia="Times New Roman" w:hAnsi="Times New Roman" w:cs="Times New Roman"/>
          <w:kern w:val="0"/>
          <w:sz w:val="20"/>
          <w:szCs w:val="20"/>
          <w:lang w:val="en-GB" w:eastAsia="ja-JP"/>
        </w:rPr>
        <w:t xml:space="preserve">, forwards UE </w:t>
      </w:r>
      <w:r w:rsidRPr="009F5482">
        <w:rPr>
          <w:rFonts w:ascii="Times New Roman" w:eastAsia="Times New Roman" w:hAnsi="Times New Roman" w:cs="Times New Roman"/>
          <w:kern w:val="0"/>
          <w:sz w:val="20"/>
          <w:szCs w:val="20"/>
          <w:lang w:val="en-GB"/>
        </w:rPr>
        <w:t>H</w:t>
      </w:r>
      <w:r w:rsidRPr="009F5482">
        <w:rPr>
          <w:rFonts w:ascii="Times New Roman" w:eastAsia="Times New Roman" w:hAnsi="Times New Roman" w:cs="Times New Roman"/>
          <w:kern w:val="0"/>
          <w:sz w:val="20"/>
          <w:szCs w:val="20"/>
          <w:lang w:val="en-GB" w:eastAsia="ja-JP"/>
        </w:rPr>
        <w:t xml:space="preserve">istory </w:t>
      </w:r>
      <w:r w:rsidRPr="009F5482">
        <w:rPr>
          <w:rFonts w:ascii="Times New Roman" w:eastAsia="Times New Roman" w:hAnsi="Times New Roman" w:cs="Times New Roman"/>
          <w:kern w:val="0"/>
          <w:sz w:val="20"/>
          <w:szCs w:val="20"/>
          <w:lang w:val="en-GB"/>
        </w:rPr>
        <w:t>I</w:t>
      </w:r>
      <w:r w:rsidRPr="009F5482">
        <w:rPr>
          <w:rFonts w:ascii="Times New Roman" w:eastAsia="Times New Roman" w:hAnsi="Times New Roman" w:cs="Times New Roman"/>
          <w:kern w:val="0"/>
          <w:sz w:val="20"/>
          <w:szCs w:val="20"/>
          <w:lang w:val="en-GB" w:eastAsia="ja-JP"/>
        </w:rPr>
        <w:t>nformation</w:t>
      </w:r>
      <w:r w:rsidRPr="009F5482">
        <w:rPr>
          <w:rFonts w:ascii="Times New Roman" w:eastAsia="Times New Roman" w:hAnsi="Times New Roman" w:cs="Times New Roman"/>
          <w:kern w:val="0"/>
          <w:sz w:val="20"/>
          <w:szCs w:val="20"/>
          <w:lang w:val="en-GB"/>
        </w:rPr>
        <w:t xml:space="preserve"> and optional UE History Information from the UE to </w:t>
      </w:r>
      <w:r w:rsidRPr="009F5482">
        <w:rPr>
          <w:rFonts w:ascii="Times New Roman" w:eastAsia="Times New Roman" w:hAnsi="Times New Roman" w:cs="Times New Roman"/>
          <w:kern w:val="0"/>
          <w:sz w:val="20"/>
          <w:szCs w:val="20"/>
          <w:lang w:val="en-GB" w:eastAsia="ja-JP"/>
        </w:rPr>
        <w:t xml:space="preserve">its </w:t>
      </w:r>
      <w:r w:rsidRPr="009F5482">
        <w:rPr>
          <w:rFonts w:ascii="Times New Roman" w:eastAsia="Times New Roman" w:hAnsi="Times New Roman" w:cs="Times New Roman"/>
          <w:kern w:val="0"/>
          <w:sz w:val="20"/>
          <w:szCs w:val="20"/>
          <w:lang w:val="en-GB"/>
        </w:rPr>
        <w:t>connected SNs</w:t>
      </w:r>
      <w:r w:rsidRPr="009F5482">
        <w:rPr>
          <w:rFonts w:ascii="Times New Roman" w:eastAsia="Times New Roman" w:hAnsi="Times New Roman" w:cs="Times New Roman"/>
          <w:kern w:val="0"/>
          <w:sz w:val="20"/>
          <w:szCs w:val="20"/>
          <w:lang w:val="en-GB" w:eastAsia="ja-JP"/>
        </w:rPr>
        <w:t xml:space="preserve">. The resulting information is then used </w:t>
      </w:r>
      <w:r w:rsidRPr="009F5482">
        <w:rPr>
          <w:rFonts w:ascii="Times New Roman" w:eastAsia="Times New Roman" w:hAnsi="Times New Roman" w:cs="Times New Roman"/>
          <w:kern w:val="0"/>
          <w:sz w:val="20"/>
          <w:szCs w:val="20"/>
          <w:lang w:val="en-GB"/>
        </w:rPr>
        <w:t>by SN</w:t>
      </w:r>
      <w:r w:rsidRPr="009F5482">
        <w:rPr>
          <w:rFonts w:ascii="Times New Roman" w:eastAsia="Times New Roman" w:hAnsi="Times New Roman" w:cs="Times New Roman"/>
          <w:kern w:val="0"/>
          <w:sz w:val="20"/>
          <w:szCs w:val="20"/>
          <w:lang w:val="en-GB" w:eastAsia="ja-JP"/>
        </w:rPr>
        <w:t xml:space="preserve"> for dual-connectivity operation</w:t>
      </w:r>
      <w:r w:rsidRPr="009F5482">
        <w:rPr>
          <w:rFonts w:ascii="Times New Roman" w:eastAsia="Times New Roman" w:hAnsi="Times New Roman" w:cs="Times New Roman"/>
          <w:kern w:val="0"/>
          <w:sz w:val="20"/>
          <w:szCs w:val="20"/>
          <w:lang w:val="en-GB"/>
        </w:rPr>
        <w:t>. The SN is in charge of collecting SCG UE history information and providing the collected information to the MN.</w:t>
      </w:r>
    </w:p>
    <w:p w14:paraId="5DE0E885" w14:textId="77777777" w:rsidR="009F5482" w:rsidRPr="009F5482" w:rsidRDefault="009F5482" w:rsidP="009F548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If the UE stays in a PSCell for a duration exceeding the maximum value of the Time Stay parameter, the SN may store the PSCell information with consecutive entries using the same PSCell identity. The total stay time in this PSCell is the sum of stay time for all consecutive PSCell with the same identity.</w:t>
      </w:r>
    </w:p>
    <w:p w14:paraId="1845279C" w14:textId="77777777" w:rsidR="009F5482" w:rsidRPr="009F5482" w:rsidRDefault="009F5482" w:rsidP="009F548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The SN shall provide the collected SCG UE history information, if available, to the MN in the following procedures:</w:t>
      </w:r>
    </w:p>
    <w:p w14:paraId="300D57BA" w14:textId="77777777" w:rsidR="009F5482" w:rsidRPr="009F5482" w:rsidRDefault="009F5482" w:rsidP="009F548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SN Release, and SN initiated SN Change procedures</w:t>
      </w:r>
    </w:p>
    <w:p w14:paraId="0AEB3C10" w14:textId="77777777" w:rsidR="009F5482" w:rsidRPr="009F5482" w:rsidRDefault="009F5482" w:rsidP="009F548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MN initiated SN Modification procedure if requested by the MN in this procedure</w:t>
      </w:r>
    </w:p>
    <w:p w14:paraId="7D6BDBD8" w14:textId="77777777" w:rsidR="009F5482" w:rsidRPr="009F5482" w:rsidRDefault="009F5482" w:rsidP="009F548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SN initiated SN modification procedure upon PSCell change if subscribed in the SN Addition procedure</w:t>
      </w:r>
    </w:p>
    <w:p w14:paraId="2DDDE9DA" w14:textId="21916933" w:rsidR="009F5482" w:rsidRDefault="009F5482" w:rsidP="009F5482">
      <w:pPr>
        <w:widowControl/>
        <w:overflowPunct w:val="0"/>
        <w:autoSpaceDE w:val="0"/>
        <w:autoSpaceDN w:val="0"/>
        <w:adjustRightInd w:val="0"/>
        <w:spacing w:after="180"/>
        <w:jc w:val="left"/>
        <w:textAlignment w:val="baseline"/>
        <w:rPr>
          <w:ins w:id="8" w:author="Samsung" w:date="2023-04-21T13:15:00Z"/>
          <w:rFonts w:ascii="Times New Roman" w:eastAsia="Times New Roman" w:hAnsi="Times New Roman" w:cs="Times New Roman"/>
          <w:kern w:val="0"/>
          <w:sz w:val="20"/>
          <w:szCs w:val="20"/>
          <w:lang w:val="en-GB" w:eastAsia="ja-JP"/>
        </w:rPr>
      </w:pPr>
      <w:r w:rsidRPr="009F5482">
        <w:rPr>
          <w:rFonts w:ascii="Times New Roman" w:eastAsia="Times New Roman" w:hAnsi="Times New Roman" w:cs="Times New Roman"/>
          <w:kern w:val="0"/>
          <w:sz w:val="20"/>
          <w:szCs w:val="20"/>
          <w:lang w:val="en-GB"/>
        </w:rPr>
        <w:t>When the target NG-RAN node receives the SCG UHI from the source NG-RAN node via Handover Request message for CHO, the target NG-RAN node updates the time UE stayed in cell of the latest PSCell entry (i.e. the source PSCell) when the UE successfully accesses to a candidate cell of the target NG-RAN node. The updated value of the time UE stayed in the source PSCell is equal to the value received from the source NG-RAN node during the Handover Preparation plus the time from receiving Handover Request message from the source NG-RAN node to receiving RRC Reconfiguration Complete message</w:t>
      </w:r>
      <w:r w:rsidRPr="009F5482">
        <w:rPr>
          <w:rFonts w:ascii="Times New Roman" w:eastAsia="Times New Roman" w:hAnsi="Times New Roman" w:cs="Times New Roman"/>
          <w:kern w:val="0"/>
          <w:sz w:val="20"/>
          <w:szCs w:val="20"/>
          <w:lang w:val="en-GB" w:eastAsia="ja-JP"/>
        </w:rPr>
        <w:t xml:space="preserve"> from the UE.</w:t>
      </w:r>
    </w:p>
    <w:p w14:paraId="627D8ADD" w14:textId="29DC9DC4" w:rsidR="009F5482" w:rsidRDefault="009F5482" w:rsidP="009F5482">
      <w:pPr>
        <w:widowControl/>
        <w:overflowPunct w:val="0"/>
        <w:autoSpaceDE w:val="0"/>
        <w:autoSpaceDN w:val="0"/>
        <w:adjustRightInd w:val="0"/>
        <w:spacing w:after="180"/>
        <w:jc w:val="left"/>
        <w:textAlignment w:val="baseline"/>
        <w:rPr>
          <w:ins w:id="9" w:author="Samsung" w:date="2023-04-21T13:24:00Z"/>
          <w:rFonts w:ascii="Times New Roman" w:eastAsia="Times New Roman" w:hAnsi="Times New Roman" w:cs="Times New Roman"/>
          <w:kern w:val="0"/>
          <w:sz w:val="20"/>
          <w:szCs w:val="20"/>
          <w:lang w:val="en-GB" w:eastAsia="ja-JP"/>
        </w:rPr>
      </w:pPr>
      <w:ins w:id="10" w:author="Samsung" w:date="2023-04-21T13:15:00Z">
        <w:r w:rsidRPr="009F5482">
          <w:rPr>
            <w:rFonts w:ascii="Times New Roman" w:eastAsia="Times New Roman" w:hAnsi="Times New Roman" w:cs="Times New Roman"/>
            <w:kern w:val="0"/>
            <w:sz w:val="20"/>
            <w:szCs w:val="20"/>
            <w:lang w:val="en-GB"/>
          </w:rPr>
          <w:lastRenderedPageBreak/>
          <w:t xml:space="preserve">When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receives the </w:t>
        </w:r>
      </w:ins>
      <w:ins w:id="11" w:author="Samsung" w:date="2023-04-21T13:20:00Z">
        <w:r>
          <w:rPr>
            <w:rFonts w:ascii="Times New Roman" w:eastAsia="Times New Roman" w:hAnsi="Times New Roman" w:cs="Times New Roman"/>
            <w:kern w:val="0"/>
            <w:sz w:val="20"/>
            <w:szCs w:val="20"/>
            <w:lang w:val="en-GB"/>
          </w:rPr>
          <w:t xml:space="preserve">UE History Information </w:t>
        </w:r>
      </w:ins>
      <w:ins w:id="12" w:author="Samsung" w:date="2023-04-21T13:15:00Z">
        <w:r w:rsidRPr="009F5482">
          <w:rPr>
            <w:rFonts w:ascii="Times New Roman" w:eastAsia="Times New Roman" w:hAnsi="Times New Roman" w:cs="Times New Roman"/>
            <w:kern w:val="0"/>
            <w:sz w:val="20"/>
            <w:szCs w:val="20"/>
            <w:lang w:val="en-GB"/>
          </w:rPr>
          <w:t xml:space="preserve">from the </w:t>
        </w:r>
      </w:ins>
      <w:ins w:id="13" w:author="Samsung" w:date="2023-04-21T13:21:00Z">
        <w:r>
          <w:rPr>
            <w:rFonts w:ascii="Times New Roman" w:eastAsia="Times New Roman" w:hAnsi="Times New Roman" w:cs="Times New Roman"/>
            <w:kern w:val="0"/>
            <w:sz w:val="20"/>
            <w:szCs w:val="20"/>
            <w:lang w:val="en-GB"/>
          </w:rPr>
          <w:t>MN</w:t>
        </w:r>
      </w:ins>
      <w:ins w:id="14" w:author="Samsung" w:date="2023-04-21T13:15:00Z">
        <w:r w:rsidRPr="009F5482">
          <w:rPr>
            <w:rFonts w:ascii="Times New Roman" w:eastAsia="Times New Roman" w:hAnsi="Times New Roman" w:cs="Times New Roman"/>
            <w:kern w:val="0"/>
            <w:sz w:val="20"/>
            <w:szCs w:val="20"/>
            <w:lang w:val="en-GB"/>
          </w:rPr>
          <w:t xml:space="preserve"> via </w:t>
        </w:r>
      </w:ins>
      <w:ins w:id="15" w:author="Samsung" w:date="2023-04-21T13:16:00Z">
        <w:r w:rsidRPr="009F5482">
          <w:rPr>
            <w:rFonts w:ascii="Times New Roman" w:eastAsia="Times New Roman" w:hAnsi="Times New Roman" w:cs="Times New Roman"/>
            <w:kern w:val="0"/>
            <w:sz w:val="20"/>
            <w:szCs w:val="20"/>
            <w:lang w:val="en-GB"/>
          </w:rPr>
          <w:t>SN Addition Request</w:t>
        </w:r>
      </w:ins>
      <w:ins w:id="16" w:author="Samsung" w:date="2023-04-21T13:15:00Z">
        <w:r w:rsidRPr="009F5482">
          <w:rPr>
            <w:rFonts w:ascii="Times New Roman" w:eastAsia="Times New Roman" w:hAnsi="Times New Roman" w:cs="Times New Roman"/>
            <w:kern w:val="0"/>
            <w:sz w:val="20"/>
            <w:szCs w:val="20"/>
            <w:lang w:val="en-GB"/>
          </w:rPr>
          <w:t xml:space="preserve"> message for C</w:t>
        </w:r>
      </w:ins>
      <w:ins w:id="17" w:author="Samsung" w:date="2023-04-21T13:16:00Z">
        <w:r>
          <w:rPr>
            <w:rFonts w:ascii="Times New Roman" w:eastAsia="Times New Roman" w:hAnsi="Times New Roman" w:cs="Times New Roman"/>
            <w:kern w:val="0"/>
            <w:sz w:val="20"/>
            <w:szCs w:val="20"/>
            <w:lang w:val="en-GB"/>
          </w:rPr>
          <w:t>PA</w:t>
        </w:r>
      </w:ins>
      <w:ins w:id="18" w:author="Samsung" w:date="2023-04-21T13:15:00Z">
        <w:r w:rsidRPr="009F5482">
          <w:rPr>
            <w:rFonts w:ascii="Times New Roman" w:eastAsia="Times New Roman" w:hAnsi="Times New Roman" w:cs="Times New Roman"/>
            <w:kern w:val="0"/>
            <w:sz w:val="20"/>
            <w:szCs w:val="20"/>
            <w:lang w:val="en-GB"/>
          </w:rPr>
          <w:t xml:space="preserve">, the target </w:t>
        </w:r>
      </w:ins>
      <w:ins w:id="19" w:author="Samsung" w:date="2023-04-21T13:16:00Z">
        <w:r>
          <w:rPr>
            <w:rFonts w:ascii="Times New Roman" w:eastAsia="Times New Roman" w:hAnsi="Times New Roman" w:cs="Times New Roman"/>
            <w:kern w:val="0"/>
            <w:sz w:val="20"/>
            <w:szCs w:val="20"/>
            <w:lang w:val="en-GB"/>
          </w:rPr>
          <w:t>SN</w:t>
        </w:r>
      </w:ins>
      <w:ins w:id="20" w:author="Samsung" w:date="2023-04-21T13:15:00Z">
        <w:r w:rsidRPr="009F5482">
          <w:rPr>
            <w:rFonts w:ascii="Times New Roman" w:eastAsia="Times New Roman" w:hAnsi="Times New Roman" w:cs="Times New Roman"/>
            <w:kern w:val="0"/>
            <w:sz w:val="20"/>
            <w:szCs w:val="20"/>
            <w:lang w:val="en-GB"/>
          </w:rPr>
          <w:t xml:space="preserve"> updates </w:t>
        </w:r>
      </w:ins>
      <w:ins w:id="21" w:author="Samsung" w:date="2023-04-21T13:21:00Z">
        <w:r w:rsidR="000B22E3" w:rsidRPr="000B22E3">
          <w:rPr>
            <w:rFonts w:ascii="Times New Roman" w:eastAsia="Times New Roman" w:hAnsi="Times New Roman" w:cs="Times New Roman"/>
            <w:kern w:val="0"/>
            <w:sz w:val="20"/>
            <w:szCs w:val="20"/>
            <w:lang w:val="en-GB"/>
          </w:rPr>
          <w:t xml:space="preserve">the time UE stayed in cell of the latest PCell entry </w:t>
        </w:r>
      </w:ins>
      <w:ins w:id="22" w:author="Samsung" w:date="2023-04-21T13:15:00Z">
        <w:r w:rsidRPr="009F5482">
          <w:rPr>
            <w:rFonts w:ascii="Times New Roman" w:eastAsia="Times New Roman" w:hAnsi="Times New Roman" w:cs="Times New Roman"/>
            <w:kern w:val="0"/>
            <w:sz w:val="20"/>
            <w:szCs w:val="20"/>
            <w:lang w:val="en-GB"/>
          </w:rPr>
          <w:t xml:space="preserve">when the UE successfully accesses to a candidate cell of the target </w:t>
        </w:r>
      </w:ins>
      <w:ins w:id="23" w:author="Samsung" w:date="2023-04-21T13:16:00Z">
        <w:r>
          <w:rPr>
            <w:rFonts w:ascii="Times New Roman" w:eastAsia="Times New Roman" w:hAnsi="Times New Roman" w:cs="Times New Roman"/>
            <w:kern w:val="0"/>
            <w:sz w:val="20"/>
            <w:szCs w:val="20"/>
            <w:lang w:val="en-GB"/>
          </w:rPr>
          <w:t>SN</w:t>
        </w:r>
      </w:ins>
      <w:ins w:id="24" w:author="Samsung" w:date="2023-04-21T13:15:00Z">
        <w:r w:rsidRPr="009F5482">
          <w:rPr>
            <w:rFonts w:ascii="Times New Roman" w:eastAsia="Times New Roman" w:hAnsi="Times New Roman" w:cs="Times New Roman"/>
            <w:kern w:val="0"/>
            <w:sz w:val="20"/>
            <w:szCs w:val="20"/>
            <w:lang w:val="en-GB"/>
          </w:rPr>
          <w:t xml:space="preserve">. The updated value of the time UE stayed in the </w:t>
        </w:r>
      </w:ins>
      <w:ins w:id="25" w:author="Samsung" w:date="2023-04-21T13:25:00Z">
        <w:r w:rsidR="00046747" w:rsidRPr="000B22E3">
          <w:rPr>
            <w:rFonts w:ascii="Times New Roman" w:eastAsia="Times New Roman" w:hAnsi="Times New Roman" w:cs="Times New Roman"/>
            <w:kern w:val="0"/>
            <w:sz w:val="20"/>
            <w:szCs w:val="20"/>
            <w:lang w:val="en-GB"/>
          </w:rPr>
          <w:t>latest PCell</w:t>
        </w:r>
      </w:ins>
      <w:ins w:id="26" w:author="Samsung" w:date="2023-04-21T13:15:00Z">
        <w:r w:rsidRPr="009F5482">
          <w:rPr>
            <w:rFonts w:ascii="Times New Roman" w:eastAsia="Times New Roman" w:hAnsi="Times New Roman" w:cs="Times New Roman"/>
            <w:kern w:val="0"/>
            <w:sz w:val="20"/>
            <w:szCs w:val="20"/>
            <w:lang w:val="en-GB"/>
          </w:rPr>
          <w:t xml:space="preserve"> is equal to the value received from the </w:t>
        </w:r>
      </w:ins>
      <w:ins w:id="27" w:author="Samsung" w:date="2023-04-21T13:25:00Z">
        <w:r w:rsidR="00046747">
          <w:rPr>
            <w:rFonts w:ascii="Times New Roman" w:eastAsia="Times New Roman" w:hAnsi="Times New Roman" w:cs="Times New Roman"/>
            <w:kern w:val="0"/>
            <w:sz w:val="20"/>
            <w:szCs w:val="20"/>
            <w:lang w:val="en-GB"/>
          </w:rPr>
          <w:t>MN</w:t>
        </w:r>
      </w:ins>
      <w:ins w:id="28" w:author="Samsung" w:date="2023-04-21T13:15:00Z">
        <w:r w:rsidRPr="009F5482">
          <w:rPr>
            <w:rFonts w:ascii="Times New Roman" w:eastAsia="Times New Roman" w:hAnsi="Times New Roman" w:cs="Times New Roman"/>
            <w:kern w:val="0"/>
            <w:sz w:val="20"/>
            <w:szCs w:val="20"/>
            <w:lang w:val="en-GB"/>
          </w:rPr>
          <w:t xml:space="preserve"> </w:t>
        </w:r>
      </w:ins>
      <w:ins w:id="29" w:author="Samsung" w:date="2023-04-21T13:25:00Z">
        <w:r w:rsidR="00046747">
          <w:rPr>
            <w:rFonts w:ascii="Times New Roman" w:eastAsia="Times New Roman" w:hAnsi="Times New Roman" w:cs="Times New Roman"/>
            <w:kern w:val="0"/>
            <w:sz w:val="20"/>
            <w:szCs w:val="20"/>
            <w:lang w:val="en-GB"/>
          </w:rPr>
          <w:t>via</w:t>
        </w:r>
      </w:ins>
      <w:ins w:id="30" w:author="Samsung" w:date="2023-04-21T13:15:00Z">
        <w:r w:rsidRPr="009F5482">
          <w:rPr>
            <w:rFonts w:ascii="Times New Roman" w:eastAsia="Times New Roman" w:hAnsi="Times New Roman" w:cs="Times New Roman"/>
            <w:kern w:val="0"/>
            <w:sz w:val="20"/>
            <w:szCs w:val="20"/>
            <w:lang w:val="en-GB"/>
          </w:rPr>
          <w:t xml:space="preserve"> the </w:t>
        </w:r>
      </w:ins>
      <w:ins w:id="31" w:author="Samsung" w:date="2023-04-21T13:25:00Z">
        <w:r w:rsidR="00046747" w:rsidRPr="009F5482">
          <w:rPr>
            <w:rFonts w:ascii="Times New Roman" w:eastAsia="Times New Roman" w:hAnsi="Times New Roman" w:cs="Times New Roman"/>
            <w:kern w:val="0"/>
            <w:sz w:val="20"/>
            <w:szCs w:val="20"/>
            <w:lang w:val="en-GB"/>
          </w:rPr>
          <w:t>SN Addition Request</w:t>
        </w:r>
        <w:r w:rsidR="00046747">
          <w:rPr>
            <w:rFonts w:ascii="Times New Roman" w:eastAsia="Times New Roman" w:hAnsi="Times New Roman" w:cs="Times New Roman"/>
            <w:kern w:val="0"/>
            <w:sz w:val="20"/>
            <w:szCs w:val="20"/>
            <w:lang w:val="en-GB"/>
          </w:rPr>
          <w:t xml:space="preserve"> message</w:t>
        </w:r>
      </w:ins>
      <w:ins w:id="32" w:author="Samsung" w:date="2023-04-21T13:15:00Z">
        <w:r w:rsidRPr="009F5482">
          <w:rPr>
            <w:rFonts w:ascii="Times New Roman" w:eastAsia="Times New Roman" w:hAnsi="Times New Roman" w:cs="Times New Roman"/>
            <w:kern w:val="0"/>
            <w:sz w:val="20"/>
            <w:szCs w:val="20"/>
            <w:lang w:val="en-GB"/>
          </w:rPr>
          <w:t xml:space="preserve"> plus the time from receiving </w:t>
        </w:r>
      </w:ins>
      <w:ins w:id="33" w:author="Samsung" w:date="2023-04-21T13:25:00Z">
        <w:r w:rsidR="00046747" w:rsidRPr="009F5482">
          <w:rPr>
            <w:rFonts w:ascii="Times New Roman" w:eastAsia="Times New Roman" w:hAnsi="Times New Roman" w:cs="Times New Roman"/>
            <w:kern w:val="0"/>
            <w:sz w:val="20"/>
            <w:szCs w:val="20"/>
            <w:lang w:val="en-GB"/>
          </w:rPr>
          <w:t>SN Addition Request</w:t>
        </w:r>
      </w:ins>
      <w:ins w:id="34" w:author="Samsung" w:date="2023-04-21T13:15:00Z">
        <w:r w:rsidRPr="009F5482">
          <w:rPr>
            <w:rFonts w:ascii="Times New Roman" w:eastAsia="Times New Roman" w:hAnsi="Times New Roman" w:cs="Times New Roman"/>
            <w:kern w:val="0"/>
            <w:sz w:val="20"/>
            <w:szCs w:val="20"/>
            <w:lang w:val="en-GB"/>
          </w:rPr>
          <w:t xml:space="preserve"> message from the </w:t>
        </w:r>
      </w:ins>
      <w:ins w:id="35" w:author="Samsung" w:date="2023-04-21T13:26:00Z">
        <w:r w:rsidR="00046747">
          <w:rPr>
            <w:rFonts w:ascii="Times New Roman" w:eastAsia="Times New Roman" w:hAnsi="Times New Roman" w:cs="Times New Roman"/>
            <w:kern w:val="0"/>
            <w:sz w:val="20"/>
            <w:szCs w:val="20"/>
            <w:lang w:val="en-GB"/>
          </w:rPr>
          <w:t>MN</w:t>
        </w:r>
      </w:ins>
      <w:ins w:id="36" w:author="Samsung" w:date="2023-04-21T13:15:00Z">
        <w:r w:rsidRPr="009F5482">
          <w:rPr>
            <w:rFonts w:ascii="Times New Roman" w:eastAsia="Times New Roman" w:hAnsi="Times New Roman" w:cs="Times New Roman"/>
            <w:kern w:val="0"/>
            <w:sz w:val="20"/>
            <w:szCs w:val="20"/>
            <w:lang w:val="en-GB"/>
          </w:rPr>
          <w:t xml:space="preserve"> to receiving </w:t>
        </w:r>
      </w:ins>
      <w:ins w:id="37" w:author="Samsung" w:date="2023-04-21T13:26:00Z">
        <w:r w:rsidR="00046747">
          <w:rPr>
            <w:rFonts w:ascii="Times New Roman" w:eastAsia="Times New Roman" w:hAnsi="Times New Roman" w:cs="Times New Roman"/>
            <w:kern w:val="0"/>
            <w:sz w:val="20"/>
            <w:szCs w:val="20"/>
            <w:lang w:val="en-GB"/>
          </w:rPr>
          <w:t>random access</w:t>
        </w:r>
      </w:ins>
      <w:ins w:id="38" w:author="Samsung" w:date="2023-04-21T13:15:00Z">
        <w:r w:rsidRPr="009F5482">
          <w:rPr>
            <w:rFonts w:ascii="Times New Roman" w:eastAsia="Times New Roman" w:hAnsi="Times New Roman" w:cs="Times New Roman"/>
            <w:kern w:val="0"/>
            <w:sz w:val="20"/>
            <w:szCs w:val="20"/>
            <w:lang w:val="en-GB" w:eastAsia="ja-JP"/>
          </w:rPr>
          <w:t xml:space="preserve"> from the UE.</w:t>
        </w:r>
      </w:ins>
      <w:bookmarkStart w:id="39" w:name="_GoBack"/>
      <w:bookmarkEnd w:id="39"/>
    </w:p>
    <w:p w14:paraId="24180A47" w14:textId="0B3435FA" w:rsidR="00046747" w:rsidRDefault="00046747" w:rsidP="00046747">
      <w:pPr>
        <w:widowControl/>
        <w:overflowPunct w:val="0"/>
        <w:autoSpaceDE w:val="0"/>
        <w:autoSpaceDN w:val="0"/>
        <w:adjustRightInd w:val="0"/>
        <w:spacing w:after="180"/>
        <w:jc w:val="left"/>
        <w:textAlignment w:val="baseline"/>
        <w:rPr>
          <w:ins w:id="40" w:author="Samsung" w:date="2023-04-21T13:26:00Z"/>
          <w:rFonts w:ascii="Times New Roman" w:eastAsia="Times New Roman" w:hAnsi="Times New Roman" w:cs="Times New Roman"/>
          <w:kern w:val="0"/>
          <w:sz w:val="20"/>
          <w:szCs w:val="20"/>
          <w:lang w:val="en-GB" w:eastAsia="ja-JP"/>
        </w:rPr>
      </w:pPr>
      <w:ins w:id="41" w:author="Samsung" w:date="2023-04-21T13:26:00Z">
        <w:r w:rsidRPr="009F5482">
          <w:rPr>
            <w:rFonts w:ascii="Times New Roman" w:eastAsia="Times New Roman" w:hAnsi="Times New Roman" w:cs="Times New Roman"/>
            <w:kern w:val="0"/>
            <w:sz w:val="20"/>
            <w:szCs w:val="20"/>
            <w:lang w:val="en-GB"/>
          </w:rPr>
          <w:t xml:space="preserve">When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receives the </w:t>
        </w:r>
        <w:r>
          <w:rPr>
            <w:rFonts w:ascii="Times New Roman" w:eastAsia="Times New Roman" w:hAnsi="Times New Roman" w:cs="Times New Roman"/>
            <w:kern w:val="0"/>
            <w:sz w:val="20"/>
            <w:szCs w:val="20"/>
            <w:lang w:val="en-GB"/>
          </w:rPr>
          <w:t>SCG UHI</w:t>
        </w:r>
        <w:r>
          <w:rPr>
            <w:rFonts w:ascii="Times New Roman" w:eastAsia="Times New Roman" w:hAnsi="Times New Roman" w:cs="Times New Roman"/>
            <w:kern w:val="0"/>
            <w:sz w:val="20"/>
            <w:szCs w:val="20"/>
            <w:lang w:val="en-GB"/>
          </w:rPr>
          <w:t xml:space="preserve"> </w:t>
        </w:r>
        <w:r w:rsidRPr="009F5482">
          <w:rPr>
            <w:rFonts w:ascii="Times New Roman" w:eastAsia="Times New Roman" w:hAnsi="Times New Roman" w:cs="Times New Roman"/>
            <w:kern w:val="0"/>
            <w:sz w:val="20"/>
            <w:szCs w:val="20"/>
            <w:lang w:val="en-GB"/>
          </w:rPr>
          <w:t xml:space="preserve">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via SN Addition Request message for C</w:t>
        </w:r>
        <w:r>
          <w:rPr>
            <w:rFonts w:ascii="Times New Roman" w:eastAsia="Times New Roman" w:hAnsi="Times New Roman" w:cs="Times New Roman"/>
            <w:kern w:val="0"/>
            <w:sz w:val="20"/>
            <w:szCs w:val="20"/>
            <w:lang w:val="en-GB"/>
          </w:rPr>
          <w:t>P</w:t>
        </w:r>
      </w:ins>
      <w:ins w:id="42" w:author="Samsung" w:date="2023-04-21T13:27:00Z">
        <w:r>
          <w:rPr>
            <w:rFonts w:ascii="Times New Roman" w:eastAsia="Times New Roman" w:hAnsi="Times New Roman" w:cs="Times New Roman"/>
            <w:kern w:val="0"/>
            <w:sz w:val="20"/>
            <w:szCs w:val="20"/>
            <w:lang w:val="en-GB"/>
          </w:rPr>
          <w:t>C</w:t>
        </w:r>
      </w:ins>
      <w:ins w:id="43" w:author="Samsung" w:date="2023-04-21T13:26:00Z">
        <w:r w:rsidRPr="009F5482">
          <w:rPr>
            <w:rFonts w:ascii="Times New Roman" w:eastAsia="Times New Roman" w:hAnsi="Times New Roman" w:cs="Times New Roman"/>
            <w:kern w:val="0"/>
            <w:sz w:val="20"/>
            <w:szCs w:val="20"/>
            <w:lang w:val="en-GB"/>
          </w:rPr>
          <w:t xml:space="preserve">,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updates </w:t>
        </w:r>
      </w:ins>
      <w:ins w:id="44" w:author="Samsung" w:date="2023-04-21T13:27:00Z">
        <w:r w:rsidRPr="000B22E3">
          <w:rPr>
            <w:rFonts w:ascii="Times New Roman" w:eastAsia="Times New Roman" w:hAnsi="Times New Roman" w:cs="Times New Roman"/>
            <w:kern w:val="0"/>
            <w:sz w:val="20"/>
            <w:szCs w:val="20"/>
            <w:lang w:val="en-GB"/>
          </w:rPr>
          <w:t xml:space="preserve">the time UE stayed in cell of the latest PCell entry </w:t>
        </w:r>
        <w:r>
          <w:rPr>
            <w:rFonts w:ascii="Times New Roman" w:eastAsia="Times New Roman" w:hAnsi="Times New Roman" w:cs="Times New Roman"/>
            <w:kern w:val="0"/>
            <w:sz w:val="20"/>
            <w:szCs w:val="20"/>
            <w:lang w:val="en-GB"/>
          </w:rPr>
          <w:t xml:space="preserve">and </w:t>
        </w:r>
        <w:r w:rsidRPr="009F5482">
          <w:rPr>
            <w:rFonts w:ascii="Times New Roman" w:eastAsia="Times New Roman" w:hAnsi="Times New Roman" w:cs="Times New Roman"/>
            <w:kern w:val="0"/>
            <w:sz w:val="20"/>
            <w:szCs w:val="20"/>
            <w:lang w:val="en-GB"/>
          </w:rPr>
          <w:t>the time UE stayed in cell of the latest PSCell entry (i.e. the source PSCell)</w:t>
        </w:r>
      </w:ins>
      <w:ins w:id="45" w:author="Samsung" w:date="2023-04-21T13:26:00Z">
        <w:r w:rsidRPr="000B22E3">
          <w:rPr>
            <w:rFonts w:ascii="Times New Roman" w:eastAsia="Times New Roman" w:hAnsi="Times New Roman" w:cs="Times New Roman"/>
            <w:kern w:val="0"/>
            <w:sz w:val="20"/>
            <w:szCs w:val="20"/>
            <w:lang w:val="en-GB"/>
          </w:rPr>
          <w:t xml:space="preserve"> </w:t>
        </w:r>
        <w:r w:rsidRPr="009F5482">
          <w:rPr>
            <w:rFonts w:ascii="Times New Roman" w:eastAsia="Times New Roman" w:hAnsi="Times New Roman" w:cs="Times New Roman"/>
            <w:kern w:val="0"/>
            <w:sz w:val="20"/>
            <w:szCs w:val="20"/>
            <w:lang w:val="en-GB"/>
          </w:rPr>
          <w:t xml:space="preserve">when the UE successfully accesses to a candidate cell of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The updated value of the time UE stayed in the </w:t>
        </w:r>
        <w:r w:rsidRPr="000B22E3">
          <w:rPr>
            <w:rFonts w:ascii="Times New Roman" w:eastAsia="Times New Roman" w:hAnsi="Times New Roman" w:cs="Times New Roman"/>
            <w:kern w:val="0"/>
            <w:sz w:val="20"/>
            <w:szCs w:val="20"/>
            <w:lang w:val="en-GB"/>
          </w:rPr>
          <w:t>latest PCell</w:t>
        </w:r>
        <w:r w:rsidRPr="009F5482">
          <w:rPr>
            <w:rFonts w:ascii="Times New Roman" w:eastAsia="Times New Roman" w:hAnsi="Times New Roman" w:cs="Times New Roman"/>
            <w:kern w:val="0"/>
            <w:sz w:val="20"/>
            <w:szCs w:val="20"/>
            <w:lang w:val="en-GB"/>
          </w:rPr>
          <w:t xml:space="preserve"> </w:t>
        </w:r>
      </w:ins>
      <w:ins w:id="46" w:author="Samsung" w:date="2023-04-21T13:28:00Z">
        <w:r>
          <w:rPr>
            <w:rFonts w:ascii="Times New Roman" w:eastAsia="Times New Roman" w:hAnsi="Times New Roman" w:cs="Times New Roman"/>
            <w:kern w:val="0"/>
            <w:sz w:val="20"/>
            <w:szCs w:val="20"/>
            <w:lang w:val="en-GB"/>
          </w:rPr>
          <w:t xml:space="preserve">and the time UE stayed in the latest PSCell </w:t>
        </w:r>
      </w:ins>
      <w:ins w:id="47" w:author="Samsung" w:date="2023-04-21T13:26:00Z">
        <w:r w:rsidRPr="009F5482">
          <w:rPr>
            <w:rFonts w:ascii="Times New Roman" w:eastAsia="Times New Roman" w:hAnsi="Times New Roman" w:cs="Times New Roman"/>
            <w:kern w:val="0"/>
            <w:sz w:val="20"/>
            <w:szCs w:val="20"/>
            <w:lang w:val="en-GB"/>
          </w:rPr>
          <w:t xml:space="preserve">is equal to the value received 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via</w:t>
        </w:r>
        <w:r w:rsidRPr="009F5482">
          <w:rPr>
            <w:rFonts w:ascii="Times New Roman" w:eastAsia="Times New Roman" w:hAnsi="Times New Roman" w:cs="Times New Roman"/>
            <w:kern w:val="0"/>
            <w:sz w:val="20"/>
            <w:szCs w:val="20"/>
            <w:lang w:val="en-GB"/>
          </w:rPr>
          <w:t xml:space="preserve"> the SN Addition Request</w:t>
        </w:r>
        <w:r>
          <w:rPr>
            <w:rFonts w:ascii="Times New Roman" w:eastAsia="Times New Roman" w:hAnsi="Times New Roman" w:cs="Times New Roman"/>
            <w:kern w:val="0"/>
            <w:sz w:val="20"/>
            <w:szCs w:val="20"/>
            <w:lang w:val="en-GB"/>
          </w:rPr>
          <w:t xml:space="preserve"> message</w:t>
        </w:r>
        <w:r w:rsidRPr="009F5482">
          <w:rPr>
            <w:rFonts w:ascii="Times New Roman" w:eastAsia="Times New Roman" w:hAnsi="Times New Roman" w:cs="Times New Roman"/>
            <w:kern w:val="0"/>
            <w:sz w:val="20"/>
            <w:szCs w:val="20"/>
            <w:lang w:val="en-GB"/>
          </w:rPr>
          <w:t xml:space="preserve"> plus the time from receiving SN Addition Request message 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to receiving </w:t>
        </w:r>
        <w:r>
          <w:rPr>
            <w:rFonts w:ascii="Times New Roman" w:eastAsia="Times New Roman" w:hAnsi="Times New Roman" w:cs="Times New Roman"/>
            <w:kern w:val="0"/>
            <w:sz w:val="20"/>
            <w:szCs w:val="20"/>
            <w:lang w:val="en-GB"/>
          </w:rPr>
          <w:t>random access</w:t>
        </w:r>
        <w:r w:rsidRPr="009F5482">
          <w:rPr>
            <w:rFonts w:ascii="Times New Roman" w:eastAsia="Times New Roman" w:hAnsi="Times New Roman" w:cs="Times New Roman"/>
            <w:kern w:val="0"/>
            <w:sz w:val="20"/>
            <w:szCs w:val="20"/>
            <w:lang w:val="en-GB" w:eastAsia="ja-JP"/>
          </w:rPr>
          <w:t xml:space="preserve"> from the UE.</w:t>
        </w:r>
      </w:ins>
    </w:p>
    <w:p w14:paraId="3C5B69B1" w14:textId="77777777" w:rsidR="00046747" w:rsidRPr="00046747" w:rsidRDefault="00046747" w:rsidP="009F548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7CA99783" w14:textId="356117C1" w:rsidR="00BF68DD" w:rsidRPr="002D04DB" w:rsidRDefault="009F5482" w:rsidP="009F5482">
      <w:pPr>
        <w:rPr>
          <w:rFonts w:ascii="Times New Roman" w:hAnsi="Times New Roman" w:cs="Times New Roman"/>
          <w:bCs/>
          <w:sz w:val="18"/>
          <w:szCs w:val="24"/>
          <w:lang w:val="en-GB"/>
        </w:rPr>
      </w:pPr>
      <w:r w:rsidRPr="009F5482">
        <w:rPr>
          <w:rFonts w:ascii="Times New Roman" w:eastAsia="Times New Roman" w:hAnsi="Times New Roman" w:cs="Times New Roman"/>
          <w:kern w:val="0"/>
          <w:sz w:val="20"/>
          <w:szCs w:val="20"/>
          <w:lang w:val="en-GB" w:eastAsia="ja-JP"/>
        </w:rPr>
        <w:br w:type="page"/>
      </w:r>
    </w:p>
    <w:sectPr w:rsidR="00BF68DD" w:rsidRPr="002D04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B684A" w14:textId="77777777" w:rsidR="002C7DF8" w:rsidRDefault="002C7DF8" w:rsidP="00FA1BCA">
      <w:r>
        <w:separator/>
      </w:r>
    </w:p>
  </w:endnote>
  <w:endnote w:type="continuationSeparator" w:id="0">
    <w:p w14:paraId="4C527249" w14:textId="77777777" w:rsidR="002C7DF8" w:rsidRDefault="002C7DF8"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5F2C7" w14:textId="77777777" w:rsidR="002C7DF8" w:rsidRDefault="002C7DF8" w:rsidP="00FA1BCA">
      <w:r>
        <w:separator/>
      </w:r>
    </w:p>
  </w:footnote>
  <w:footnote w:type="continuationSeparator" w:id="0">
    <w:p w14:paraId="48153CA5" w14:textId="77777777" w:rsidR="002C7DF8" w:rsidRDefault="002C7DF8"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A79"/>
    <w:multiLevelType w:val="hybridMultilevel"/>
    <w:tmpl w:val="77628C28"/>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A153D6"/>
    <w:multiLevelType w:val="hybridMultilevel"/>
    <w:tmpl w:val="EDE2A9BC"/>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34F61F10">
      <w:start w:val="1"/>
      <w:numFmt w:val="bullet"/>
      <w:lvlText w:val="-"/>
      <w:lvlJc w:val="left"/>
      <w:pPr>
        <w:ind w:left="1680" w:hanging="420"/>
      </w:pPr>
      <w:rPr>
        <w:rFonts w:ascii="Times New Roman" w:eastAsia="Malgun Gothic" w:hAnsi="Times New Roman" w:cs="Times New Roman"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603FAE"/>
    <w:multiLevelType w:val="hybridMultilevel"/>
    <w:tmpl w:val="584E44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B2170"/>
    <w:multiLevelType w:val="hybridMultilevel"/>
    <w:tmpl w:val="33C42BD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445837C9"/>
    <w:multiLevelType w:val="hybridMultilevel"/>
    <w:tmpl w:val="C5784A6E"/>
    <w:lvl w:ilvl="0" w:tplc="2666A552">
      <w:start w:val="2"/>
      <w:numFmt w:val="bullet"/>
      <w:lvlText w:val="-"/>
      <w:lvlJc w:val="left"/>
      <w:pPr>
        <w:ind w:left="1620" w:hanging="360"/>
      </w:pPr>
      <w:rPr>
        <w:rFonts w:ascii="Times New Roman" w:eastAsiaTheme="minorEastAsia" w:hAnsi="Times New Roman" w:cs="Times New Roman"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59044DD"/>
    <w:multiLevelType w:val="hybridMultilevel"/>
    <w:tmpl w:val="2FBCA14C"/>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EA044CB6">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B1F4A65"/>
    <w:multiLevelType w:val="hybridMultilevel"/>
    <w:tmpl w:val="2A7EAA82"/>
    <w:lvl w:ilvl="0" w:tplc="EC8A044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9C310E4"/>
    <w:multiLevelType w:val="hybridMultilevel"/>
    <w:tmpl w:val="45CE547C"/>
    <w:lvl w:ilvl="0" w:tplc="34F61F10">
      <w:start w:val="1"/>
      <w:numFmt w:val="bullet"/>
      <w:lvlText w:val="-"/>
      <w:lvlJc w:val="left"/>
      <w:pPr>
        <w:ind w:left="840" w:hanging="420"/>
      </w:pPr>
      <w:rPr>
        <w:rFonts w:ascii="Times New Roman" w:eastAsia="Malgun Gothic"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6"/>
  </w:num>
  <w:num w:numId="2">
    <w:abstractNumId w:val="16"/>
    <w:lvlOverride w:ilvl="0">
      <w:startOverride w:val="1"/>
    </w:lvlOverride>
  </w:num>
  <w:num w:numId="3">
    <w:abstractNumId w:val="24"/>
  </w:num>
  <w:num w:numId="4">
    <w:abstractNumId w:val="20"/>
  </w:num>
  <w:num w:numId="5">
    <w:abstractNumId w:val="18"/>
  </w:num>
  <w:num w:numId="6">
    <w:abstractNumId w:val="9"/>
  </w:num>
  <w:num w:numId="7">
    <w:abstractNumId w:val="13"/>
  </w:num>
  <w:num w:numId="8">
    <w:abstractNumId w:val="27"/>
  </w:num>
  <w:num w:numId="9">
    <w:abstractNumId w:val="25"/>
  </w:num>
  <w:num w:numId="10">
    <w:abstractNumId w:val="28"/>
  </w:num>
  <w:num w:numId="11">
    <w:abstractNumId w:val="12"/>
  </w:num>
  <w:num w:numId="12">
    <w:abstractNumId w:val="14"/>
  </w:num>
  <w:num w:numId="13">
    <w:abstractNumId w:val="21"/>
  </w:num>
  <w:num w:numId="14">
    <w:abstractNumId w:val="26"/>
  </w:num>
  <w:num w:numId="15">
    <w:abstractNumId w:val="30"/>
  </w:num>
  <w:num w:numId="16">
    <w:abstractNumId w:val="5"/>
  </w:num>
  <w:num w:numId="17">
    <w:abstractNumId w:val="6"/>
  </w:num>
  <w:num w:numId="18">
    <w:abstractNumId w:val="3"/>
  </w:num>
  <w:num w:numId="19">
    <w:abstractNumId w:val="11"/>
  </w:num>
  <w:num w:numId="20">
    <w:abstractNumId w:val="4"/>
  </w:num>
  <w:num w:numId="21">
    <w:abstractNumId w:val="10"/>
  </w:num>
  <w:num w:numId="22">
    <w:abstractNumId w:val="8"/>
  </w:num>
  <w:num w:numId="23">
    <w:abstractNumId w:val="23"/>
  </w:num>
  <w:num w:numId="24">
    <w:abstractNumId w:val="22"/>
  </w:num>
  <w:num w:numId="25">
    <w:abstractNumId w:val="1"/>
  </w:num>
  <w:num w:numId="26">
    <w:abstractNumId w:val="1"/>
  </w:num>
  <w:num w:numId="27">
    <w:abstractNumId w:val="0"/>
  </w:num>
  <w:num w:numId="28">
    <w:abstractNumId w:val="15"/>
  </w:num>
  <w:num w:numId="29">
    <w:abstractNumId w:val="7"/>
  </w:num>
  <w:num w:numId="30">
    <w:abstractNumId w:val="31"/>
  </w:num>
  <w:num w:numId="31">
    <w:abstractNumId w:val="2"/>
  </w:num>
  <w:num w:numId="32">
    <w:abstractNumId w:val="17"/>
  </w:num>
  <w:num w:numId="33">
    <w:abstractNumId w:val="19"/>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376A"/>
    <w:rsid w:val="00014E6D"/>
    <w:rsid w:val="000211B7"/>
    <w:rsid w:val="000225E0"/>
    <w:rsid w:val="00022A79"/>
    <w:rsid w:val="0002797F"/>
    <w:rsid w:val="00030F17"/>
    <w:rsid w:val="000337D9"/>
    <w:rsid w:val="0003703E"/>
    <w:rsid w:val="000377C9"/>
    <w:rsid w:val="000434B1"/>
    <w:rsid w:val="00046747"/>
    <w:rsid w:val="000532D2"/>
    <w:rsid w:val="000578EA"/>
    <w:rsid w:val="00057B6F"/>
    <w:rsid w:val="0007676D"/>
    <w:rsid w:val="000777AB"/>
    <w:rsid w:val="00085AE5"/>
    <w:rsid w:val="00087BA9"/>
    <w:rsid w:val="00090BB2"/>
    <w:rsid w:val="000A31D2"/>
    <w:rsid w:val="000A5EEC"/>
    <w:rsid w:val="000A7E9A"/>
    <w:rsid w:val="000B1C85"/>
    <w:rsid w:val="000B22E3"/>
    <w:rsid w:val="000B5290"/>
    <w:rsid w:val="000B5F1C"/>
    <w:rsid w:val="000C00E8"/>
    <w:rsid w:val="000C0827"/>
    <w:rsid w:val="000C1AEE"/>
    <w:rsid w:val="000C47BB"/>
    <w:rsid w:val="000C6856"/>
    <w:rsid w:val="000C73B0"/>
    <w:rsid w:val="000D6837"/>
    <w:rsid w:val="000D714E"/>
    <w:rsid w:val="000E37C9"/>
    <w:rsid w:val="000E7D14"/>
    <w:rsid w:val="000F02F9"/>
    <w:rsid w:val="000F3AE3"/>
    <w:rsid w:val="000F4F47"/>
    <w:rsid w:val="000F65D2"/>
    <w:rsid w:val="00104EF1"/>
    <w:rsid w:val="00107074"/>
    <w:rsid w:val="00110B4C"/>
    <w:rsid w:val="001132D0"/>
    <w:rsid w:val="00114E31"/>
    <w:rsid w:val="0011618F"/>
    <w:rsid w:val="0012079C"/>
    <w:rsid w:val="00127E25"/>
    <w:rsid w:val="00130170"/>
    <w:rsid w:val="00131AA7"/>
    <w:rsid w:val="001340E1"/>
    <w:rsid w:val="00134800"/>
    <w:rsid w:val="00141674"/>
    <w:rsid w:val="0015433A"/>
    <w:rsid w:val="00154CC5"/>
    <w:rsid w:val="00164FA8"/>
    <w:rsid w:val="00167664"/>
    <w:rsid w:val="00171436"/>
    <w:rsid w:val="001800CC"/>
    <w:rsid w:val="00181A0A"/>
    <w:rsid w:val="00183766"/>
    <w:rsid w:val="00184534"/>
    <w:rsid w:val="0019052F"/>
    <w:rsid w:val="00193E3C"/>
    <w:rsid w:val="001A089D"/>
    <w:rsid w:val="001A2BFB"/>
    <w:rsid w:val="001A6E40"/>
    <w:rsid w:val="001B37DC"/>
    <w:rsid w:val="001B4709"/>
    <w:rsid w:val="001B6CE7"/>
    <w:rsid w:val="001C3391"/>
    <w:rsid w:val="001C6C1E"/>
    <w:rsid w:val="001D050D"/>
    <w:rsid w:val="001D21BD"/>
    <w:rsid w:val="001D7AD1"/>
    <w:rsid w:val="001E63A3"/>
    <w:rsid w:val="001F316D"/>
    <w:rsid w:val="001F5021"/>
    <w:rsid w:val="00202C83"/>
    <w:rsid w:val="00204D35"/>
    <w:rsid w:val="002119CE"/>
    <w:rsid w:val="00215820"/>
    <w:rsid w:val="0022576A"/>
    <w:rsid w:val="00230D1C"/>
    <w:rsid w:val="002319C7"/>
    <w:rsid w:val="00232EC9"/>
    <w:rsid w:val="00237F97"/>
    <w:rsid w:val="002419CE"/>
    <w:rsid w:val="00243BF4"/>
    <w:rsid w:val="00244EBF"/>
    <w:rsid w:val="00245EF9"/>
    <w:rsid w:val="00251644"/>
    <w:rsid w:val="00255E43"/>
    <w:rsid w:val="00256B71"/>
    <w:rsid w:val="00257BCB"/>
    <w:rsid w:val="0026512B"/>
    <w:rsid w:val="00274AB2"/>
    <w:rsid w:val="002766B1"/>
    <w:rsid w:val="00280248"/>
    <w:rsid w:val="00287FF1"/>
    <w:rsid w:val="002926AD"/>
    <w:rsid w:val="002A0796"/>
    <w:rsid w:val="002A259C"/>
    <w:rsid w:val="002A27F5"/>
    <w:rsid w:val="002A2CD7"/>
    <w:rsid w:val="002A7759"/>
    <w:rsid w:val="002B5EE4"/>
    <w:rsid w:val="002B6F87"/>
    <w:rsid w:val="002C69DE"/>
    <w:rsid w:val="002C7DF8"/>
    <w:rsid w:val="002D04DB"/>
    <w:rsid w:val="002D2B7F"/>
    <w:rsid w:val="002E11A1"/>
    <w:rsid w:val="002E2FD0"/>
    <w:rsid w:val="002E35E2"/>
    <w:rsid w:val="002E4330"/>
    <w:rsid w:val="002E5E0F"/>
    <w:rsid w:val="002F0711"/>
    <w:rsid w:val="002F4037"/>
    <w:rsid w:val="00306BA9"/>
    <w:rsid w:val="003143AA"/>
    <w:rsid w:val="003214BA"/>
    <w:rsid w:val="0032198D"/>
    <w:rsid w:val="00323198"/>
    <w:rsid w:val="0032696E"/>
    <w:rsid w:val="00331F66"/>
    <w:rsid w:val="00343E32"/>
    <w:rsid w:val="00350C8A"/>
    <w:rsid w:val="00353D21"/>
    <w:rsid w:val="00355CE4"/>
    <w:rsid w:val="003623D8"/>
    <w:rsid w:val="00362E82"/>
    <w:rsid w:val="003640CC"/>
    <w:rsid w:val="00365615"/>
    <w:rsid w:val="00371DB2"/>
    <w:rsid w:val="00372D4E"/>
    <w:rsid w:val="00373869"/>
    <w:rsid w:val="003743E3"/>
    <w:rsid w:val="00380C71"/>
    <w:rsid w:val="0039051D"/>
    <w:rsid w:val="00392E4A"/>
    <w:rsid w:val="003941D2"/>
    <w:rsid w:val="0039614F"/>
    <w:rsid w:val="003A1A86"/>
    <w:rsid w:val="003A1E6F"/>
    <w:rsid w:val="003A24DC"/>
    <w:rsid w:val="003A2654"/>
    <w:rsid w:val="003B0094"/>
    <w:rsid w:val="003B4B56"/>
    <w:rsid w:val="003C0BBB"/>
    <w:rsid w:val="003C489B"/>
    <w:rsid w:val="003C50F5"/>
    <w:rsid w:val="003C568B"/>
    <w:rsid w:val="003C7962"/>
    <w:rsid w:val="003D1839"/>
    <w:rsid w:val="003D1B00"/>
    <w:rsid w:val="003D316C"/>
    <w:rsid w:val="003D708C"/>
    <w:rsid w:val="003E0E75"/>
    <w:rsid w:val="003F4F20"/>
    <w:rsid w:val="00413851"/>
    <w:rsid w:val="00415720"/>
    <w:rsid w:val="004174B9"/>
    <w:rsid w:val="00434454"/>
    <w:rsid w:val="004423C2"/>
    <w:rsid w:val="0044504B"/>
    <w:rsid w:val="0044721E"/>
    <w:rsid w:val="00451472"/>
    <w:rsid w:val="00451D08"/>
    <w:rsid w:val="00452AC2"/>
    <w:rsid w:val="00453402"/>
    <w:rsid w:val="00461C54"/>
    <w:rsid w:val="004658C1"/>
    <w:rsid w:val="00470188"/>
    <w:rsid w:val="00472101"/>
    <w:rsid w:val="004779B6"/>
    <w:rsid w:val="00480708"/>
    <w:rsid w:val="00481975"/>
    <w:rsid w:val="00481E66"/>
    <w:rsid w:val="00482E7F"/>
    <w:rsid w:val="004871C6"/>
    <w:rsid w:val="00496ED0"/>
    <w:rsid w:val="004973E5"/>
    <w:rsid w:val="004A1BA2"/>
    <w:rsid w:val="004A2D9C"/>
    <w:rsid w:val="004A7AA7"/>
    <w:rsid w:val="004C084B"/>
    <w:rsid w:val="004D273A"/>
    <w:rsid w:val="004D3541"/>
    <w:rsid w:val="004D70D4"/>
    <w:rsid w:val="004E27F2"/>
    <w:rsid w:val="004E6733"/>
    <w:rsid w:val="004F2ADD"/>
    <w:rsid w:val="004F4E5C"/>
    <w:rsid w:val="00500918"/>
    <w:rsid w:val="00507364"/>
    <w:rsid w:val="00507F00"/>
    <w:rsid w:val="005142B5"/>
    <w:rsid w:val="00521995"/>
    <w:rsid w:val="0052377F"/>
    <w:rsid w:val="00524B45"/>
    <w:rsid w:val="00526041"/>
    <w:rsid w:val="00536890"/>
    <w:rsid w:val="00536F67"/>
    <w:rsid w:val="0053733D"/>
    <w:rsid w:val="00547768"/>
    <w:rsid w:val="00551DDD"/>
    <w:rsid w:val="005551E5"/>
    <w:rsid w:val="00561F1D"/>
    <w:rsid w:val="00566330"/>
    <w:rsid w:val="00571925"/>
    <w:rsid w:val="00572664"/>
    <w:rsid w:val="00582752"/>
    <w:rsid w:val="00586B0E"/>
    <w:rsid w:val="005877C2"/>
    <w:rsid w:val="005A3DD2"/>
    <w:rsid w:val="005B2B2B"/>
    <w:rsid w:val="005B2E8D"/>
    <w:rsid w:val="005D0058"/>
    <w:rsid w:val="005E0CE4"/>
    <w:rsid w:val="00615580"/>
    <w:rsid w:val="00617616"/>
    <w:rsid w:val="006310B4"/>
    <w:rsid w:val="0063152F"/>
    <w:rsid w:val="00636D1E"/>
    <w:rsid w:val="00642F39"/>
    <w:rsid w:val="00651109"/>
    <w:rsid w:val="006612F7"/>
    <w:rsid w:val="00661CC2"/>
    <w:rsid w:val="0066481B"/>
    <w:rsid w:val="00666360"/>
    <w:rsid w:val="0067075F"/>
    <w:rsid w:val="00673D1B"/>
    <w:rsid w:val="0068122D"/>
    <w:rsid w:val="00683A4C"/>
    <w:rsid w:val="0068798C"/>
    <w:rsid w:val="00690E58"/>
    <w:rsid w:val="006A0511"/>
    <w:rsid w:val="006B249B"/>
    <w:rsid w:val="006B471C"/>
    <w:rsid w:val="006B7AD0"/>
    <w:rsid w:val="006C28E4"/>
    <w:rsid w:val="006C3961"/>
    <w:rsid w:val="006C627C"/>
    <w:rsid w:val="006D030A"/>
    <w:rsid w:val="006D2A10"/>
    <w:rsid w:val="006E169D"/>
    <w:rsid w:val="006F0830"/>
    <w:rsid w:val="006F1A71"/>
    <w:rsid w:val="007017D4"/>
    <w:rsid w:val="00730719"/>
    <w:rsid w:val="007354D0"/>
    <w:rsid w:val="00736466"/>
    <w:rsid w:val="00736C3D"/>
    <w:rsid w:val="00744C07"/>
    <w:rsid w:val="00745CEF"/>
    <w:rsid w:val="00752AD1"/>
    <w:rsid w:val="007561A9"/>
    <w:rsid w:val="00757CEF"/>
    <w:rsid w:val="0076144A"/>
    <w:rsid w:val="00762F85"/>
    <w:rsid w:val="007630A4"/>
    <w:rsid w:val="007646FF"/>
    <w:rsid w:val="007801B9"/>
    <w:rsid w:val="007875B9"/>
    <w:rsid w:val="0079127D"/>
    <w:rsid w:val="00793EAB"/>
    <w:rsid w:val="007A51EB"/>
    <w:rsid w:val="007A7090"/>
    <w:rsid w:val="007A79AD"/>
    <w:rsid w:val="007B78B1"/>
    <w:rsid w:val="007C7DA2"/>
    <w:rsid w:val="007D0924"/>
    <w:rsid w:val="007D37AE"/>
    <w:rsid w:val="007D4DC4"/>
    <w:rsid w:val="007F0643"/>
    <w:rsid w:val="007F63A7"/>
    <w:rsid w:val="007F7A8C"/>
    <w:rsid w:val="00800354"/>
    <w:rsid w:val="008025E3"/>
    <w:rsid w:val="0080332E"/>
    <w:rsid w:val="008035B0"/>
    <w:rsid w:val="00805483"/>
    <w:rsid w:val="00821745"/>
    <w:rsid w:val="0082243A"/>
    <w:rsid w:val="00832B6D"/>
    <w:rsid w:val="008339BD"/>
    <w:rsid w:val="00834F66"/>
    <w:rsid w:val="00836A58"/>
    <w:rsid w:val="008509CD"/>
    <w:rsid w:val="00855213"/>
    <w:rsid w:val="00855ED7"/>
    <w:rsid w:val="00857C4C"/>
    <w:rsid w:val="008618C1"/>
    <w:rsid w:val="00862D75"/>
    <w:rsid w:val="008752CB"/>
    <w:rsid w:val="00886DFA"/>
    <w:rsid w:val="008A2019"/>
    <w:rsid w:val="008A2C98"/>
    <w:rsid w:val="008A64CE"/>
    <w:rsid w:val="008A6776"/>
    <w:rsid w:val="008C2892"/>
    <w:rsid w:val="008D03DB"/>
    <w:rsid w:val="008D12B5"/>
    <w:rsid w:val="008D4168"/>
    <w:rsid w:val="008D6CAA"/>
    <w:rsid w:val="008E439E"/>
    <w:rsid w:val="008E61F2"/>
    <w:rsid w:val="008F1C60"/>
    <w:rsid w:val="008F1F26"/>
    <w:rsid w:val="008F2408"/>
    <w:rsid w:val="008F69CC"/>
    <w:rsid w:val="008F6EB3"/>
    <w:rsid w:val="00901888"/>
    <w:rsid w:val="00905B83"/>
    <w:rsid w:val="00913588"/>
    <w:rsid w:val="009148CB"/>
    <w:rsid w:val="00915C52"/>
    <w:rsid w:val="00916EBC"/>
    <w:rsid w:val="0091770D"/>
    <w:rsid w:val="009177EA"/>
    <w:rsid w:val="009246F8"/>
    <w:rsid w:val="00930007"/>
    <w:rsid w:val="00933006"/>
    <w:rsid w:val="00933209"/>
    <w:rsid w:val="00933EE3"/>
    <w:rsid w:val="00936630"/>
    <w:rsid w:val="009407A9"/>
    <w:rsid w:val="00943F69"/>
    <w:rsid w:val="00946E1C"/>
    <w:rsid w:val="00950997"/>
    <w:rsid w:val="0096652C"/>
    <w:rsid w:val="00967A55"/>
    <w:rsid w:val="00992702"/>
    <w:rsid w:val="009937C2"/>
    <w:rsid w:val="00994EDA"/>
    <w:rsid w:val="009A38BB"/>
    <w:rsid w:val="009A4052"/>
    <w:rsid w:val="009A40A5"/>
    <w:rsid w:val="009A553C"/>
    <w:rsid w:val="009B7C28"/>
    <w:rsid w:val="009B7D01"/>
    <w:rsid w:val="009C100B"/>
    <w:rsid w:val="009C1CD3"/>
    <w:rsid w:val="009C6CD9"/>
    <w:rsid w:val="009D111A"/>
    <w:rsid w:val="009D6803"/>
    <w:rsid w:val="009D7185"/>
    <w:rsid w:val="009E6318"/>
    <w:rsid w:val="009F070F"/>
    <w:rsid w:val="009F480B"/>
    <w:rsid w:val="009F5482"/>
    <w:rsid w:val="009F7449"/>
    <w:rsid w:val="00A04EB2"/>
    <w:rsid w:val="00A111AC"/>
    <w:rsid w:val="00A15A38"/>
    <w:rsid w:val="00A17C9C"/>
    <w:rsid w:val="00A20EA5"/>
    <w:rsid w:val="00A316D9"/>
    <w:rsid w:val="00A34CA7"/>
    <w:rsid w:val="00A37E38"/>
    <w:rsid w:val="00A44684"/>
    <w:rsid w:val="00A46BBF"/>
    <w:rsid w:val="00A6364E"/>
    <w:rsid w:val="00A647C2"/>
    <w:rsid w:val="00A64BC7"/>
    <w:rsid w:val="00A669A2"/>
    <w:rsid w:val="00A715FD"/>
    <w:rsid w:val="00A820CF"/>
    <w:rsid w:val="00A82583"/>
    <w:rsid w:val="00A92B84"/>
    <w:rsid w:val="00A92DEB"/>
    <w:rsid w:val="00A95A3C"/>
    <w:rsid w:val="00AA10FC"/>
    <w:rsid w:val="00AA6B99"/>
    <w:rsid w:val="00AA7893"/>
    <w:rsid w:val="00AB04BD"/>
    <w:rsid w:val="00AB0DB8"/>
    <w:rsid w:val="00AB20BD"/>
    <w:rsid w:val="00AB2405"/>
    <w:rsid w:val="00AB2EE5"/>
    <w:rsid w:val="00AB4FB2"/>
    <w:rsid w:val="00AC0918"/>
    <w:rsid w:val="00AC2CAA"/>
    <w:rsid w:val="00AD14F9"/>
    <w:rsid w:val="00AD1D26"/>
    <w:rsid w:val="00AD4A6B"/>
    <w:rsid w:val="00AE1E94"/>
    <w:rsid w:val="00AE2AA1"/>
    <w:rsid w:val="00AE4D28"/>
    <w:rsid w:val="00AF0258"/>
    <w:rsid w:val="00AF2306"/>
    <w:rsid w:val="00B014A8"/>
    <w:rsid w:val="00B0377F"/>
    <w:rsid w:val="00B1079D"/>
    <w:rsid w:val="00B166FB"/>
    <w:rsid w:val="00B17394"/>
    <w:rsid w:val="00B17E8F"/>
    <w:rsid w:val="00B21335"/>
    <w:rsid w:val="00B243FF"/>
    <w:rsid w:val="00B24E24"/>
    <w:rsid w:val="00B2758B"/>
    <w:rsid w:val="00B27EFB"/>
    <w:rsid w:val="00B345DB"/>
    <w:rsid w:val="00B3702D"/>
    <w:rsid w:val="00B4661A"/>
    <w:rsid w:val="00B505D1"/>
    <w:rsid w:val="00B54458"/>
    <w:rsid w:val="00B614E8"/>
    <w:rsid w:val="00B66DAD"/>
    <w:rsid w:val="00B7746E"/>
    <w:rsid w:val="00B84732"/>
    <w:rsid w:val="00B86F1B"/>
    <w:rsid w:val="00B9188D"/>
    <w:rsid w:val="00BA1125"/>
    <w:rsid w:val="00BA1DA9"/>
    <w:rsid w:val="00BA3640"/>
    <w:rsid w:val="00BA4377"/>
    <w:rsid w:val="00BA5823"/>
    <w:rsid w:val="00BB1732"/>
    <w:rsid w:val="00BC3C41"/>
    <w:rsid w:val="00BC6089"/>
    <w:rsid w:val="00BC70EF"/>
    <w:rsid w:val="00BC77F7"/>
    <w:rsid w:val="00BD4524"/>
    <w:rsid w:val="00BE059E"/>
    <w:rsid w:val="00BE1BBE"/>
    <w:rsid w:val="00BE4862"/>
    <w:rsid w:val="00BE4B1A"/>
    <w:rsid w:val="00BE525F"/>
    <w:rsid w:val="00BE7AF8"/>
    <w:rsid w:val="00BF0B6A"/>
    <w:rsid w:val="00BF2C23"/>
    <w:rsid w:val="00BF4789"/>
    <w:rsid w:val="00BF58D3"/>
    <w:rsid w:val="00BF68DD"/>
    <w:rsid w:val="00BF76C1"/>
    <w:rsid w:val="00C07871"/>
    <w:rsid w:val="00C07D6C"/>
    <w:rsid w:val="00C136BC"/>
    <w:rsid w:val="00C13B42"/>
    <w:rsid w:val="00C216EF"/>
    <w:rsid w:val="00C271E3"/>
    <w:rsid w:val="00C302B3"/>
    <w:rsid w:val="00C307D8"/>
    <w:rsid w:val="00C314B9"/>
    <w:rsid w:val="00C31924"/>
    <w:rsid w:val="00C32F6D"/>
    <w:rsid w:val="00C3310F"/>
    <w:rsid w:val="00C3767A"/>
    <w:rsid w:val="00C40759"/>
    <w:rsid w:val="00C44E27"/>
    <w:rsid w:val="00C507F3"/>
    <w:rsid w:val="00C5155A"/>
    <w:rsid w:val="00C55937"/>
    <w:rsid w:val="00C56B14"/>
    <w:rsid w:val="00C5799D"/>
    <w:rsid w:val="00C61D84"/>
    <w:rsid w:val="00C64D85"/>
    <w:rsid w:val="00C65604"/>
    <w:rsid w:val="00C853B1"/>
    <w:rsid w:val="00C85C58"/>
    <w:rsid w:val="00C90241"/>
    <w:rsid w:val="00C903AC"/>
    <w:rsid w:val="00C95FFD"/>
    <w:rsid w:val="00C967B6"/>
    <w:rsid w:val="00CA36D1"/>
    <w:rsid w:val="00CA3E5B"/>
    <w:rsid w:val="00CA5CC3"/>
    <w:rsid w:val="00CB0E88"/>
    <w:rsid w:val="00CB295A"/>
    <w:rsid w:val="00CB34AE"/>
    <w:rsid w:val="00CC076C"/>
    <w:rsid w:val="00CC66F1"/>
    <w:rsid w:val="00CC6DDD"/>
    <w:rsid w:val="00CD55DF"/>
    <w:rsid w:val="00CE0386"/>
    <w:rsid w:val="00CE2C8D"/>
    <w:rsid w:val="00CE41EB"/>
    <w:rsid w:val="00CF0EAA"/>
    <w:rsid w:val="00CF2B1C"/>
    <w:rsid w:val="00CF3BEC"/>
    <w:rsid w:val="00CF4A91"/>
    <w:rsid w:val="00CF4FBA"/>
    <w:rsid w:val="00CF685A"/>
    <w:rsid w:val="00D0172A"/>
    <w:rsid w:val="00D05A21"/>
    <w:rsid w:val="00D06049"/>
    <w:rsid w:val="00D11B16"/>
    <w:rsid w:val="00D12462"/>
    <w:rsid w:val="00D1398B"/>
    <w:rsid w:val="00D15FB6"/>
    <w:rsid w:val="00D2099B"/>
    <w:rsid w:val="00D32C55"/>
    <w:rsid w:val="00D32EAC"/>
    <w:rsid w:val="00D34106"/>
    <w:rsid w:val="00D34AEB"/>
    <w:rsid w:val="00D37981"/>
    <w:rsid w:val="00D40EFF"/>
    <w:rsid w:val="00D478BD"/>
    <w:rsid w:val="00D50D5F"/>
    <w:rsid w:val="00D60B60"/>
    <w:rsid w:val="00D63AEB"/>
    <w:rsid w:val="00D64788"/>
    <w:rsid w:val="00D66271"/>
    <w:rsid w:val="00D760D7"/>
    <w:rsid w:val="00D801F7"/>
    <w:rsid w:val="00D84D57"/>
    <w:rsid w:val="00D85BDC"/>
    <w:rsid w:val="00D868A1"/>
    <w:rsid w:val="00D9220E"/>
    <w:rsid w:val="00DA4941"/>
    <w:rsid w:val="00DA518F"/>
    <w:rsid w:val="00DA6550"/>
    <w:rsid w:val="00DA6BA5"/>
    <w:rsid w:val="00DA7D01"/>
    <w:rsid w:val="00DB4B63"/>
    <w:rsid w:val="00DB7F83"/>
    <w:rsid w:val="00DC155C"/>
    <w:rsid w:val="00DC5EFE"/>
    <w:rsid w:val="00DD13F9"/>
    <w:rsid w:val="00DD6F37"/>
    <w:rsid w:val="00DE1F26"/>
    <w:rsid w:val="00DE3A75"/>
    <w:rsid w:val="00DF00DD"/>
    <w:rsid w:val="00DF2890"/>
    <w:rsid w:val="00DF2926"/>
    <w:rsid w:val="00DF2B06"/>
    <w:rsid w:val="00E0024F"/>
    <w:rsid w:val="00E01C96"/>
    <w:rsid w:val="00E07566"/>
    <w:rsid w:val="00E20001"/>
    <w:rsid w:val="00E21434"/>
    <w:rsid w:val="00E2212A"/>
    <w:rsid w:val="00E24E61"/>
    <w:rsid w:val="00E26F5B"/>
    <w:rsid w:val="00E312A3"/>
    <w:rsid w:val="00E363B0"/>
    <w:rsid w:val="00E40E00"/>
    <w:rsid w:val="00E45A03"/>
    <w:rsid w:val="00E53C85"/>
    <w:rsid w:val="00E55131"/>
    <w:rsid w:val="00E55C41"/>
    <w:rsid w:val="00E57A56"/>
    <w:rsid w:val="00E64FEA"/>
    <w:rsid w:val="00E65283"/>
    <w:rsid w:val="00E74BBF"/>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F1E1A"/>
    <w:rsid w:val="00EF2EE3"/>
    <w:rsid w:val="00EF3C40"/>
    <w:rsid w:val="00EF3C8C"/>
    <w:rsid w:val="00EF6E4D"/>
    <w:rsid w:val="00F0197D"/>
    <w:rsid w:val="00F02A4F"/>
    <w:rsid w:val="00F032B4"/>
    <w:rsid w:val="00F07C23"/>
    <w:rsid w:val="00F10714"/>
    <w:rsid w:val="00F10954"/>
    <w:rsid w:val="00F15108"/>
    <w:rsid w:val="00F17E79"/>
    <w:rsid w:val="00F2050F"/>
    <w:rsid w:val="00F22267"/>
    <w:rsid w:val="00F259D8"/>
    <w:rsid w:val="00F26BC9"/>
    <w:rsid w:val="00F31F11"/>
    <w:rsid w:val="00F37609"/>
    <w:rsid w:val="00F40D3C"/>
    <w:rsid w:val="00F41742"/>
    <w:rsid w:val="00F54913"/>
    <w:rsid w:val="00F54AEF"/>
    <w:rsid w:val="00F6286F"/>
    <w:rsid w:val="00F65B71"/>
    <w:rsid w:val="00F70524"/>
    <w:rsid w:val="00F718D1"/>
    <w:rsid w:val="00F7247E"/>
    <w:rsid w:val="00F742F8"/>
    <w:rsid w:val="00F77DA9"/>
    <w:rsid w:val="00F81DAB"/>
    <w:rsid w:val="00F86354"/>
    <w:rsid w:val="00F90E8F"/>
    <w:rsid w:val="00FA1BCA"/>
    <w:rsid w:val="00FA4B8A"/>
    <w:rsid w:val="00FA4BF3"/>
    <w:rsid w:val="00FA71E7"/>
    <w:rsid w:val="00FA7262"/>
    <w:rsid w:val="00FC08A2"/>
    <w:rsid w:val="00FC1CD6"/>
    <w:rsid w:val="00FC7E72"/>
    <w:rsid w:val="00FD02BA"/>
    <w:rsid w:val="00FD1592"/>
    <w:rsid w:val="00FD2B10"/>
    <w:rsid w:val="00FD4DB6"/>
    <w:rsid w:val="00FD67E7"/>
    <w:rsid w:val="00FE002B"/>
    <w:rsid w:val="00FE17B9"/>
    <w:rsid w:val="00FE35DA"/>
    <w:rsid w:val="00FE6ADF"/>
    <w:rsid w:val="00FF14D8"/>
    <w:rsid w:val="00FF5758"/>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uiPriority w:val="99"/>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iPriority w:val="99"/>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16</cp:revision>
  <dcterms:created xsi:type="dcterms:W3CDTF">2023-04-21T05:10:00Z</dcterms:created>
  <dcterms:modified xsi:type="dcterms:W3CDTF">2023-04-21T05:30:00Z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