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36DE3" w14:textId="3E0870B5" w:rsidR="00DE1225" w:rsidRPr="00F62697" w:rsidRDefault="00DE1225" w:rsidP="00DE1225">
      <w:pPr>
        <w:pStyle w:val="aff1"/>
        <w:rPr>
          <w:rFonts w:ascii="Arial" w:eastAsiaTheme="minorEastAsia" w:hAnsi="Arial"/>
          <w:sz w:val="24"/>
          <w:szCs w:val="20"/>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F62697">
        <w:rPr>
          <w:rFonts w:ascii="Arial" w:eastAsiaTheme="minorEastAsia" w:hAnsi="Arial"/>
          <w:sz w:val="24"/>
          <w:szCs w:val="20"/>
          <w:lang w:val="en-GB" w:eastAsia="en-US"/>
        </w:rPr>
        <w:t>3GPP TSG-RAN WG3 #11</w:t>
      </w:r>
      <w:r w:rsidRPr="00F62697">
        <w:rPr>
          <w:rFonts w:ascii="Arial" w:eastAsiaTheme="minorEastAsia" w:hAnsi="Arial" w:hint="eastAsia"/>
          <w:sz w:val="24"/>
          <w:szCs w:val="20"/>
          <w:lang w:val="en-GB" w:eastAsia="en-US"/>
        </w:rPr>
        <w:t>9</w:t>
      </w:r>
      <w:r w:rsidRPr="00F62697">
        <w:rPr>
          <w:rFonts w:ascii="Arial" w:eastAsiaTheme="minorEastAsia" w:hAnsi="Arial"/>
          <w:sz w:val="24"/>
          <w:szCs w:val="20"/>
          <w:lang w:val="en-GB" w:eastAsia="en-US"/>
        </w:rPr>
        <w:t>bis-e</w:t>
      </w:r>
      <w:r w:rsidRPr="00F62697">
        <w:rPr>
          <w:rFonts w:ascii="Arial" w:eastAsiaTheme="minorEastAsia" w:hAnsi="Arial"/>
          <w:sz w:val="24"/>
          <w:szCs w:val="20"/>
          <w:lang w:val="en-GB" w:eastAsia="en-US"/>
        </w:rPr>
        <w:tab/>
      </w:r>
      <w:r w:rsidRPr="00F62697">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8D0068">
        <w:rPr>
          <w:rFonts w:ascii="Arial" w:eastAsiaTheme="minorEastAsia" w:hAnsi="Arial"/>
          <w:sz w:val="24"/>
          <w:szCs w:val="20"/>
          <w:lang w:val="en-GB" w:eastAsia="en-US"/>
        </w:rPr>
        <w:t xml:space="preserve">               </w:t>
      </w:r>
      <w:bookmarkStart w:id="7" w:name="_GoBack"/>
      <w:bookmarkEnd w:id="7"/>
      <w:r>
        <w:rPr>
          <w:rFonts w:ascii="Arial" w:eastAsiaTheme="minorEastAsia" w:hAnsi="Arial"/>
          <w:sz w:val="24"/>
          <w:szCs w:val="20"/>
          <w:lang w:val="en-GB" w:eastAsia="en-US"/>
        </w:rPr>
        <w:t xml:space="preserve"> </w:t>
      </w:r>
      <w:r w:rsidRPr="00540F17">
        <w:rPr>
          <w:rFonts w:ascii="Arial" w:eastAsiaTheme="minorEastAsia" w:hAnsi="Arial"/>
          <w:sz w:val="24"/>
          <w:szCs w:val="20"/>
          <w:lang w:val="en-GB" w:eastAsia="en-US"/>
        </w:rPr>
        <w:t>R3-</w:t>
      </w:r>
      <w:r w:rsidR="008D0068" w:rsidRPr="008D0068">
        <w:rPr>
          <w:rFonts w:ascii="Arial" w:eastAsiaTheme="minorEastAsia" w:hAnsi="Arial"/>
          <w:sz w:val="24"/>
          <w:szCs w:val="20"/>
          <w:lang w:val="en-GB" w:eastAsia="en-US"/>
        </w:rPr>
        <w:t>231895</w:t>
      </w:r>
    </w:p>
    <w:p w14:paraId="061B66C0" w14:textId="77777777" w:rsidR="00DE1225" w:rsidRPr="00F62697" w:rsidRDefault="00DE1225" w:rsidP="00DE1225">
      <w:pPr>
        <w:jc w:val="both"/>
        <w:rPr>
          <w:rFonts w:ascii="Arial" w:hAnsi="Arial"/>
          <w:sz w:val="24"/>
        </w:rPr>
      </w:pPr>
      <w:r w:rsidRPr="00F62697">
        <w:rPr>
          <w:rFonts w:ascii="Arial" w:hAnsi="Arial"/>
          <w:sz w:val="24"/>
        </w:rPr>
        <w:t>17th – 26th April 2023</w:t>
      </w:r>
    </w:p>
    <w:p w14:paraId="64417996" w14:textId="77777777" w:rsidR="00DE1225" w:rsidRPr="00F62697" w:rsidRDefault="00DE1225" w:rsidP="00DE1225">
      <w:pPr>
        <w:jc w:val="both"/>
        <w:rPr>
          <w:rFonts w:ascii="Arial" w:hAnsi="Arial"/>
          <w:sz w:val="24"/>
        </w:rPr>
      </w:pPr>
      <w:r w:rsidRPr="00F62697">
        <w:rPr>
          <w:rFonts w:ascii="Arial" w:hAnsi="Arial"/>
          <w:sz w:val="24"/>
        </w:rPr>
        <w:t>Online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2E781BC9"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w:t>
      </w:r>
      <w:r w:rsidR="00563CB0">
        <w:rPr>
          <w:lang w:val="it-IT"/>
        </w:rPr>
        <w:t>S</w:t>
      </w:r>
      <w:r w:rsidR="00563CB0" w:rsidRPr="00563CB0">
        <w:rPr>
          <w:lang w:val="it-IT"/>
        </w:rPr>
        <w:t>DT_MTSDT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2B2ACF4" w14:textId="77777777" w:rsidR="00215E1B" w:rsidRDefault="00215E1B" w:rsidP="00215E1B">
      <w:pPr>
        <w:widowControl w:val="0"/>
        <w:ind w:left="144" w:hanging="144"/>
        <w:rPr>
          <w:rFonts w:ascii="Calibri" w:hAnsi="Calibri" w:cs="Calibri"/>
          <w:b/>
          <w:color w:val="FF00FF"/>
          <w:sz w:val="18"/>
        </w:rPr>
      </w:pPr>
      <w:bookmarkStart w:id="8" w:name="_Hlk71889059"/>
      <w:r>
        <w:rPr>
          <w:rFonts w:ascii="Calibri" w:hAnsi="Calibri" w:cs="Calibri"/>
          <w:b/>
          <w:color w:val="FF00FF"/>
          <w:sz w:val="18"/>
        </w:rPr>
        <w:t>CB: # SDT_MTSDT</w:t>
      </w:r>
    </w:p>
    <w:p w14:paraId="0BA1EB0E"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Continue to discuss</w:t>
      </w:r>
      <w:r w:rsidRPr="00D82993">
        <w:rPr>
          <w:rFonts w:ascii="Calibri" w:hAnsi="Calibri" w:cs="Calibri"/>
          <w:b/>
          <w:color w:val="FF00FF"/>
          <w:sz w:val="18"/>
        </w:rPr>
        <w:t xml:space="preserve"> the open issues </w:t>
      </w:r>
      <w:r>
        <w:rPr>
          <w:rFonts w:ascii="Calibri" w:hAnsi="Calibri" w:cs="Calibri"/>
          <w:b/>
          <w:color w:val="FF00FF"/>
          <w:sz w:val="18"/>
        </w:rPr>
        <w:t>from last meeting</w:t>
      </w:r>
    </w:p>
    <w:p w14:paraId="5DC32677"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T</w:t>
      </w:r>
      <w:r w:rsidRPr="00D82993">
        <w:rPr>
          <w:rFonts w:ascii="Calibri" w:hAnsi="Calibri" w:cs="Calibri"/>
          <w:b/>
          <w:color w:val="FF00FF"/>
          <w:sz w:val="18"/>
        </w:rPr>
        <w:t>he issue on DL Non-SDT data arrival during MT-SDT procedure</w:t>
      </w:r>
      <w:r>
        <w:rPr>
          <w:rFonts w:ascii="Calibri" w:hAnsi="Calibri" w:cs="Calibri"/>
          <w:b/>
          <w:color w:val="FF00FF"/>
          <w:sz w:val="18"/>
        </w:rPr>
        <w:t>?</w:t>
      </w:r>
    </w:p>
    <w:p w14:paraId="22A78DC8"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Stage2/stage3 TPs if agreeable and check details, split work</w:t>
      </w:r>
    </w:p>
    <w:p w14:paraId="10F6F060" w14:textId="77777777" w:rsidR="00215E1B"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Capture agreements and open issues</w:t>
      </w:r>
    </w:p>
    <w:p w14:paraId="6C70479F" w14:textId="77777777" w:rsidR="00215E1B" w:rsidRDefault="00215E1B" w:rsidP="00215E1B">
      <w:pPr>
        <w:widowControl w:val="0"/>
        <w:ind w:left="144" w:hanging="144"/>
        <w:rPr>
          <w:rFonts w:ascii="Calibri" w:hAnsi="Calibri" w:cs="Calibri"/>
          <w:color w:val="000000"/>
          <w:sz w:val="18"/>
        </w:rPr>
      </w:pPr>
      <w:r>
        <w:rPr>
          <w:rFonts w:ascii="Calibri" w:hAnsi="Calibri" w:cs="Calibri"/>
          <w:color w:val="000000"/>
          <w:sz w:val="18"/>
        </w:rPr>
        <w:t>(moderator - ZTE)</w:t>
      </w:r>
    </w:p>
    <w:p w14:paraId="1146162D" w14:textId="032CC15D" w:rsidR="00BB7F1F" w:rsidRDefault="00BB7F1F" w:rsidP="00F629D7">
      <w:pPr>
        <w:widowControl w:val="0"/>
        <w:ind w:left="144" w:hanging="144"/>
        <w:rPr>
          <w:rStyle w:val="afd"/>
          <w:rFonts w:ascii="Calibri" w:eastAsia="等线" w:hAnsi="Calibri" w:cs="Calibri"/>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fd"/>
            <w:rFonts w:ascii="Calibri" w:hAnsi="Calibri" w:cs="Calibri"/>
            <w:sz w:val="18"/>
          </w:rPr>
          <w:t>R3-231895</w:t>
        </w:r>
      </w:hyperlink>
    </w:p>
    <w:p w14:paraId="46997BB6" w14:textId="1F9301E8" w:rsidR="00BB7F1F" w:rsidRPr="00BB7F1F" w:rsidRDefault="00BB7F1F" w:rsidP="00BB7F1F">
      <w:pPr>
        <w:rPr>
          <w:rFonts w:ascii="Calibri" w:hAnsi="Calibri" w:cs="Calibri"/>
          <w:b/>
          <w:color w:val="000000"/>
          <w:sz w:val="21"/>
          <w:szCs w:val="21"/>
        </w:rPr>
      </w:pPr>
      <w:r>
        <w:rPr>
          <w:color w:val="FF0000"/>
        </w:rPr>
        <w:t xml:space="preserve">Please provide your views by </w:t>
      </w:r>
      <w:r w:rsidR="00D9213D" w:rsidRPr="00D9213D">
        <w:rPr>
          <w:b/>
          <w:bCs/>
          <w:color w:val="FF0000"/>
          <w:highlight w:val="yellow"/>
          <w:u w:val="single"/>
        </w:rPr>
        <w:t>13</w:t>
      </w:r>
      <w:r>
        <w:rPr>
          <w:b/>
          <w:bCs/>
          <w:color w:val="FF0000"/>
          <w:highlight w:val="yellow"/>
          <w:u w:val="single"/>
        </w:rPr>
        <w:t xml:space="preserve">:00 UTC </w:t>
      </w:r>
      <w:r w:rsidR="00D9213D">
        <w:rPr>
          <w:b/>
          <w:bCs/>
          <w:color w:val="FF0000"/>
          <w:highlight w:val="yellow"/>
          <w:u w:val="single"/>
        </w:rPr>
        <w:t>T</w:t>
      </w:r>
      <w:r w:rsidR="00897782">
        <w:rPr>
          <w:b/>
          <w:bCs/>
          <w:color w:val="FF0000"/>
          <w:highlight w:val="yellow"/>
          <w:u w:val="single"/>
        </w:rPr>
        <w:t>h</w:t>
      </w:r>
      <w:r w:rsidR="00D9213D">
        <w:rPr>
          <w:b/>
          <w:bCs/>
          <w:color w:val="FF0000"/>
          <w:highlight w:val="yellow"/>
          <w:u w:val="single"/>
        </w:rPr>
        <w:t>ursday April</w:t>
      </w:r>
      <w:r>
        <w:rPr>
          <w:b/>
          <w:bCs/>
          <w:color w:val="FF0000"/>
          <w:highlight w:val="yellow"/>
          <w:u w:val="single"/>
        </w:rPr>
        <w:t xml:space="preserve"> 2</w:t>
      </w:r>
      <w:r w:rsidR="00D9213D" w:rsidRPr="00D9213D">
        <w:rPr>
          <w:b/>
          <w:bCs/>
          <w:color w:val="FF0000"/>
          <w:highlight w:val="yellow"/>
          <w:u w:val="single"/>
        </w:rPr>
        <w:t>0</w:t>
      </w:r>
      <w:r w:rsidR="007F375F">
        <w:rPr>
          <w:b/>
          <w:bCs/>
          <w:color w:val="FF0000"/>
          <w:u w:val="single"/>
        </w:rPr>
        <w:t xml:space="preserve">, </w:t>
      </w:r>
      <w:r w:rsidR="00A03580" w:rsidRPr="00A03580">
        <w:rPr>
          <w:color w:val="FF0000"/>
        </w:rPr>
        <w:t>so that we can make the 2nd round email discussion</w:t>
      </w:r>
      <w:r w:rsidR="00D9430E">
        <w:rPr>
          <w:color w:val="FF0000"/>
        </w:rPr>
        <w:t xml:space="preserve"> before</w:t>
      </w:r>
      <w:r>
        <w:rPr>
          <w:color w:val="FF0000"/>
        </w:rPr>
        <w:t xml:space="preserve"> the online session.</w:t>
      </w:r>
    </w:p>
    <w:bookmarkEnd w:id="8"/>
    <w:p w14:paraId="4041122F" w14:textId="01568A4A" w:rsidR="009340B2" w:rsidRDefault="009B10BB">
      <w:pPr>
        <w:pStyle w:val="1"/>
        <w:numPr>
          <w:ilvl w:val="0"/>
          <w:numId w:val="29"/>
        </w:numPr>
        <w:tabs>
          <w:tab w:val="left" w:pos="432"/>
        </w:tabs>
      </w:pPr>
      <w:r>
        <w:t>For the Chairman’s Notes</w:t>
      </w:r>
    </w:p>
    <w:p w14:paraId="38105290" w14:textId="6CBC830A" w:rsidR="0072046C" w:rsidRPr="0072046C" w:rsidRDefault="00EC193F" w:rsidP="0072046C">
      <w:pPr>
        <w:rPr>
          <w:color w:val="FF0000"/>
          <w:lang w:eastAsia="zh-CN"/>
        </w:rPr>
      </w:pPr>
      <w:r>
        <w:rPr>
          <w:color w:val="FF0000"/>
          <w:lang w:eastAsia="zh-CN"/>
        </w:rPr>
        <w:t>&lt;</w:t>
      </w:r>
      <w:r w:rsidR="0072046C" w:rsidRPr="0072046C">
        <w:rPr>
          <w:color w:val="FF0000"/>
          <w:lang w:eastAsia="zh-CN"/>
        </w:rPr>
        <w:t>TBD</w:t>
      </w:r>
      <w:r>
        <w:rPr>
          <w:color w:val="FF0000"/>
          <w:lang w:eastAsia="zh-CN"/>
        </w:rPr>
        <w:t>&gt;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30B34C47" w14:textId="60555DDE" w:rsidR="00087C2E" w:rsidRPr="00E25AEB" w:rsidRDefault="00EC193F" w:rsidP="0072046C">
      <w:pPr>
        <w:rPr>
          <w:lang w:eastAsia="zh-CN"/>
        </w:rPr>
      </w:pPr>
      <w:r>
        <w:rPr>
          <w:color w:val="FF0000"/>
          <w:lang w:eastAsia="zh-CN"/>
        </w:rPr>
        <w:t>&lt;</w:t>
      </w:r>
      <w:r w:rsidR="0072046C" w:rsidRPr="0072046C">
        <w:rPr>
          <w:color w:val="FF0000"/>
          <w:lang w:eastAsia="zh-CN"/>
        </w:rPr>
        <w:t>TBD</w:t>
      </w:r>
      <w:r>
        <w:rPr>
          <w:color w:val="FF0000"/>
          <w:lang w:eastAsia="zh-CN"/>
        </w:rPr>
        <w:t>&gt;</w:t>
      </w: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6A6FC7ED" w14:textId="44BCD4F6" w:rsidR="00034B77" w:rsidRDefault="00034B77" w:rsidP="00034B77">
      <w:pPr>
        <w:overflowPunct w:val="0"/>
        <w:autoSpaceDE w:val="0"/>
        <w:autoSpaceDN w:val="0"/>
        <w:adjustRightInd w:val="0"/>
        <w:textAlignment w:val="baseline"/>
        <w:rPr>
          <w:lang w:val="en-US" w:eastAsia="zh-CN"/>
        </w:rPr>
      </w:pPr>
      <w:r>
        <w:rPr>
          <w:lang w:val="en-US" w:eastAsia="zh-CN"/>
        </w:rPr>
        <w:t>In the last RAN3 #119 meeting, MT-SDT WID has been discussed and has made much progress.</w:t>
      </w:r>
    </w:p>
    <w:tbl>
      <w:tblPr>
        <w:tblStyle w:val="af8"/>
        <w:tblW w:w="0" w:type="auto"/>
        <w:tblLook w:val="04A0" w:firstRow="1" w:lastRow="0" w:firstColumn="1" w:lastColumn="0" w:noHBand="0" w:noVBand="1"/>
      </w:tblPr>
      <w:tblGrid>
        <w:gridCol w:w="9629"/>
      </w:tblGrid>
      <w:tr w:rsidR="00034B77" w14:paraId="5BBEB792" w14:textId="77777777" w:rsidTr="008370B3">
        <w:tc>
          <w:tcPr>
            <w:tcW w:w="9629" w:type="dxa"/>
          </w:tcPr>
          <w:p w14:paraId="5D55C5A2"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3E8BBF54" w14:textId="77777777" w:rsidR="00034B77" w:rsidRPr="00610CB8" w:rsidRDefault="00034B77" w:rsidP="008370B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1237CD70"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01D105F4"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4ADE00F6"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lastRenderedPageBreak/>
              <w:t xml:space="preserve">The gNB that receives MT-SDT information within the RNA takes into account this information received in the XnAP RAN PAGING message from the anchor gNB to decide whether to trigger MT-SDT Uu paging. </w:t>
            </w:r>
          </w:p>
          <w:p w14:paraId="41D7B45D"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0B2F19D9"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28FF46F1" w14:textId="77777777" w:rsidR="00034B77" w:rsidRPr="00610CB8" w:rsidRDefault="00034B77" w:rsidP="008370B3">
            <w:pPr>
              <w:rPr>
                <w:rFonts w:ascii="Calibri" w:hAnsi="Calibri" w:cs="Calibri"/>
                <w:b/>
                <w:bCs/>
                <w:color w:val="00B050"/>
              </w:rPr>
            </w:pPr>
          </w:p>
          <w:p w14:paraId="64514C5D"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DEB6A32"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B55D4E8"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56D5B2D4"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5F3A543E" w14:textId="77777777" w:rsidR="00034B77" w:rsidRPr="00ED032F" w:rsidRDefault="00034B77" w:rsidP="008370B3">
            <w:pPr>
              <w:pStyle w:val="15"/>
              <w:overflowPunct w:val="0"/>
              <w:autoSpaceDE w:val="0"/>
              <w:adjustRightInd w:val="0"/>
              <w:ind w:left="0"/>
              <w:textAlignment w:val="baseline"/>
            </w:pPr>
            <w:r w:rsidRPr="00610CB8">
              <w:rPr>
                <w:rFonts w:ascii="Calibri" w:eastAsia="等线" w:hAnsi="Calibri" w:cs="Calibri"/>
                <w:b/>
                <w:color w:val="0000FF"/>
                <w:sz w:val="18"/>
                <w:lang w:eastAsia="en-US"/>
              </w:rPr>
              <w:t>FFS: MT-SDT assistance information sent from the anchor in the XnAP: RAN paging message and other alignment with RAN2 progress.</w:t>
            </w:r>
          </w:p>
        </w:tc>
      </w:tr>
    </w:tbl>
    <w:p w14:paraId="3E954F34" w14:textId="77777777" w:rsidR="00034B77" w:rsidRPr="003478EC" w:rsidRDefault="00034B77" w:rsidP="00034B77">
      <w:pPr>
        <w:overflowPunct w:val="0"/>
        <w:autoSpaceDE w:val="0"/>
        <w:autoSpaceDN w:val="0"/>
        <w:adjustRightInd w:val="0"/>
        <w:textAlignment w:val="baseline"/>
        <w:rPr>
          <w:lang w:eastAsia="zh-CN"/>
        </w:rPr>
      </w:pPr>
    </w:p>
    <w:p w14:paraId="010C5EB4" w14:textId="77777777" w:rsidR="00034B77" w:rsidRDefault="00034B77" w:rsidP="00034B77">
      <w:pPr>
        <w:overflowPunct w:val="0"/>
        <w:autoSpaceDE w:val="0"/>
        <w:autoSpaceDN w:val="0"/>
        <w:adjustRightInd w:val="0"/>
        <w:textAlignment w:val="baseline"/>
        <w:rPr>
          <w:lang w:val="en-US" w:eastAsia="zh-CN"/>
        </w:rPr>
      </w:pPr>
      <w:r>
        <w:rPr>
          <w:rFonts w:hint="eastAsia"/>
          <w:lang w:val="en-US" w:eastAsia="zh-CN"/>
        </w:rPr>
        <w:t>M</w:t>
      </w:r>
      <w:r>
        <w:rPr>
          <w:lang w:val="en-US" w:eastAsia="zh-CN"/>
        </w:rPr>
        <w:t>eanwhile, RAN2 #121 meeting also made some agreement.</w:t>
      </w:r>
    </w:p>
    <w:tbl>
      <w:tblPr>
        <w:tblStyle w:val="af8"/>
        <w:tblW w:w="0" w:type="auto"/>
        <w:tblLook w:val="04A0" w:firstRow="1" w:lastRow="0" w:firstColumn="1" w:lastColumn="0" w:noHBand="0" w:noVBand="1"/>
      </w:tblPr>
      <w:tblGrid>
        <w:gridCol w:w="9629"/>
      </w:tblGrid>
      <w:tr w:rsidR="00034B77" w14:paraId="09EF2713" w14:textId="77777777" w:rsidTr="008370B3">
        <w:tc>
          <w:tcPr>
            <w:tcW w:w="9629" w:type="dxa"/>
          </w:tcPr>
          <w:p w14:paraId="5299C694" w14:textId="77777777" w:rsidR="00034B77" w:rsidRPr="00044CD5" w:rsidRDefault="00034B77" w:rsidP="008370B3">
            <w:pPr>
              <w:overflowPunct w:val="0"/>
              <w:autoSpaceDE w:val="0"/>
              <w:autoSpaceDN w:val="0"/>
              <w:adjustRightInd w:val="0"/>
              <w:textAlignment w:val="baseline"/>
              <w:rPr>
                <w:lang w:val="en-US" w:eastAsia="zh-CN"/>
              </w:rPr>
            </w:pPr>
            <w:r w:rsidRPr="003478EC">
              <w:rPr>
                <w:highlight w:val="green"/>
                <w:lang w:val="en-US" w:eastAsia="zh-CN"/>
              </w:rPr>
              <w:t>Agreement:</w:t>
            </w:r>
          </w:p>
          <w:p w14:paraId="7063F58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1.</w:t>
            </w:r>
            <w:r w:rsidRPr="00044CD5">
              <w:rPr>
                <w:lang w:val="en-US" w:eastAsia="zh-CN"/>
              </w:rPr>
              <w:tab/>
              <w:t xml:space="preserve">Include a one-bit indication in paging to trigger MT-SDT.   We will ensure that the CCCH message can be transmitted over CG. </w:t>
            </w:r>
          </w:p>
          <w:p w14:paraId="45CF3893" w14:textId="3A2FC49D"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2.</w:t>
            </w:r>
            <w:r w:rsidRPr="00044CD5">
              <w:rPr>
                <w:lang w:val="en-US" w:eastAsia="zh-CN"/>
              </w:rPr>
              <w:tab/>
              <w:t xml:space="preserve">Indication is per UE.  FFS on </w:t>
            </w:r>
            <w:r w:rsidR="006A2FB9" w:rsidRPr="00044CD5">
              <w:rPr>
                <w:lang w:val="en-US" w:eastAsia="zh-CN"/>
              </w:rPr>
              <w:t>signaling</w:t>
            </w:r>
            <w:r w:rsidRPr="00044CD5">
              <w:rPr>
                <w:lang w:val="en-US" w:eastAsia="zh-CN"/>
              </w:rPr>
              <w:t xml:space="preserve">.  </w:t>
            </w:r>
          </w:p>
          <w:p w14:paraId="39BA350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3.</w:t>
            </w:r>
            <w:r w:rsidRPr="00044CD5">
              <w:rPr>
                <w:lang w:val="en-US" w:eastAsia="zh-CN"/>
              </w:rPr>
              <w:tab/>
              <w:t>In case condition for paging triggered MT-SDT is not fulfilled the UE initiates RRC Resume procedure. Resume cause FFS</w:t>
            </w:r>
          </w:p>
          <w:p w14:paraId="3791D870"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4.</w:t>
            </w:r>
            <w:r w:rsidRPr="00044CD5">
              <w:rPr>
                <w:lang w:val="en-US" w:eastAsia="zh-CN"/>
              </w:rPr>
              <w:tab/>
              <w:t xml:space="preserve">Upon receiving MT-SDT trigger, the UE shall initiate SDT procedure if the following checks are satisfied (all these same as Rel-17) </w:t>
            </w:r>
          </w:p>
          <w:p w14:paraId="71291AA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FFS 3a: Check for DVT (if UL data becomes available in UL)</w:t>
            </w:r>
          </w:p>
          <w:p w14:paraId="50F13E75"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3b: Check for SDT RSRP threshold</w:t>
            </w:r>
          </w:p>
          <w:p w14:paraId="51F5DFA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3c: Check for TA validation before selecting CG (if applicable)</w:t>
            </w:r>
          </w:p>
          <w:p w14:paraId="6091D8A4" w14:textId="77777777" w:rsidR="00034B77" w:rsidRDefault="00034B77" w:rsidP="008370B3">
            <w:pPr>
              <w:overflowPunct w:val="0"/>
              <w:autoSpaceDE w:val="0"/>
              <w:autoSpaceDN w:val="0"/>
              <w:adjustRightInd w:val="0"/>
              <w:textAlignment w:val="baseline"/>
              <w:rPr>
                <w:lang w:val="en-US" w:eastAsia="zh-CN"/>
              </w:rPr>
            </w:pPr>
            <w:r w:rsidRPr="00044CD5">
              <w:rPr>
                <w:lang w:val="en-US" w:eastAsia="zh-CN"/>
              </w:rPr>
              <w:t>-     3d: Check for SSB level RSRP threshold for CG resource (if applicable)</w:t>
            </w:r>
          </w:p>
          <w:p w14:paraId="5630F6A6"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5.   When UE resumes for MT-SDT, UE resumes all RBs configured for SDT </w:t>
            </w:r>
          </w:p>
          <w:p w14:paraId="2F732DCD"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6. </w:t>
            </w:r>
            <w:r w:rsidRPr="00C0293B">
              <w:rPr>
                <w:lang w:val="en-US" w:eastAsia="zh-CN"/>
              </w:rPr>
              <w:tab/>
              <w:t>RBs configured for SDT are common for MO-SDT and MT-SDT</w:t>
            </w:r>
          </w:p>
          <w:p w14:paraId="70B0CFBC"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7.</w:t>
            </w:r>
            <w:r w:rsidRPr="00C0293B">
              <w:rPr>
                <w:lang w:val="en-US" w:eastAsia="zh-CN"/>
              </w:rPr>
              <w:tab/>
              <w:t>If there is valid CG-SDT resources, the UE should use CG-SDT to transmit the response.   FFS on whether we need to optimize for case when CG periodicity is too long</w:t>
            </w:r>
          </w:p>
          <w:p w14:paraId="4A1E5D53" w14:textId="77777777" w:rsidR="00034B77" w:rsidRPr="00044CD5" w:rsidRDefault="00034B77" w:rsidP="008370B3">
            <w:pPr>
              <w:overflowPunct w:val="0"/>
              <w:autoSpaceDE w:val="0"/>
              <w:autoSpaceDN w:val="0"/>
              <w:adjustRightInd w:val="0"/>
              <w:textAlignment w:val="baseline"/>
              <w:rPr>
                <w:lang w:val="en-US" w:eastAsia="zh-CN"/>
              </w:rPr>
            </w:pPr>
            <w:r w:rsidRPr="00C0293B">
              <w:rPr>
                <w:lang w:val="en-US" w:eastAsia="zh-CN"/>
              </w:rPr>
              <w:t>8. To confirm that when SDT is initiated due to MT-SDT, UE can exchange subsequent DL/UL SDT data on the resumed RBs. This clarifies the RB behaviour of related RAN2#120 agreement.</w:t>
            </w:r>
          </w:p>
        </w:tc>
      </w:tr>
    </w:tbl>
    <w:p w14:paraId="36BAC949" w14:textId="77777777" w:rsidR="00034B77" w:rsidRDefault="00034B77" w:rsidP="00034B77">
      <w:pPr>
        <w:overflowPunct w:val="0"/>
        <w:autoSpaceDE w:val="0"/>
        <w:autoSpaceDN w:val="0"/>
        <w:adjustRightInd w:val="0"/>
        <w:textAlignment w:val="baseline"/>
        <w:rPr>
          <w:lang w:eastAsia="zh-CN"/>
        </w:rPr>
      </w:pPr>
    </w:p>
    <w:tbl>
      <w:tblPr>
        <w:tblStyle w:val="af8"/>
        <w:tblW w:w="0" w:type="auto"/>
        <w:tblLook w:val="04A0" w:firstRow="1" w:lastRow="0" w:firstColumn="1" w:lastColumn="0" w:noHBand="0" w:noVBand="1"/>
      </w:tblPr>
      <w:tblGrid>
        <w:gridCol w:w="9629"/>
      </w:tblGrid>
      <w:tr w:rsidR="00034B77" w14:paraId="03496C73" w14:textId="77777777" w:rsidTr="008370B3">
        <w:tc>
          <w:tcPr>
            <w:tcW w:w="9629" w:type="dxa"/>
          </w:tcPr>
          <w:p w14:paraId="36C8D701" w14:textId="77777777" w:rsidR="00034B77" w:rsidRDefault="00034B77" w:rsidP="008370B3">
            <w:pPr>
              <w:overflowPunct w:val="0"/>
              <w:autoSpaceDE w:val="0"/>
              <w:autoSpaceDN w:val="0"/>
              <w:adjustRightInd w:val="0"/>
              <w:textAlignment w:val="baseline"/>
              <w:rPr>
                <w:lang w:eastAsia="zh-CN"/>
              </w:rPr>
            </w:pPr>
            <w:r w:rsidRPr="003478EC">
              <w:rPr>
                <w:highlight w:val="green"/>
                <w:lang w:eastAsia="zh-CN"/>
              </w:rPr>
              <w:t>Agreements</w:t>
            </w:r>
          </w:p>
          <w:p w14:paraId="51ED00E7" w14:textId="77777777" w:rsidR="00034B77" w:rsidRDefault="00034B77" w:rsidP="008370B3">
            <w:pPr>
              <w:overflowPunct w:val="0"/>
              <w:autoSpaceDE w:val="0"/>
              <w:autoSpaceDN w:val="0"/>
              <w:adjustRightInd w:val="0"/>
              <w:textAlignment w:val="baseline"/>
              <w:rPr>
                <w:lang w:eastAsia="zh-CN"/>
              </w:rPr>
            </w:pPr>
            <w:r>
              <w:rPr>
                <w:lang w:eastAsia="zh-CN"/>
              </w:rPr>
              <w:t>1.</w:t>
            </w:r>
            <w:r>
              <w:rPr>
                <w:lang w:eastAsia="zh-CN"/>
              </w:rPr>
              <w:tab/>
              <w:t>Specify a RRC procedure for RRCResume for MT-SDT initiation without checking for availability of UL data (i.e. if MT-SDT is initiated first the resume cause will be set to MT-SDT)</w:t>
            </w:r>
          </w:p>
          <w:p w14:paraId="0C4878F6" w14:textId="77777777" w:rsidR="00034B77" w:rsidRDefault="00034B77" w:rsidP="008370B3">
            <w:pPr>
              <w:overflowPunct w:val="0"/>
              <w:autoSpaceDE w:val="0"/>
              <w:autoSpaceDN w:val="0"/>
              <w:adjustRightInd w:val="0"/>
              <w:textAlignment w:val="baseline"/>
              <w:rPr>
                <w:lang w:eastAsia="zh-CN"/>
              </w:rPr>
            </w:pPr>
            <w:r>
              <w:rPr>
                <w:lang w:eastAsia="zh-CN"/>
              </w:rPr>
              <w:t>2.</w:t>
            </w:r>
            <w:r>
              <w:rPr>
                <w:lang w:eastAsia="zh-CN"/>
              </w:rPr>
              <w:tab/>
              <w:t xml:space="preserve">UE is allowed to initiate either MO-SDT based resume or non-SDT based resume at any point (before imitation RRCResumeRequest for MT-SDT) using separate procedures </w:t>
            </w:r>
          </w:p>
          <w:p w14:paraId="53551D14" w14:textId="77777777" w:rsidR="00034B77" w:rsidRDefault="00034B77" w:rsidP="008370B3">
            <w:pPr>
              <w:overflowPunct w:val="0"/>
              <w:autoSpaceDE w:val="0"/>
              <w:autoSpaceDN w:val="0"/>
              <w:adjustRightInd w:val="0"/>
              <w:textAlignment w:val="baseline"/>
              <w:rPr>
                <w:lang w:eastAsia="zh-CN"/>
              </w:rPr>
            </w:pPr>
            <w:r>
              <w:rPr>
                <w:lang w:eastAsia="zh-CN"/>
              </w:rPr>
              <w:t>3.</w:t>
            </w:r>
            <w:r>
              <w:rPr>
                <w:lang w:eastAsia="zh-CN"/>
              </w:rPr>
              <w:tab/>
              <w:t>If MT-SDT procedure is initiated, for RACH during subsequent data transfer (i.e. RACH triggered due to SR), UE uses only the non-SDT RACH resources (i.e. like legacy)</w:t>
            </w:r>
          </w:p>
        </w:tc>
      </w:tr>
    </w:tbl>
    <w:p w14:paraId="32D225A2" w14:textId="77777777" w:rsidR="00034B77" w:rsidRDefault="00034B77" w:rsidP="00034B77">
      <w:pPr>
        <w:overflowPunct w:val="0"/>
        <w:autoSpaceDE w:val="0"/>
        <w:autoSpaceDN w:val="0"/>
        <w:adjustRightInd w:val="0"/>
        <w:textAlignment w:val="baseline"/>
        <w:rPr>
          <w:lang w:eastAsia="zh-CN"/>
        </w:rPr>
      </w:pPr>
    </w:p>
    <w:p w14:paraId="3EDB8CAA" w14:textId="511291A3" w:rsidR="00FF394F" w:rsidRDefault="00143876" w:rsidP="00EA0E7C">
      <w:pPr>
        <w:pStyle w:val="2"/>
        <w:numPr>
          <w:ilvl w:val="1"/>
          <w:numId w:val="29"/>
        </w:numPr>
        <w:rPr>
          <w:lang w:val="en-US" w:eastAsia="zh-CN"/>
        </w:rPr>
      </w:pPr>
      <w:r>
        <w:rPr>
          <w:lang w:val="en-US" w:eastAsia="zh-CN"/>
        </w:rPr>
        <w:t>XnAP impact</w:t>
      </w:r>
    </w:p>
    <w:p w14:paraId="5069FCBF" w14:textId="6558F45E" w:rsidR="00143876" w:rsidRPr="008370B3" w:rsidRDefault="00143876" w:rsidP="00EA0E7C">
      <w:pPr>
        <w:rPr>
          <w:rFonts w:ascii="Arial" w:eastAsia="等线" w:hAnsi="Arial" w:cs="Arial"/>
          <w:b/>
          <w:sz w:val="21"/>
          <w:szCs w:val="21"/>
          <w:u w:val="single"/>
          <w:lang w:eastAsia="zh-CN"/>
        </w:rPr>
      </w:pPr>
      <w:r w:rsidRPr="008370B3">
        <w:rPr>
          <w:rFonts w:ascii="Arial" w:eastAsia="等线" w:hAnsi="Arial" w:cs="Arial" w:hint="eastAsia"/>
          <w:b/>
          <w:sz w:val="21"/>
          <w:szCs w:val="21"/>
          <w:u w:val="single"/>
          <w:lang w:eastAsia="zh-CN"/>
        </w:rPr>
        <w:t>I</w:t>
      </w:r>
      <w:r w:rsidRPr="008370B3">
        <w:rPr>
          <w:rFonts w:ascii="Arial" w:eastAsia="等线" w:hAnsi="Arial" w:cs="Arial"/>
          <w:b/>
          <w:sz w:val="21"/>
          <w:szCs w:val="21"/>
          <w:u w:val="single"/>
          <w:lang w:eastAsia="zh-CN"/>
        </w:rPr>
        <w:t xml:space="preserve">ssue 1: </w:t>
      </w:r>
      <w:r w:rsidR="008370B3" w:rsidRPr="008370B3">
        <w:rPr>
          <w:rFonts w:ascii="Arial" w:eastAsia="等线" w:hAnsi="Arial" w:cs="Arial"/>
          <w:b/>
          <w:sz w:val="21"/>
          <w:szCs w:val="21"/>
          <w:u w:val="single"/>
          <w:lang w:eastAsia="zh-CN"/>
        </w:rPr>
        <w:t xml:space="preserve">The encoding and the name of MT-SDT information IE in </w:t>
      </w:r>
      <w:r w:rsidR="004C53B8">
        <w:rPr>
          <w:rFonts w:ascii="Arial" w:eastAsia="等线" w:hAnsi="Arial" w:cs="Arial"/>
          <w:b/>
          <w:sz w:val="21"/>
          <w:szCs w:val="21"/>
          <w:u w:val="single"/>
          <w:lang w:eastAsia="zh-CN"/>
        </w:rPr>
        <w:t xml:space="preserve">XnAP: </w:t>
      </w:r>
      <w:r w:rsidR="008370B3" w:rsidRPr="008370B3">
        <w:rPr>
          <w:rFonts w:ascii="Arial" w:eastAsia="等线" w:hAnsi="Arial" w:cs="Arial"/>
          <w:b/>
          <w:sz w:val="21"/>
          <w:szCs w:val="21"/>
          <w:u w:val="single"/>
          <w:lang w:eastAsia="zh-CN"/>
        </w:rPr>
        <w:t>RAN Paging message</w:t>
      </w:r>
    </w:p>
    <w:p w14:paraId="5B3678E0"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53C809F5" w14:textId="77777777" w:rsidR="00D06F82" w:rsidRPr="00610CB8" w:rsidRDefault="00D06F82" w:rsidP="00D06F82">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0608E839"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166F1BF3"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0D11FFC2" w14:textId="3F9005DB" w:rsidR="00143876" w:rsidRDefault="00D06F82" w:rsidP="00D06F82">
      <w:pPr>
        <w:rPr>
          <w:rFonts w:ascii="Arial" w:eastAsia="等线" w:hAnsi="Arial" w:cs="Arial"/>
          <w:sz w:val="21"/>
          <w:szCs w:val="21"/>
          <w:lang w:eastAsia="zh-CN"/>
        </w:rPr>
      </w:pPr>
      <w:r w:rsidRPr="00610CB8">
        <w:rPr>
          <w:rFonts w:ascii="Calibri" w:eastAsia="等线" w:hAnsi="Calibri" w:cs="Calibri"/>
          <w:b/>
          <w:color w:val="0000FF"/>
          <w:sz w:val="18"/>
        </w:rPr>
        <w:t>FFS: MT-SDT assistance information sent from the anchor in the XnAP: RAN paging message and other alignment with RAN2 progress.</w:t>
      </w:r>
    </w:p>
    <w:p w14:paraId="3F65F6CD" w14:textId="02808642" w:rsidR="008370B3" w:rsidRDefault="00F04D0E" w:rsidP="008370B3">
      <w:pPr>
        <w:rPr>
          <w:rFonts w:ascii="Arial" w:eastAsia="等线" w:hAnsi="Arial" w:cs="Arial"/>
          <w:sz w:val="21"/>
          <w:szCs w:val="21"/>
          <w:lang w:eastAsia="zh-CN"/>
        </w:rPr>
      </w:pPr>
      <w:r>
        <w:rPr>
          <w:rFonts w:ascii="Arial" w:eastAsia="等线" w:hAnsi="Arial" w:cs="Arial"/>
          <w:sz w:val="21"/>
          <w:szCs w:val="21"/>
          <w:lang w:eastAsia="zh-CN"/>
        </w:rPr>
        <w:t xml:space="preserve">Many </w:t>
      </w:r>
      <w:r w:rsidR="006A2FB9">
        <w:rPr>
          <w:rFonts w:ascii="Arial" w:eastAsia="等线" w:hAnsi="Arial" w:cs="Arial"/>
          <w:sz w:val="21"/>
          <w:szCs w:val="21"/>
          <w:lang w:eastAsia="zh-CN"/>
        </w:rPr>
        <w:t>contributions</w:t>
      </w:r>
      <w:r>
        <w:rPr>
          <w:rFonts w:ascii="Arial" w:eastAsia="等线" w:hAnsi="Arial" w:cs="Arial"/>
          <w:sz w:val="21"/>
          <w:szCs w:val="21"/>
          <w:lang w:eastAsia="zh-CN"/>
        </w:rPr>
        <w:t xml:space="preserve"> (e.g., [3], [4], [6], [8], [11], [12], </w:t>
      </w:r>
      <w:r w:rsidR="008362D1">
        <w:rPr>
          <w:rFonts w:ascii="Arial" w:eastAsia="等线" w:hAnsi="Arial" w:cs="Arial"/>
          <w:sz w:val="21"/>
          <w:szCs w:val="21"/>
          <w:lang w:eastAsia="zh-CN"/>
        </w:rPr>
        <w:t xml:space="preserve">[14], </w:t>
      </w:r>
      <w:r>
        <w:rPr>
          <w:rFonts w:ascii="Arial" w:eastAsia="等线" w:hAnsi="Arial" w:cs="Arial"/>
          <w:sz w:val="21"/>
          <w:szCs w:val="21"/>
          <w:lang w:eastAsia="zh-CN"/>
        </w:rPr>
        <w:t>[16], [19]) address on this issue.</w:t>
      </w:r>
    </w:p>
    <w:p w14:paraId="0818594D" w14:textId="5619588C" w:rsidR="00CB2A28" w:rsidRDefault="00CB2A28" w:rsidP="008370B3">
      <w:pPr>
        <w:rPr>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1: </w:t>
      </w:r>
      <w:r w:rsidR="00FD5E90">
        <w:rPr>
          <w:rFonts w:ascii="Arial" w:eastAsia="等线" w:hAnsi="Arial" w:cs="Arial"/>
          <w:sz w:val="21"/>
          <w:szCs w:val="21"/>
          <w:lang w:eastAsia="zh-CN"/>
        </w:rPr>
        <w:t>[3], [6]</w:t>
      </w:r>
      <w:r w:rsidR="008362D1">
        <w:rPr>
          <w:rFonts w:ascii="Arial" w:eastAsia="等线" w:hAnsi="Arial" w:cs="Arial"/>
          <w:sz w:val="21"/>
          <w:szCs w:val="21"/>
          <w:lang w:eastAsia="zh-CN"/>
        </w:rPr>
        <w:t>, [14]</w:t>
      </w:r>
    </w:p>
    <w:p w14:paraId="006FF0DA" w14:textId="77777777" w:rsidR="00653DB2" w:rsidRPr="00ED13FF" w:rsidRDefault="00653DB2" w:rsidP="00653DB2">
      <w:pPr>
        <w:keepNext/>
        <w:keepLines/>
        <w:spacing w:before="120"/>
        <w:ind w:leftChars="200" w:left="1818" w:hanging="1418"/>
        <w:outlineLvl w:val="3"/>
        <w:rPr>
          <w:ins w:id="9" w:author="ZTE" w:date="2023-04-10T10:10:00Z"/>
          <w:rFonts w:ascii="Arial" w:eastAsia="Batang" w:hAnsi="Arial"/>
          <w:sz w:val="18"/>
          <w:szCs w:val="18"/>
        </w:rPr>
      </w:pPr>
      <w:ins w:id="10"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29AE6048" w14:textId="77777777" w:rsidTr="00BD7549">
        <w:trPr>
          <w:ins w:id="11"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617795DD" w14:textId="77777777" w:rsidR="00653DB2" w:rsidRPr="00ED13FF" w:rsidRDefault="00653DB2" w:rsidP="00BD7549">
            <w:pPr>
              <w:pStyle w:val="TAH"/>
              <w:rPr>
                <w:ins w:id="12" w:author="ZTE" w:date="2023-04-10T10:10:00Z"/>
                <w:rFonts w:eastAsia="宋体"/>
                <w:szCs w:val="18"/>
              </w:rPr>
            </w:pPr>
            <w:ins w:id="13"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3BD21BE" w14:textId="77777777" w:rsidR="00653DB2" w:rsidRPr="00ED13FF" w:rsidRDefault="00653DB2" w:rsidP="00BD7549">
            <w:pPr>
              <w:pStyle w:val="TAH"/>
              <w:rPr>
                <w:ins w:id="14" w:author="ZTE" w:date="2023-04-10T10:10:00Z"/>
                <w:szCs w:val="18"/>
              </w:rPr>
            </w:pPr>
            <w:ins w:id="15"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9C44EE3" w14:textId="77777777" w:rsidR="00653DB2" w:rsidRPr="00ED13FF" w:rsidRDefault="00653DB2" w:rsidP="00BD7549">
            <w:pPr>
              <w:pStyle w:val="TAH"/>
              <w:rPr>
                <w:ins w:id="16" w:author="ZTE" w:date="2023-04-10T10:10:00Z"/>
                <w:szCs w:val="18"/>
              </w:rPr>
            </w:pPr>
            <w:ins w:id="17"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B1344A4" w14:textId="77777777" w:rsidR="00653DB2" w:rsidRPr="00ED13FF" w:rsidRDefault="00653DB2" w:rsidP="00BD7549">
            <w:pPr>
              <w:pStyle w:val="TAH"/>
              <w:rPr>
                <w:ins w:id="18" w:author="ZTE" w:date="2023-04-10T10:10:00Z"/>
                <w:szCs w:val="18"/>
              </w:rPr>
            </w:pPr>
            <w:ins w:id="19"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7D3D09D0" w14:textId="77777777" w:rsidR="00653DB2" w:rsidRPr="00ED13FF" w:rsidRDefault="00653DB2" w:rsidP="00BD7549">
            <w:pPr>
              <w:pStyle w:val="TAH"/>
              <w:rPr>
                <w:ins w:id="20" w:author="ZTE" w:date="2023-04-10T10:10:00Z"/>
                <w:szCs w:val="18"/>
              </w:rPr>
            </w:pPr>
            <w:ins w:id="21" w:author="ZTE" w:date="2023-04-10T10:10:00Z">
              <w:r w:rsidRPr="00ED13FF">
                <w:rPr>
                  <w:szCs w:val="18"/>
                </w:rPr>
                <w:t>Semantics Description</w:t>
              </w:r>
            </w:ins>
          </w:p>
        </w:tc>
      </w:tr>
      <w:tr w:rsidR="00653DB2" w:rsidRPr="00ED13FF" w14:paraId="41E06C51" w14:textId="77777777" w:rsidTr="00BD7549">
        <w:trPr>
          <w:ins w:id="22" w:author="ZTE" w:date="2023-04-10T10:10:00Z"/>
        </w:trPr>
        <w:tc>
          <w:tcPr>
            <w:tcW w:w="2694" w:type="dxa"/>
            <w:tcBorders>
              <w:top w:val="single" w:sz="4" w:space="0" w:color="auto"/>
              <w:left w:val="single" w:sz="4" w:space="0" w:color="auto"/>
              <w:bottom w:val="single" w:sz="4" w:space="0" w:color="auto"/>
              <w:right w:val="single" w:sz="4" w:space="0" w:color="auto"/>
            </w:tcBorders>
          </w:tcPr>
          <w:p w14:paraId="21B07D67" w14:textId="77777777" w:rsidR="00653DB2" w:rsidRPr="00ED13FF" w:rsidRDefault="00653DB2" w:rsidP="00BD7549">
            <w:pPr>
              <w:pStyle w:val="TAH"/>
              <w:jc w:val="left"/>
              <w:rPr>
                <w:ins w:id="23" w:author="ZTE" w:date="2023-04-10T10:10:00Z"/>
                <w:b w:val="0"/>
                <w:szCs w:val="18"/>
                <w:lang w:eastAsia="zh-CN"/>
              </w:rPr>
            </w:pPr>
            <w:ins w:id="24"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0AC7AAB1" w14:textId="77777777" w:rsidR="00653DB2" w:rsidRPr="00ED13FF" w:rsidRDefault="00653DB2" w:rsidP="00BD7549">
            <w:pPr>
              <w:pStyle w:val="TAH"/>
              <w:rPr>
                <w:ins w:id="25" w:author="ZTE" w:date="2023-04-10T10:10:00Z"/>
                <w:b w:val="0"/>
                <w:szCs w:val="18"/>
                <w:lang w:eastAsia="zh-CN"/>
              </w:rPr>
            </w:pPr>
            <w:ins w:id="26"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EC0CB6" w14:textId="77777777" w:rsidR="00653DB2" w:rsidRPr="00ED13FF" w:rsidRDefault="00653DB2" w:rsidP="00BD7549">
            <w:pPr>
              <w:pStyle w:val="TAH"/>
              <w:rPr>
                <w:ins w:id="27"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2B075BE" w14:textId="77777777" w:rsidR="00653DB2" w:rsidRPr="00ED13FF" w:rsidRDefault="00653DB2" w:rsidP="00BD7549">
            <w:pPr>
              <w:pStyle w:val="TAH"/>
              <w:jc w:val="left"/>
              <w:rPr>
                <w:ins w:id="28" w:author="ZTE" w:date="2023-04-10T10:10:00Z"/>
                <w:b w:val="0"/>
                <w:szCs w:val="18"/>
                <w:lang w:eastAsia="zh-CN"/>
              </w:rPr>
            </w:pPr>
            <w:ins w:id="29"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46A1A269" w14:textId="77777777" w:rsidR="00653DB2" w:rsidRPr="00ED13FF" w:rsidRDefault="00653DB2" w:rsidP="00BD7549">
            <w:pPr>
              <w:pStyle w:val="TAH"/>
              <w:rPr>
                <w:ins w:id="30" w:author="ZTE" w:date="2023-04-10T10:10:00Z"/>
                <w:b w:val="0"/>
                <w:szCs w:val="18"/>
                <w:lang w:eastAsia="zh-CN"/>
              </w:rPr>
            </w:pPr>
          </w:p>
        </w:tc>
      </w:tr>
      <w:tr w:rsidR="00653DB2" w:rsidRPr="00ED13FF" w14:paraId="19CA8E45" w14:textId="77777777" w:rsidTr="00BD7549">
        <w:trPr>
          <w:ins w:id="31" w:author="ZTE" w:date="2023-04-10T10:10:00Z"/>
        </w:trPr>
        <w:tc>
          <w:tcPr>
            <w:tcW w:w="2694" w:type="dxa"/>
            <w:tcBorders>
              <w:top w:val="single" w:sz="4" w:space="0" w:color="auto"/>
              <w:left w:val="single" w:sz="4" w:space="0" w:color="auto"/>
              <w:bottom w:val="single" w:sz="4" w:space="0" w:color="auto"/>
              <w:right w:val="single" w:sz="4" w:space="0" w:color="auto"/>
            </w:tcBorders>
          </w:tcPr>
          <w:p w14:paraId="59A8258F" w14:textId="3C0EAD35" w:rsidR="00653DB2" w:rsidRPr="00ED13FF" w:rsidRDefault="00653DB2" w:rsidP="00BD7549">
            <w:pPr>
              <w:pStyle w:val="TAH"/>
              <w:jc w:val="left"/>
              <w:rPr>
                <w:ins w:id="32" w:author="ZTE" w:date="2023-04-10T10:10:00Z"/>
                <w:b w:val="0"/>
                <w:szCs w:val="18"/>
                <w:lang w:eastAsia="zh-CN"/>
              </w:rPr>
            </w:pPr>
            <w:ins w:id="33" w:author="ZTE" w:date="2023-04-10T10:10:00Z">
              <w:r w:rsidRPr="00ED13FF">
                <w:rPr>
                  <w:b w:val="0"/>
                  <w:szCs w:val="18"/>
                  <w:lang w:eastAsia="zh-CN"/>
                </w:rPr>
                <w:t>MT</w:t>
              </w:r>
            </w:ins>
            <w:ins w:id="34" w:author="ZTE" w:date="2023-04-10T10:38:00Z">
              <w:r w:rsidR="00CC4693">
                <w:rPr>
                  <w:b w:val="0"/>
                  <w:szCs w:val="18"/>
                  <w:lang w:eastAsia="zh-CN"/>
                </w:rPr>
                <w:t>-</w:t>
              </w:r>
            </w:ins>
            <w:ins w:id="35" w:author="ZTE" w:date="2023-04-10T10:10:00Z">
              <w:r w:rsidRPr="00ED13FF">
                <w:rPr>
                  <w:b w:val="0"/>
                  <w:szCs w:val="18"/>
                  <w:lang w:eastAsia="zh-CN"/>
                </w:rPr>
                <w:t>SDT Data Size</w:t>
              </w:r>
              <w:r>
                <w:rPr>
                  <w:b w:val="0"/>
                  <w:szCs w:val="18"/>
                  <w:lang w:eastAsia="zh-CN"/>
                </w:rPr>
                <w:t xml:space="preserve"> </w:t>
              </w:r>
            </w:ins>
          </w:p>
          <w:p w14:paraId="22B5B964" w14:textId="77777777" w:rsidR="00653DB2" w:rsidRPr="00ED13FF" w:rsidRDefault="00653DB2" w:rsidP="00BD7549">
            <w:pPr>
              <w:pStyle w:val="TAH"/>
              <w:jc w:val="left"/>
              <w:rPr>
                <w:ins w:id="36"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095EE05" w14:textId="77777777" w:rsidR="00653DB2" w:rsidRPr="00ED13FF" w:rsidRDefault="00653DB2" w:rsidP="00BD7549">
            <w:pPr>
              <w:pStyle w:val="TAH"/>
              <w:rPr>
                <w:ins w:id="37" w:author="ZTE" w:date="2023-04-10T10:10:00Z"/>
                <w:b w:val="0"/>
                <w:szCs w:val="18"/>
                <w:lang w:eastAsia="zh-CN"/>
              </w:rPr>
            </w:pPr>
            <w:ins w:id="38"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2D9149B" w14:textId="77777777" w:rsidR="00653DB2" w:rsidRPr="00ED13FF" w:rsidRDefault="00653DB2" w:rsidP="00BD7549">
            <w:pPr>
              <w:pStyle w:val="TAH"/>
              <w:rPr>
                <w:ins w:id="39"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CF8292B" w14:textId="41C0D804" w:rsidR="00653DB2" w:rsidRPr="00ED13FF" w:rsidRDefault="00653DB2" w:rsidP="00BD7549">
            <w:pPr>
              <w:pStyle w:val="TAH"/>
              <w:jc w:val="left"/>
              <w:rPr>
                <w:ins w:id="40" w:author="ZTE" w:date="2023-04-10T10:10:00Z"/>
                <w:b w:val="0"/>
                <w:szCs w:val="18"/>
                <w:lang w:eastAsia="zh-CN"/>
              </w:rPr>
            </w:pPr>
            <w:ins w:id="41"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7502C91" w14:textId="1CCD0FCC" w:rsidR="00653DB2" w:rsidRPr="00ED13FF" w:rsidRDefault="00653DB2" w:rsidP="00BD7549">
            <w:pPr>
              <w:pStyle w:val="TAH"/>
              <w:jc w:val="left"/>
              <w:rPr>
                <w:ins w:id="42" w:author="ZTE" w:date="2023-04-10T10:10:00Z"/>
                <w:b w:val="0"/>
                <w:szCs w:val="18"/>
                <w:lang w:eastAsia="zh-CN"/>
              </w:rPr>
            </w:pPr>
            <w:ins w:id="43" w:author="ZTE" w:date="2023-04-10T10:10:00Z">
              <w:r w:rsidRPr="00ED13FF">
                <w:rPr>
                  <w:b w:val="0"/>
                  <w:szCs w:val="18"/>
                  <w:lang w:eastAsia="zh-CN"/>
                </w:rPr>
                <w:t>Indicates the total data size for all SDT bearers. Unit: byte.</w:t>
              </w:r>
            </w:ins>
          </w:p>
        </w:tc>
      </w:tr>
    </w:tbl>
    <w:p w14:paraId="738ADF02" w14:textId="3D862E29" w:rsidR="0054034E" w:rsidRPr="0054034E" w:rsidRDefault="0054034E" w:rsidP="00C931FF">
      <w:pPr>
        <w:ind w:leftChars="200" w:left="400"/>
        <w:rPr>
          <w:ins w:id="44" w:author="ZTE" w:date="2023-04-10T13:30:00Z"/>
          <w:sz w:val="18"/>
          <w:szCs w:val="18"/>
          <w:lang w:eastAsia="zh-CN"/>
        </w:rPr>
      </w:pPr>
      <w:ins w:id="45" w:author="ZTE" w:date="2023-04-10T10:10:00Z">
        <w:r w:rsidRPr="0054034E">
          <w:rPr>
            <w:sz w:val="18"/>
            <w:szCs w:val="18"/>
            <w:lang w:eastAsia="zh-CN"/>
          </w:rPr>
          <w:t>Editor’s note: MT</w:t>
        </w:r>
      </w:ins>
      <w:ins w:id="46" w:author="ZTE" w:date="2023-04-10T10:39:00Z">
        <w:r w:rsidRPr="0054034E">
          <w:rPr>
            <w:sz w:val="18"/>
            <w:szCs w:val="18"/>
            <w:lang w:eastAsia="zh-CN"/>
          </w:rPr>
          <w:t>-</w:t>
        </w:r>
      </w:ins>
      <w:ins w:id="47" w:author="ZTE" w:date="2023-04-10T10:10:00Z">
        <w:r w:rsidRPr="00ED13FF">
          <w:rPr>
            <w:sz w:val="18"/>
            <w:szCs w:val="18"/>
            <w:lang w:eastAsia="zh-CN"/>
          </w:rPr>
          <w:t>SDT Data Size</w:t>
        </w:r>
        <w:r w:rsidRPr="0054034E">
          <w:rPr>
            <w:sz w:val="18"/>
            <w:szCs w:val="18"/>
            <w:lang w:eastAsia="zh-CN"/>
          </w:rPr>
          <w:t xml:space="preserve"> is one kind of MT-SDT assistance information,</w:t>
        </w:r>
      </w:ins>
      <w:ins w:id="48" w:author="ZTE" w:date="2023-04-10T22:21:00Z">
        <w:r w:rsidR="00185D4B" w:rsidRPr="00185D4B">
          <w:rPr>
            <w:sz w:val="18"/>
            <w:szCs w:val="18"/>
            <w:lang w:eastAsia="zh-CN"/>
          </w:rPr>
          <w:t xml:space="preserve"> </w:t>
        </w:r>
      </w:ins>
      <w:ins w:id="49" w:author="ZTE" w:date="2023-04-10T10:39:00Z">
        <w:r w:rsidRPr="0054034E">
          <w:rPr>
            <w:sz w:val="18"/>
            <w:szCs w:val="18"/>
            <w:lang w:eastAsia="zh-CN"/>
          </w:rPr>
          <w:t>the value</w:t>
        </w:r>
      </w:ins>
      <w:ins w:id="50" w:author="ZTE" w:date="2023-04-10T10:10:00Z">
        <w:r w:rsidRPr="0054034E">
          <w:rPr>
            <w:sz w:val="18"/>
            <w:szCs w:val="18"/>
            <w:lang w:eastAsia="zh-CN"/>
          </w:rPr>
          <w:t xml:space="preserve"> is FFS.</w:t>
        </w:r>
      </w:ins>
      <w:ins w:id="51" w:author="ZTE" w:date="2023-04-10T22:21:00Z">
        <w:r w:rsidR="00185D4B">
          <w:rPr>
            <w:sz w:val="18"/>
            <w:szCs w:val="18"/>
            <w:lang w:eastAsia="zh-CN"/>
          </w:rPr>
          <w:t xml:space="preserve"> MT-SDT Da</w:t>
        </w:r>
        <w:r w:rsidR="00185D4B" w:rsidRPr="00185D4B">
          <w:rPr>
            <w:sz w:val="18"/>
            <w:szCs w:val="18"/>
            <w:lang w:eastAsia="zh-CN"/>
          </w:rPr>
          <w:t>ta volume</w:t>
        </w:r>
        <w:r w:rsidR="00185D4B">
          <w:rPr>
            <w:sz w:val="18"/>
            <w:szCs w:val="18"/>
            <w:lang w:eastAsia="zh-CN"/>
          </w:rPr>
          <w:t xml:space="preserve"> as another kind of MT-SDT assistance</w:t>
        </w:r>
      </w:ins>
      <w:ins w:id="52" w:author="ZTE" w:date="2023-04-10T22:22:00Z">
        <w:r w:rsidR="00185D4B">
          <w:rPr>
            <w:sz w:val="18"/>
            <w:szCs w:val="18"/>
            <w:lang w:eastAsia="zh-CN"/>
          </w:rPr>
          <w:t xml:space="preserve"> information is not included.</w:t>
        </w:r>
      </w:ins>
    </w:p>
    <w:p w14:paraId="3965C2D8" w14:textId="77777777" w:rsidR="00653DB2" w:rsidRPr="00653DB2" w:rsidRDefault="00653DB2" w:rsidP="00ED13FF">
      <w:pPr>
        <w:rPr>
          <w:rFonts w:ascii="Arial" w:eastAsia="等线" w:hAnsi="Arial" w:cs="Arial"/>
          <w:sz w:val="21"/>
          <w:szCs w:val="21"/>
          <w:lang w:eastAsia="zh-CN"/>
        </w:rPr>
      </w:pPr>
    </w:p>
    <w:p w14:paraId="2FA2DE43" w14:textId="33F8F9F9" w:rsidR="00ED13FF" w:rsidRDefault="00ED13FF" w:rsidP="00ED13FF">
      <w:pPr>
        <w:rPr>
          <w:ins w:id="53"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2:</w:t>
      </w:r>
      <w:r>
        <w:rPr>
          <w:rFonts w:ascii="Arial" w:eastAsia="等线" w:hAnsi="Arial" w:cs="Arial"/>
          <w:sz w:val="21"/>
          <w:szCs w:val="21"/>
          <w:lang w:eastAsia="zh-CN"/>
        </w:rPr>
        <w:t xml:space="preserve"> </w:t>
      </w:r>
      <w:r w:rsidR="00C26995">
        <w:rPr>
          <w:rFonts w:ascii="Arial" w:eastAsia="等线" w:hAnsi="Arial" w:cs="Arial"/>
          <w:sz w:val="21"/>
          <w:szCs w:val="21"/>
          <w:lang w:eastAsia="zh-CN"/>
        </w:rPr>
        <w:t xml:space="preserve">If MT-SDT indicator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xml:space="preserve">, it is MT-SDT SRB, if MT-SDT Data Size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it is MT-SDT DRB</w:t>
      </w:r>
      <w:r w:rsidR="00FD5E90">
        <w:rPr>
          <w:rFonts w:ascii="Arial" w:eastAsia="等线" w:hAnsi="Arial" w:cs="Arial"/>
          <w:sz w:val="21"/>
          <w:szCs w:val="21"/>
          <w:lang w:eastAsia="zh-CN"/>
        </w:rPr>
        <w:t xml:space="preserve"> [11]</w:t>
      </w:r>
      <w:r w:rsidR="00D829D0">
        <w:rPr>
          <w:rFonts w:ascii="Arial" w:eastAsia="等线" w:hAnsi="Arial" w:cs="Arial"/>
          <w:sz w:val="21"/>
          <w:szCs w:val="21"/>
          <w:lang w:eastAsia="zh-CN"/>
        </w:rPr>
        <w:t>,</w:t>
      </w:r>
      <w:r w:rsidR="00D829D0" w:rsidRPr="00D829D0">
        <w:rPr>
          <w:rFonts w:ascii="Arial" w:eastAsia="等线" w:hAnsi="Arial" w:cs="Arial"/>
          <w:sz w:val="21"/>
          <w:szCs w:val="21"/>
          <w:lang w:eastAsia="zh-CN"/>
        </w:rPr>
        <w:t xml:space="preserve"> </w:t>
      </w:r>
      <w:r w:rsidR="006A2FB9">
        <w:rPr>
          <w:rFonts w:ascii="Arial" w:eastAsia="等线" w:hAnsi="Arial" w:cs="Arial"/>
          <w:sz w:val="21"/>
          <w:szCs w:val="21"/>
          <w:lang w:eastAsia="zh-CN"/>
        </w:rPr>
        <w:t>and otherwise</w:t>
      </w:r>
      <w:r w:rsidR="00D829D0">
        <w:rPr>
          <w:rFonts w:ascii="Arial" w:eastAsia="等线" w:hAnsi="Arial" w:cs="Arial"/>
          <w:sz w:val="21"/>
          <w:szCs w:val="21"/>
          <w:lang w:eastAsia="zh-CN"/>
        </w:rPr>
        <w:t>, it is the MT-SDT SRB</w:t>
      </w:r>
      <w:r w:rsidR="00C26995">
        <w:rPr>
          <w:rFonts w:ascii="Arial" w:eastAsia="等线" w:hAnsi="Arial" w:cs="Arial"/>
          <w:sz w:val="21"/>
          <w:szCs w:val="21"/>
          <w:lang w:eastAsia="zh-CN"/>
        </w:rPr>
        <w:t>.</w:t>
      </w:r>
    </w:p>
    <w:p w14:paraId="5E70EF6A" w14:textId="77777777" w:rsidR="00653DB2" w:rsidRPr="00ED13FF" w:rsidRDefault="00653DB2" w:rsidP="00653DB2">
      <w:pPr>
        <w:keepNext/>
        <w:keepLines/>
        <w:spacing w:before="120"/>
        <w:ind w:leftChars="200" w:left="1818" w:hanging="1418"/>
        <w:outlineLvl w:val="3"/>
        <w:rPr>
          <w:ins w:id="54" w:author="ZTE" w:date="2023-04-10T10:10:00Z"/>
          <w:rFonts w:ascii="Arial" w:eastAsia="Batang" w:hAnsi="Arial"/>
          <w:sz w:val="18"/>
          <w:szCs w:val="18"/>
        </w:rPr>
      </w:pPr>
      <w:ins w:id="55"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1D63494F" w14:textId="77777777" w:rsidTr="00BD7549">
        <w:trPr>
          <w:ins w:id="56"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D9D8F6C" w14:textId="77777777" w:rsidR="00653DB2" w:rsidRPr="00ED13FF" w:rsidRDefault="00653DB2" w:rsidP="00BD7549">
            <w:pPr>
              <w:pStyle w:val="TAH"/>
              <w:rPr>
                <w:ins w:id="57" w:author="ZTE" w:date="2023-04-10T10:10:00Z"/>
                <w:rFonts w:eastAsia="宋体"/>
                <w:szCs w:val="18"/>
              </w:rPr>
            </w:pPr>
            <w:ins w:id="58"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093FAE1" w14:textId="77777777" w:rsidR="00653DB2" w:rsidRPr="00ED13FF" w:rsidRDefault="00653DB2" w:rsidP="00BD7549">
            <w:pPr>
              <w:pStyle w:val="TAH"/>
              <w:rPr>
                <w:ins w:id="59" w:author="ZTE" w:date="2023-04-10T10:10:00Z"/>
                <w:szCs w:val="18"/>
              </w:rPr>
            </w:pPr>
            <w:ins w:id="60"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80C38A5" w14:textId="77777777" w:rsidR="00653DB2" w:rsidRPr="00ED13FF" w:rsidRDefault="00653DB2" w:rsidP="00BD7549">
            <w:pPr>
              <w:pStyle w:val="TAH"/>
              <w:rPr>
                <w:ins w:id="61" w:author="ZTE" w:date="2023-04-10T10:10:00Z"/>
                <w:szCs w:val="18"/>
              </w:rPr>
            </w:pPr>
            <w:ins w:id="62"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7E5E08B" w14:textId="77777777" w:rsidR="00653DB2" w:rsidRPr="00ED13FF" w:rsidRDefault="00653DB2" w:rsidP="00BD7549">
            <w:pPr>
              <w:pStyle w:val="TAH"/>
              <w:rPr>
                <w:ins w:id="63" w:author="ZTE" w:date="2023-04-10T10:10:00Z"/>
                <w:szCs w:val="18"/>
              </w:rPr>
            </w:pPr>
            <w:ins w:id="64"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8E3FCBA" w14:textId="77777777" w:rsidR="00653DB2" w:rsidRPr="00ED13FF" w:rsidRDefault="00653DB2" w:rsidP="00BD7549">
            <w:pPr>
              <w:pStyle w:val="TAH"/>
              <w:rPr>
                <w:ins w:id="65" w:author="ZTE" w:date="2023-04-10T10:10:00Z"/>
                <w:szCs w:val="18"/>
              </w:rPr>
            </w:pPr>
            <w:ins w:id="66" w:author="ZTE" w:date="2023-04-10T10:10:00Z">
              <w:r w:rsidRPr="00ED13FF">
                <w:rPr>
                  <w:szCs w:val="18"/>
                </w:rPr>
                <w:t>Semantics Description</w:t>
              </w:r>
            </w:ins>
          </w:p>
        </w:tc>
      </w:tr>
      <w:tr w:rsidR="00653DB2" w:rsidRPr="00ED13FF" w14:paraId="6EAE2787" w14:textId="77777777" w:rsidTr="00BD7549">
        <w:trPr>
          <w:ins w:id="67" w:author="ZTE" w:date="2023-04-10T10:10:00Z"/>
        </w:trPr>
        <w:tc>
          <w:tcPr>
            <w:tcW w:w="2694" w:type="dxa"/>
            <w:tcBorders>
              <w:top w:val="single" w:sz="4" w:space="0" w:color="auto"/>
              <w:left w:val="single" w:sz="4" w:space="0" w:color="auto"/>
              <w:bottom w:val="single" w:sz="4" w:space="0" w:color="auto"/>
              <w:right w:val="single" w:sz="4" w:space="0" w:color="auto"/>
            </w:tcBorders>
          </w:tcPr>
          <w:p w14:paraId="05001818" w14:textId="77777777" w:rsidR="00653DB2" w:rsidRPr="00ED13FF" w:rsidRDefault="00653DB2" w:rsidP="00BD7549">
            <w:pPr>
              <w:pStyle w:val="TAH"/>
              <w:jc w:val="left"/>
              <w:rPr>
                <w:ins w:id="68" w:author="ZTE" w:date="2023-04-10T10:10:00Z"/>
                <w:b w:val="0"/>
                <w:szCs w:val="18"/>
                <w:lang w:eastAsia="zh-CN"/>
              </w:rPr>
            </w:pPr>
            <w:ins w:id="69"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FA913A1" w14:textId="1183C453" w:rsidR="00653DB2" w:rsidRPr="00ED13FF" w:rsidRDefault="00653DB2" w:rsidP="00BD7549">
            <w:pPr>
              <w:pStyle w:val="TAH"/>
              <w:rPr>
                <w:ins w:id="70" w:author="ZTE" w:date="2023-04-10T10:10:00Z"/>
                <w:b w:val="0"/>
                <w:szCs w:val="18"/>
                <w:lang w:eastAsia="zh-CN"/>
              </w:rPr>
            </w:pPr>
            <w:ins w:id="71" w:author="ZTE" w:date="2023-04-10T10:10:00Z">
              <w:r>
                <w:rPr>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462E932" w14:textId="77777777" w:rsidR="00653DB2" w:rsidRPr="00ED13FF" w:rsidRDefault="00653DB2" w:rsidP="00BD7549">
            <w:pPr>
              <w:pStyle w:val="TAH"/>
              <w:rPr>
                <w:ins w:id="72"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2198F79C" w14:textId="77777777" w:rsidR="00653DB2" w:rsidRPr="00ED13FF" w:rsidRDefault="00653DB2" w:rsidP="00BD7549">
            <w:pPr>
              <w:pStyle w:val="TAH"/>
              <w:jc w:val="left"/>
              <w:rPr>
                <w:ins w:id="73" w:author="ZTE" w:date="2023-04-10T10:10:00Z"/>
                <w:b w:val="0"/>
                <w:szCs w:val="18"/>
                <w:lang w:eastAsia="zh-CN"/>
              </w:rPr>
            </w:pPr>
            <w:ins w:id="74"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45FEA5A" w14:textId="77777777" w:rsidR="00653DB2" w:rsidRPr="00ED13FF" w:rsidRDefault="00653DB2" w:rsidP="00BD7549">
            <w:pPr>
              <w:pStyle w:val="TAH"/>
              <w:rPr>
                <w:ins w:id="75" w:author="ZTE" w:date="2023-04-10T10:10:00Z"/>
                <w:b w:val="0"/>
                <w:szCs w:val="18"/>
                <w:lang w:eastAsia="zh-CN"/>
              </w:rPr>
            </w:pPr>
          </w:p>
        </w:tc>
      </w:tr>
      <w:tr w:rsidR="00653DB2" w:rsidRPr="00ED13FF" w14:paraId="359C9457" w14:textId="77777777" w:rsidTr="00BD7549">
        <w:trPr>
          <w:ins w:id="76" w:author="ZTE" w:date="2023-04-10T10:10:00Z"/>
        </w:trPr>
        <w:tc>
          <w:tcPr>
            <w:tcW w:w="2694" w:type="dxa"/>
            <w:tcBorders>
              <w:top w:val="single" w:sz="4" w:space="0" w:color="auto"/>
              <w:left w:val="single" w:sz="4" w:space="0" w:color="auto"/>
              <w:bottom w:val="single" w:sz="4" w:space="0" w:color="auto"/>
              <w:right w:val="single" w:sz="4" w:space="0" w:color="auto"/>
            </w:tcBorders>
          </w:tcPr>
          <w:p w14:paraId="2A2F6606" w14:textId="266C0B8D" w:rsidR="00653DB2" w:rsidRPr="00ED13FF" w:rsidRDefault="00C26995" w:rsidP="00BD7549">
            <w:pPr>
              <w:pStyle w:val="TAH"/>
              <w:jc w:val="left"/>
              <w:rPr>
                <w:ins w:id="77" w:author="ZTE" w:date="2023-04-10T10:10:00Z"/>
                <w:b w:val="0"/>
                <w:szCs w:val="18"/>
                <w:lang w:eastAsia="zh-CN"/>
              </w:rPr>
            </w:pPr>
            <w:ins w:id="78" w:author="ZTE" w:date="2023-04-10T10:10:00Z">
              <w:r>
                <w:rPr>
                  <w:b w:val="0"/>
                  <w:szCs w:val="18"/>
                  <w:lang w:eastAsia="zh-CN"/>
                </w:rPr>
                <w:t>MT</w:t>
              </w:r>
            </w:ins>
            <w:ins w:id="79" w:author="ZTE" w:date="2023-04-10T10:13:00Z">
              <w:r>
                <w:rPr>
                  <w:b w:val="0"/>
                  <w:szCs w:val="18"/>
                  <w:lang w:eastAsia="zh-CN"/>
                </w:rPr>
                <w:t>-</w:t>
              </w:r>
            </w:ins>
            <w:ins w:id="80" w:author="ZTE" w:date="2023-04-10T10:10:00Z">
              <w:r w:rsidR="00653DB2" w:rsidRPr="00ED13FF">
                <w:rPr>
                  <w:b w:val="0"/>
                  <w:szCs w:val="18"/>
                  <w:lang w:eastAsia="zh-CN"/>
                </w:rPr>
                <w:t>SDT Data Size</w:t>
              </w:r>
              <w:r w:rsidR="00653DB2">
                <w:rPr>
                  <w:b w:val="0"/>
                  <w:szCs w:val="18"/>
                  <w:lang w:eastAsia="zh-CN"/>
                </w:rPr>
                <w:t xml:space="preserve"> </w:t>
              </w:r>
            </w:ins>
          </w:p>
          <w:p w14:paraId="7769B0F2" w14:textId="77777777" w:rsidR="00653DB2" w:rsidRPr="00ED13FF" w:rsidRDefault="00653DB2" w:rsidP="00BD7549">
            <w:pPr>
              <w:pStyle w:val="TAH"/>
              <w:jc w:val="left"/>
              <w:rPr>
                <w:ins w:id="81"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CB619AB" w14:textId="77777777" w:rsidR="00653DB2" w:rsidRPr="00ED13FF" w:rsidRDefault="00653DB2" w:rsidP="00BD7549">
            <w:pPr>
              <w:pStyle w:val="TAH"/>
              <w:rPr>
                <w:ins w:id="82" w:author="ZTE" w:date="2023-04-10T10:10:00Z"/>
                <w:b w:val="0"/>
                <w:szCs w:val="18"/>
                <w:lang w:eastAsia="zh-CN"/>
              </w:rPr>
            </w:pPr>
            <w:ins w:id="83"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103825F" w14:textId="77777777" w:rsidR="00653DB2" w:rsidRPr="00ED13FF" w:rsidRDefault="00653DB2" w:rsidP="00BD7549">
            <w:pPr>
              <w:pStyle w:val="TAH"/>
              <w:rPr>
                <w:ins w:id="84"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EAD5AC4" w14:textId="77777777" w:rsidR="00653DB2" w:rsidRPr="00ED13FF" w:rsidRDefault="00653DB2" w:rsidP="00BD7549">
            <w:pPr>
              <w:pStyle w:val="TAH"/>
              <w:jc w:val="left"/>
              <w:rPr>
                <w:ins w:id="85" w:author="ZTE" w:date="2023-04-10T10:10:00Z"/>
                <w:b w:val="0"/>
                <w:szCs w:val="18"/>
                <w:lang w:eastAsia="zh-CN"/>
              </w:rPr>
            </w:pPr>
            <w:ins w:id="86"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B7FEC64" w14:textId="77777777" w:rsidR="00653DB2" w:rsidRPr="00ED13FF" w:rsidRDefault="00653DB2" w:rsidP="00BD7549">
            <w:pPr>
              <w:pStyle w:val="TAH"/>
              <w:jc w:val="left"/>
              <w:rPr>
                <w:ins w:id="87" w:author="ZTE" w:date="2023-04-10T10:10:00Z"/>
                <w:b w:val="0"/>
                <w:szCs w:val="18"/>
                <w:lang w:eastAsia="zh-CN"/>
              </w:rPr>
            </w:pPr>
            <w:ins w:id="88" w:author="ZTE" w:date="2023-04-10T10:10:00Z">
              <w:r w:rsidRPr="00ED13FF">
                <w:rPr>
                  <w:b w:val="0"/>
                  <w:szCs w:val="18"/>
                  <w:lang w:eastAsia="zh-CN"/>
                </w:rPr>
                <w:t>Indicates the total data size for all SDT bearers. Unit: byte.</w:t>
              </w:r>
            </w:ins>
          </w:p>
        </w:tc>
      </w:tr>
    </w:tbl>
    <w:p w14:paraId="06CBA44A" w14:textId="77777777" w:rsidR="00BD20B8" w:rsidRPr="0054034E" w:rsidRDefault="00BD20B8" w:rsidP="00BD20B8">
      <w:pPr>
        <w:ind w:leftChars="200" w:left="400"/>
        <w:rPr>
          <w:ins w:id="89" w:author="ZTE" w:date="2023-04-10T22:23:00Z"/>
          <w:sz w:val="18"/>
          <w:szCs w:val="18"/>
          <w:lang w:eastAsia="zh-CN"/>
        </w:rPr>
      </w:pPr>
      <w:ins w:id="90"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16FFF46" w14:textId="77777777" w:rsidR="00653DB2" w:rsidRPr="00BD20B8" w:rsidRDefault="00653DB2" w:rsidP="00ED13FF">
      <w:pPr>
        <w:rPr>
          <w:ins w:id="91" w:author="ZTE" w:date="2023-04-10T10:10:00Z"/>
          <w:rFonts w:ascii="Arial" w:eastAsia="等线" w:hAnsi="Arial" w:cs="Arial"/>
          <w:sz w:val="21"/>
          <w:szCs w:val="21"/>
          <w:lang w:eastAsia="zh-CN"/>
        </w:rPr>
      </w:pPr>
    </w:p>
    <w:p w14:paraId="65FF4489" w14:textId="43F0165D" w:rsidR="00653DB2" w:rsidRDefault="00653DB2" w:rsidP="00653DB2">
      <w:pPr>
        <w:rPr>
          <w:ins w:id="92"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3: </w:t>
      </w:r>
      <w:r w:rsidR="007D4DF9">
        <w:rPr>
          <w:rFonts w:ascii="Arial" w:eastAsia="等线" w:hAnsi="Arial" w:cs="Arial"/>
          <w:sz w:val="21"/>
          <w:szCs w:val="21"/>
          <w:lang w:eastAsia="zh-CN"/>
        </w:rPr>
        <w:t>In this case, the MT-SDT indicator is implicitly indicated [12].</w:t>
      </w:r>
    </w:p>
    <w:p w14:paraId="070F5682" w14:textId="77777777" w:rsidR="00653DB2" w:rsidRPr="00ED13FF" w:rsidRDefault="00653DB2" w:rsidP="00653DB2">
      <w:pPr>
        <w:keepNext/>
        <w:keepLines/>
        <w:spacing w:before="120"/>
        <w:ind w:leftChars="200" w:left="1818" w:hanging="1418"/>
        <w:outlineLvl w:val="3"/>
        <w:rPr>
          <w:ins w:id="93" w:author="ZTE" w:date="2023-04-10T10:10:00Z"/>
          <w:rFonts w:ascii="Arial" w:eastAsia="Batang" w:hAnsi="Arial"/>
          <w:sz w:val="18"/>
          <w:szCs w:val="18"/>
        </w:rPr>
      </w:pPr>
      <w:ins w:id="94"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768BC50E" w14:textId="77777777" w:rsidTr="00BD7549">
        <w:trPr>
          <w:ins w:id="95"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72766F19" w14:textId="77777777" w:rsidR="00653DB2" w:rsidRPr="00ED13FF" w:rsidRDefault="00653DB2" w:rsidP="00BD7549">
            <w:pPr>
              <w:pStyle w:val="TAH"/>
              <w:rPr>
                <w:ins w:id="96" w:author="ZTE" w:date="2023-04-10T10:10:00Z"/>
                <w:rFonts w:eastAsia="宋体"/>
                <w:szCs w:val="18"/>
              </w:rPr>
            </w:pPr>
            <w:ins w:id="97"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9102ED" w14:textId="77777777" w:rsidR="00653DB2" w:rsidRPr="00ED13FF" w:rsidRDefault="00653DB2" w:rsidP="00BD7549">
            <w:pPr>
              <w:pStyle w:val="TAH"/>
              <w:rPr>
                <w:ins w:id="98" w:author="ZTE" w:date="2023-04-10T10:10:00Z"/>
                <w:szCs w:val="18"/>
              </w:rPr>
            </w:pPr>
            <w:ins w:id="99"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0A2A06DB" w14:textId="77777777" w:rsidR="00653DB2" w:rsidRPr="00ED13FF" w:rsidRDefault="00653DB2" w:rsidP="00BD7549">
            <w:pPr>
              <w:pStyle w:val="TAH"/>
              <w:rPr>
                <w:ins w:id="100" w:author="ZTE" w:date="2023-04-10T10:10:00Z"/>
                <w:szCs w:val="18"/>
              </w:rPr>
            </w:pPr>
            <w:ins w:id="101"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955C159" w14:textId="77777777" w:rsidR="00653DB2" w:rsidRPr="00ED13FF" w:rsidRDefault="00653DB2" w:rsidP="00BD7549">
            <w:pPr>
              <w:pStyle w:val="TAH"/>
              <w:rPr>
                <w:ins w:id="102" w:author="ZTE" w:date="2023-04-10T10:10:00Z"/>
                <w:szCs w:val="18"/>
              </w:rPr>
            </w:pPr>
            <w:ins w:id="103"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9E7393E" w14:textId="77777777" w:rsidR="00653DB2" w:rsidRPr="00ED13FF" w:rsidRDefault="00653DB2" w:rsidP="00BD7549">
            <w:pPr>
              <w:pStyle w:val="TAH"/>
              <w:rPr>
                <w:ins w:id="104" w:author="ZTE" w:date="2023-04-10T10:10:00Z"/>
                <w:szCs w:val="18"/>
              </w:rPr>
            </w:pPr>
            <w:ins w:id="105" w:author="ZTE" w:date="2023-04-10T10:10:00Z">
              <w:r w:rsidRPr="00ED13FF">
                <w:rPr>
                  <w:szCs w:val="18"/>
                </w:rPr>
                <w:t>Semantics Description</w:t>
              </w:r>
            </w:ins>
          </w:p>
        </w:tc>
      </w:tr>
      <w:tr w:rsidR="00653DB2" w:rsidRPr="00ED13FF" w14:paraId="246661C7" w14:textId="77777777" w:rsidTr="00BD7549">
        <w:trPr>
          <w:ins w:id="106" w:author="ZTE" w:date="2023-04-10T10:10:00Z"/>
        </w:trPr>
        <w:tc>
          <w:tcPr>
            <w:tcW w:w="2694" w:type="dxa"/>
            <w:tcBorders>
              <w:top w:val="single" w:sz="4" w:space="0" w:color="auto"/>
              <w:left w:val="single" w:sz="4" w:space="0" w:color="auto"/>
              <w:bottom w:val="single" w:sz="4" w:space="0" w:color="auto"/>
              <w:right w:val="single" w:sz="4" w:space="0" w:color="auto"/>
            </w:tcBorders>
          </w:tcPr>
          <w:p w14:paraId="04F89516" w14:textId="0F6898C8" w:rsidR="00653DB2" w:rsidRPr="00ED13FF" w:rsidRDefault="00C26995" w:rsidP="00BD7549">
            <w:pPr>
              <w:pStyle w:val="TAH"/>
              <w:jc w:val="left"/>
              <w:rPr>
                <w:ins w:id="107" w:author="ZTE" w:date="2023-04-10T10:10:00Z"/>
                <w:b w:val="0"/>
                <w:szCs w:val="18"/>
                <w:lang w:eastAsia="zh-CN"/>
              </w:rPr>
            </w:pPr>
            <w:ins w:id="108" w:author="ZTE" w:date="2023-04-10T10:10:00Z">
              <w:r>
                <w:rPr>
                  <w:b w:val="0"/>
                  <w:szCs w:val="18"/>
                  <w:lang w:eastAsia="zh-CN"/>
                </w:rPr>
                <w:t>MT</w:t>
              </w:r>
            </w:ins>
            <w:ins w:id="109" w:author="ZTE" w:date="2023-04-10T10:13:00Z">
              <w:r>
                <w:rPr>
                  <w:b w:val="0"/>
                  <w:szCs w:val="18"/>
                  <w:lang w:eastAsia="zh-CN"/>
                </w:rPr>
                <w:t>-</w:t>
              </w:r>
            </w:ins>
            <w:ins w:id="110" w:author="ZTE" w:date="2023-04-10T10:10:00Z">
              <w:r w:rsidR="00653DB2" w:rsidRPr="00ED13FF">
                <w:rPr>
                  <w:b w:val="0"/>
                  <w:szCs w:val="18"/>
                  <w:lang w:eastAsia="zh-CN"/>
                </w:rPr>
                <w:t>SDT Data Size</w:t>
              </w:r>
              <w:r w:rsidR="00653DB2">
                <w:rPr>
                  <w:b w:val="0"/>
                  <w:szCs w:val="18"/>
                  <w:lang w:eastAsia="zh-CN"/>
                </w:rPr>
                <w:t xml:space="preserve"> </w:t>
              </w:r>
            </w:ins>
          </w:p>
          <w:p w14:paraId="4F7C0FE8" w14:textId="77777777" w:rsidR="00653DB2" w:rsidRPr="00ED13FF" w:rsidRDefault="00653DB2" w:rsidP="00BD7549">
            <w:pPr>
              <w:pStyle w:val="TAH"/>
              <w:jc w:val="left"/>
              <w:rPr>
                <w:ins w:id="111"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57B29D8" w14:textId="1181ABED" w:rsidR="00653DB2" w:rsidRPr="00ED13FF" w:rsidRDefault="00FD5E90" w:rsidP="00BD7549">
            <w:pPr>
              <w:pStyle w:val="TAH"/>
              <w:rPr>
                <w:ins w:id="112" w:author="ZTE" w:date="2023-04-10T10:10:00Z"/>
                <w:b w:val="0"/>
                <w:szCs w:val="18"/>
                <w:lang w:eastAsia="zh-CN"/>
              </w:rPr>
            </w:pPr>
            <w:ins w:id="113"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1013942" w14:textId="77777777" w:rsidR="00653DB2" w:rsidRPr="00ED13FF" w:rsidRDefault="00653DB2" w:rsidP="00BD7549">
            <w:pPr>
              <w:pStyle w:val="TAH"/>
              <w:rPr>
                <w:ins w:id="114"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6FE6121" w14:textId="77777777" w:rsidR="00653DB2" w:rsidRPr="00ED13FF" w:rsidRDefault="00653DB2" w:rsidP="00BD7549">
            <w:pPr>
              <w:pStyle w:val="TAH"/>
              <w:jc w:val="left"/>
              <w:rPr>
                <w:ins w:id="115" w:author="ZTE" w:date="2023-04-10T10:10:00Z"/>
                <w:b w:val="0"/>
                <w:szCs w:val="18"/>
                <w:lang w:eastAsia="zh-CN"/>
              </w:rPr>
            </w:pPr>
            <w:ins w:id="116"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47E12C1E" w14:textId="77777777" w:rsidR="00653DB2" w:rsidRPr="00ED13FF" w:rsidRDefault="00653DB2" w:rsidP="00BD7549">
            <w:pPr>
              <w:pStyle w:val="TAH"/>
              <w:jc w:val="left"/>
              <w:rPr>
                <w:ins w:id="117" w:author="ZTE" w:date="2023-04-10T10:10:00Z"/>
                <w:b w:val="0"/>
                <w:szCs w:val="18"/>
                <w:lang w:eastAsia="zh-CN"/>
              </w:rPr>
            </w:pPr>
            <w:ins w:id="118" w:author="ZTE" w:date="2023-04-10T10:10:00Z">
              <w:r w:rsidRPr="00ED13FF">
                <w:rPr>
                  <w:b w:val="0"/>
                  <w:szCs w:val="18"/>
                  <w:lang w:eastAsia="zh-CN"/>
                </w:rPr>
                <w:t>Indicates the total data size for all SDT bearers. Unit: byte.</w:t>
              </w:r>
            </w:ins>
          </w:p>
        </w:tc>
      </w:tr>
    </w:tbl>
    <w:p w14:paraId="5F507DBA" w14:textId="77777777" w:rsidR="00BD20B8" w:rsidRPr="0054034E" w:rsidRDefault="00BD20B8" w:rsidP="00BD20B8">
      <w:pPr>
        <w:ind w:leftChars="200" w:left="400"/>
        <w:rPr>
          <w:ins w:id="119" w:author="ZTE" w:date="2023-04-10T22:23:00Z"/>
          <w:sz w:val="18"/>
          <w:szCs w:val="18"/>
          <w:lang w:eastAsia="zh-CN"/>
        </w:rPr>
      </w:pPr>
      <w:ins w:id="120"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02049E3" w14:textId="77777777" w:rsidR="00FD5E90" w:rsidRPr="00BD20B8" w:rsidRDefault="00FD5E90" w:rsidP="00FD5E90">
      <w:pPr>
        <w:rPr>
          <w:rFonts w:ascii="Arial" w:eastAsia="等线" w:hAnsi="Arial" w:cs="Arial"/>
          <w:sz w:val="21"/>
          <w:szCs w:val="21"/>
          <w:lang w:eastAsia="zh-CN"/>
        </w:rPr>
      </w:pPr>
    </w:p>
    <w:p w14:paraId="1CD18967" w14:textId="52B5E59A" w:rsidR="00FD5E90" w:rsidRPr="007D4DF9" w:rsidRDefault="00FD5E90" w:rsidP="00FD5E90">
      <w:pPr>
        <w:rPr>
          <w:ins w:id="121"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lastRenderedPageBreak/>
        <w:t xml:space="preserve">Option 4: </w:t>
      </w:r>
      <w:r w:rsidR="007D4DF9">
        <w:rPr>
          <w:rFonts w:ascii="Arial" w:eastAsia="等线" w:hAnsi="Arial" w:cs="Arial"/>
          <w:sz w:val="21"/>
          <w:szCs w:val="21"/>
          <w:lang w:eastAsia="zh-CN"/>
        </w:rPr>
        <w:t>In this case, the MT-SDT indicator is implicitly indicated [4]</w:t>
      </w:r>
      <w:r w:rsidR="00026899">
        <w:rPr>
          <w:rFonts w:ascii="Arial" w:eastAsia="等线" w:hAnsi="Arial" w:cs="Arial"/>
          <w:sz w:val="21"/>
          <w:szCs w:val="21"/>
          <w:lang w:eastAsia="zh-CN"/>
        </w:rPr>
        <w:t xml:space="preserve">. </w:t>
      </w:r>
      <w:r w:rsidR="005A44C8">
        <w:rPr>
          <w:rFonts w:ascii="Arial" w:eastAsia="等线" w:hAnsi="Arial" w:cs="Arial"/>
          <w:sz w:val="21"/>
          <w:szCs w:val="21"/>
          <w:lang w:eastAsia="zh-CN"/>
        </w:rPr>
        <w:t xml:space="preserve">If MT-SDT Data Size </w:t>
      </w:r>
      <w:r w:rsidR="006A2FB9">
        <w:rPr>
          <w:rFonts w:ascii="Arial" w:eastAsia="等线" w:hAnsi="Arial" w:cs="Arial"/>
          <w:sz w:val="21"/>
          <w:szCs w:val="21"/>
          <w:lang w:eastAsia="zh-CN"/>
        </w:rPr>
        <w:t>exists</w:t>
      </w:r>
      <w:r w:rsidR="005A44C8">
        <w:rPr>
          <w:rFonts w:ascii="Arial" w:eastAsia="等线" w:hAnsi="Arial" w:cs="Arial"/>
          <w:sz w:val="21"/>
          <w:szCs w:val="21"/>
          <w:lang w:eastAsia="zh-CN"/>
        </w:rPr>
        <w:t xml:space="preserve">, it is the </w:t>
      </w:r>
      <w:r w:rsidR="00026899">
        <w:rPr>
          <w:rFonts w:ascii="Arial" w:eastAsia="等线" w:hAnsi="Arial" w:cs="Arial"/>
          <w:sz w:val="21"/>
          <w:szCs w:val="21"/>
          <w:lang w:eastAsia="zh-CN"/>
        </w:rPr>
        <w:t>MT-SDT DRB</w:t>
      </w:r>
      <w:r w:rsidR="005A44C8">
        <w:rPr>
          <w:rFonts w:ascii="Arial" w:eastAsia="等线" w:hAnsi="Arial" w:cs="Arial"/>
          <w:sz w:val="21"/>
          <w:szCs w:val="21"/>
          <w:lang w:eastAsia="zh-CN"/>
        </w:rPr>
        <w:t>, otherwise, it is the MT-SDT SRB</w:t>
      </w:r>
      <w:r w:rsidR="00026899">
        <w:rPr>
          <w:rFonts w:ascii="Arial" w:eastAsia="等线" w:hAnsi="Arial" w:cs="Arial"/>
          <w:sz w:val="21"/>
          <w:szCs w:val="21"/>
          <w:lang w:eastAsia="zh-CN"/>
        </w:rPr>
        <w:t xml:space="preserve">. </w:t>
      </w:r>
    </w:p>
    <w:p w14:paraId="2D90E8DF" w14:textId="583E78B9" w:rsidR="00FD5E90" w:rsidRPr="00ED13FF" w:rsidRDefault="00FD5E90" w:rsidP="00FD5E90">
      <w:pPr>
        <w:keepNext/>
        <w:keepLines/>
        <w:spacing w:before="120"/>
        <w:ind w:leftChars="200" w:left="1818" w:hanging="1418"/>
        <w:outlineLvl w:val="3"/>
        <w:rPr>
          <w:ins w:id="122" w:author="ZTE" w:date="2023-04-10T10:10:00Z"/>
          <w:rFonts w:ascii="Arial" w:eastAsia="Batang" w:hAnsi="Arial"/>
          <w:sz w:val="18"/>
          <w:szCs w:val="18"/>
        </w:rPr>
      </w:pPr>
      <w:ins w:id="123"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FD5E90" w:rsidRPr="00ED13FF" w14:paraId="116A7F9F" w14:textId="77777777" w:rsidTr="00BD7549">
        <w:trPr>
          <w:ins w:id="124"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B426C2F" w14:textId="77777777" w:rsidR="00FD5E90" w:rsidRPr="00ED13FF" w:rsidRDefault="00FD5E90" w:rsidP="00BD7549">
            <w:pPr>
              <w:pStyle w:val="TAH"/>
              <w:rPr>
                <w:ins w:id="125" w:author="ZTE" w:date="2023-04-10T10:10:00Z"/>
                <w:rFonts w:eastAsia="宋体"/>
                <w:szCs w:val="18"/>
              </w:rPr>
            </w:pPr>
            <w:ins w:id="126"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E3D1141" w14:textId="77777777" w:rsidR="00FD5E90" w:rsidRPr="00ED13FF" w:rsidRDefault="00FD5E90" w:rsidP="00BD7549">
            <w:pPr>
              <w:pStyle w:val="TAH"/>
              <w:rPr>
                <w:ins w:id="127" w:author="ZTE" w:date="2023-04-10T10:10:00Z"/>
                <w:szCs w:val="18"/>
              </w:rPr>
            </w:pPr>
            <w:ins w:id="128"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7CBBDB5" w14:textId="77777777" w:rsidR="00FD5E90" w:rsidRPr="00ED13FF" w:rsidRDefault="00FD5E90" w:rsidP="00BD7549">
            <w:pPr>
              <w:pStyle w:val="TAH"/>
              <w:rPr>
                <w:ins w:id="129" w:author="ZTE" w:date="2023-04-10T10:10:00Z"/>
                <w:szCs w:val="18"/>
              </w:rPr>
            </w:pPr>
            <w:ins w:id="130"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5E39B373" w14:textId="77777777" w:rsidR="00FD5E90" w:rsidRPr="00ED13FF" w:rsidRDefault="00FD5E90" w:rsidP="00BD7549">
            <w:pPr>
              <w:pStyle w:val="TAH"/>
              <w:rPr>
                <w:ins w:id="131" w:author="ZTE" w:date="2023-04-10T10:10:00Z"/>
                <w:szCs w:val="18"/>
              </w:rPr>
            </w:pPr>
            <w:ins w:id="132"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6A635CA" w14:textId="77777777" w:rsidR="00FD5E90" w:rsidRPr="00ED13FF" w:rsidRDefault="00FD5E90" w:rsidP="00BD7549">
            <w:pPr>
              <w:pStyle w:val="TAH"/>
              <w:rPr>
                <w:ins w:id="133" w:author="ZTE" w:date="2023-04-10T10:10:00Z"/>
                <w:szCs w:val="18"/>
              </w:rPr>
            </w:pPr>
            <w:ins w:id="134" w:author="ZTE" w:date="2023-04-10T10:10:00Z">
              <w:r w:rsidRPr="00ED13FF">
                <w:rPr>
                  <w:szCs w:val="18"/>
                </w:rPr>
                <w:t>Semantics Description</w:t>
              </w:r>
            </w:ins>
          </w:p>
        </w:tc>
      </w:tr>
      <w:tr w:rsidR="00FD5E90" w:rsidRPr="00ED13FF" w14:paraId="36D5BFE2" w14:textId="77777777" w:rsidTr="00BD7549">
        <w:trPr>
          <w:ins w:id="135" w:author="ZTE" w:date="2023-04-10T10:10:00Z"/>
        </w:trPr>
        <w:tc>
          <w:tcPr>
            <w:tcW w:w="2694" w:type="dxa"/>
            <w:tcBorders>
              <w:top w:val="single" w:sz="4" w:space="0" w:color="auto"/>
              <w:left w:val="single" w:sz="4" w:space="0" w:color="auto"/>
              <w:bottom w:val="single" w:sz="4" w:space="0" w:color="auto"/>
              <w:right w:val="single" w:sz="4" w:space="0" w:color="auto"/>
            </w:tcBorders>
          </w:tcPr>
          <w:p w14:paraId="3DAEA631" w14:textId="77777777" w:rsidR="00FD5E90" w:rsidRPr="00ED13FF" w:rsidRDefault="00FD5E90" w:rsidP="00BD7549">
            <w:pPr>
              <w:pStyle w:val="TAH"/>
              <w:jc w:val="left"/>
              <w:rPr>
                <w:ins w:id="136" w:author="ZTE" w:date="2023-04-10T10:10:00Z"/>
                <w:b w:val="0"/>
                <w:szCs w:val="18"/>
                <w:lang w:eastAsia="zh-CN"/>
              </w:rPr>
            </w:pPr>
            <w:ins w:id="137" w:author="ZTE" w:date="2023-04-10T10:10:00Z">
              <w:r>
                <w:rPr>
                  <w:b w:val="0"/>
                  <w:szCs w:val="18"/>
                  <w:lang w:eastAsia="zh-CN"/>
                </w:rPr>
                <w:t>MT</w:t>
              </w:r>
            </w:ins>
            <w:ins w:id="138" w:author="ZTE" w:date="2023-04-10T10:13:00Z">
              <w:r>
                <w:rPr>
                  <w:b w:val="0"/>
                  <w:szCs w:val="18"/>
                  <w:lang w:eastAsia="zh-CN"/>
                </w:rPr>
                <w:t>-</w:t>
              </w:r>
            </w:ins>
            <w:ins w:id="139" w:author="ZTE" w:date="2023-04-10T10:10:00Z">
              <w:r w:rsidRPr="00ED13FF">
                <w:rPr>
                  <w:b w:val="0"/>
                  <w:szCs w:val="18"/>
                  <w:lang w:eastAsia="zh-CN"/>
                </w:rPr>
                <w:t>SDT Data Size</w:t>
              </w:r>
              <w:r>
                <w:rPr>
                  <w:b w:val="0"/>
                  <w:szCs w:val="18"/>
                  <w:lang w:eastAsia="zh-CN"/>
                </w:rPr>
                <w:t xml:space="preserve"> </w:t>
              </w:r>
            </w:ins>
          </w:p>
          <w:p w14:paraId="702A7ED0" w14:textId="77777777" w:rsidR="00FD5E90" w:rsidRPr="00ED13FF" w:rsidRDefault="00FD5E90" w:rsidP="00BD7549">
            <w:pPr>
              <w:pStyle w:val="TAH"/>
              <w:jc w:val="left"/>
              <w:rPr>
                <w:ins w:id="140"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94FE9AD" w14:textId="77777777" w:rsidR="00FD5E90" w:rsidRPr="00ED13FF" w:rsidRDefault="00FD5E90" w:rsidP="00BD7549">
            <w:pPr>
              <w:pStyle w:val="TAH"/>
              <w:rPr>
                <w:ins w:id="141" w:author="ZTE" w:date="2023-04-10T10:10:00Z"/>
                <w:b w:val="0"/>
                <w:szCs w:val="18"/>
                <w:lang w:eastAsia="zh-CN"/>
              </w:rPr>
            </w:pPr>
            <w:ins w:id="142" w:author="ZTE" w:date="2023-04-10T10:10:00Z">
              <w:r w:rsidRPr="005A44C8">
                <w:rPr>
                  <w:rFonts w:hint="eastAsia"/>
                  <w:b w:val="0"/>
                  <w:szCs w:val="18"/>
                  <w:highlight w:val="yellow"/>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9C44BEA" w14:textId="77777777" w:rsidR="00FD5E90" w:rsidRPr="00ED13FF" w:rsidRDefault="00FD5E90" w:rsidP="00BD7549">
            <w:pPr>
              <w:pStyle w:val="TAH"/>
              <w:rPr>
                <w:ins w:id="143"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AA14771" w14:textId="77777777" w:rsidR="00FD5E90" w:rsidRPr="00ED13FF" w:rsidRDefault="00FD5E90" w:rsidP="00BD7549">
            <w:pPr>
              <w:pStyle w:val="TAH"/>
              <w:jc w:val="left"/>
              <w:rPr>
                <w:ins w:id="144" w:author="ZTE" w:date="2023-04-10T10:10:00Z"/>
                <w:b w:val="0"/>
                <w:szCs w:val="18"/>
                <w:lang w:eastAsia="zh-CN"/>
              </w:rPr>
            </w:pPr>
            <w:ins w:id="145"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183EA893" w14:textId="77777777" w:rsidR="00FD5E90" w:rsidRPr="00ED13FF" w:rsidRDefault="00FD5E90" w:rsidP="00BD7549">
            <w:pPr>
              <w:pStyle w:val="TAH"/>
              <w:jc w:val="left"/>
              <w:rPr>
                <w:ins w:id="146" w:author="ZTE" w:date="2023-04-10T10:10:00Z"/>
                <w:b w:val="0"/>
                <w:szCs w:val="18"/>
                <w:lang w:eastAsia="zh-CN"/>
              </w:rPr>
            </w:pPr>
            <w:ins w:id="147" w:author="ZTE" w:date="2023-04-10T10:10:00Z">
              <w:r w:rsidRPr="00ED13FF">
                <w:rPr>
                  <w:b w:val="0"/>
                  <w:szCs w:val="18"/>
                  <w:lang w:eastAsia="zh-CN"/>
                </w:rPr>
                <w:t>Indicates the total data size for all SDT bearers. Unit: byte.</w:t>
              </w:r>
            </w:ins>
          </w:p>
        </w:tc>
      </w:tr>
    </w:tbl>
    <w:p w14:paraId="76594BF0" w14:textId="77777777" w:rsidR="00BD20B8" w:rsidRPr="0054034E" w:rsidRDefault="00BD20B8" w:rsidP="00BD20B8">
      <w:pPr>
        <w:ind w:leftChars="200" w:left="400"/>
        <w:rPr>
          <w:ins w:id="148" w:author="ZTE" w:date="2023-04-10T22:23:00Z"/>
          <w:sz w:val="18"/>
          <w:szCs w:val="18"/>
          <w:lang w:eastAsia="zh-CN"/>
        </w:rPr>
      </w:pPr>
      <w:ins w:id="149"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515CA9B" w14:textId="6123E6A4" w:rsidR="00653DB2" w:rsidRDefault="00FD5E90" w:rsidP="00653DB2">
      <w:pPr>
        <w:rPr>
          <w:ins w:id="150"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5</w:t>
      </w:r>
      <w:r w:rsidR="00653DB2" w:rsidRPr="00FC7B14">
        <w:rPr>
          <w:rFonts w:ascii="Arial" w:eastAsia="等线" w:hAnsi="Arial" w:cs="Arial"/>
          <w:b/>
          <w:sz w:val="21"/>
          <w:szCs w:val="21"/>
          <w:u w:val="single"/>
          <w:lang w:eastAsia="zh-CN"/>
        </w:rPr>
        <w:t xml:space="preserve">: </w:t>
      </w:r>
      <w:r w:rsidR="00026899" w:rsidRPr="00FC7B14">
        <w:rPr>
          <w:rFonts w:ascii="Arial" w:eastAsia="等线" w:hAnsi="Arial" w:cs="Arial"/>
          <w:b/>
          <w:sz w:val="21"/>
          <w:szCs w:val="21"/>
          <w:u w:val="single"/>
          <w:lang w:eastAsia="zh-CN"/>
        </w:rPr>
        <w:t xml:space="preserve"> </w:t>
      </w:r>
      <w:r w:rsidR="00026899">
        <w:rPr>
          <w:rFonts w:ascii="Arial" w:eastAsia="等线" w:hAnsi="Arial" w:cs="Arial"/>
          <w:sz w:val="21"/>
          <w:szCs w:val="21"/>
          <w:lang w:eastAsia="zh-CN"/>
        </w:rPr>
        <w:t>MT-SDT Data Size is not needed.</w:t>
      </w:r>
    </w:p>
    <w:p w14:paraId="014AADC7" w14:textId="77777777" w:rsidR="00653DB2" w:rsidRPr="00ED13FF" w:rsidRDefault="00653DB2" w:rsidP="00653DB2">
      <w:pPr>
        <w:keepNext/>
        <w:keepLines/>
        <w:spacing w:before="120"/>
        <w:ind w:leftChars="200" w:left="1818" w:hanging="1418"/>
        <w:outlineLvl w:val="3"/>
        <w:rPr>
          <w:ins w:id="151" w:author="ZTE" w:date="2023-04-10T10:10:00Z"/>
          <w:rFonts w:ascii="Arial" w:eastAsia="Batang" w:hAnsi="Arial"/>
          <w:sz w:val="18"/>
          <w:szCs w:val="18"/>
        </w:rPr>
      </w:pPr>
      <w:ins w:id="152"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0456224E" w14:textId="77777777" w:rsidTr="00BD7549">
        <w:trPr>
          <w:ins w:id="153"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8F95973" w14:textId="77777777" w:rsidR="00653DB2" w:rsidRPr="00ED13FF" w:rsidRDefault="00653DB2" w:rsidP="00BD7549">
            <w:pPr>
              <w:pStyle w:val="TAH"/>
              <w:rPr>
                <w:ins w:id="154" w:author="ZTE" w:date="2023-04-10T10:10:00Z"/>
                <w:rFonts w:eastAsia="宋体"/>
                <w:szCs w:val="18"/>
              </w:rPr>
            </w:pPr>
            <w:ins w:id="155"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0E9666D" w14:textId="77777777" w:rsidR="00653DB2" w:rsidRPr="00ED13FF" w:rsidRDefault="00653DB2" w:rsidP="00BD7549">
            <w:pPr>
              <w:pStyle w:val="TAH"/>
              <w:rPr>
                <w:ins w:id="156" w:author="ZTE" w:date="2023-04-10T10:10:00Z"/>
                <w:szCs w:val="18"/>
              </w:rPr>
            </w:pPr>
            <w:ins w:id="157"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50B13D1" w14:textId="77777777" w:rsidR="00653DB2" w:rsidRPr="00ED13FF" w:rsidRDefault="00653DB2" w:rsidP="00BD7549">
            <w:pPr>
              <w:pStyle w:val="TAH"/>
              <w:rPr>
                <w:ins w:id="158" w:author="ZTE" w:date="2023-04-10T10:10:00Z"/>
                <w:szCs w:val="18"/>
              </w:rPr>
            </w:pPr>
            <w:ins w:id="159"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503FB33" w14:textId="77777777" w:rsidR="00653DB2" w:rsidRPr="00ED13FF" w:rsidRDefault="00653DB2" w:rsidP="00BD7549">
            <w:pPr>
              <w:pStyle w:val="TAH"/>
              <w:rPr>
                <w:ins w:id="160" w:author="ZTE" w:date="2023-04-10T10:10:00Z"/>
                <w:szCs w:val="18"/>
              </w:rPr>
            </w:pPr>
            <w:ins w:id="161"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4C8BF0C" w14:textId="77777777" w:rsidR="00653DB2" w:rsidRPr="00ED13FF" w:rsidRDefault="00653DB2" w:rsidP="00BD7549">
            <w:pPr>
              <w:pStyle w:val="TAH"/>
              <w:rPr>
                <w:ins w:id="162" w:author="ZTE" w:date="2023-04-10T10:10:00Z"/>
                <w:szCs w:val="18"/>
              </w:rPr>
            </w:pPr>
            <w:ins w:id="163" w:author="ZTE" w:date="2023-04-10T10:10:00Z">
              <w:r w:rsidRPr="00ED13FF">
                <w:rPr>
                  <w:szCs w:val="18"/>
                </w:rPr>
                <w:t>Semantics Description</w:t>
              </w:r>
            </w:ins>
          </w:p>
        </w:tc>
      </w:tr>
      <w:tr w:rsidR="00653DB2" w:rsidRPr="00ED13FF" w14:paraId="69A31BCE" w14:textId="77777777" w:rsidTr="00BD7549">
        <w:trPr>
          <w:ins w:id="164" w:author="ZTE" w:date="2023-04-10T10:10:00Z"/>
        </w:trPr>
        <w:tc>
          <w:tcPr>
            <w:tcW w:w="2694" w:type="dxa"/>
            <w:tcBorders>
              <w:top w:val="single" w:sz="4" w:space="0" w:color="auto"/>
              <w:left w:val="single" w:sz="4" w:space="0" w:color="auto"/>
              <w:bottom w:val="single" w:sz="4" w:space="0" w:color="auto"/>
              <w:right w:val="single" w:sz="4" w:space="0" w:color="auto"/>
            </w:tcBorders>
          </w:tcPr>
          <w:p w14:paraId="776EAFDF" w14:textId="77777777" w:rsidR="00653DB2" w:rsidRPr="00ED13FF" w:rsidRDefault="00653DB2" w:rsidP="00BD7549">
            <w:pPr>
              <w:pStyle w:val="TAH"/>
              <w:jc w:val="left"/>
              <w:rPr>
                <w:ins w:id="165" w:author="ZTE" w:date="2023-04-10T10:10:00Z"/>
                <w:b w:val="0"/>
                <w:szCs w:val="18"/>
                <w:lang w:eastAsia="zh-CN"/>
              </w:rPr>
            </w:pPr>
            <w:ins w:id="166"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C5DFE49" w14:textId="77777777" w:rsidR="00653DB2" w:rsidRPr="00ED13FF" w:rsidRDefault="00653DB2" w:rsidP="00BD7549">
            <w:pPr>
              <w:pStyle w:val="TAH"/>
              <w:rPr>
                <w:ins w:id="167" w:author="ZTE" w:date="2023-04-10T10:10:00Z"/>
                <w:b w:val="0"/>
                <w:szCs w:val="18"/>
                <w:lang w:eastAsia="zh-CN"/>
              </w:rPr>
            </w:pPr>
            <w:ins w:id="168"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6CF13585" w14:textId="77777777" w:rsidR="00653DB2" w:rsidRPr="00ED13FF" w:rsidRDefault="00653DB2" w:rsidP="00BD7549">
            <w:pPr>
              <w:pStyle w:val="TAH"/>
              <w:rPr>
                <w:ins w:id="169"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9F2B05" w14:textId="77777777" w:rsidR="00653DB2" w:rsidRPr="00ED13FF" w:rsidRDefault="00653DB2" w:rsidP="00BD7549">
            <w:pPr>
              <w:pStyle w:val="TAH"/>
              <w:jc w:val="left"/>
              <w:rPr>
                <w:ins w:id="170" w:author="ZTE" w:date="2023-04-10T10:10:00Z"/>
                <w:b w:val="0"/>
                <w:szCs w:val="18"/>
                <w:lang w:eastAsia="zh-CN"/>
              </w:rPr>
            </w:pPr>
            <w:ins w:id="171"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1425AD4" w14:textId="77777777" w:rsidR="00653DB2" w:rsidRPr="00ED13FF" w:rsidRDefault="00653DB2" w:rsidP="00BD7549">
            <w:pPr>
              <w:pStyle w:val="TAH"/>
              <w:rPr>
                <w:ins w:id="172" w:author="ZTE" w:date="2023-04-10T10:10:00Z"/>
                <w:b w:val="0"/>
                <w:szCs w:val="18"/>
                <w:lang w:eastAsia="zh-CN"/>
              </w:rPr>
            </w:pPr>
          </w:p>
        </w:tc>
      </w:tr>
    </w:tbl>
    <w:p w14:paraId="67BFF37B" w14:textId="77777777" w:rsidR="00ED13FF" w:rsidRDefault="00ED13FF" w:rsidP="008370B3">
      <w:pPr>
        <w:rPr>
          <w:rFonts w:ascii="Arial" w:eastAsia="等线" w:hAnsi="Arial" w:cs="Arial"/>
          <w:sz w:val="21"/>
          <w:szCs w:val="21"/>
          <w:lang w:eastAsia="zh-CN"/>
        </w:rPr>
      </w:pPr>
    </w:p>
    <w:p w14:paraId="395418A4" w14:textId="62985312" w:rsidR="00026899"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w:t>
      </w:r>
      <w:r w:rsidR="00E96B88">
        <w:rPr>
          <w:rFonts w:ascii="Arial" w:eastAsia="等线" w:hAnsi="Arial" w:cs="Arial"/>
          <w:sz w:val="21"/>
          <w:szCs w:val="21"/>
          <w:lang w:eastAsia="zh-CN"/>
        </w:rPr>
        <w:t xml:space="preserve">option </w:t>
      </w:r>
      <w:r>
        <w:rPr>
          <w:rFonts w:ascii="Arial" w:eastAsia="等线" w:hAnsi="Arial" w:cs="Arial"/>
          <w:sz w:val="21"/>
          <w:szCs w:val="21"/>
          <w:lang w:eastAsia="zh-CN"/>
        </w:rPr>
        <w:t xml:space="preserve">2 is not suitable, because RAN2 agreed not to </w:t>
      </w:r>
      <w:r w:rsidR="006A2FB9">
        <w:rPr>
          <w:rFonts w:ascii="Arial" w:eastAsia="等线" w:hAnsi="Arial" w:cs="Arial"/>
          <w:sz w:val="21"/>
          <w:szCs w:val="21"/>
          <w:lang w:eastAsia="zh-CN"/>
        </w:rPr>
        <w:t>differentiate</w:t>
      </w:r>
      <w:r>
        <w:rPr>
          <w:rFonts w:ascii="Arial" w:eastAsia="等线" w:hAnsi="Arial" w:cs="Arial"/>
          <w:sz w:val="21"/>
          <w:szCs w:val="21"/>
          <w:lang w:eastAsia="zh-CN"/>
        </w:rPr>
        <w:t xml:space="preserve"> SDT DRB and SDT SRB.</w:t>
      </w:r>
    </w:p>
    <w:p w14:paraId="30F00BA1" w14:textId="75485F70" w:rsidR="00B9658F"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3 and option 4 are very similar to option 1. But </w:t>
      </w:r>
      <w:r w:rsidR="00BD2093">
        <w:rPr>
          <w:rFonts w:ascii="Arial" w:eastAsia="等线" w:hAnsi="Arial" w:cs="Arial"/>
          <w:sz w:val="21"/>
          <w:szCs w:val="21"/>
          <w:lang w:eastAsia="zh-CN"/>
        </w:rPr>
        <w:t xml:space="preserve">in order to align to MO-SDT indicator (seen as below), </w:t>
      </w:r>
      <w:r w:rsidR="00A42C7F">
        <w:rPr>
          <w:rFonts w:ascii="Arial" w:eastAsia="等线" w:hAnsi="Arial" w:cs="Arial"/>
          <w:sz w:val="21"/>
          <w:szCs w:val="21"/>
          <w:lang w:eastAsia="zh-CN"/>
        </w:rPr>
        <w:t>we prefer to explicitly introduce the MT-SDT indicator as that in MO-SDT.</w:t>
      </w:r>
    </w:p>
    <w:p w14:paraId="1E43FA8F" w14:textId="27C4FA35" w:rsidR="00B9658F" w:rsidRPr="00093CD4" w:rsidRDefault="00093CD4" w:rsidP="00093CD4">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30FE8CEE" w14:textId="77777777" w:rsidR="00093CD4" w:rsidRPr="00093CD4" w:rsidRDefault="00093CD4" w:rsidP="00093CD4">
      <w:pPr>
        <w:pStyle w:val="4"/>
        <w:ind w:leftChars="300" w:left="2018"/>
        <w:rPr>
          <w:color w:val="0070C0"/>
          <w:sz w:val="18"/>
          <w:szCs w:val="18"/>
        </w:rPr>
      </w:pPr>
      <w:bookmarkStart w:id="173" w:name="_Toc98868589"/>
      <w:bookmarkStart w:id="174" w:name="_Toc105174874"/>
      <w:bookmarkStart w:id="175" w:name="_Toc106109711"/>
      <w:bookmarkStart w:id="176" w:name="_Toc113825532"/>
      <w:bookmarkStart w:id="177" w:name="_Toc120033688"/>
      <w:r w:rsidRPr="00093CD4">
        <w:rPr>
          <w:noProof/>
          <w:color w:val="0070C0"/>
          <w:sz w:val="18"/>
          <w:szCs w:val="18"/>
        </w:rPr>
        <w:t>9.2.3.163</w:t>
      </w:r>
      <w:r w:rsidRPr="00093CD4">
        <w:rPr>
          <w:noProof/>
          <w:color w:val="0070C0"/>
          <w:sz w:val="18"/>
          <w:szCs w:val="18"/>
        </w:rPr>
        <w:tab/>
      </w:r>
      <w:r w:rsidRPr="00093CD4">
        <w:rPr>
          <w:color w:val="0070C0"/>
          <w:sz w:val="18"/>
          <w:szCs w:val="18"/>
          <w:lang w:eastAsia="zh-CN"/>
        </w:rPr>
        <w:t>SDT Support Request</w:t>
      </w:r>
      <w:bookmarkEnd w:id="173"/>
      <w:bookmarkEnd w:id="174"/>
      <w:bookmarkEnd w:id="175"/>
      <w:bookmarkEnd w:id="176"/>
      <w:bookmarkEnd w:id="177"/>
    </w:p>
    <w:p w14:paraId="30715B22" w14:textId="77777777" w:rsidR="00093CD4" w:rsidRPr="00093CD4" w:rsidRDefault="00093CD4" w:rsidP="00093CD4">
      <w:pPr>
        <w:ind w:leftChars="300" w:left="600"/>
        <w:rPr>
          <w:color w:val="0070C0"/>
          <w:sz w:val="18"/>
          <w:szCs w:val="18"/>
          <w:lang w:eastAsia="zh-CN"/>
        </w:rPr>
      </w:pPr>
      <w:r w:rsidRPr="00093CD4">
        <w:rPr>
          <w:color w:val="0070C0"/>
          <w:sz w:val="18"/>
          <w:szCs w:val="18"/>
        </w:rPr>
        <w:t>This IE indicates that the UE requested for SDT and may include additional assistance information.</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93CD4" w:rsidRPr="00093CD4" w14:paraId="0F2F7163"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07C1FB93" w14:textId="77777777" w:rsidR="00093CD4" w:rsidRPr="00093CD4" w:rsidRDefault="00093CD4" w:rsidP="00BD7549">
            <w:pPr>
              <w:pStyle w:val="TAH"/>
              <w:rPr>
                <w:color w:val="0070C0"/>
                <w:szCs w:val="18"/>
              </w:rPr>
            </w:pPr>
            <w:r w:rsidRPr="00093CD4">
              <w:rPr>
                <w:color w:val="0070C0"/>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7DCF02C" w14:textId="77777777" w:rsidR="00093CD4" w:rsidRPr="00093CD4" w:rsidRDefault="00093CD4" w:rsidP="00BD7549">
            <w:pPr>
              <w:pStyle w:val="TAH"/>
              <w:rPr>
                <w:color w:val="0070C0"/>
                <w:szCs w:val="18"/>
              </w:rPr>
            </w:pPr>
            <w:r w:rsidRPr="00093CD4">
              <w:rPr>
                <w:color w:val="0070C0"/>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1F6A38C" w14:textId="77777777" w:rsidR="00093CD4" w:rsidRPr="00093CD4" w:rsidRDefault="00093CD4" w:rsidP="00BD7549">
            <w:pPr>
              <w:pStyle w:val="TAH"/>
              <w:rPr>
                <w:color w:val="0070C0"/>
                <w:szCs w:val="18"/>
              </w:rPr>
            </w:pPr>
            <w:r w:rsidRPr="00093CD4">
              <w:rPr>
                <w:color w:val="0070C0"/>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5DED0A59" w14:textId="77777777" w:rsidR="00093CD4" w:rsidRPr="00093CD4" w:rsidRDefault="00093CD4" w:rsidP="00BD7549">
            <w:pPr>
              <w:pStyle w:val="TAH"/>
              <w:rPr>
                <w:color w:val="0070C0"/>
                <w:szCs w:val="18"/>
              </w:rPr>
            </w:pPr>
            <w:r w:rsidRPr="00093CD4">
              <w:rPr>
                <w:color w:val="0070C0"/>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69B2E606" w14:textId="77777777" w:rsidR="00093CD4" w:rsidRPr="00093CD4" w:rsidRDefault="00093CD4" w:rsidP="00BD7549">
            <w:pPr>
              <w:pStyle w:val="TAH"/>
              <w:rPr>
                <w:color w:val="0070C0"/>
                <w:szCs w:val="18"/>
              </w:rPr>
            </w:pPr>
            <w:r w:rsidRPr="00093CD4">
              <w:rPr>
                <w:color w:val="0070C0"/>
                <w:szCs w:val="18"/>
              </w:rPr>
              <w:t>Semantics Description</w:t>
            </w:r>
          </w:p>
        </w:tc>
      </w:tr>
      <w:tr w:rsidR="00093CD4" w:rsidRPr="00093CD4" w14:paraId="09B0FFA5"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2A1DAA73" w14:textId="77777777" w:rsidR="00093CD4" w:rsidRPr="00093CD4" w:rsidRDefault="00093CD4" w:rsidP="00BD7549">
            <w:pPr>
              <w:pStyle w:val="TAL"/>
              <w:rPr>
                <w:b/>
                <w:color w:val="0070C0"/>
                <w:szCs w:val="18"/>
              </w:rPr>
            </w:pPr>
            <w:r w:rsidRPr="00093CD4">
              <w:rPr>
                <w:color w:val="0070C0"/>
                <w:szCs w:val="18"/>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4F20BC31" w14:textId="77777777" w:rsidR="00093CD4" w:rsidRPr="00093CD4" w:rsidRDefault="00093CD4" w:rsidP="00BD7549">
            <w:pPr>
              <w:pStyle w:val="TAL"/>
              <w:rPr>
                <w:color w:val="0070C0"/>
                <w:szCs w:val="18"/>
                <w:lang w:eastAsia="zh-CN"/>
              </w:rPr>
            </w:pPr>
            <w:r w:rsidRPr="00093CD4">
              <w:rPr>
                <w:color w:val="0070C0"/>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5E08968"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020419F3" w14:textId="77777777" w:rsidR="00093CD4" w:rsidRPr="00093CD4" w:rsidRDefault="00093CD4" w:rsidP="00BD7549">
            <w:pPr>
              <w:pStyle w:val="TAL"/>
              <w:rPr>
                <w:color w:val="0070C0"/>
                <w:szCs w:val="18"/>
              </w:rPr>
            </w:pPr>
            <w:r w:rsidRPr="00093CD4">
              <w:rPr>
                <w:snapToGrid w:val="0"/>
                <w:color w:val="0070C0"/>
                <w:szCs w:val="18"/>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72643779" w14:textId="77777777" w:rsidR="00093CD4" w:rsidRPr="00093CD4" w:rsidRDefault="00093CD4" w:rsidP="00BD7549">
            <w:pPr>
              <w:pStyle w:val="TAL"/>
              <w:rPr>
                <w:color w:val="0070C0"/>
                <w:szCs w:val="18"/>
                <w:lang w:eastAsia="zh-CN"/>
              </w:rPr>
            </w:pPr>
          </w:p>
        </w:tc>
      </w:tr>
      <w:tr w:rsidR="00093CD4" w:rsidRPr="00093CD4" w14:paraId="06B9847D"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664C0986" w14:textId="77777777" w:rsidR="00093CD4" w:rsidRPr="00093CD4" w:rsidRDefault="00093CD4" w:rsidP="00BD7549">
            <w:pPr>
              <w:pStyle w:val="TAL"/>
              <w:rPr>
                <w:b/>
                <w:color w:val="0070C0"/>
                <w:szCs w:val="18"/>
              </w:rPr>
            </w:pPr>
            <w:r w:rsidRPr="00093CD4">
              <w:rPr>
                <w:color w:val="0070C0"/>
                <w:szCs w:val="18"/>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hideMark/>
          </w:tcPr>
          <w:p w14:paraId="0E163672" w14:textId="77777777" w:rsidR="00093CD4" w:rsidRPr="00093CD4" w:rsidRDefault="00093CD4" w:rsidP="00BD7549">
            <w:pPr>
              <w:pStyle w:val="TAL"/>
              <w:rPr>
                <w:color w:val="0070C0"/>
                <w:szCs w:val="18"/>
                <w:lang w:eastAsia="zh-CN"/>
              </w:rPr>
            </w:pPr>
            <w:r w:rsidRPr="00093CD4">
              <w:rPr>
                <w:color w:val="0070C0"/>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3361F3"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1F41530A" w14:textId="77777777" w:rsidR="00093CD4" w:rsidRPr="00093CD4" w:rsidRDefault="00093CD4" w:rsidP="00BD7549">
            <w:pPr>
              <w:pStyle w:val="TAL"/>
              <w:rPr>
                <w:color w:val="0070C0"/>
                <w:szCs w:val="18"/>
              </w:rPr>
            </w:pPr>
            <w:r w:rsidRPr="00093CD4">
              <w:rPr>
                <w:snapToGrid w:val="0"/>
                <w:color w:val="0070C0"/>
                <w:szCs w:val="18"/>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hideMark/>
          </w:tcPr>
          <w:p w14:paraId="281B5D1C" w14:textId="77777777" w:rsidR="00093CD4" w:rsidRPr="00093CD4" w:rsidRDefault="00093CD4" w:rsidP="00BD7549">
            <w:pPr>
              <w:pStyle w:val="TAL"/>
              <w:rPr>
                <w:color w:val="0070C0"/>
                <w:szCs w:val="18"/>
                <w:lang w:eastAsia="zh-CN"/>
              </w:rPr>
            </w:pPr>
            <w:r w:rsidRPr="00093CD4">
              <w:rPr>
                <w:color w:val="0070C0"/>
                <w:szCs w:val="18"/>
                <w:lang w:eastAsia="zh-CN"/>
              </w:rPr>
              <w:t xml:space="preserve">“Single packet” indicates </w:t>
            </w:r>
            <w:r w:rsidRPr="00093CD4">
              <w:rPr>
                <w:rFonts w:eastAsia="Malgun Gothic"/>
                <w:color w:val="0070C0"/>
                <w:szCs w:val="18"/>
              </w:rPr>
              <w:t>no subsequent SDT transmission is expected</w:t>
            </w:r>
            <w:r w:rsidRPr="00093CD4">
              <w:rPr>
                <w:color w:val="0070C0"/>
                <w:szCs w:val="18"/>
                <w:lang w:eastAsia="zh-CN"/>
              </w:rPr>
              <w:t>;</w:t>
            </w:r>
          </w:p>
          <w:p w14:paraId="3CCFB0AC" w14:textId="77777777" w:rsidR="00093CD4" w:rsidRPr="00093CD4" w:rsidRDefault="00093CD4" w:rsidP="00BD7549">
            <w:pPr>
              <w:pStyle w:val="TAL"/>
              <w:rPr>
                <w:color w:val="0070C0"/>
                <w:szCs w:val="18"/>
                <w:lang w:eastAsia="zh-CN"/>
              </w:rPr>
            </w:pPr>
            <w:r w:rsidRPr="00093CD4">
              <w:rPr>
                <w:color w:val="0070C0"/>
                <w:szCs w:val="18"/>
                <w:lang w:eastAsia="zh-CN"/>
              </w:rPr>
              <w:t xml:space="preserve">“Multiple packets” indicates </w:t>
            </w:r>
            <w:r w:rsidRPr="00093CD4">
              <w:rPr>
                <w:rFonts w:eastAsia="Malgun Gothic"/>
                <w:color w:val="0070C0"/>
                <w:szCs w:val="18"/>
              </w:rPr>
              <w:t>subsequent SDT transmission is expected</w:t>
            </w:r>
            <w:r w:rsidRPr="00093CD4">
              <w:rPr>
                <w:color w:val="0070C0"/>
                <w:szCs w:val="18"/>
                <w:lang w:eastAsia="zh-CN"/>
              </w:rPr>
              <w:t>.</w:t>
            </w:r>
          </w:p>
        </w:tc>
      </w:tr>
    </w:tbl>
    <w:p w14:paraId="33313C72" w14:textId="77777777" w:rsidR="00093CD4" w:rsidRPr="00093CD4" w:rsidRDefault="00093CD4" w:rsidP="00093CD4">
      <w:pPr>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6A42171B" w14:textId="0A4CA335" w:rsidR="00026899" w:rsidRDefault="00A42C7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5 is </w:t>
      </w:r>
      <w:r w:rsidR="006A2FB9">
        <w:rPr>
          <w:rFonts w:ascii="Arial" w:eastAsia="等线" w:hAnsi="Arial" w:cs="Arial"/>
          <w:sz w:val="21"/>
          <w:szCs w:val="21"/>
          <w:lang w:eastAsia="zh-CN"/>
        </w:rPr>
        <w:t>incomplete</w:t>
      </w:r>
      <w:r>
        <w:rPr>
          <w:rFonts w:ascii="Arial" w:eastAsia="等线" w:hAnsi="Arial" w:cs="Arial"/>
          <w:sz w:val="21"/>
          <w:szCs w:val="21"/>
          <w:lang w:eastAsia="zh-CN"/>
        </w:rPr>
        <w:t xml:space="preserve">, because according to our previous agreement, the </w:t>
      </w:r>
      <w:r w:rsidR="00FE7696">
        <w:rPr>
          <w:rFonts w:ascii="Arial" w:eastAsia="等线" w:hAnsi="Arial" w:cs="Arial"/>
          <w:sz w:val="21"/>
          <w:szCs w:val="21"/>
          <w:lang w:eastAsia="zh-CN"/>
        </w:rPr>
        <w:t>MT-SDT Data Size is useful for receiving gNB to make good decision on MT-SDT Uu paging triggering.</w:t>
      </w:r>
    </w:p>
    <w:p w14:paraId="11551395" w14:textId="09B723B8"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Moderator thinks option 1 has the following benefit.</w:t>
      </w:r>
    </w:p>
    <w:p w14:paraId="4F570DA6" w14:textId="14A2337B" w:rsidR="00671E7C" w:rsidRDefault="00B74FF3"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Aligning</w:t>
      </w:r>
      <w:r w:rsidR="00671E7C">
        <w:rPr>
          <w:rFonts w:ascii="Arial" w:eastAsia="等线" w:hAnsi="Arial" w:cs="Arial"/>
          <w:sz w:val="21"/>
          <w:szCs w:val="21"/>
          <w:lang w:eastAsia="zh-CN"/>
        </w:rPr>
        <w:t xml:space="preserve"> with MO-SDT information specified in the current specification.</w:t>
      </w:r>
    </w:p>
    <w:p w14:paraId="3D9CF1CD" w14:textId="619246E6" w:rsid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Easy to be extended.</w:t>
      </w:r>
    </w:p>
    <w:p w14:paraId="43B6BEDF" w14:textId="53A720AE" w:rsidR="00671E7C" w:rsidRP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For SDT SRB, data size can be not introduced.</w:t>
      </w:r>
    </w:p>
    <w:p w14:paraId="60CC483C" w14:textId="1FDC04DF"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Based on the above analysis, moderator provides the following proposal.</w:t>
      </w:r>
    </w:p>
    <w:p w14:paraId="3056B131" w14:textId="0A95639A" w:rsidR="00CC4693" w:rsidRDefault="00CC4693" w:rsidP="00CC4693">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1</w:t>
      </w:r>
      <w:r w:rsidRPr="00046A87">
        <w:rPr>
          <w:rFonts w:ascii="Arial" w:hAnsi="Arial" w:cs="Arial"/>
          <w:b/>
          <w:lang w:eastAsia="zh-CN"/>
        </w:rPr>
        <w:t>:</w:t>
      </w:r>
      <w:r>
        <w:rPr>
          <w:rFonts w:ascii="Arial" w:hAnsi="Arial" w:cs="Arial"/>
          <w:b/>
          <w:lang w:eastAsia="zh-CN"/>
        </w:rPr>
        <w:t xml:space="preserve"> Agree option 1</w:t>
      </w:r>
      <w:r w:rsidR="00B53072">
        <w:rPr>
          <w:rFonts w:ascii="Arial" w:hAnsi="Arial" w:cs="Arial"/>
          <w:b/>
          <w:lang w:eastAsia="zh-CN"/>
        </w:rPr>
        <w:t xml:space="preserve"> as below to be</w:t>
      </w:r>
      <w:r>
        <w:rPr>
          <w:rFonts w:ascii="Arial" w:hAnsi="Arial" w:cs="Arial"/>
          <w:b/>
          <w:lang w:eastAsia="zh-CN"/>
        </w:rPr>
        <w:t xml:space="preserve"> t</w:t>
      </w:r>
      <w:r w:rsidRPr="00CC4693">
        <w:rPr>
          <w:rFonts w:ascii="Arial" w:hAnsi="Arial" w:cs="Arial"/>
          <w:b/>
          <w:lang w:eastAsia="zh-CN"/>
        </w:rPr>
        <w:t>he encoding and the name of MT-SDT information IE</w:t>
      </w:r>
      <w:r>
        <w:rPr>
          <w:rFonts w:ascii="Arial" w:hAnsi="Arial" w:cs="Arial"/>
          <w:b/>
          <w:lang w:eastAsia="zh-CN"/>
        </w:rPr>
        <w:t>.</w:t>
      </w:r>
    </w:p>
    <w:p w14:paraId="5E3F64CB" w14:textId="77777777" w:rsidR="00CC4693" w:rsidRPr="00ED13FF" w:rsidRDefault="00CC4693" w:rsidP="00CC4693">
      <w:pPr>
        <w:keepNext/>
        <w:keepLines/>
        <w:spacing w:before="120"/>
        <w:ind w:leftChars="200" w:left="1818" w:hanging="1418"/>
        <w:outlineLvl w:val="3"/>
        <w:rPr>
          <w:ins w:id="178" w:author="ZTE" w:date="2023-04-10T10:10:00Z"/>
          <w:rFonts w:ascii="Arial" w:eastAsia="Batang" w:hAnsi="Arial"/>
          <w:sz w:val="18"/>
          <w:szCs w:val="18"/>
        </w:rPr>
      </w:pPr>
      <w:ins w:id="179" w:author="ZTE" w:date="2023-04-10T10:10:00Z">
        <w:r w:rsidRPr="00ED13FF">
          <w:rPr>
            <w:rFonts w:ascii="Arial" w:eastAsia="Batang" w:hAnsi="Arial"/>
            <w:sz w:val="18"/>
            <w:szCs w:val="18"/>
          </w:rPr>
          <w:lastRenderedPageBreak/>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CC4693" w:rsidRPr="00ED13FF" w14:paraId="78CB1AD1" w14:textId="77777777" w:rsidTr="00BD7549">
        <w:trPr>
          <w:ins w:id="180"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410AAA72" w14:textId="77777777" w:rsidR="00CC4693" w:rsidRPr="00ED13FF" w:rsidRDefault="00CC4693" w:rsidP="00BD7549">
            <w:pPr>
              <w:pStyle w:val="TAH"/>
              <w:rPr>
                <w:ins w:id="181" w:author="ZTE" w:date="2023-04-10T10:10:00Z"/>
                <w:rFonts w:eastAsia="宋体"/>
                <w:szCs w:val="18"/>
              </w:rPr>
            </w:pPr>
            <w:ins w:id="182"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139A411" w14:textId="77777777" w:rsidR="00CC4693" w:rsidRPr="00ED13FF" w:rsidRDefault="00CC4693" w:rsidP="00BD7549">
            <w:pPr>
              <w:pStyle w:val="TAH"/>
              <w:rPr>
                <w:ins w:id="183" w:author="ZTE" w:date="2023-04-10T10:10:00Z"/>
                <w:szCs w:val="18"/>
              </w:rPr>
            </w:pPr>
            <w:ins w:id="184"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B57F30C" w14:textId="77777777" w:rsidR="00CC4693" w:rsidRPr="00ED13FF" w:rsidRDefault="00CC4693" w:rsidP="00BD7549">
            <w:pPr>
              <w:pStyle w:val="TAH"/>
              <w:rPr>
                <w:ins w:id="185" w:author="ZTE" w:date="2023-04-10T10:10:00Z"/>
                <w:szCs w:val="18"/>
              </w:rPr>
            </w:pPr>
            <w:ins w:id="186"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813E926" w14:textId="77777777" w:rsidR="00CC4693" w:rsidRPr="00ED13FF" w:rsidRDefault="00CC4693" w:rsidP="00BD7549">
            <w:pPr>
              <w:pStyle w:val="TAH"/>
              <w:rPr>
                <w:ins w:id="187" w:author="ZTE" w:date="2023-04-10T10:10:00Z"/>
                <w:szCs w:val="18"/>
              </w:rPr>
            </w:pPr>
            <w:ins w:id="188"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EE4562E" w14:textId="77777777" w:rsidR="00CC4693" w:rsidRPr="00ED13FF" w:rsidRDefault="00CC4693" w:rsidP="00BD7549">
            <w:pPr>
              <w:pStyle w:val="TAH"/>
              <w:rPr>
                <w:ins w:id="189" w:author="ZTE" w:date="2023-04-10T10:10:00Z"/>
                <w:szCs w:val="18"/>
              </w:rPr>
            </w:pPr>
            <w:ins w:id="190" w:author="ZTE" w:date="2023-04-10T10:10:00Z">
              <w:r w:rsidRPr="00ED13FF">
                <w:rPr>
                  <w:szCs w:val="18"/>
                </w:rPr>
                <w:t>Semantics Description</w:t>
              </w:r>
            </w:ins>
          </w:p>
        </w:tc>
      </w:tr>
      <w:tr w:rsidR="00CC4693" w:rsidRPr="00ED13FF" w14:paraId="401A2F27" w14:textId="77777777" w:rsidTr="00BD7549">
        <w:trPr>
          <w:ins w:id="191" w:author="ZTE" w:date="2023-04-10T10:10:00Z"/>
        </w:trPr>
        <w:tc>
          <w:tcPr>
            <w:tcW w:w="2694" w:type="dxa"/>
            <w:tcBorders>
              <w:top w:val="single" w:sz="4" w:space="0" w:color="auto"/>
              <w:left w:val="single" w:sz="4" w:space="0" w:color="auto"/>
              <w:bottom w:val="single" w:sz="4" w:space="0" w:color="auto"/>
              <w:right w:val="single" w:sz="4" w:space="0" w:color="auto"/>
            </w:tcBorders>
          </w:tcPr>
          <w:p w14:paraId="22D0CAA6" w14:textId="77777777" w:rsidR="00CC4693" w:rsidRPr="00ED13FF" w:rsidRDefault="00CC4693" w:rsidP="00BD7549">
            <w:pPr>
              <w:pStyle w:val="TAH"/>
              <w:jc w:val="left"/>
              <w:rPr>
                <w:ins w:id="192" w:author="ZTE" w:date="2023-04-10T10:10:00Z"/>
                <w:b w:val="0"/>
                <w:szCs w:val="18"/>
                <w:lang w:eastAsia="zh-CN"/>
              </w:rPr>
            </w:pPr>
            <w:ins w:id="193"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3EFB0C8F" w14:textId="77777777" w:rsidR="00CC4693" w:rsidRPr="00ED13FF" w:rsidRDefault="00CC4693" w:rsidP="00BD7549">
            <w:pPr>
              <w:pStyle w:val="TAH"/>
              <w:rPr>
                <w:ins w:id="194" w:author="ZTE" w:date="2023-04-10T10:10:00Z"/>
                <w:b w:val="0"/>
                <w:szCs w:val="18"/>
                <w:lang w:eastAsia="zh-CN"/>
              </w:rPr>
            </w:pPr>
            <w:ins w:id="195"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01DA403" w14:textId="77777777" w:rsidR="00CC4693" w:rsidRPr="00ED13FF" w:rsidRDefault="00CC4693" w:rsidP="00BD7549">
            <w:pPr>
              <w:pStyle w:val="TAH"/>
              <w:rPr>
                <w:ins w:id="19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29EDAB" w14:textId="77777777" w:rsidR="00CC4693" w:rsidRPr="00ED13FF" w:rsidRDefault="00CC4693" w:rsidP="00BD7549">
            <w:pPr>
              <w:pStyle w:val="TAH"/>
              <w:jc w:val="left"/>
              <w:rPr>
                <w:ins w:id="197" w:author="ZTE" w:date="2023-04-10T10:10:00Z"/>
                <w:b w:val="0"/>
                <w:szCs w:val="18"/>
                <w:lang w:eastAsia="zh-CN"/>
              </w:rPr>
            </w:pPr>
            <w:ins w:id="198"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7F8F8625" w14:textId="77777777" w:rsidR="00CC4693" w:rsidRPr="00ED13FF" w:rsidRDefault="00CC4693" w:rsidP="00BD7549">
            <w:pPr>
              <w:pStyle w:val="TAH"/>
              <w:rPr>
                <w:ins w:id="199" w:author="ZTE" w:date="2023-04-10T10:10:00Z"/>
                <w:b w:val="0"/>
                <w:szCs w:val="18"/>
                <w:lang w:eastAsia="zh-CN"/>
              </w:rPr>
            </w:pPr>
          </w:p>
        </w:tc>
      </w:tr>
      <w:tr w:rsidR="00CC4693" w:rsidRPr="00ED13FF" w14:paraId="5375BBF4" w14:textId="77777777" w:rsidTr="00BD7549">
        <w:trPr>
          <w:ins w:id="200" w:author="ZTE" w:date="2023-04-10T10:10:00Z"/>
        </w:trPr>
        <w:tc>
          <w:tcPr>
            <w:tcW w:w="2694" w:type="dxa"/>
            <w:tcBorders>
              <w:top w:val="single" w:sz="4" w:space="0" w:color="auto"/>
              <w:left w:val="single" w:sz="4" w:space="0" w:color="auto"/>
              <w:bottom w:val="single" w:sz="4" w:space="0" w:color="auto"/>
              <w:right w:val="single" w:sz="4" w:space="0" w:color="auto"/>
            </w:tcBorders>
          </w:tcPr>
          <w:p w14:paraId="478FD2CB" w14:textId="77777777" w:rsidR="00CC4693" w:rsidRPr="00ED13FF" w:rsidRDefault="00CC4693" w:rsidP="00BD7549">
            <w:pPr>
              <w:pStyle w:val="TAH"/>
              <w:jc w:val="left"/>
              <w:rPr>
                <w:ins w:id="201" w:author="ZTE" w:date="2023-04-10T10:10:00Z"/>
                <w:b w:val="0"/>
                <w:szCs w:val="18"/>
                <w:lang w:eastAsia="zh-CN"/>
              </w:rPr>
            </w:pPr>
            <w:ins w:id="202" w:author="ZTE" w:date="2023-04-10T10:10:00Z">
              <w:r w:rsidRPr="00ED13FF">
                <w:rPr>
                  <w:b w:val="0"/>
                  <w:szCs w:val="18"/>
                  <w:lang w:eastAsia="zh-CN"/>
                </w:rPr>
                <w:t>MT</w:t>
              </w:r>
            </w:ins>
            <w:ins w:id="203" w:author="ZTE" w:date="2023-04-10T10:38:00Z">
              <w:r>
                <w:rPr>
                  <w:b w:val="0"/>
                  <w:szCs w:val="18"/>
                  <w:lang w:eastAsia="zh-CN"/>
                </w:rPr>
                <w:t>-</w:t>
              </w:r>
            </w:ins>
            <w:ins w:id="204" w:author="ZTE" w:date="2023-04-10T10:10:00Z">
              <w:r w:rsidRPr="00ED13FF">
                <w:rPr>
                  <w:b w:val="0"/>
                  <w:szCs w:val="18"/>
                  <w:lang w:eastAsia="zh-CN"/>
                </w:rPr>
                <w:t>SDT Data Size</w:t>
              </w:r>
              <w:r>
                <w:rPr>
                  <w:b w:val="0"/>
                  <w:szCs w:val="18"/>
                  <w:lang w:eastAsia="zh-CN"/>
                </w:rPr>
                <w:t xml:space="preserve"> </w:t>
              </w:r>
            </w:ins>
          </w:p>
          <w:p w14:paraId="7396979A" w14:textId="77777777" w:rsidR="00CC4693" w:rsidRPr="00ED13FF" w:rsidRDefault="00CC4693" w:rsidP="00BD7549">
            <w:pPr>
              <w:pStyle w:val="TAH"/>
              <w:jc w:val="left"/>
              <w:rPr>
                <w:ins w:id="205"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342D153" w14:textId="77777777" w:rsidR="00CC4693" w:rsidRPr="00ED13FF" w:rsidRDefault="00CC4693" w:rsidP="00BD7549">
            <w:pPr>
              <w:pStyle w:val="TAH"/>
              <w:rPr>
                <w:ins w:id="206" w:author="ZTE" w:date="2023-04-10T10:10:00Z"/>
                <w:b w:val="0"/>
                <w:szCs w:val="18"/>
                <w:lang w:eastAsia="zh-CN"/>
              </w:rPr>
            </w:pPr>
            <w:ins w:id="207"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5654A05" w14:textId="77777777" w:rsidR="00CC4693" w:rsidRPr="00ED13FF" w:rsidRDefault="00CC4693" w:rsidP="00BD7549">
            <w:pPr>
              <w:pStyle w:val="TAH"/>
              <w:rPr>
                <w:ins w:id="208"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9D59F2B" w14:textId="5E58266C" w:rsidR="00CC4693" w:rsidRPr="00ED13FF" w:rsidRDefault="00CC4693" w:rsidP="00216522">
            <w:pPr>
              <w:pStyle w:val="TAH"/>
              <w:jc w:val="left"/>
              <w:rPr>
                <w:ins w:id="209" w:author="ZTE" w:date="2023-04-10T10:10:00Z"/>
                <w:b w:val="0"/>
                <w:szCs w:val="18"/>
                <w:lang w:eastAsia="zh-CN"/>
              </w:rPr>
            </w:pPr>
            <w:ins w:id="210" w:author="ZTE" w:date="2023-04-10T10:10:00Z">
              <w:r w:rsidRPr="00ED13FF">
                <w:rPr>
                  <w:b w:val="0"/>
                  <w:szCs w:val="18"/>
                  <w:lang w:eastAsia="zh-CN"/>
                </w:rPr>
                <w:t>INTEGER (</w:t>
              </w:r>
            </w:ins>
            <w:ins w:id="211" w:author="ZTE" w:date="2023-04-14T16:13:00Z">
              <w:r w:rsidR="00216522">
                <w:rPr>
                  <w:b w:val="0"/>
                  <w:szCs w:val="18"/>
                  <w:lang w:eastAsia="zh-CN"/>
                </w:rPr>
                <w:t>FFS</w:t>
              </w:r>
            </w:ins>
            <w:ins w:id="212"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13483068" w14:textId="77777777" w:rsidR="00CC4693" w:rsidRPr="00ED13FF" w:rsidRDefault="00CC4693" w:rsidP="00BD7549">
            <w:pPr>
              <w:pStyle w:val="TAH"/>
              <w:jc w:val="left"/>
              <w:rPr>
                <w:ins w:id="213" w:author="ZTE" w:date="2023-04-10T10:10:00Z"/>
                <w:b w:val="0"/>
                <w:szCs w:val="18"/>
                <w:lang w:eastAsia="zh-CN"/>
              </w:rPr>
            </w:pPr>
            <w:ins w:id="214" w:author="ZTE" w:date="2023-04-10T10:10:00Z">
              <w:r w:rsidRPr="00ED13FF">
                <w:rPr>
                  <w:b w:val="0"/>
                  <w:szCs w:val="18"/>
                  <w:lang w:eastAsia="zh-CN"/>
                </w:rPr>
                <w:t>Indicates the total data size for all SDT bearers. Unit: byte.</w:t>
              </w:r>
            </w:ins>
          </w:p>
        </w:tc>
      </w:tr>
    </w:tbl>
    <w:p w14:paraId="7E9A2EB1" w14:textId="77777777" w:rsidR="00BD20B8" w:rsidRPr="0054034E" w:rsidRDefault="00BD20B8" w:rsidP="00BD20B8">
      <w:pPr>
        <w:ind w:leftChars="200" w:left="400"/>
        <w:rPr>
          <w:ins w:id="215" w:author="ZTE" w:date="2023-04-10T22:23:00Z"/>
          <w:sz w:val="18"/>
          <w:szCs w:val="18"/>
          <w:lang w:eastAsia="zh-CN"/>
        </w:rPr>
      </w:pPr>
      <w:ins w:id="216"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DBA4815" w14:textId="77777777" w:rsidR="00CC4693" w:rsidRPr="00CC4693" w:rsidRDefault="00CC4693" w:rsidP="00CC4693">
      <w:pPr>
        <w:rPr>
          <w:rFonts w:ascii="Arial" w:hAnsi="Arial" w:cs="Arial"/>
          <w:b/>
          <w:lang w:eastAsia="zh-CN"/>
        </w:rPr>
      </w:pPr>
    </w:p>
    <w:p w14:paraId="00DFC175" w14:textId="63CBAB05" w:rsidR="00CC4693" w:rsidRPr="00C30D4D" w:rsidRDefault="00CC4693" w:rsidP="00CC4693">
      <w:pPr>
        <w:rPr>
          <w:b/>
          <w:u w:val="single"/>
          <w:lang w:eastAsia="zh-CN"/>
        </w:rPr>
      </w:pPr>
      <w:r>
        <w:rPr>
          <w:b/>
          <w:u w:val="single"/>
          <w:lang w:eastAsia="zh-CN"/>
        </w:rPr>
        <w:t xml:space="preserve">Question </w:t>
      </w:r>
      <w:r w:rsidR="009B0A00">
        <w:rPr>
          <w:b/>
          <w:u w:val="single"/>
          <w:lang w:eastAsia="zh-CN"/>
        </w:rPr>
        <w:t>1</w:t>
      </w:r>
      <w:r w:rsidRPr="00C30D4D">
        <w:rPr>
          <w:b/>
          <w:u w:val="single"/>
          <w:lang w:eastAsia="zh-CN"/>
        </w:rPr>
        <w:t xml:space="preserve">:  </w:t>
      </w:r>
      <w:r>
        <w:rPr>
          <w:rFonts w:eastAsia="宋体"/>
          <w:b/>
          <w:u w:val="single"/>
          <w:lang w:eastAsia="zh-CN"/>
        </w:rPr>
        <w:t>Do companies agree to P1</w:t>
      </w:r>
      <w:r w:rsidR="008E72F0"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C4693" w14:paraId="68F02352" w14:textId="77777777" w:rsidTr="00BD7549">
        <w:tc>
          <w:tcPr>
            <w:tcW w:w="1809" w:type="dxa"/>
            <w:shd w:val="clear" w:color="auto" w:fill="auto"/>
          </w:tcPr>
          <w:p w14:paraId="230D4EF1" w14:textId="77777777" w:rsidR="00CC4693" w:rsidRDefault="00CC4693" w:rsidP="00BD7549">
            <w:pPr>
              <w:rPr>
                <w:b/>
              </w:rPr>
            </w:pPr>
            <w:r>
              <w:rPr>
                <w:b/>
              </w:rPr>
              <w:t>Company</w:t>
            </w:r>
          </w:p>
        </w:tc>
        <w:tc>
          <w:tcPr>
            <w:tcW w:w="1447" w:type="dxa"/>
            <w:shd w:val="clear" w:color="auto" w:fill="auto"/>
          </w:tcPr>
          <w:p w14:paraId="476A571A" w14:textId="2D8F9F2B" w:rsidR="00CC4693" w:rsidRDefault="00CC4693" w:rsidP="00CC4693">
            <w:pPr>
              <w:jc w:val="center"/>
              <w:rPr>
                <w:rFonts w:eastAsia="宋体"/>
                <w:b/>
                <w:lang w:eastAsia="zh-CN"/>
              </w:rPr>
            </w:pPr>
            <w:r>
              <w:rPr>
                <w:rFonts w:eastAsia="宋体"/>
                <w:b/>
                <w:lang w:eastAsia="zh-CN"/>
              </w:rPr>
              <w:t>Yes/No</w:t>
            </w:r>
          </w:p>
        </w:tc>
        <w:tc>
          <w:tcPr>
            <w:tcW w:w="6175" w:type="dxa"/>
          </w:tcPr>
          <w:p w14:paraId="559C5184" w14:textId="77777777" w:rsidR="00CC4693" w:rsidRDefault="00CC4693" w:rsidP="00BD7549">
            <w:pPr>
              <w:rPr>
                <w:b/>
              </w:rPr>
            </w:pPr>
            <w:r>
              <w:rPr>
                <w:b/>
              </w:rPr>
              <w:t>Comment</w:t>
            </w:r>
          </w:p>
        </w:tc>
      </w:tr>
      <w:tr w:rsidR="00CC4693" w14:paraId="414A92AF" w14:textId="77777777" w:rsidTr="00BD7549">
        <w:tc>
          <w:tcPr>
            <w:tcW w:w="1809" w:type="dxa"/>
            <w:shd w:val="clear" w:color="auto" w:fill="auto"/>
          </w:tcPr>
          <w:p w14:paraId="5F87EFFB" w14:textId="2E2F970B" w:rsidR="00CC4693" w:rsidRDefault="00CC4693" w:rsidP="00BD7549">
            <w:pPr>
              <w:rPr>
                <w:rFonts w:eastAsia="宋体"/>
                <w:lang w:eastAsia="zh-CN"/>
              </w:rPr>
            </w:pPr>
          </w:p>
        </w:tc>
        <w:tc>
          <w:tcPr>
            <w:tcW w:w="1447" w:type="dxa"/>
            <w:shd w:val="clear" w:color="auto" w:fill="auto"/>
          </w:tcPr>
          <w:p w14:paraId="7D0E5F4D" w14:textId="320613BA" w:rsidR="00CC4693" w:rsidRDefault="00CC4693" w:rsidP="00BD7549">
            <w:pPr>
              <w:rPr>
                <w:rFonts w:eastAsia="宋体"/>
                <w:lang w:eastAsia="zh-CN"/>
              </w:rPr>
            </w:pPr>
          </w:p>
        </w:tc>
        <w:tc>
          <w:tcPr>
            <w:tcW w:w="6175" w:type="dxa"/>
          </w:tcPr>
          <w:p w14:paraId="2B6AF520" w14:textId="77777777" w:rsidR="00CC4693" w:rsidRDefault="00CC4693" w:rsidP="00BD7549">
            <w:pPr>
              <w:rPr>
                <w:rFonts w:eastAsia="宋体"/>
                <w:lang w:eastAsia="zh-CN"/>
              </w:rPr>
            </w:pPr>
          </w:p>
        </w:tc>
      </w:tr>
      <w:tr w:rsidR="00CC4693" w14:paraId="542475DF" w14:textId="77777777" w:rsidTr="00BD7549">
        <w:tc>
          <w:tcPr>
            <w:tcW w:w="1809" w:type="dxa"/>
            <w:shd w:val="clear" w:color="auto" w:fill="auto"/>
          </w:tcPr>
          <w:p w14:paraId="64EA170B" w14:textId="78B53C4D" w:rsidR="00CC4693" w:rsidRDefault="00CC4693" w:rsidP="00BD7549">
            <w:pPr>
              <w:rPr>
                <w:rFonts w:eastAsia="宋体"/>
                <w:lang w:eastAsia="zh-CN"/>
              </w:rPr>
            </w:pPr>
          </w:p>
        </w:tc>
        <w:tc>
          <w:tcPr>
            <w:tcW w:w="1447" w:type="dxa"/>
            <w:shd w:val="clear" w:color="auto" w:fill="auto"/>
          </w:tcPr>
          <w:p w14:paraId="0382E82D" w14:textId="259C4FFC" w:rsidR="00CC4693" w:rsidRDefault="00CC4693" w:rsidP="00BD7549">
            <w:pPr>
              <w:rPr>
                <w:rFonts w:eastAsia="宋体"/>
                <w:lang w:eastAsia="zh-CN"/>
              </w:rPr>
            </w:pPr>
          </w:p>
        </w:tc>
        <w:tc>
          <w:tcPr>
            <w:tcW w:w="6175" w:type="dxa"/>
          </w:tcPr>
          <w:p w14:paraId="53C1FD6F" w14:textId="72C25DFB" w:rsidR="00CC4693" w:rsidRDefault="00CC4693" w:rsidP="00BD7549">
            <w:pPr>
              <w:rPr>
                <w:rFonts w:eastAsia="宋体"/>
                <w:lang w:eastAsia="zh-CN"/>
              </w:rPr>
            </w:pPr>
          </w:p>
        </w:tc>
      </w:tr>
      <w:tr w:rsidR="00CC4693" w14:paraId="2EB9C834"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CAD118" w14:textId="4A3FEEEF"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303E2A4" w14:textId="6FAFE70E"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8D000C2" w14:textId="5BD75A4B" w:rsidR="00CC4693" w:rsidRPr="005E1BD2" w:rsidRDefault="00CC4693" w:rsidP="00BD7549">
            <w:pPr>
              <w:rPr>
                <w:rFonts w:eastAsia="宋体"/>
                <w:lang w:eastAsia="zh-CN"/>
              </w:rPr>
            </w:pPr>
          </w:p>
        </w:tc>
      </w:tr>
      <w:tr w:rsidR="00CC4693" w14:paraId="4C9AD314" w14:textId="77777777" w:rsidTr="00BD7549">
        <w:tc>
          <w:tcPr>
            <w:tcW w:w="1809" w:type="dxa"/>
            <w:shd w:val="clear" w:color="auto" w:fill="auto"/>
          </w:tcPr>
          <w:p w14:paraId="28422F6F" w14:textId="461A69E1" w:rsidR="00CC4693" w:rsidRDefault="00CC4693" w:rsidP="00BD7549">
            <w:pPr>
              <w:rPr>
                <w:rFonts w:eastAsia="宋体"/>
                <w:lang w:eastAsia="zh-CN"/>
              </w:rPr>
            </w:pPr>
          </w:p>
        </w:tc>
        <w:tc>
          <w:tcPr>
            <w:tcW w:w="1447" w:type="dxa"/>
            <w:shd w:val="clear" w:color="auto" w:fill="auto"/>
          </w:tcPr>
          <w:p w14:paraId="5D821F73" w14:textId="11BE2191" w:rsidR="00CC4693" w:rsidRDefault="00CC4693" w:rsidP="00BD7549">
            <w:pPr>
              <w:rPr>
                <w:rFonts w:eastAsia="宋体"/>
                <w:lang w:eastAsia="zh-CN"/>
              </w:rPr>
            </w:pPr>
          </w:p>
        </w:tc>
        <w:tc>
          <w:tcPr>
            <w:tcW w:w="6175" w:type="dxa"/>
          </w:tcPr>
          <w:p w14:paraId="489D10D0" w14:textId="77777777" w:rsidR="00CC4693" w:rsidRDefault="00CC4693" w:rsidP="00BD7549">
            <w:pPr>
              <w:rPr>
                <w:rFonts w:eastAsia="宋体"/>
                <w:lang w:eastAsia="zh-CN"/>
              </w:rPr>
            </w:pPr>
          </w:p>
        </w:tc>
      </w:tr>
      <w:tr w:rsidR="00CC4693" w14:paraId="6C0B0F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A08619" w14:textId="457B77EA"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455323" w14:textId="441A715B"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17EE45A" w14:textId="7E5CAB09" w:rsidR="00CC4693" w:rsidRDefault="00CC4693" w:rsidP="00BD7549">
            <w:pPr>
              <w:rPr>
                <w:rFonts w:eastAsia="宋体"/>
                <w:lang w:eastAsia="zh-CN"/>
              </w:rPr>
            </w:pPr>
          </w:p>
        </w:tc>
      </w:tr>
      <w:tr w:rsidR="00CC4693" w14:paraId="310CA0E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F554A83" w14:textId="17395AB4"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188764" w14:textId="2CB42D44"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60ECE48" w14:textId="77777777" w:rsidR="00CC4693" w:rsidRPr="009F1C57" w:rsidRDefault="00CC4693" w:rsidP="00BD7549">
            <w:pPr>
              <w:rPr>
                <w:lang w:eastAsia="zh-CN"/>
              </w:rPr>
            </w:pPr>
          </w:p>
        </w:tc>
      </w:tr>
      <w:tr w:rsidR="00CC4693" w14:paraId="4EA6C1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C84DA56" w14:textId="2A74CD64"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90616" w14:textId="17A184EA"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82B429A" w14:textId="0E596C6F" w:rsidR="00CC4693" w:rsidRPr="009F1C57" w:rsidRDefault="00CC4693" w:rsidP="00BD7549">
            <w:pPr>
              <w:rPr>
                <w:lang w:eastAsia="zh-CN"/>
              </w:rPr>
            </w:pPr>
          </w:p>
        </w:tc>
      </w:tr>
      <w:tr w:rsidR="00CC4693" w14:paraId="4DBC784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657D42" w14:textId="50F51E98" w:rsidR="00CC4693" w:rsidRPr="00190A11" w:rsidRDefault="00CC4693" w:rsidP="00BD7549">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0CF3E0" w14:textId="16EE59BB" w:rsidR="00CC4693" w:rsidRPr="00190A11" w:rsidRDefault="00CC4693" w:rsidP="00BD7549">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12F4A076" w14:textId="5DF83AA3" w:rsidR="00CC4693" w:rsidRPr="00190A11" w:rsidRDefault="00CC4693" w:rsidP="00BD7549">
            <w:pPr>
              <w:rPr>
                <w:color w:val="FF0000"/>
                <w:lang w:eastAsia="zh-CN"/>
              </w:rPr>
            </w:pPr>
          </w:p>
        </w:tc>
      </w:tr>
      <w:tr w:rsidR="00CC4693" w:rsidRPr="00BD0248" w14:paraId="4EE23B16"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2600CF8" w14:textId="73273772" w:rsidR="00CC4693" w:rsidRPr="00BD0248"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E6E9E" w14:textId="2AA0BAB3" w:rsidR="00CC4693" w:rsidRPr="00BD0248"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E7B6519" w14:textId="66A387E1" w:rsidR="00CC4693" w:rsidRPr="00BD0248" w:rsidRDefault="00CC4693" w:rsidP="00BD7549">
            <w:pPr>
              <w:rPr>
                <w:rFonts w:eastAsia="宋体"/>
                <w:lang w:eastAsia="zh-CN"/>
              </w:rPr>
            </w:pPr>
          </w:p>
        </w:tc>
      </w:tr>
      <w:tr w:rsidR="00CC4693" w:rsidRPr="00BD0248" w14:paraId="45EA09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8018E03" w14:textId="3188C1BC" w:rsidR="00CC4693" w:rsidRPr="00080383" w:rsidRDefault="00CC4693"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B1ECD2" w14:textId="5175DC14" w:rsidR="00CC4693" w:rsidRPr="00080383" w:rsidRDefault="00CC4693"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1AD70510" w14:textId="42870920" w:rsidR="00CC4693" w:rsidRDefault="00CC4693" w:rsidP="00BD7549">
            <w:pPr>
              <w:rPr>
                <w:rFonts w:eastAsia="宋体"/>
                <w:lang w:eastAsia="zh-CN"/>
              </w:rPr>
            </w:pPr>
          </w:p>
        </w:tc>
      </w:tr>
      <w:tr w:rsidR="00CC4693" w:rsidRPr="00BD0248" w14:paraId="67ECA5E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E73F504" w14:textId="6780A0FE" w:rsidR="00CC4693" w:rsidRDefault="00CC4693"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8B61B7" w14:textId="667D144C" w:rsidR="00CC4693" w:rsidRDefault="00CC4693"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B3052FD" w14:textId="77777777" w:rsidR="00CC4693" w:rsidRPr="00C5423C" w:rsidRDefault="00CC4693" w:rsidP="00BD7549">
            <w:pPr>
              <w:rPr>
                <w:rFonts w:eastAsia="宋体"/>
                <w:lang w:eastAsia="zh-CN"/>
              </w:rPr>
            </w:pPr>
          </w:p>
        </w:tc>
      </w:tr>
      <w:tr w:rsidR="00CC4693" w:rsidRPr="00C5423C" w14:paraId="0C671C4B"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CA4723D" w14:textId="26E53B23"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BBF95A1" w14:textId="4CAD1401"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FDC2AEA" w14:textId="77777777" w:rsidR="00CC4693" w:rsidRPr="00C5423C" w:rsidRDefault="00CC4693" w:rsidP="00BD7549">
            <w:pPr>
              <w:rPr>
                <w:rFonts w:eastAsia="宋体"/>
                <w:lang w:eastAsia="zh-CN"/>
              </w:rPr>
            </w:pPr>
          </w:p>
        </w:tc>
      </w:tr>
      <w:tr w:rsidR="00CC4693" w:rsidRPr="00874521" w14:paraId="6A614E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B50F15" w14:textId="6AB570EE" w:rsidR="00CC4693" w:rsidRPr="00AD3F85"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F108E6B" w14:textId="431A8036" w:rsidR="00CC4693" w:rsidRPr="00AD3F85"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9346706" w14:textId="77777777" w:rsidR="00CC4693" w:rsidRPr="00AD3F85" w:rsidRDefault="00CC4693" w:rsidP="00BD7549">
            <w:pPr>
              <w:rPr>
                <w:rFonts w:eastAsia="宋体"/>
                <w:lang w:eastAsia="zh-CN"/>
              </w:rPr>
            </w:pPr>
          </w:p>
        </w:tc>
      </w:tr>
    </w:tbl>
    <w:p w14:paraId="30CB884D" w14:textId="77777777" w:rsidR="00FE7696" w:rsidRDefault="00FE7696" w:rsidP="008370B3">
      <w:pPr>
        <w:rPr>
          <w:rFonts w:ascii="Arial" w:eastAsia="等线" w:hAnsi="Arial" w:cs="Arial"/>
          <w:sz w:val="21"/>
          <w:szCs w:val="21"/>
          <w:lang w:eastAsia="zh-CN"/>
        </w:rPr>
      </w:pPr>
    </w:p>
    <w:p w14:paraId="35A574F9" w14:textId="5F57F62D" w:rsidR="003E16A3" w:rsidRPr="003E16A3" w:rsidRDefault="003E16A3" w:rsidP="008370B3">
      <w:pPr>
        <w:rPr>
          <w:rFonts w:ascii="Arial" w:eastAsia="等线" w:hAnsi="Arial" w:cs="Arial"/>
          <w:b/>
          <w:sz w:val="21"/>
          <w:szCs w:val="21"/>
          <w:u w:val="single"/>
          <w:lang w:eastAsia="zh-CN"/>
        </w:rPr>
      </w:pPr>
      <w:r w:rsidRPr="003E16A3">
        <w:rPr>
          <w:rFonts w:ascii="Arial" w:eastAsia="等线" w:hAnsi="Arial" w:cs="Arial" w:hint="eastAsia"/>
          <w:b/>
          <w:sz w:val="21"/>
          <w:szCs w:val="21"/>
          <w:u w:val="single"/>
          <w:lang w:eastAsia="zh-CN"/>
        </w:rPr>
        <w:t>I</w:t>
      </w:r>
      <w:r w:rsidRPr="003E16A3">
        <w:rPr>
          <w:rFonts w:ascii="Arial" w:eastAsia="等线" w:hAnsi="Arial" w:cs="Arial"/>
          <w:b/>
          <w:sz w:val="21"/>
          <w:szCs w:val="21"/>
          <w:u w:val="single"/>
          <w:lang w:eastAsia="zh-CN"/>
        </w:rPr>
        <w:t xml:space="preserve">ssue 2:  </w:t>
      </w: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405934FF"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A38D880" w14:textId="1E9C7456" w:rsidR="00D06F82" w:rsidRDefault="0050583E"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any contributions</w:t>
      </w:r>
      <w:r w:rsidR="00A1669B">
        <w:rPr>
          <w:rFonts w:ascii="Arial" w:eastAsia="等线" w:hAnsi="Arial" w:cs="Arial"/>
          <w:sz w:val="21"/>
          <w:szCs w:val="21"/>
          <w:lang w:val="en-US" w:eastAsia="zh-CN"/>
        </w:rPr>
        <w:t xml:space="preserve"> </w:t>
      </w:r>
      <w:r>
        <w:rPr>
          <w:rFonts w:ascii="Arial" w:eastAsia="等线" w:hAnsi="Arial" w:cs="Arial"/>
          <w:sz w:val="21"/>
          <w:szCs w:val="21"/>
          <w:lang w:val="en-US" w:eastAsia="zh-CN"/>
        </w:rPr>
        <w:t xml:space="preserve">agree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into the XnAP Retrieve Context Request message.</w:t>
      </w:r>
    </w:p>
    <w:p w14:paraId="4BA98071" w14:textId="19D15E34" w:rsidR="003E54E6" w:rsidRDefault="0050583E"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1:</w:t>
      </w:r>
      <w:r w:rsidR="003E54E6" w:rsidRPr="00FC7B14">
        <w:rPr>
          <w:rFonts w:ascii="Arial" w:eastAsia="等线" w:hAnsi="Arial" w:cs="Arial"/>
          <w:b/>
          <w:sz w:val="21"/>
          <w:szCs w:val="21"/>
          <w:u w:val="single"/>
          <w:lang w:val="en-US" w:eastAsia="zh-CN"/>
        </w:rPr>
        <w:t xml:space="preserve"> </w:t>
      </w:r>
      <w:r w:rsidR="003E54E6">
        <w:rPr>
          <w:rFonts w:ascii="Arial" w:eastAsia="等线" w:hAnsi="Arial" w:cs="Arial"/>
          <w:sz w:val="21"/>
          <w:szCs w:val="21"/>
          <w:lang w:val="en-US" w:eastAsia="zh-CN"/>
        </w:rPr>
        <w:t>Introduce a new IE (</w:t>
      </w:r>
      <w:r w:rsidR="006A2FB9">
        <w:rPr>
          <w:rFonts w:ascii="Arial" w:eastAsia="等线" w:hAnsi="Arial" w:cs="Arial"/>
          <w:sz w:val="21"/>
          <w:szCs w:val="21"/>
          <w:lang w:val="en-US" w:eastAsia="zh-CN"/>
        </w:rPr>
        <w:t>e.g.</w:t>
      </w:r>
      <w:r w:rsidR="003E54E6">
        <w:rPr>
          <w:rFonts w:ascii="Arial" w:eastAsia="等线" w:hAnsi="Arial" w:cs="Arial"/>
          <w:sz w:val="21"/>
          <w:szCs w:val="21"/>
          <w:lang w:val="en-US" w:eastAsia="zh-CN"/>
        </w:rPr>
        <w:t xml:space="preserve">, </w:t>
      </w:r>
      <w:r w:rsidR="003E54E6" w:rsidRPr="003E54E6">
        <w:rPr>
          <w:rFonts w:ascii="Arial" w:eastAsia="等线" w:hAnsi="Arial" w:cs="Arial"/>
          <w:sz w:val="21"/>
          <w:szCs w:val="21"/>
          <w:lang w:val="en-US" w:eastAsia="zh-CN"/>
        </w:rPr>
        <w:t>MT-SDT Support Request</w:t>
      </w:r>
      <w:r w:rsidR="003E54E6">
        <w:rPr>
          <w:rFonts w:ascii="Arial" w:eastAsia="等线" w:hAnsi="Arial" w:cs="Arial"/>
          <w:sz w:val="21"/>
          <w:szCs w:val="21"/>
          <w:lang w:val="en-US" w:eastAsia="zh-CN"/>
        </w:rPr>
        <w:t xml:space="preserve">) to </w:t>
      </w:r>
      <w:r w:rsidR="003E54E6" w:rsidRPr="003E54E6">
        <w:rPr>
          <w:rFonts w:ascii="Arial" w:eastAsia="等线" w:hAnsi="Arial" w:cs="Arial"/>
          <w:sz w:val="21"/>
          <w:szCs w:val="21"/>
          <w:lang w:val="en-US" w:eastAsia="zh-CN"/>
        </w:rPr>
        <w:t>carrier MT-SDT resume indication</w:t>
      </w:r>
      <w:r w:rsidR="003E54E6">
        <w:rPr>
          <w:rFonts w:ascii="Arial" w:eastAsia="等线" w:hAnsi="Arial" w:cs="Arial"/>
          <w:sz w:val="21"/>
          <w:szCs w:val="21"/>
          <w:lang w:val="en-US" w:eastAsia="zh-CN"/>
        </w:rPr>
        <w:t>.</w:t>
      </w:r>
    </w:p>
    <w:p w14:paraId="2D1A4C82" w14:textId="77777777" w:rsidR="00372363" w:rsidRPr="006671B9" w:rsidRDefault="00372363" w:rsidP="00372363">
      <w:pPr>
        <w:pStyle w:val="4"/>
        <w:ind w:leftChars="500" w:left="2418"/>
        <w:rPr>
          <w:sz w:val="18"/>
          <w:szCs w:val="18"/>
        </w:rPr>
      </w:pPr>
      <w:bookmarkStart w:id="217" w:name="_Toc20955187"/>
      <w:bookmarkStart w:id="218" w:name="_Toc29991382"/>
      <w:bookmarkStart w:id="219" w:name="_Toc36555782"/>
      <w:bookmarkStart w:id="220" w:name="_Toc44497489"/>
      <w:bookmarkStart w:id="221" w:name="_Toc45107877"/>
      <w:bookmarkStart w:id="222" w:name="_Toc45901497"/>
      <w:bookmarkStart w:id="223" w:name="_Toc51850576"/>
      <w:bookmarkStart w:id="224" w:name="_Toc56693579"/>
      <w:bookmarkStart w:id="225" w:name="_Toc64447122"/>
      <w:bookmarkStart w:id="226" w:name="_Toc66286616"/>
      <w:bookmarkStart w:id="227" w:name="_Toc74151311"/>
      <w:bookmarkStart w:id="228" w:name="_Toc88653783"/>
      <w:bookmarkStart w:id="229" w:name="_Toc97904139"/>
      <w:bookmarkStart w:id="230" w:name="_Toc98868204"/>
      <w:bookmarkStart w:id="231" w:name="_Toc105174488"/>
      <w:bookmarkStart w:id="232" w:name="_Toc106109325"/>
      <w:bookmarkStart w:id="233" w:name="_Toc113825146"/>
      <w:bookmarkStart w:id="234" w:name="_Toc120033302"/>
      <w:r w:rsidRPr="006671B9">
        <w:rPr>
          <w:sz w:val="18"/>
          <w:szCs w:val="18"/>
        </w:rPr>
        <w:lastRenderedPageBreak/>
        <w:t>9.1.1.8</w:t>
      </w:r>
      <w:r w:rsidRPr="006671B9">
        <w:rPr>
          <w:sz w:val="18"/>
          <w:szCs w:val="18"/>
        </w:rPr>
        <w:tab/>
        <w:t>RETRIEVE UE CONTEXT REQUEST</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247"/>
        <w:gridCol w:w="2410"/>
      </w:tblGrid>
      <w:tr w:rsidR="00372363" w:rsidRPr="006671B9" w14:paraId="2CDD40B3" w14:textId="77777777" w:rsidTr="00372363">
        <w:tc>
          <w:tcPr>
            <w:tcW w:w="2312" w:type="dxa"/>
          </w:tcPr>
          <w:p w14:paraId="41B2ABF1" w14:textId="77777777" w:rsidR="00372363" w:rsidRPr="006671B9" w:rsidRDefault="00372363" w:rsidP="00BD7549">
            <w:pPr>
              <w:pStyle w:val="TAH"/>
              <w:rPr>
                <w:szCs w:val="18"/>
                <w:lang w:eastAsia="ja-JP"/>
              </w:rPr>
            </w:pPr>
            <w:r w:rsidRPr="006671B9">
              <w:rPr>
                <w:szCs w:val="18"/>
                <w:lang w:eastAsia="ja-JP"/>
              </w:rPr>
              <w:t>IE/Group Name</w:t>
            </w:r>
          </w:p>
        </w:tc>
        <w:tc>
          <w:tcPr>
            <w:tcW w:w="1070" w:type="dxa"/>
          </w:tcPr>
          <w:p w14:paraId="7E7B22F9" w14:textId="77777777" w:rsidR="00372363" w:rsidRPr="006671B9" w:rsidRDefault="00372363" w:rsidP="00BD7549">
            <w:pPr>
              <w:pStyle w:val="TAH"/>
              <w:rPr>
                <w:szCs w:val="18"/>
                <w:lang w:eastAsia="ja-JP"/>
              </w:rPr>
            </w:pPr>
            <w:r w:rsidRPr="006671B9">
              <w:rPr>
                <w:szCs w:val="18"/>
                <w:lang w:eastAsia="ja-JP"/>
              </w:rPr>
              <w:t>Presence</w:t>
            </w:r>
          </w:p>
        </w:tc>
        <w:tc>
          <w:tcPr>
            <w:tcW w:w="900" w:type="dxa"/>
          </w:tcPr>
          <w:p w14:paraId="54F9B646" w14:textId="77777777" w:rsidR="00372363" w:rsidRPr="006671B9" w:rsidRDefault="00372363" w:rsidP="00BD7549">
            <w:pPr>
              <w:pStyle w:val="TAH"/>
              <w:rPr>
                <w:szCs w:val="18"/>
                <w:lang w:eastAsia="ja-JP"/>
              </w:rPr>
            </w:pPr>
            <w:r w:rsidRPr="006671B9">
              <w:rPr>
                <w:szCs w:val="18"/>
                <w:lang w:eastAsia="ja-JP"/>
              </w:rPr>
              <w:t>Range</w:t>
            </w:r>
          </w:p>
        </w:tc>
        <w:tc>
          <w:tcPr>
            <w:tcW w:w="1247" w:type="dxa"/>
          </w:tcPr>
          <w:p w14:paraId="0AD2732D" w14:textId="77777777" w:rsidR="00372363" w:rsidRPr="006671B9" w:rsidRDefault="00372363" w:rsidP="00BD7549">
            <w:pPr>
              <w:pStyle w:val="TAH"/>
              <w:rPr>
                <w:szCs w:val="18"/>
                <w:lang w:eastAsia="ja-JP"/>
              </w:rPr>
            </w:pPr>
            <w:r w:rsidRPr="006671B9">
              <w:rPr>
                <w:szCs w:val="18"/>
                <w:lang w:eastAsia="ja-JP"/>
              </w:rPr>
              <w:t>IE type and reference</w:t>
            </w:r>
          </w:p>
        </w:tc>
        <w:tc>
          <w:tcPr>
            <w:tcW w:w="2410" w:type="dxa"/>
          </w:tcPr>
          <w:p w14:paraId="46992D5C" w14:textId="77777777" w:rsidR="00372363" w:rsidRPr="006671B9" w:rsidRDefault="00372363" w:rsidP="00BD7549">
            <w:pPr>
              <w:pStyle w:val="TAH"/>
              <w:rPr>
                <w:szCs w:val="18"/>
                <w:lang w:eastAsia="ja-JP"/>
              </w:rPr>
            </w:pPr>
            <w:r w:rsidRPr="006671B9">
              <w:rPr>
                <w:szCs w:val="18"/>
                <w:lang w:eastAsia="ja-JP"/>
              </w:rPr>
              <w:t>Semantics description</w:t>
            </w:r>
          </w:p>
        </w:tc>
      </w:tr>
      <w:tr w:rsidR="00372363" w:rsidRPr="006671B9" w14:paraId="5EA4563A" w14:textId="77777777" w:rsidTr="00372363">
        <w:tc>
          <w:tcPr>
            <w:tcW w:w="2312" w:type="dxa"/>
          </w:tcPr>
          <w:p w14:paraId="3F07E094" w14:textId="77777777" w:rsidR="00372363" w:rsidRPr="006671B9" w:rsidRDefault="00372363" w:rsidP="00BD7549">
            <w:pPr>
              <w:pStyle w:val="TAL"/>
              <w:rPr>
                <w:szCs w:val="18"/>
                <w:lang w:eastAsia="ja-JP"/>
              </w:rPr>
            </w:pPr>
            <w:r w:rsidRPr="006671B9">
              <w:rPr>
                <w:szCs w:val="18"/>
                <w:lang w:eastAsia="ja-JP"/>
              </w:rPr>
              <w:t>Message Type</w:t>
            </w:r>
          </w:p>
        </w:tc>
        <w:tc>
          <w:tcPr>
            <w:tcW w:w="1070" w:type="dxa"/>
          </w:tcPr>
          <w:p w14:paraId="2C3F6788" w14:textId="77777777" w:rsidR="00372363" w:rsidRPr="006671B9" w:rsidRDefault="00372363" w:rsidP="00BD7549">
            <w:pPr>
              <w:pStyle w:val="TAL"/>
              <w:rPr>
                <w:szCs w:val="18"/>
                <w:lang w:eastAsia="ja-JP"/>
              </w:rPr>
            </w:pPr>
            <w:r w:rsidRPr="006671B9">
              <w:rPr>
                <w:szCs w:val="18"/>
                <w:lang w:eastAsia="ja-JP"/>
              </w:rPr>
              <w:t>M</w:t>
            </w:r>
          </w:p>
        </w:tc>
        <w:tc>
          <w:tcPr>
            <w:tcW w:w="900" w:type="dxa"/>
          </w:tcPr>
          <w:p w14:paraId="1773971D" w14:textId="77777777" w:rsidR="00372363" w:rsidRPr="006671B9" w:rsidRDefault="00372363" w:rsidP="00BD7549">
            <w:pPr>
              <w:pStyle w:val="TAL"/>
              <w:rPr>
                <w:szCs w:val="18"/>
                <w:lang w:eastAsia="ja-JP"/>
              </w:rPr>
            </w:pPr>
          </w:p>
        </w:tc>
        <w:tc>
          <w:tcPr>
            <w:tcW w:w="1247" w:type="dxa"/>
          </w:tcPr>
          <w:p w14:paraId="4878EAAF" w14:textId="77777777" w:rsidR="00372363" w:rsidRPr="006671B9" w:rsidRDefault="00372363" w:rsidP="00BD7549">
            <w:pPr>
              <w:pStyle w:val="TAL"/>
              <w:rPr>
                <w:szCs w:val="18"/>
                <w:lang w:eastAsia="ja-JP"/>
              </w:rPr>
            </w:pPr>
            <w:r w:rsidRPr="006671B9">
              <w:rPr>
                <w:szCs w:val="18"/>
                <w:lang w:eastAsia="ja-JP"/>
              </w:rPr>
              <w:t>9.2.3.1</w:t>
            </w:r>
          </w:p>
        </w:tc>
        <w:tc>
          <w:tcPr>
            <w:tcW w:w="2410" w:type="dxa"/>
          </w:tcPr>
          <w:p w14:paraId="61D0096C" w14:textId="77777777" w:rsidR="00372363" w:rsidRPr="006671B9" w:rsidRDefault="00372363" w:rsidP="00BD7549">
            <w:pPr>
              <w:pStyle w:val="TAL"/>
              <w:rPr>
                <w:szCs w:val="18"/>
                <w:lang w:eastAsia="ja-JP"/>
              </w:rPr>
            </w:pPr>
          </w:p>
        </w:tc>
      </w:tr>
      <w:tr w:rsidR="00372363" w:rsidRPr="006671B9" w14:paraId="4A7DD740" w14:textId="77777777" w:rsidTr="00372363">
        <w:tc>
          <w:tcPr>
            <w:tcW w:w="7939" w:type="dxa"/>
            <w:gridSpan w:val="5"/>
          </w:tcPr>
          <w:p w14:paraId="3BE13A14" w14:textId="28C74332" w:rsidR="00372363" w:rsidRPr="006671B9" w:rsidRDefault="00372363" w:rsidP="00BD7549">
            <w:pPr>
              <w:pStyle w:val="TAL"/>
              <w:rPr>
                <w:szCs w:val="18"/>
                <w:lang w:eastAsia="zh-CN"/>
              </w:rPr>
            </w:pPr>
            <w:r w:rsidRPr="006671B9">
              <w:rPr>
                <w:color w:val="FF0000"/>
                <w:szCs w:val="18"/>
                <w:lang w:eastAsia="zh-CN"/>
              </w:rPr>
              <w:t>&lt;Skip unchanged part&gt;</w:t>
            </w:r>
          </w:p>
        </w:tc>
      </w:tr>
      <w:tr w:rsidR="00372363" w:rsidRPr="006671B9" w14:paraId="5703B23A" w14:textId="77777777" w:rsidTr="00372363">
        <w:tc>
          <w:tcPr>
            <w:tcW w:w="2312" w:type="dxa"/>
          </w:tcPr>
          <w:p w14:paraId="644C1ABE" w14:textId="77777777" w:rsidR="00372363" w:rsidRPr="006671B9" w:rsidRDefault="00372363" w:rsidP="00BD7549">
            <w:pPr>
              <w:pStyle w:val="TAL"/>
              <w:rPr>
                <w:szCs w:val="18"/>
                <w:lang w:eastAsia="ja-JP"/>
              </w:rPr>
            </w:pPr>
            <w:r w:rsidRPr="006671B9">
              <w:rPr>
                <w:szCs w:val="18"/>
                <w:lang w:eastAsia="ja-JP"/>
              </w:rPr>
              <w:t>RRC Resume Cause</w:t>
            </w:r>
          </w:p>
        </w:tc>
        <w:tc>
          <w:tcPr>
            <w:tcW w:w="1070" w:type="dxa"/>
          </w:tcPr>
          <w:p w14:paraId="56AACBFB" w14:textId="77777777" w:rsidR="00372363" w:rsidRPr="006671B9" w:rsidRDefault="00372363" w:rsidP="00BD7549">
            <w:pPr>
              <w:pStyle w:val="TAL"/>
              <w:rPr>
                <w:szCs w:val="18"/>
                <w:lang w:eastAsia="ja-JP"/>
              </w:rPr>
            </w:pPr>
            <w:r w:rsidRPr="006671B9">
              <w:rPr>
                <w:szCs w:val="18"/>
                <w:lang w:eastAsia="ja-JP"/>
              </w:rPr>
              <w:t>O</w:t>
            </w:r>
          </w:p>
        </w:tc>
        <w:tc>
          <w:tcPr>
            <w:tcW w:w="900" w:type="dxa"/>
          </w:tcPr>
          <w:p w14:paraId="716037AB" w14:textId="77777777" w:rsidR="00372363" w:rsidRPr="006671B9" w:rsidRDefault="00372363" w:rsidP="00BD7549">
            <w:pPr>
              <w:pStyle w:val="TAL"/>
              <w:rPr>
                <w:szCs w:val="18"/>
                <w:lang w:eastAsia="ja-JP"/>
              </w:rPr>
            </w:pPr>
          </w:p>
        </w:tc>
        <w:tc>
          <w:tcPr>
            <w:tcW w:w="1247" w:type="dxa"/>
          </w:tcPr>
          <w:p w14:paraId="13449302" w14:textId="77777777" w:rsidR="00372363" w:rsidRPr="006671B9" w:rsidRDefault="00372363" w:rsidP="00BD7549">
            <w:pPr>
              <w:pStyle w:val="TAL"/>
              <w:rPr>
                <w:szCs w:val="18"/>
                <w:lang w:eastAsia="ja-JP"/>
              </w:rPr>
            </w:pPr>
            <w:r w:rsidRPr="006671B9">
              <w:rPr>
                <w:szCs w:val="18"/>
                <w:lang w:eastAsia="ja-JP"/>
              </w:rPr>
              <w:t>9.2.3.61</w:t>
            </w:r>
          </w:p>
        </w:tc>
        <w:tc>
          <w:tcPr>
            <w:tcW w:w="2410" w:type="dxa"/>
          </w:tcPr>
          <w:p w14:paraId="48C87F2E" w14:textId="77777777" w:rsidR="00372363" w:rsidRPr="006671B9" w:rsidRDefault="00372363" w:rsidP="00BD7549">
            <w:pPr>
              <w:pStyle w:val="TAL"/>
              <w:rPr>
                <w:szCs w:val="18"/>
                <w:lang w:eastAsia="ja-JP"/>
              </w:rPr>
            </w:pPr>
            <w:r w:rsidRPr="006671B9">
              <w:rPr>
                <w:szCs w:val="18"/>
                <w:lang w:eastAsia="ja-JP"/>
              </w:rPr>
              <w:t xml:space="preserve">In case of RNA Update, contains the cause value provided by the UE in the </w:t>
            </w:r>
            <w:r w:rsidRPr="006671B9">
              <w:rPr>
                <w:i/>
                <w:szCs w:val="18"/>
                <w:lang w:eastAsia="ja-JP"/>
              </w:rPr>
              <w:t>RRCResumeRequest</w:t>
            </w:r>
            <w:r w:rsidRPr="006671B9">
              <w:rPr>
                <w:szCs w:val="18"/>
                <w:lang w:eastAsia="ja-JP"/>
              </w:rPr>
              <w:t xml:space="preserve"> or the </w:t>
            </w:r>
            <w:r w:rsidRPr="006671B9">
              <w:rPr>
                <w:i/>
                <w:szCs w:val="18"/>
                <w:lang w:eastAsia="ja-JP"/>
              </w:rPr>
              <w:t xml:space="preserve">RRCResumeRequest1 </w:t>
            </w:r>
            <w:r w:rsidRPr="006671B9">
              <w:rPr>
                <w:szCs w:val="18"/>
                <w:lang w:eastAsia="ja-JP"/>
              </w:rPr>
              <w:t>message, as defined in TS 38.331 [10],</w:t>
            </w:r>
          </w:p>
          <w:p w14:paraId="4EC3DE2D" w14:textId="77777777" w:rsidR="00372363" w:rsidRPr="006671B9" w:rsidRDefault="00372363" w:rsidP="00BD7549">
            <w:pPr>
              <w:pStyle w:val="TAL"/>
              <w:rPr>
                <w:szCs w:val="18"/>
                <w:lang w:eastAsia="ja-JP"/>
              </w:rPr>
            </w:pPr>
            <w:r w:rsidRPr="006671B9">
              <w:rPr>
                <w:szCs w:val="18"/>
                <w:lang w:eastAsia="ja-JP"/>
              </w:rPr>
              <w:t xml:space="preserve">or in the </w:t>
            </w:r>
            <w:r w:rsidRPr="006671B9">
              <w:rPr>
                <w:i/>
                <w:szCs w:val="18"/>
                <w:lang w:eastAsia="ja-JP"/>
              </w:rPr>
              <w:t xml:space="preserve">RRCConnection ResumeRequest </w:t>
            </w:r>
            <w:r w:rsidRPr="006671B9">
              <w:rPr>
                <w:szCs w:val="18"/>
                <w:lang w:eastAsia="ja-JP"/>
              </w:rPr>
              <w:t>message, as defined in TS 36.331 [14].</w:t>
            </w:r>
          </w:p>
        </w:tc>
      </w:tr>
      <w:tr w:rsidR="00372363" w:rsidRPr="006671B9" w14:paraId="78AA1746" w14:textId="77777777" w:rsidTr="00372363">
        <w:tc>
          <w:tcPr>
            <w:tcW w:w="2312" w:type="dxa"/>
          </w:tcPr>
          <w:p w14:paraId="43D95248" w14:textId="77777777" w:rsidR="00372363" w:rsidRPr="006671B9" w:rsidRDefault="00372363" w:rsidP="00BD7549">
            <w:pPr>
              <w:pStyle w:val="TAL"/>
              <w:rPr>
                <w:szCs w:val="18"/>
                <w:lang w:eastAsia="ja-JP"/>
              </w:rPr>
            </w:pPr>
            <w:r w:rsidRPr="006671B9">
              <w:rPr>
                <w:szCs w:val="18"/>
              </w:rPr>
              <w:t>SDT Support Request</w:t>
            </w:r>
          </w:p>
        </w:tc>
        <w:tc>
          <w:tcPr>
            <w:tcW w:w="1070" w:type="dxa"/>
          </w:tcPr>
          <w:p w14:paraId="03366DA0" w14:textId="77777777" w:rsidR="00372363" w:rsidRPr="006671B9" w:rsidRDefault="00372363" w:rsidP="00BD7549">
            <w:pPr>
              <w:pStyle w:val="TAL"/>
              <w:rPr>
                <w:szCs w:val="18"/>
                <w:lang w:eastAsia="ja-JP"/>
              </w:rPr>
            </w:pPr>
            <w:r w:rsidRPr="006671B9">
              <w:rPr>
                <w:szCs w:val="18"/>
              </w:rPr>
              <w:t>O</w:t>
            </w:r>
          </w:p>
        </w:tc>
        <w:tc>
          <w:tcPr>
            <w:tcW w:w="900" w:type="dxa"/>
          </w:tcPr>
          <w:p w14:paraId="5A1841F4" w14:textId="77777777" w:rsidR="00372363" w:rsidRPr="006671B9" w:rsidRDefault="00372363" w:rsidP="00BD7549">
            <w:pPr>
              <w:pStyle w:val="TAL"/>
              <w:rPr>
                <w:szCs w:val="18"/>
                <w:lang w:eastAsia="ja-JP"/>
              </w:rPr>
            </w:pPr>
          </w:p>
        </w:tc>
        <w:tc>
          <w:tcPr>
            <w:tcW w:w="1247" w:type="dxa"/>
          </w:tcPr>
          <w:p w14:paraId="6FA71BA3" w14:textId="77777777" w:rsidR="00372363" w:rsidRPr="006671B9" w:rsidRDefault="00372363" w:rsidP="00BD7549">
            <w:pPr>
              <w:pStyle w:val="TAL"/>
              <w:rPr>
                <w:szCs w:val="18"/>
                <w:lang w:eastAsia="ja-JP"/>
              </w:rPr>
            </w:pPr>
            <w:r w:rsidRPr="006671B9">
              <w:rPr>
                <w:szCs w:val="18"/>
              </w:rPr>
              <w:t>9.2.3.163</w:t>
            </w:r>
          </w:p>
        </w:tc>
        <w:tc>
          <w:tcPr>
            <w:tcW w:w="2410" w:type="dxa"/>
          </w:tcPr>
          <w:p w14:paraId="78DC1F91" w14:textId="77777777" w:rsidR="00372363" w:rsidRPr="006671B9" w:rsidRDefault="00372363" w:rsidP="00BD7549">
            <w:pPr>
              <w:pStyle w:val="TAL"/>
              <w:rPr>
                <w:szCs w:val="18"/>
                <w:lang w:eastAsia="ja-JP"/>
              </w:rPr>
            </w:pPr>
          </w:p>
        </w:tc>
      </w:tr>
      <w:tr w:rsidR="00372363" w:rsidRPr="006671B9" w14:paraId="748A834E" w14:textId="77777777" w:rsidTr="00372363">
        <w:trPr>
          <w:ins w:id="235" w:author="ZTE" w:date="2023-03-23T16:22:00Z"/>
        </w:trPr>
        <w:tc>
          <w:tcPr>
            <w:tcW w:w="2312" w:type="dxa"/>
          </w:tcPr>
          <w:p w14:paraId="304BD44A" w14:textId="77777777" w:rsidR="00372363" w:rsidRPr="006671B9" w:rsidRDefault="00372363" w:rsidP="00BD7549">
            <w:pPr>
              <w:pStyle w:val="TAL"/>
              <w:rPr>
                <w:ins w:id="236" w:author="ZTE" w:date="2023-03-23T16:22:00Z"/>
                <w:szCs w:val="18"/>
                <w:lang w:eastAsia="zh-CN"/>
              </w:rPr>
            </w:pPr>
            <w:ins w:id="237" w:author="ZTE" w:date="2023-03-23T16:22:00Z">
              <w:r w:rsidRPr="006671B9">
                <w:rPr>
                  <w:szCs w:val="18"/>
                  <w:lang w:eastAsia="zh-CN"/>
                </w:rPr>
                <w:t>MT-</w:t>
              </w:r>
              <w:r w:rsidRPr="006671B9">
                <w:rPr>
                  <w:szCs w:val="18"/>
                </w:rPr>
                <w:t>SDT Support Request</w:t>
              </w:r>
            </w:ins>
          </w:p>
        </w:tc>
        <w:tc>
          <w:tcPr>
            <w:tcW w:w="1070" w:type="dxa"/>
          </w:tcPr>
          <w:p w14:paraId="681BD819" w14:textId="77777777" w:rsidR="00372363" w:rsidRPr="006671B9" w:rsidRDefault="00372363" w:rsidP="00BD7549">
            <w:pPr>
              <w:pStyle w:val="TAL"/>
              <w:rPr>
                <w:ins w:id="238" w:author="ZTE" w:date="2023-03-23T16:22:00Z"/>
                <w:szCs w:val="18"/>
              </w:rPr>
            </w:pPr>
            <w:ins w:id="239" w:author="ZTE" w:date="2023-03-23T16:23:00Z">
              <w:r w:rsidRPr="006671B9">
                <w:rPr>
                  <w:szCs w:val="18"/>
                </w:rPr>
                <w:t>O</w:t>
              </w:r>
            </w:ins>
          </w:p>
        </w:tc>
        <w:tc>
          <w:tcPr>
            <w:tcW w:w="900" w:type="dxa"/>
          </w:tcPr>
          <w:p w14:paraId="0F3E2049" w14:textId="77777777" w:rsidR="00372363" w:rsidRPr="006671B9" w:rsidRDefault="00372363" w:rsidP="00BD7549">
            <w:pPr>
              <w:pStyle w:val="TAL"/>
              <w:rPr>
                <w:ins w:id="240" w:author="ZTE" w:date="2023-03-23T16:22:00Z"/>
                <w:szCs w:val="18"/>
                <w:lang w:eastAsia="ja-JP"/>
              </w:rPr>
            </w:pPr>
          </w:p>
        </w:tc>
        <w:tc>
          <w:tcPr>
            <w:tcW w:w="1247" w:type="dxa"/>
          </w:tcPr>
          <w:p w14:paraId="5D6944E5" w14:textId="77777777" w:rsidR="00372363" w:rsidRPr="006671B9" w:rsidRDefault="00372363" w:rsidP="00BD7549">
            <w:pPr>
              <w:pStyle w:val="TAL"/>
              <w:rPr>
                <w:ins w:id="241" w:author="ZTE" w:date="2023-03-23T16:22:00Z"/>
                <w:szCs w:val="18"/>
              </w:rPr>
            </w:pPr>
            <w:ins w:id="242" w:author="ZTE" w:date="2023-03-23T16:23:00Z">
              <w:r w:rsidRPr="006671B9">
                <w:rPr>
                  <w:szCs w:val="18"/>
                </w:rPr>
                <w:t>9.2.3.yyy</w:t>
              </w:r>
            </w:ins>
          </w:p>
        </w:tc>
        <w:tc>
          <w:tcPr>
            <w:tcW w:w="2410" w:type="dxa"/>
          </w:tcPr>
          <w:p w14:paraId="2A84DDC2" w14:textId="77777777" w:rsidR="00372363" w:rsidRPr="006671B9" w:rsidRDefault="00372363" w:rsidP="00BD7549">
            <w:pPr>
              <w:pStyle w:val="TAL"/>
              <w:rPr>
                <w:ins w:id="243" w:author="ZTE" w:date="2023-03-23T16:22:00Z"/>
                <w:szCs w:val="18"/>
                <w:lang w:eastAsia="ja-JP"/>
              </w:rPr>
            </w:pPr>
          </w:p>
        </w:tc>
      </w:tr>
    </w:tbl>
    <w:p w14:paraId="431238D0" w14:textId="77777777" w:rsidR="00372363" w:rsidRDefault="00372363" w:rsidP="00EA0E7C">
      <w:pPr>
        <w:rPr>
          <w:rFonts w:ascii="Arial" w:eastAsia="等线" w:hAnsi="Arial" w:cs="Arial"/>
          <w:sz w:val="21"/>
          <w:szCs w:val="21"/>
          <w:lang w:val="en-US" w:eastAsia="zh-CN"/>
        </w:rPr>
      </w:pPr>
    </w:p>
    <w:p w14:paraId="3D9689B5" w14:textId="7617DB2C" w:rsidR="003E54E6"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2:</w:t>
      </w:r>
      <w:r>
        <w:rPr>
          <w:rFonts w:ascii="Arial" w:eastAsia="等线" w:hAnsi="Arial" w:cs="Arial"/>
          <w:sz w:val="21"/>
          <w:szCs w:val="21"/>
          <w:lang w:val="en-US" w:eastAsia="zh-CN"/>
        </w:rPr>
        <w:t xml:space="preserve"> </w:t>
      </w:r>
      <w:r w:rsidR="006A2FB9">
        <w:rPr>
          <w:rFonts w:ascii="Arial" w:eastAsia="等线" w:hAnsi="Arial" w:cs="Arial"/>
          <w:sz w:val="21"/>
          <w:szCs w:val="21"/>
          <w:lang w:val="en-US" w:eastAsia="zh-CN"/>
        </w:rPr>
        <w:t>Introduce</w:t>
      </w:r>
      <w:r>
        <w:rPr>
          <w:rFonts w:ascii="Arial" w:eastAsia="等线" w:hAnsi="Arial" w:cs="Arial"/>
          <w:sz w:val="21"/>
          <w:szCs w:val="21"/>
          <w:lang w:val="en-US" w:eastAsia="zh-CN"/>
        </w:rPr>
        <w:t xml:space="preserve"> a new Cause value to</w:t>
      </w:r>
      <w:r w:rsidRPr="003E54E6">
        <w:rPr>
          <w:rFonts w:ascii="Arial" w:eastAsia="等线" w:hAnsi="Arial" w:cs="Arial"/>
          <w:sz w:val="21"/>
          <w:szCs w:val="21"/>
          <w:lang w:val="en-US" w:eastAsia="zh-CN"/>
        </w:rPr>
        <w:t xml:space="preserve"> carrier MT-SDT resume indication</w:t>
      </w:r>
      <w:r>
        <w:rPr>
          <w:rFonts w:ascii="Arial" w:eastAsia="等线" w:hAnsi="Arial" w:cs="Arial"/>
          <w:sz w:val="21"/>
          <w:szCs w:val="21"/>
          <w:lang w:val="en-US" w:eastAsia="zh-CN"/>
        </w:rPr>
        <w:t>.</w:t>
      </w:r>
    </w:p>
    <w:p w14:paraId="5BE84885" w14:textId="77777777" w:rsidR="003E16A3" w:rsidRPr="00FD0425" w:rsidRDefault="003E16A3" w:rsidP="003E16A3">
      <w:pPr>
        <w:pStyle w:val="4"/>
        <w:ind w:leftChars="500" w:left="2418"/>
      </w:pPr>
      <w:r w:rsidRPr="00FD0425">
        <w:t>9.1.1.8</w:t>
      </w:r>
      <w:r w:rsidRPr="00FD0425">
        <w:tab/>
        <w:t>RETRIEVE UE CONTEXT REQUEST</w:t>
      </w:r>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709"/>
        <w:gridCol w:w="850"/>
        <w:gridCol w:w="1134"/>
        <w:gridCol w:w="3240"/>
      </w:tblGrid>
      <w:tr w:rsidR="003E16A3" w:rsidRPr="00FD0425" w14:paraId="436F4054" w14:textId="77777777" w:rsidTr="004832EE">
        <w:tc>
          <w:tcPr>
            <w:tcW w:w="2006" w:type="dxa"/>
          </w:tcPr>
          <w:p w14:paraId="793309B4" w14:textId="77777777" w:rsidR="003E16A3" w:rsidRPr="00FD0425" w:rsidRDefault="003E16A3" w:rsidP="00BD7549">
            <w:pPr>
              <w:pStyle w:val="TAH"/>
              <w:rPr>
                <w:lang w:eastAsia="ja-JP"/>
              </w:rPr>
            </w:pPr>
            <w:r w:rsidRPr="00FD0425">
              <w:rPr>
                <w:lang w:eastAsia="ja-JP"/>
              </w:rPr>
              <w:t>IE/Group Name</w:t>
            </w:r>
          </w:p>
        </w:tc>
        <w:tc>
          <w:tcPr>
            <w:tcW w:w="709" w:type="dxa"/>
          </w:tcPr>
          <w:p w14:paraId="36083F91" w14:textId="77777777" w:rsidR="003E16A3" w:rsidRPr="00FD0425" w:rsidRDefault="003E16A3" w:rsidP="00BD7549">
            <w:pPr>
              <w:pStyle w:val="TAH"/>
              <w:rPr>
                <w:lang w:eastAsia="ja-JP"/>
              </w:rPr>
            </w:pPr>
            <w:r w:rsidRPr="00FD0425">
              <w:rPr>
                <w:lang w:eastAsia="ja-JP"/>
              </w:rPr>
              <w:t>Presence</w:t>
            </w:r>
          </w:p>
        </w:tc>
        <w:tc>
          <w:tcPr>
            <w:tcW w:w="850" w:type="dxa"/>
          </w:tcPr>
          <w:p w14:paraId="757B7D35" w14:textId="77777777" w:rsidR="003E16A3" w:rsidRPr="00FD0425" w:rsidRDefault="003E16A3" w:rsidP="00BD7549">
            <w:pPr>
              <w:pStyle w:val="TAH"/>
              <w:rPr>
                <w:lang w:eastAsia="ja-JP"/>
              </w:rPr>
            </w:pPr>
            <w:r w:rsidRPr="00FD0425">
              <w:rPr>
                <w:lang w:eastAsia="ja-JP"/>
              </w:rPr>
              <w:t>Range</w:t>
            </w:r>
          </w:p>
        </w:tc>
        <w:tc>
          <w:tcPr>
            <w:tcW w:w="1134" w:type="dxa"/>
          </w:tcPr>
          <w:p w14:paraId="1D7F4ACC" w14:textId="77777777" w:rsidR="003E16A3" w:rsidRPr="00FD0425" w:rsidRDefault="003E16A3" w:rsidP="00BD7549">
            <w:pPr>
              <w:pStyle w:val="TAH"/>
              <w:rPr>
                <w:lang w:eastAsia="ja-JP"/>
              </w:rPr>
            </w:pPr>
            <w:r w:rsidRPr="00FD0425">
              <w:rPr>
                <w:lang w:eastAsia="ja-JP"/>
              </w:rPr>
              <w:t>IE type and reference</w:t>
            </w:r>
          </w:p>
        </w:tc>
        <w:tc>
          <w:tcPr>
            <w:tcW w:w="3240" w:type="dxa"/>
          </w:tcPr>
          <w:p w14:paraId="3765475B" w14:textId="77777777" w:rsidR="003E16A3" w:rsidRPr="00FD0425" w:rsidRDefault="003E16A3" w:rsidP="00BD7549">
            <w:pPr>
              <w:pStyle w:val="TAH"/>
              <w:rPr>
                <w:lang w:eastAsia="ja-JP"/>
              </w:rPr>
            </w:pPr>
            <w:r w:rsidRPr="00FD0425">
              <w:rPr>
                <w:lang w:eastAsia="ja-JP"/>
              </w:rPr>
              <w:t>Semantics description</w:t>
            </w:r>
          </w:p>
        </w:tc>
      </w:tr>
      <w:tr w:rsidR="003E16A3" w:rsidRPr="00FD0425" w14:paraId="3F6A1E1B" w14:textId="77777777" w:rsidTr="004832EE">
        <w:tc>
          <w:tcPr>
            <w:tcW w:w="2006" w:type="dxa"/>
          </w:tcPr>
          <w:p w14:paraId="1E03C14A" w14:textId="77777777" w:rsidR="003E16A3" w:rsidRPr="00FD0425" w:rsidRDefault="003E16A3" w:rsidP="00BD7549">
            <w:pPr>
              <w:pStyle w:val="TAL"/>
              <w:rPr>
                <w:lang w:eastAsia="ja-JP"/>
              </w:rPr>
            </w:pPr>
            <w:r w:rsidRPr="00FD0425">
              <w:rPr>
                <w:lang w:eastAsia="ja-JP"/>
              </w:rPr>
              <w:t>Message Type</w:t>
            </w:r>
          </w:p>
        </w:tc>
        <w:tc>
          <w:tcPr>
            <w:tcW w:w="709" w:type="dxa"/>
          </w:tcPr>
          <w:p w14:paraId="111B0782" w14:textId="77777777" w:rsidR="003E16A3" w:rsidRPr="00FD0425" w:rsidRDefault="003E16A3" w:rsidP="00BD7549">
            <w:pPr>
              <w:pStyle w:val="TAL"/>
              <w:rPr>
                <w:lang w:eastAsia="ja-JP"/>
              </w:rPr>
            </w:pPr>
            <w:r w:rsidRPr="00FD0425">
              <w:rPr>
                <w:lang w:eastAsia="ja-JP"/>
              </w:rPr>
              <w:t>M</w:t>
            </w:r>
          </w:p>
        </w:tc>
        <w:tc>
          <w:tcPr>
            <w:tcW w:w="850" w:type="dxa"/>
          </w:tcPr>
          <w:p w14:paraId="54FBAE9D" w14:textId="77777777" w:rsidR="003E16A3" w:rsidRPr="00FD0425" w:rsidRDefault="003E16A3" w:rsidP="00BD7549">
            <w:pPr>
              <w:pStyle w:val="TAL"/>
              <w:rPr>
                <w:lang w:eastAsia="ja-JP"/>
              </w:rPr>
            </w:pPr>
          </w:p>
        </w:tc>
        <w:tc>
          <w:tcPr>
            <w:tcW w:w="1134" w:type="dxa"/>
          </w:tcPr>
          <w:p w14:paraId="56669334" w14:textId="77777777" w:rsidR="003E16A3" w:rsidRPr="00FD0425" w:rsidRDefault="003E16A3" w:rsidP="00BD7549">
            <w:pPr>
              <w:pStyle w:val="TAL"/>
              <w:rPr>
                <w:lang w:eastAsia="ja-JP"/>
              </w:rPr>
            </w:pPr>
            <w:r w:rsidRPr="00FD0425">
              <w:rPr>
                <w:lang w:eastAsia="ja-JP"/>
              </w:rPr>
              <w:t>9.2.3.1</w:t>
            </w:r>
          </w:p>
        </w:tc>
        <w:tc>
          <w:tcPr>
            <w:tcW w:w="3240" w:type="dxa"/>
          </w:tcPr>
          <w:p w14:paraId="382A0762" w14:textId="77777777" w:rsidR="003E16A3" w:rsidRPr="00FD0425" w:rsidRDefault="003E16A3" w:rsidP="00BD7549">
            <w:pPr>
              <w:pStyle w:val="TAL"/>
              <w:rPr>
                <w:lang w:eastAsia="ja-JP"/>
              </w:rPr>
            </w:pPr>
          </w:p>
        </w:tc>
      </w:tr>
      <w:tr w:rsidR="003E16A3" w:rsidRPr="00FD0425" w14:paraId="7800627D" w14:textId="77777777" w:rsidTr="00BD7549">
        <w:tc>
          <w:tcPr>
            <w:tcW w:w="7939" w:type="dxa"/>
            <w:gridSpan w:val="5"/>
          </w:tcPr>
          <w:p w14:paraId="6511D40A" w14:textId="77777777" w:rsidR="003E16A3" w:rsidRPr="00FD0425" w:rsidRDefault="003E16A3" w:rsidP="00BD7549">
            <w:pPr>
              <w:pStyle w:val="TAL"/>
              <w:rPr>
                <w:lang w:eastAsia="zh-CN"/>
              </w:rPr>
            </w:pPr>
            <w:r w:rsidRPr="00372363">
              <w:rPr>
                <w:color w:val="FF0000"/>
                <w:lang w:eastAsia="zh-CN"/>
              </w:rPr>
              <w:t>&lt;Skip unchanged part&gt;</w:t>
            </w:r>
          </w:p>
        </w:tc>
      </w:tr>
      <w:tr w:rsidR="003E16A3" w:rsidRPr="00FD0425" w14:paraId="59D0B429" w14:textId="77777777" w:rsidTr="004832EE">
        <w:tc>
          <w:tcPr>
            <w:tcW w:w="2006" w:type="dxa"/>
          </w:tcPr>
          <w:p w14:paraId="41CF53F7" w14:textId="77777777" w:rsidR="003E16A3" w:rsidRPr="00FD0425" w:rsidRDefault="003E16A3" w:rsidP="00BD7549">
            <w:pPr>
              <w:pStyle w:val="TAL"/>
              <w:rPr>
                <w:lang w:eastAsia="ja-JP"/>
              </w:rPr>
            </w:pPr>
            <w:r w:rsidRPr="00FD0425">
              <w:rPr>
                <w:lang w:eastAsia="ja-JP"/>
              </w:rPr>
              <w:t>RRC Resume Cause</w:t>
            </w:r>
          </w:p>
        </w:tc>
        <w:tc>
          <w:tcPr>
            <w:tcW w:w="709" w:type="dxa"/>
          </w:tcPr>
          <w:p w14:paraId="49D4FCA0" w14:textId="77777777" w:rsidR="003E16A3" w:rsidRPr="00FD0425" w:rsidRDefault="003E16A3" w:rsidP="00BD7549">
            <w:pPr>
              <w:pStyle w:val="TAL"/>
              <w:rPr>
                <w:lang w:eastAsia="ja-JP"/>
              </w:rPr>
            </w:pPr>
            <w:r w:rsidRPr="00FD0425">
              <w:rPr>
                <w:lang w:eastAsia="ja-JP"/>
              </w:rPr>
              <w:t>O</w:t>
            </w:r>
          </w:p>
        </w:tc>
        <w:tc>
          <w:tcPr>
            <w:tcW w:w="850" w:type="dxa"/>
          </w:tcPr>
          <w:p w14:paraId="0AEC746C" w14:textId="77777777" w:rsidR="003E16A3" w:rsidRPr="00FD0425" w:rsidRDefault="003E16A3" w:rsidP="00BD7549">
            <w:pPr>
              <w:pStyle w:val="TAL"/>
              <w:rPr>
                <w:lang w:eastAsia="ja-JP"/>
              </w:rPr>
            </w:pPr>
          </w:p>
        </w:tc>
        <w:tc>
          <w:tcPr>
            <w:tcW w:w="1134" w:type="dxa"/>
          </w:tcPr>
          <w:p w14:paraId="2C3B1519" w14:textId="77777777" w:rsidR="003E16A3" w:rsidRPr="00FD0425" w:rsidRDefault="003E16A3" w:rsidP="00BD7549">
            <w:pPr>
              <w:pStyle w:val="TAL"/>
              <w:rPr>
                <w:lang w:eastAsia="ja-JP"/>
              </w:rPr>
            </w:pPr>
            <w:r w:rsidRPr="00FD0425">
              <w:rPr>
                <w:lang w:eastAsia="ja-JP"/>
              </w:rPr>
              <w:t>9.2.3.61</w:t>
            </w:r>
          </w:p>
        </w:tc>
        <w:tc>
          <w:tcPr>
            <w:tcW w:w="3240" w:type="dxa"/>
          </w:tcPr>
          <w:p w14:paraId="73C2F4CA" w14:textId="77777777" w:rsidR="003E16A3" w:rsidRPr="00FD0425" w:rsidRDefault="003E16A3" w:rsidP="003E16A3">
            <w:pPr>
              <w:pStyle w:val="TAL"/>
              <w:rPr>
                <w:lang w:eastAsia="ja-JP"/>
              </w:rPr>
            </w:pPr>
            <w:r w:rsidRPr="00FD0425">
              <w:rPr>
                <w:lang w:eastAsia="ja-JP"/>
              </w:rPr>
              <w:t>In case of RNA Update</w:t>
            </w:r>
            <w:ins w:id="244" w:author="Seokjung_LGE" w:date="2023-04-07T00:57:00Z">
              <w:r>
                <w:rPr>
                  <w:lang w:eastAsia="ja-JP"/>
                </w:rPr>
                <w:t xml:space="preserve"> and MT-SDT</w:t>
              </w:r>
            </w:ins>
            <w:r w:rsidRPr="00FD0425">
              <w:rPr>
                <w:lang w:eastAsia="ja-JP"/>
              </w:rPr>
              <w:t xml:space="preserve">, contains </w:t>
            </w:r>
            <w:r>
              <w:rPr>
                <w:lang w:eastAsia="ja-JP"/>
              </w:rPr>
              <w:t>information provided in the</w:t>
            </w:r>
            <w:r w:rsidRPr="00392B9D">
              <w:rPr>
                <w:lang w:eastAsia="ja-JP"/>
              </w:rPr>
              <w:t xml:space="preserve"> </w:t>
            </w:r>
            <w:r w:rsidRPr="0019334A">
              <w:rPr>
                <w:i/>
                <w:iCs/>
                <w:lang w:eastAsia="ja-JP"/>
              </w:rPr>
              <w:t>resumeCause</w:t>
            </w:r>
            <w:r w:rsidRPr="00392B9D" w:rsidDel="0019334A">
              <w:rPr>
                <w:lang w:eastAsia="ja-JP"/>
              </w:rPr>
              <w:t xml:space="preserve"> </w:t>
            </w:r>
            <w:r w:rsidRPr="00FD0425">
              <w:rPr>
                <w:lang w:eastAsia="ja-JP"/>
              </w:rPr>
              <w:t xml:space="preserve">by the UE in the </w:t>
            </w:r>
            <w:r w:rsidRPr="00FD0425">
              <w:rPr>
                <w:i/>
                <w:lang w:eastAsia="ja-JP"/>
              </w:rPr>
              <w:t>RRCResumeRequest</w:t>
            </w:r>
            <w:r w:rsidRPr="00FD0425">
              <w:rPr>
                <w:lang w:eastAsia="ja-JP"/>
              </w:rPr>
              <w:t xml:space="preserve"> or the </w:t>
            </w:r>
            <w:r w:rsidRPr="00FD0425">
              <w:rPr>
                <w:i/>
                <w:lang w:eastAsia="ja-JP"/>
              </w:rPr>
              <w:t>RRCResumeRequest</w:t>
            </w:r>
            <w:r>
              <w:rPr>
                <w:i/>
                <w:lang w:eastAsia="ja-JP"/>
              </w:rPr>
              <w:t>1</w:t>
            </w:r>
            <w:r w:rsidRPr="00FD0425">
              <w:rPr>
                <w:i/>
                <w:lang w:eastAsia="ja-JP"/>
              </w:rPr>
              <w:t xml:space="preserve"> </w:t>
            </w:r>
            <w:r w:rsidRPr="00FD0425">
              <w:rPr>
                <w:lang w:eastAsia="ja-JP"/>
              </w:rPr>
              <w:t>message, as defined in TS 38.331 [10],</w:t>
            </w:r>
          </w:p>
          <w:p w14:paraId="68BA9AC7" w14:textId="1935E5FE" w:rsidR="003E16A3" w:rsidRPr="00FD0425" w:rsidRDefault="003E16A3" w:rsidP="003E16A3">
            <w:pPr>
              <w:pStyle w:val="TAL"/>
              <w:rPr>
                <w:lang w:eastAsia="ja-JP"/>
              </w:rPr>
            </w:pPr>
            <w:r w:rsidRPr="00FD0425">
              <w:rPr>
                <w:lang w:eastAsia="ja-JP"/>
              </w:rPr>
              <w:t xml:space="preserve">or </w:t>
            </w:r>
            <w:r>
              <w:rPr>
                <w:lang w:eastAsia="ja-JP"/>
              </w:rPr>
              <w:t xml:space="preserve">information provided in the </w:t>
            </w:r>
            <w:r>
              <w:rPr>
                <w:i/>
                <w:iCs/>
                <w:lang w:eastAsia="ja-JP"/>
              </w:rPr>
              <w:t>resumeCause-r15</w:t>
            </w:r>
            <w:r w:rsidRPr="00FD0425">
              <w:rPr>
                <w:lang w:eastAsia="ja-JP"/>
              </w:rPr>
              <w:t xml:space="preserve"> in the </w:t>
            </w:r>
            <w:r w:rsidRPr="00FD0425">
              <w:rPr>
                <w:i/>
                <w:lang w:eastAsia="ja-JP"/>
              </w:rPr>
              <w:t xml:space="preserve">RRCConnection ResumeRequest </w:t>
            </w:r>
            <w:r w:rsidRPr="00FD0425">
              <w:rPr>
                <w:lang w:eastAsia="ja-JP"/>
              </w:rPr>
              <w:t>message, as defined in TS 36.331 [14].</w:t>
            </w:r>
          </w:p>
        </w:tc>
      </w:tr>
      <w:tr w:rsidR="003E16A3" w:rsidRPr="00FD0425" w14:paraId="0B2CC6FB" w14:textId="77777777" w:rsidTr="004832EE">
        <w:tc>
          <w:tcPr>
            <w:tcW w:w="2006" w:type="dxa"/>
          </w:tcPr>
          <w:p w14:paraId="369C6A01" w14:textId="77777777" w:rsidR="003E16A3" w:rsidRPr="00FD0425" w:rsidRDefault="003E16A3" w:rsidP="00BD7549">
            <w:pPr>
              <w:pStyle w:val="TAL"/>
              <w:rPr>
                <w:lang w:eastAsia="ja-JP"/>
              </w:rPr>
            </w:pPr>
            <w:r w:rsidRPr="0007422A">
              <w:t xml:space="preserve">SDT </w:t>
            </w:r>
            <w:r>
              <w:t>Support Request</w:t>
            </w:r>
          </w:p>
        </w:tc>
        <w:tc>
          <w:tcPr>
            <w:tcW w:w="709" w:type="dxa"/>
          </w:tcPr>
          <w:p w14:paraId="299B6B6D" w14:textId="77777777" w:rsidR="003E16A3" w:rsidRPr="00FD0425" w:rsidRDefault="003E16A3" w:rsidP="00BD7549">
            <w:pPr>
              <w:pStyle w:val="TAL"/>
              <w:rPr>
                <w:lang w:eastAsia="ja-JP"/>
              </w:rPr>
            </w:pPr>
            <w:r w:rsidRPr="0007422A">
              <w:t>O</w:t>
            </w:r>
          </w:p>
        </w:tc>
        <w:tc>
          <w:tcPr>
            <w:tcW w:w="850" w:type="dxa"/>
          </w:tcPr>
          <w:p w14:paraId="4A74FDE1" w14:textId="77777777" w:rsidR="003E16A3" w:rsidRPr="00FD0425" w:rsidRDefault="003E16A3" w:rsidP="00BD7549">
            <w:pPr>
              <w:pStyle w:val="TAL"/>
              <w:rPr>
                <w:lang w:eastAsia="ja-JP"/>
              </w:rPr>
            </w:pPr>
          </w:p>
        </w:tc>
        <w:tc>
          <w:tcPr>
            <w:tcW w:w="1134" w:type="dxa"/>
          </w:tcPr>
          <w:p w14:paraId="053C6CF2" w14:textId="77777777" w:rsidR="003E16A3" w:rsidRPr="00FD0425" w:rsidRDefault="003E16A3" w:rsidP="00BD7549">
            <w:pPr>
              <w:pStyle w:val="TAL"/>
              <w:rPr>
                <w:lang w:eastAsia="ja-JP"/>
              </w:rPr>
            </w:pPr>
            <w:r w:rsidRPr="00356E90">
              <w:t>9.2.3.163</w:t>
            </w:r>
          </w:p>
        </w:tc>
        <w:tc>
          <w:tcPr>
            <w:tcW w:w="3240" w:type="dxa"/>
          </w:tcPr>
          <w:p w14:paraId="7A2C28F9" w14:textId="77777777" w:rsidR="003E16A3" w:rsidRPr="00FD0425" w:rsidRDefault="003E16A3" w:rsidP="00BD7549">
            <w:pPr>
              <w:pStyle w:val="TAL"/>
              <w:rPr>
                <w:lang w:eastAsia="ja-JP"/>
              </w:rPr>
            </w:pPr>
          </w:p>
        </w:tc>
      </w:tr>
    </w:tbl>
    <w:p w14:paraId="3EFAFCD3" w14:textId="77777777" w:rsidR="00372363" w:rsidRDefault="00372363" w:rsidP="00EA0E7C">
      <w:pPr>
        <w:rPr>
          <w:rFonts w:ascii="Arial" w:eastAsia="等线" w:hAnsi="Arial" w:cs="Arial"/>
          <w:sz w:val="21"/>
          <w:szCs w:val="21"/>
          <w:lang w:val="en-US" w:eastAsia="zh-CN"/>
        </w:rPr>
      </w:pPr>
    </w:p>
    <w:p w14:paraId="1B036453" w14:textId="0193110E" w:rsidR="0050583E"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 xml:space="preserve">Option 3: </w:t>
      </w:r>
      <w:r>
        <w:rPr>
          <w:rFonts w:ascii="Arial" w:eastAsia="等线" w:hAnsi="Arial" w:cs="Arial"/>
          <w:sz w:val="21"/>
          <w:szCs w:val="21"/>
          <w:lang w:val="en-US" w:eastAsia="zh-CN"/>
        </w:rPr>
        <w:t xml:space="preserve">Reuse current existing IE (i.e., </w:t>
      </w:r>
      <w:r w:rsidRPr="003E54E6">
        <w:rPr>
          <w:rFonts w:ascii="Arial" w:eastAsia="等线" w:hAnsi="Arial" w:cs="Arial"/>
          <w:sz w:val="21"/>
          <w:szCs w:val="21"/>
          <w:lang w:val="en-US" w:eastAsia="zh-CN"/>
        </w:rPr>
        <w:t>SDT Support Request</w:t>
      </w:r>
      <w:r>
        <w:rPr>
          <w:rFonts w:ascii="Arial" w:eastAsia="等线" w:hAnsi="Arial" w:cs="Arial"/>
          <w:sz w:val="21"/>
          <w:szCs w:val="21"/>
          <w:lang w:val="en-US" w:eastAsia="zh-CN"/>
        </w:rPr>
        <w:t xml:space="preserve">) to </w:t>
      </w:r>
      <w:r w:rsidRPr="003E54E6">
        <w:rPr>
          <w:rFonts w:ascii="Arial" w:eastAsia="等线" w:hAnsi="Arial" w:cs="Arial"/>
          <w:sz w:val="21"/>
          <w:szCs w:val="21"/>
          <w:lang w:val="en-US" w:eastAsia="zh-CN"/>
        </w:rPr>
        <w:t>carrier MT-SDT resume indication</w:t>
      </w:r>
      <w:r>
        <w:rPr>
          <w:rFonts w:ascii="Arial" w:eastAsia="等线" w:hAnsi="Arial" w:cs="Arial"/>
          <w:sz w:val="21"/>
          <w:szCs w:val="21"/>
          <w:lang w:val="en-US" w:eastAsia="zh-CN"/>
        </w:rPr>
        <w:t>.</w:t>
      </w:r>
    </w:p>
    <w:p w14:paraId="0201EAE1" w14:textId="7655B6C3" w:rsidR="003E54E6" w:rsidRDefault="003E54E6"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B</w:t>
      </w:r>
      <w:r>
        <w:rPr>
          <w:rFonts w:ascii="Arial" w:eastAsia="等线" w:hAnsi="Arial" w:cs="Arial"/>
          <w:sz w:val="21"/>
          <w:szCs w:val="21"/>
          <w:lang w:val="en-US" w:eastAsia="zh-CN"/>
        </w:rPr>
        <w:t>ut one contribution think</w:t>
      </w:r>
      <w:r w:rsidR="003E16A3">
        <w:rPr>
          <w:rFonts w:ascii="Arial" w:eastAsia="等线" w:hAnsi="Arial" w:cs="Arial"/>
          <w:sz w:val="21"/>
          <w:szCs w:val="21"/>
          <w:lang w:val="en-US" w:eastAsia="zh-CN"/>
        </w:rPr>
        <w:t>s</w:t>
      </w:r>
      <w:r>
        <w:rPr>
          <w:rFonts w:ascii="Arial" w:eastAsia="等线" w:hAnsi="Arial" w:cs="Arial"/>
          <w:sz w:val="21"/>
          <w:szCs w:val="21"/>
          <w:lang w:val="en-US" w:eastAsia="zh-CN"/>
        </w:rPr>
        <w:t xml:space="preserve"> it is not needed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w:t>
      </w:r>
    </w:p>
    <w:p w14:paraId="43C4F772" w14:textId="1104729A" w:rsidR="003E16A3" w:rsidRDefault="003E16A3"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 xml:space="preserve">oderator thinks based on RAN2 agreement, RAN3 shall agree that the receiving gNB shall also transfer receiving </w:t>
      </w:r>
      <w:r w:rsidRPr="003E16A3">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to the anchor gNB via</w:t>
      </w:r>
      <w:r w:rsidR="003A7C8D" w:rsidRPr="003A7C8D">
        <w:t xml:space="preserve"> </w:t>
      </w:r>
      <w:r w:rsidR="003A7C8D" w:rsidRPr="003A7C8D">
        <w:rPr>
          <w:rFonts w:ascii="Arial" w:eastAsia="等线" w:hAnsi="Arial" w:cs="Arial"/>
          <w:sz w:val="21"/>
          <w:szCs w:val="21"/>
          <w:lang w:val="en-US" w:eastAsia="zh-CN"/>
        </w:rPr>
        <w:t>XnAP Retrieve Context Request message.</w:t>
      </w:r>
      <w:r w:rsidR="003A7C8D">
        <w:rPr>
          <w:rFonts w:ascii="Arial" w:eastAsia="等线" w:hAnsi="Arial" w:cs="Arial"/>
          <w:sz w:val="21"/>
          <w:szCs w:val="21"/>
          <w:lang w:val="en-US" w:eastAsia="zh-CN"/>
        </w:rPr>
        <w:t xml:space="preserve"> More, RAN2 has also agreed not to </w:t>
      </w:r>
      <w:r w:rsidR="006A2FB9">
        <w:rPr>
          <w:rFonts w:ascii="Arial" w:eastAsia="等线" w:hAnsi="Arial" w:cs="Arial"/>
          <w:sz w:val="21"/>
          <w:szCs w:val="21"/>
          <w:lang w:val="en-US" w:eastAsia="zh-CN"/>
        </w:rPr>
        <w:t>differentiate</w:t>
      </w:r>
      <w:r w:rsidR="003A7C8D">
        <w:rPr>
          <w:rFonts w:ascii="Arial" w:eastAsia="等线" w:hAnsi="Arial" w:cs="Arial"/>
          <w:sz w:val="21"/>
          <w:szCs w:val="21"/>
          <w:lang w:val="en-US" w:eastAsia="zh-CN"/>
        </w:rPr>
        <w:t xml:space="preserve"> either MO-SDT or MT-SDT. RAN3 can reuse the existing</w:t>
      </w:r>
      <w:r>
        <w:rPr>
          <w:rFonts w:ascii="Arial" w:eastAsia="等线" w:hAnsi="Arial" w:cs="Arial"/>
          <w:sz w:val="21"/>
          <w:szCs w:val="21"/>
          <w:lang w:val="en-US" w:eastAsia="zh-CN"/>
        </w:rPr>
        <w:t xml:space="preserve"> </w:t>
      </w:r>
      <w:r w:rsidR="003A7C8D">
        <w:rPr>
          <w:rFonts w:ascii="Arial" w:eastAsia="等线" w:hAnsi="Arial" w:cs="Arial"/>
          <w:sz w:val="21"/>
          <w:szCs w:val="21"/>
          <w:lang w:val="en-US" w:eastAsia="zh-CN"/>
        </w:rPr>
        <w:t xml:space="preserve">IE (i.e., </w:t>
      </w:r>
      <w:r w:rsidR="003A7C8D" w:rsidRPr="003E54E6">
        <w:rPr>
          <w:rFonts w:ascii="Arial" w:eastAsia="等线" w:hAnsi="Arial" w:cs="Arial"/>
          <w:sz w:val="21"/>
          <w:szCs w:val="21"/>
          <w:lang w:val="en-US" w:eastAsia="zh-CN"/>
        </w:rPr>
        <w:t>SDT Support Request</w:t>
      </w:r>
      <w:r w:rsidR="003A7C8D">
        <w:rPr>
          <w:rFonts w:ascii="Arial" w:eastAsia="等线" w:hAnsi="Arial" w:cs="Arial"/>
          <w:sz w:val="21"/>
          <w:szCs w:val="21"/>
          <w:lang w:val="en-US" w:eastAsia="zh-CN"/>
        </w:rPr>
        <w:t xml:space="preserve">) to </w:t>
      </w:r>
      <w:r w:rsidR="003A7C8D" w:rsidRPr="003E54E6">
        <w:rPr>
          <w:rFonts w:ascii="Arial" w:eastAsia="等线" w:hAnsi="Arial" w:cs="Arial"/>
          <w:sz w:val="21"/>
          <w:szCs w:val="21"/>
          <w:lang w:val="en-US" w:eastAsia="zh-CN"/>
        </w:rPr>
        <w:t>carrier MT-SDT resume indication</w:t>
      </w:r>
      <w:r w:rsidR="003A7C8D">
        <w:rPr>
          <w:rFonts w:ascii="Arial" w:eastAsia="等线" w:hAnsi="Arial" w:cs="Arial"/>
          <w:sz w:val="21"/>
          <w:szCs w:val="21"/>
          <w:lang w:val="en-US" w:eastAsia="zh-CN"/>
        </w:rPr>
        <w:t>.</w:t>
      </w:r>
    </w:p>
    <w:p w14:paraId="6120A5B4" w14:textId="697F9224" w:rsidR="003A7C8D" w:rsidRPr="00360A0D" w:rsidRDefault="00CA4968" w:rsidP="00EA0E7C">
      <w:pPr>
        <w:rPr>
          <w:rFonts w:ascii="Arial" w:eastAsia="等线" w:hAnsi="Arial" w:cs="Arial"/>
          <w:b/>
          <w:sz w:val="21"/>
          <w:szCs w:val="21"/>
          <w:lang w:val="en-US" w:eastAsia="zh-CN"/>
        </w:rPr>
      </w:pPr>
      <w:r w:rsidRPr="00360A0D">
        <w:rPr>
          <w:rFonts w:ascii="Arial" w:eastAsia="等线" w:hAnsi="Arial" w:cs="Arial"/>
          <w:b/>
          <w:sz w:val="21"/>
          <w:szCs w:val="21"/>
          <w:lang w:val="en-US" w:eastAsia="zh-CN"/>
        </w:rPr>
        <w:t xml:space="preserve">Proposal 2: </w:t>
      </w:r>
      <w:r w:rsidR="00281A47" w:rsidRPr="00360A0D">
        <w:rPr>
          <w:rFonts w:ascii="Arial" w:eastAsia="等线" w:hAnsi="Arial" w:cs="Arial"/>
          <w:b/>
          <w:sz w:val="21"/>
          <w:szCs w:val="21"/>
          <w:lang w:val="en-US" w:eastAsia="zh-CN"/>
        </w:rPr>
        <w:t>Agree to reuse existing IE (i.e., SDT Support Request) within the XnAP Retrieve Context Request message, to carrier MT-SDT resume indication</w:t>
      </w:r>
      <w:r w:rsidR="00E84102">
        <w:rPr>
          <w:rFonts w:ascii="Arial" w:eastAsia="等线" w:hAnsi="Arial" w:cs="Arial"/>
          <w:b/>
          <w:sz w:val="21"/>
          <w:szCs w:val="21"/>
          <w:lang w:val="en-US" w:eastAsia="zh-CN"/>
        </w:rPr>
        <w:t>,</w:t>
      </w:r>
      <w:r w:rsidR="000576B7">
        <w:rPr>
          <w:rFonts w:ascii="Arial" w:eastAsia="等线" w:hAnsi="Arial" w:cs="Arial"/>
          <w:b/>
          <w:sz w:val="21"/>
          <w:szCs w:val="21"/>
          <w:lang w:val="en-US" w:eastAsia="zh-CN"/>
        </w:rPr>
        <w:t xml:space="preserve"> then enhancement is not needed.</w:t>
      </w:r>
    </w:p>
    <w:p w14:paraId="239E51EF" w14:textId="60EC4464" w:rsidR="00360A0D" w:rsidRPr="00C30D4D" w:rsidRDefault="00360A0D" w:rsidP="00360A0D">
      <w:pPr>
        <w:rPr>
          <w:b/>
          <w:u w:val="single"/>
          <w:lang w:eastAsia="zh-CN"/>
        </w:rPr>
      </w:pPr>
      <w:r>
        <w:rPr>
          <w:b/>
          <w:u w:val="single"/>
          <w:lang w:eastAsia="zh-CN"/>
        </w:rPr>
        <w:t>Question 2</w:t>
      </w:r>
      <w:r w:rsidRPr="00C30D4D">
        <w:rPr>
          <w:b/>
          <w:u w:val="single"/>
          <w:lang w:eastAsia="zh-CN"/>
        </w:rPr>
        <w:t xml:space="preserve">:  </w:t>
      </w:r>
      <w:r>
        <w:rPr>
          <w:rFonts w:eastAsia="宋体"/>
          <w:b/>
          <w:u w:val="single"/>
          <w:lang w:eastAsia="zh-CN"/>
        </w:rPr>
        <w:t>Do companies agree to P2</w:t>
      </w:r>
      <w:r w:rsidR="003B55C5">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60A0D" w14:paraId="24D246D9" w14:textId="77777777" w:rsidTr="00BD7549">
        <w:tc>
          <w:tcPr>
            <w:tcW w:w="1809" w:type="dxa"/>
            <w:shd w:val="clear" w:color="auto" w:fill="auto"/>
          </w:tcPr>
          <w:p w14:paraId="0BB9FBDE" w14:textId="77777777" w:rsidR="00360A0D" w:rsidRDefault="00360A0D" w:rsidP="00BD7549">
            <w:pPr>
              <w:rPr>
                <w:b/>
              </w:rPr>
            </w:pPr>
            <w:r>
              <w:rPr>
                <w:b/>
              </w:rPr>
              <w:t>Company</w:t>
            </w:r>
          </w:p>
        </w:tc>
        <w:tc>
          <w:tcPr>
            <w:tcW w:w="1447" w:type="dxa"/>
            <w:shd w:val="clear" w:color="auto" w:fill="auto"/>
          </w:tcPr>
          <w:p w14:paraId="79003668" w14:textId="77777777" w:rsidR="00360A0D" w:rsidRDefault="00360A0D" w:rsidP="00BD7549">
            <w:pPr>
              <w:jc w:val="center"/>
              <w:rPr>
                <w:rFonts w:eastAsia="宋体"/>
                <w:b/>
                <w:lang w:eastAsia="zh-CN"/>
              </w:rPr>
            </w:pPr>
            <w:r>
              <w:rPr>
                <w:rFonts w:eastAsia="宋体"/>
                <w:b/>
                <w:lang w:eastAsia="zh-CN"/>
              </w:rPr>
              <w:t>Yes/No</w:t>
            </w:r>
          </w:p>
        </w:tc>
        <w:tc>
          <w:tcPr>
            <w:tcW w:w="6175" w:type="dxa"/>
          </w:tcPr>
          <w:p w14:paraId="18342DEB" w14:textId="77777777" w:rsidR="00360A0D" w:rsidRDefault="00360A0D" w:rsidP="00BD7549">
            <w:pPr>
              <w:rPr>
                <w:b/>
              </w:rPr>
            </w:pPr>
            <w:r>
              <w:rPr>
                <w:b/>
              </w:rPr>
              <w:t>Comment</w:t>
            </w:r>
          </w:p>
        </w:tc>
      </w:tr>
      <w:tr w:rsidR="00360A0D" w14:paraId="120BA89F" w14:textId="77777777" w:rsidTr="00BD7549">
        <w:tc>
          <w:tcPr>
            <w:tcW w:w="1809" w:type="dxa"/>
            <w:shd w:val="clear" w:color="auto" w:fill="auto"/>
          </w:tcPr>
          <w:p w14:paraId="31F4A855" w14:textId="77777777" w:rsidR="00360A0D" w:rsidRDefault="00360A0D" w:rsidP="00BD7549">
            <w:pPr>
              <w:rPr>
                <w:rFonts w:eastAsia="宋体"/>
                <w:lang w:eastAsia="zh-CN"/>
              </w:rPr>
            </w:pPr>
          </w:p>
        </w:tc>
        <w:tc>
          <w:tcPr>
            <w:tcW w:w="1447" w:type="dxa"/>
            <w:shd w:val="clear" w:color="auto" w:fill="auto"/>
          </w:tcPr>
          <w:p w14:paraId="11EA92E2" w14:textId="77777777" w:rsidR="00360A0D" w:rsidRDefault="00360A0D" w:rsidP="00BD7549">
            <w:pPr>
              <w:rPr>
                <w:rFonts w:eastAsia="宋体"/>
                <w:lang w:eastAsia="zh-CN"/>
              </w:rPr>
            </w:pPr>
          </w:p>
        </w:tc>
        <w:tc>
          <w:tcPr>
            <w:tcW w:w="6175" w:type="dxa"/>
          </w:tcPr>
          <w:p w14:paraId="6F119EF2" w14:textId="77777777" w:rsidR="00360A0D" w:rsidRDefault="00360A0D" w:rsidP="00BD7549">
            <w:pPr>
              <w:rPr>
                <w:rFonts w:eastAsia="宋体"/>
                <w:lang w:eastAsia="zh-CN"/>
              </w:rPr>
            </w:pPr>
          </w:p>
        </w:tc>
      </w:tr>
      <w:tr w:rsidR="00360A0D" w14:paraId="2EC7C004" w14:textId="77777777" w:rsidTr="00BD7549">
        <w:tc>
          <w:tcPr>
            <w:tcW w:w="1809" w:type="dxa"/>
            <w:shd w:val="clear" w:color="auto" w:fill="auto"/>
          </w:tcPr>
          <w:p w14:paraId="6450953B" w14:textId="77777777" w:rsidR="00360A0D" w:rsidRDefault="00360A0D" w:rsidP="00BD7549">
            <w:pPr>
              <w:rPr>
                <w:rFonts w:eastAsia="宋体"/>
                <w:lang w:eastAsia="zh-CN"/>
              </w:rPr>
            </w:pPr>
          </w:p>
        </w:tc>
        <w:tc>
          <w:tcPr>
            <w:tcW w:w="1447" w:type="dxa"/>
            <w:shd w:val="clear" w:color="auto" w:fill="auto"/>
          </w:tcPr>
          <w:p w14:paraId="0279DE7D" w14:textId="77777777" w:rsidR="00360A0D" w:rsidRDefault="00360A0D" w:rsidP="00BD7549">
            <w:pPr>
              <w:rPr>
                <w:rFonts w:eastAsia="宋体"/>
                <w:lang w:eastAsia="zh-CN"/>
              </w:rPr>
            </w:pPr>
          </w:p>
        </w:tc>
        <w:tc>
          <w:tcPr>
            <w:tcW w:w="6175" w:type="dxa"/>
          </w:tcPr>
          <w:p w14:paraId="18592406" w14:textId="77777777" w:rsidR="00360A0D" w:rsidRDefault="00360A0D" w:rsidP="00BD7549">
            <w:pPr>
              <w:rPr>
                <w:rFonts w:eastAsia="宋体"/>
                <w:lang w:eastAsia="zh-CN"/>
              </w:rPr>
            </w:pPr>
          </w:p>
        </w:tc>
      </w:tr>
      <w:tr w:rsidR="00360A0D" w14:paraId="3DA9F88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01E2F06"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0FEBD4A"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7B09DFF" w14:textId="77777777" w:rsidR="00360A0D" w:rsidRPr="005E1BD2" w:rsidRDefault="00360A0D" w:rsidP="00BD7549">
            <w:pPr>
              <w:rPr>
                <w:rFonts w:eastAsia="宋体"/>
                <w:lang w:eastAsia="zh-CN"/>
              </w:rPr>
            </w:pPr>
          </w:p>
        </w:tc>
      </w:tr>
      <w:tr w:rsidR="00360A0D" w14:paraId="604106F1" w14:textId="77777777" w:rsidTr="00BD7549">
        <w:tc>
          <w:tcPr>
            <w:tcW w:w="1809" w:type="dxa"/>
            <w:shd w:val="clear" w:color="auto" w:fill="auto"/>
          </w:tcPr>
          <w:p w14:paraId="3CAF67E5" w14:textId="77777777" w:rsidR="00360A0D" w:rsidRDefault="00360A0D" w:rsidP="00BD7549">
            <w:pPr>
              <w:rPr>
                <w:rFonts w:eastAsia="宋体"/>
                <w:lang w:eastAsia="zh-CN"/>
              </w:rPr>
            </w:pPr>
          </w:p>
        </w:tc>
        <w:tc>
          <w:tcPr>
            <w:tcW w:w="1447" w:type="dxa"/>
            <w:shd w:val="clear" w:color="auto" w:fill="auto"/>
          </w:tcPr>
          <w:p w14:paraId="30319FC6" w14:textId="77777777" w:rsidR="00360A0D" w:rsidRDefault="00360A0D" w:rsidP="00BD7549">
            <w:pPr>
              <w:rPr>
                <w:rFonts w:eastAsia="宋体"/>
                <w:lang w:eastAsia="zh-CN"/>
              </w:rPr>
            </w:pPr>
          </w:p>
        </w:tc>
        <w:tc>
          <w:tcPr>
            <w:tcW w:w="6175" w:type="dxa"/>
          </w:tcPr>
          <w:p w14:paraId="7ACB31C3" w14:textId="77777777" w:rsidR="00360A0D" w:rsidRDefault="00360A0D" w:rsidP="00BD7549">
            <w:pPr>
              <w:rPr>
                <w:rFonts w:eastAsia="宋体"/>
                <w:lang w:eastAsia="zh-CN"/>
              </w:rPr>
            </w:pPr>
          </w:p>
        </w:tc>
      </w:tr>
      <w:tr w:rsidR="00360A0D" w14:paraId="008F135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9B42431"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DD4112"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9161E24" w14:textId="77777777" w:rsidR="00360A0D" w:rsidRDefault="00360A0D" w:rsidP="00BD7549">
            <w:pPr>
              <w:rPr>
                <w:rFonts w:eastAsia="宋体"/>
                <w:lang w:eastAsia="zh-CN"/>
              </w:rPr>
            </w:pPr>
          </w:p>
        </w:tc>
      </w:tr>
      <w:tr w:rsidR="00360A0D" w14:paraId="33FF8807"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BE49B70"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C2BD414"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873F80B" w14:textId="77777777" w:rsidR="00360A0D" w:rsidRPr="009F1C57" w:rsidRDefault="00360A0D" w:rsidP="00BD7549">
            <w:pPr>
              <w:rPr>
                <w:lang w:eastAsia="zh-CN"/>
              </w:rPr>
            </w:pPr>
          </w:p>
        </w:tc>
      </w:tr>
      <w:tr w:rsidR="00360A0D" w14:paraId="694A9B5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D1239B3"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F3C7AF7"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E464824" w14:textId="77777777" w:rsidR="00360A0D" w:rsidRPr="009F1C57" w:rsidRDefault="00360A0D" w:rsidP="00BD7549">
            <w:pPr>
              <w:rPr>
                <w:lang w:eastAsia="zh-CN"/>
              </w:rPr>
            </w:pPr>
          </w:p>
        </w:tc>
      </w:tr>
      <w:tr w:rsidR="00360A0D" w14:paraId="0379D7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373C96" w14:textId="77777777" w:rsidR="00360A0D" w:rsidRPr="00190A11" w:rsidRDefault="00360A0D" w:rsidP="00BD7549">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C45B8" w14:textId="77777777" w:rsidR="00360A0D" w:rsidRPr="00190A11" w:rsidRDefault="00360A0D" w:rsidP="00BD7549">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4FAB8E2B" w14:textId="77777777" w:rsidR="00360A0D" w:rsidRPr="00190A11" w:rsidRDefault="00360A0D" w:rsidP="00BD7549">
            <w:pPr>
              <w:rPr>
                <w:color w:val="FF0000"/>
                <w:lang w:eastAsia="zh-CN"/>
              </w:rPr>
            </w:pPr>
          </w:p>
        </w:tc>
      </w:tr>
      <w:tr w:rsidR="00360A0D" w:rsidRPr="00BD0248" w14:paraId="233F5383"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4586E38" w14:textId="77777777" w:rsidR="00360A0D" w:rsidRPr="00BD0248"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8954A0" w14:textId="77777777" w:rsidR="00360A0D" w:rsidRPr="00BD0248"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28068BF" w14:textId="77777777" w:rsidR="00360A0D" w:rsidRPr="00BD0248" w:rsidRDefault="00360A0D" w:rsidP="00BD7549">
            <w:pPr>
              <w:rPr>
                <w:rFonts w:eastAsia="宋体"/>
                <w:lang w:eastAsia="zh-CN"/>
              </w:rPr>
            </w:pPr>
          </w:p>
        </w:tc>
      </w:tr>
      <w:tr w:rsidR="00360A0D" w:rsidRPr="00BD0248" w14:paraId="5FC42B15"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F738030" w14:textId="77777777" w:rsidR="00360A0D" w:rsidRPr="00080383" w:rsidRDefault="00360A0D"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0982BD" w14:textId="77777777" w:rsidR="00360A0D" w:rsidRPr="00080383" w:rsidRDefault="00360A0D"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10E94336" w14:textId="77777777" w:rsidR="00360A0D" w:rsidRDefault="00360A0D" w:rsidP="00BD7549">
            <w:pPr>
              <w:rPr>
                <w:rFonts w:eastAsia="宋体"/>
                <w:lang w:eastAsia="zh-CN"/>
              </w:rPr>
            </w:pPr>
          </w:p>
        </w:tc>
      </w:tr>
      <w:tr w:rsidR="00360A0D" w:rsidRPr="00BD0248" w14:paraId="6390C09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3B5B4E0" w14:textId="77777777" w:rsidR="00360A0D" w:rsidRDefault="00360A0D"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E8AC98" w14:textId="77777777" w:rsidR="00360A0D" w:rsidRDefault="00360A0D"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35323E67" w14:textId="77777777" w:rsidR="00360A0D" w:rsidRPr="00C5423C" w:rsidRDefault="00360A0D" w:rsidP="00BD7549">
            <w:pPr>
              <w:rPr>
                <w:rFonts w:eastAsia="宋体"/>
                <w:lang w:eastAsia="zh-CN"/>
              </w:rPr>
            </w:pPr>
          </w:p>
        </w:tc>
      </w:tr>
      <w:tr w:rsidR="00360A0D" w:rsidRPr="00C5423C" w14:paraId="530C2D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33881FF"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DFEF1F"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EE57025" w14:textId="77777777" w:rsidR="00360A0D" w:rsidRPr="00C5423C" w:rsidRDefault="00360A0D" w:rsidP="00BD7549">
            <w:pPr>
              <w:rPr>
                <w:rFonts w:eastAsia="宋体"/>
                <w:lang w:eastAsia="zh-CN"/>
              </w:rPr>
            </w:pPr>
          </w:p>
        </w:tc>
      </w:tr>
      <w:tr w:rsidR="00360A0D" w:rsidRPr="00874521" w14:paraId="1FCEDC8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311372" w14:textId="77777777" w:rsidR="00360A0D" w:rsidRPr="00AD3F85"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6C3C76C" w14:textId="77777777" w:rsidR="00360A0D" w:rsidRPr="00AD3F85"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C626E4" w14:textId="77777777" w:rsidR="00360A0D" w:rsidRPr="00AD3F85" w:rsidRDefault="00360A0D" w:rsidP="00BD7549">
            <w:pPr>
              <w:rPr>
                <w:rFonts w:eastAsia="宋体"/>
                <w:lang w:eastAsia="zh-CN"/>
              </w:rPr>
            </w:pPr>
          </w:p>
        </w:tc>
      </w:tr>
    </w:tbl>
    <w:p w14:paraId="5DF02ACC" w14:textId="77777777" w:rsidR="00360A0D" w:rsidRDefault="00360A0D" w:rsidP="00360A0D">
      <w:pPr>
        <w:rPr>
          <w:rFonts w:ascii="Arial" w:eastAsia="等线" w:hAnsi="Arial" w:cs="Arial"/>
          <w:sz w:val="21"/>
          <w:szCs w:val="21"/>
          <w:lang w:eastAsia="zh-CN"/>
        </w:rPr>
      </w:pPr>
    </w:p>
    <w:p w14:paraId="5FBA468D" w14:textId="13EE9A40" w:rsidR="00FC7B14" w:rsidRDefault="00FC7B14" w:rsidP="00FC7B14">
      <w:pPr>
        <w:pStyle w:val="2"/>
        <w:numPr>
          <w:ilvl w:val="1"/>
          <w:numId w:val="29"/>
        </w:numPr>
        <w:rPr>
          <w:lang w:val="en-US" w:eastAsia="zh-CN"/>
        </w:rPr>
      </w:pPr>
      <w:r>
        <w:rPr>
          <w:lang w:val="en-US" w:eastAsia="zh-CN"/>
        </w:rPr>
        <w:t>F1AP impact</w:t>
      </w:r>
    </w:p>
    <w:p w14:paraId="47765265" w14:textId="77777777" w:rsidR="00186C87" w:rsidRPr="00610CB8" w:rsidRDefault="00186C87" w:rsidP="00186C87">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2143B79F" w14:textId="77777777" w:rsidR="00186C87" w:rsidRPr="00610CB8" w:rsidRDefault="00186C87" w:rsidP="00186C87">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0C59856B"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FD89E88"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32B9FD27" w14:textId="134D8669" w:rsidR="00360A0D" w:rsidRPr="00281A47" w:rsidRDefault="00735D8F" w:rsidP="00EA0E7C">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1:</w:t>
      </w:r>
      <w:r w:rsidR="00D342A6" w:rsidRPr="0051371C">
        <w:rPr>
          <w:rFonts w:ascii="Arial" w:eastAsia="等线" w:hAnsi="Arial" w:cs="Arial"/>
          <w:b/>
          <w:sz w:val="21"/>
          <w:szCs w:val="21"/>
          <w:u w:val="single"/>
          <w:lang w:val="en-US" w:eastAsia="zh-CN"/>
        </w:rPr>
        <w:t xml:space="preserve"> </w:t>
      </w:r>
      <w:r w:rsidR="00D342A6">
        <w:rPr>
          <w:rFonts w:ascii="Arial" w:eastAsia="等线" w:hAnsi="Arial" w:cs="Arial"/>
          <w:sz w:val="21"/>
          <w:szCs w:val="21"/>
          <w:lang w:val="en-US" w:eastAsia="zh-CN"/>
        </w:rPr>
        <w:t>This is the similar to XnAP signaling. When receiving MT-SDT Information from anchor gNB, the receiving gNB can further decide to trigger MT-SDT</w:t>
      </w:r>
      <w:r w:rsidR="00D342A6">
        <w:rPr>
          <w:rFonts w:ascii="Arial" w:eastAsia="等线" w:hAnsi="Arial" w:cs="Arial" w:hint="eastAsia"/>
          <w:sz w:val="21"/>
          <w:szCs w:val="21"/>
          <w:lang w:val="en-US" w:eastAsia="zh-CN"/>
        </w:rPr>
        <w:t xml:space="preserve"> </w:t>
      </w:r>
      <w:r w:rsidR="00784FFF">
        <w:rPr>
          <w:rFonts w:ascii="Arial" w:eastAsia="等线" w:hAnsi="Arial" w:cs="Arial"/>
          <w:sz w:val="21"/>
          <w:szCs w:val="21"/>
          <w:lang w:val="en-US" w:eastAsia="zh-CN"/>
        </w:rPr>
        <w:t xml:space="preserve">procedure. In case of split gNB, the gNB-CU sends MT-SDT Indicator and optional </w:t>
      </w:r>
      <w:r w:rsidR="00626247">
        <w:rPr>
          <w:rFonts w:ascii="Arial" w:eastAsia="等线" w:hAnsi="Arial" w:cs="Arial"/>
          <w:sz w:val="21"/>
          <w:szCs w:val="21"/>
          <w:lang w:val="en-US" w:eastAsia="zh-CN"/>
        </w:rPr>
        <w:t xml:space="preserve">MT-SDT </w:t>
      </w:r>
      <w:r w:rsidR="00784FFF">
        <w:rPr>
          <w:rFonts w:ascii="Arial" w:eastAsia="等线" w:hAnsi="Arial" w:cs="Arial"/>
          <w:sz w:val="21"/>
          <w:szCs w:val="21"/>
          <w:lang w:val="en-US" w:eastAsia="zh-CN"/>
        </w:rPr>
        <w:t>Data Size</w:t>
      </w:r>
      <w:r w:rsidR="00626247">
        <w:rPr>
          <w:rFonts w:ascii="Arial" w:eastAsia="等线" w:hAnsi="Arial" w:cs="Arial"/>
          <w:sz w:val="21"/>
          <w:szCs w:val="21"/>
          <w:lang w:val="en-US" w:eastAsia="zh-CN"/>
        </w:rPr>
        <w:t xml:space="preserve"> to gNB-DU. Then the gNB-DU can </w:t>
      </w:r>
      <w:r w:rsidR="00A61BDF">
        <w:rPr>
          <w:rFonts w:ascii="Arial" w:eastAsia="等线" w:hAnsi="Arial" w:cs="Arial"/>
          <w:sz w:val="21"/>
          <w:szCs w:val="21"/>
          <w:lang w:val="en-US" w:eastAsia="zh-CN"/>
        </w:rPr>
        <w:t xml:space="preserve">finally </w:t>
      </w:r>
      <w:r w:rsidR="00626247">
        <w:rPr>
          <w:rFonts w:ascii="Arial" w:eastAsia="等线" w:hAnsi="Arial" w:cs="Arial"/>
          <w:sz w:val="21"/>
          <w:szCs w:val="21"/>
          <w:lang w:val="en-US" w:eastAsia="zh-CN"/>
        </w:rPr>
        <w:t>decide to encode MT-SDT Uu paging based on its implementation.</w:t>
      </w:r>
    </w:p>
    <w:p w14:paraId="74DB615D" w14:textId="4B9B5208" w:rsidR="00735D8F" w:rsidRPr="00735D8F" w:rsidRDefault="00735D8F" w:rsidP="00735D8F">
      <w:pPr>
        <w:keepNext/>
        <w:keepLines/>
        <w:spacing w:before="120"/>
        <w:ind w:leftChars="300" w:left="1464" w:hanging="864"/>
        <w:outlineLvl w:val="3"/>
        <w:rPr>
          <w:ins w:id="245" w:author="ZTE" w:date="2023-04-10T13:30:00Z"/>
          <w:rFonts w:ascii="Arial" w:eastAsia="宋体" w:hAnsi="Arial"/>
          <w:sz w:val="18"/>
          <w:szCs w:val="18"/>
        </w:rPr>
      </w:pPr>
      <w:ins w:id="246"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F332CD7" w14:textId="77777777" w:rsidR="00735D8F" w:rsidRPr="00735D8F" w:rsidRDefault="00735D8F" w:rsidP="00735D8F">
      <w:pPr>
        <w:ind w:leftChars="300" w:left="600"/>
        <w:rPr>
          <w:ins w:id="247" w:author="ZTE" w:date="2023-04-10T13:30:00Z"/>
          <w:rFonts w:eastAsia="宋体"/>
          <w:sz w:val="18"/>
          <w:szCs w:val="18"/>
        </w:rPr>
      </w:pPr>
      <w:ins w:id="248"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735D8F" w:rsidRPr="00735D8F" w14:paraId="1A0DBFA1" w14:textId="77777777" w:rsidTr="00735D8F">
        <w:trPr>
          <w:ins w:id="249"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094BF7EB" w14:textId="77777777" w:rsidR="00735D8F" w:rsidRPr="00735D8F" w:rsidRDefault="00735D8F" w:rsidP="00BD7549">
            <w:pPr>
              <w:keepNext/>
              <w:keepLines/>
              <w:jc w:val="center"/>
              <w:rPr>
                <w:ins w:id="250" w:author="ZTE" w:date="2023-04-10T13:30:00Z"/>
                <w:rFonts w:ascii="Arial" w:eastAsia="宋体" w:hAnsi="Arial"/>
                <w:b/>
                <w:sz w:val="18"/>
                <w:szCs w:val="18"/>
              </w:rPr>
            </w:pPr>
            <w:ins w:id="251"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272B49C" w14:textId="77777777" w:rsidR="00735D8F" w:rsidRPr="00735D8F" w:rsidRDefault="00735D8F" w:rsidP="00BD7549">
            <w:pPr>
              <w:keepNext/>
              <w:keepLines/>
              <w:jc w:val="center"/>
              <w:rPr>
                <w:ins w:id="252" w:author="ZTE" w:date="2023-04-10T13:30:00Z"/>
                <w:rFonts w:ascii="Arial" w:eastAsia="宋体" w:hAnsi="Arial"/>
                <w:b/>
                <w:sz w:val="18"/>
                <w:szCs w:val="18"/>
              </w:rPr>
            </w:pPr>
            <w:ins w:id="253"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5878E07" w14:textId="77777777" w:rsidR="00735D8F" w:rsidRPr="00735D8F" w:rsidRDefault="00735D8F" w:rsidP="00BD7549">
            <w:pPr>
              <w:keepNext/>
              <w:keepLines/>
              <w:jc w:val="center"/>
              <w:rPr>
                <w:ins w:id="254" w:author="ZTE" w:date="2023-04-10T13:30:00Z"/>
                <w:rFonts w:ascii="Arial" w:eastAsia="宋体" w:hAnsi="Arial"/>
                <w:b/>
                <w:sz w:val="18"/>
                <w:szCs w:val="18"/>
              </w:rPr>
            </w:pPr>
            <w:ins w:id="255"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C6075B6" w14:textId="77777777" w:rsidR="00735D8F" w:rsidRPr="00735D8F" w:rsidRDefault="00735D8F" w:rsidP="00BD7549">
            <w:pPr>
              <w:keepNext/>
              <w:keepLines/>
              <w:jc w:val="center"/>
              <w:rPr>
                <w:ins w:id="256" w:author="ZTE" w:date="2023-04-10T13:30:00Z"/>
                <w:rFonts w:ascii="Arial" w:eastAsia="宋体" w:hAnsi="Arial"/>
                <w:b/>
                <w:sz w:val="18"/>
                <w:szCs w:val="18"/>
              </w:rPr>
            </w:pPr>
            <w:ins w:id="257"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B90B8C9" w14:textId="77777777" w:rsidR="00735D8F" w:rsidRPr="00735D8F" w:rsidRDefault="00735D8F" w:rsidP="00BD7549">
            <w:pPr>
              <w:keepNext/>
              <w:keepLines/>
              <w:jc w:val="center"/>
              <w:rPr>
                <w:ins w:id="258" w:author="ZTE" w:date="2023-04-10T13:30:00Z"/>
                <w:rFonts w:ascii="Arial" w:eastAsia="宋体" w:hAnsi="Arial"/>
                <w:b/>
                <w:sz w:val="18"/>
                <w:szCs w:val="18"/>
              </w:rPr>
            </w:pPr>
            <w:ins w:id="259" w:author="ZTE" w:date="2023-04-10T13:30:00Z">
              <w:r w:rsidRPr="00735D8F">
                <w:rPr>
                  <w:rFonts w:ascii="Arial" w:eastAsia="宋体" w:hAnsi="Arial"/>
                  <w:b/>
                  <w:sz w:val="18"/>
                  <w:szCs w:val="18"/>
                </w:rPr>
                <w:t>Semantics Description</w:t>
              </w:r>
            </w:ins>
          </w:p>
        </w:tc>
      </w:tr>
      <w:tr w:rsidR="00735D8F" w:rsidRPr="00735D8F" w14:paraId="2E868A35" w14:textId="77777777" w:rsidTr="00735D8F">
        <w:trPr>
          <w:ins w:id="260" w:author="ZTE" w:date="2023-04-10T13:30:00Z"/>
        </w:trPr>
        <w:tc>
          <w:tcPr>
            <w:tcW w:w="2694" w:type="dxa"/>
            <w:tcBorders>
              <w:top w:val="single" w:sz="4" w:space="0" w:color="auto"/>
              <w:left w:val="single" w:sz="4" w:space="0" w:color="auto"/>
              <w:bottom w:val="single" w:sz="4" w:space="0" w:color="auto"/>
              <w:right w:val="single" w:sz="4" w:space="0" w:color="auto"/>
            </w:tcBorders>
          </w:tcPr>
          <w:p w14:paraId="1C7D3757" w14:textId="77777777" w:rsidR="00735D8F" w:rsidRPr="00735D8F" w:rsidRDefault="00735D8F" w:rsidP="00BD7549">
            <w:pPr>
              <w:pStyle w:val="TAH"/>
              <w:jc w:val="left"/>
              <w:rPr>
                <w:ins w:id="261" w:author="ZTE" w:date="2023-04-10T13:30:00Z"/>
                <w:b w:val="0"/>
                <w:szCs w:val="18"/>
              </w:rPr>
            </w:pPr>
            <w:ins w:id="262"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AC0D2C2" w14:textId="77777777" w:rsidR="00735D8F" w:rsidRPr="00735D8F" w:rsidRDefault="00735D8F" w:rsidP="00BD7549">
            <w:pPr>
              <w:pStyle w:val="TAH"/>
              <w:rPr>
                <w:ins w:id="263" w:author="ZTE" w:date="2023-04-10T13:30:00Z"/>
                <w:b w:val="0"/>
                <w:szCs w:val="18"/>
              </w:rPr>
            </w:pPr>
            <w:ins w:id="264"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22622143" w14:textId="77777777" w:rsidR="00735D8F" w:rsidRPr="00735D8F" w:rsidRDefault="00735D8F" w:rsidP="00BD7549">
            <w:pPr>
              <w:pStyle w:val="TAH"/>
              <w:rPr>
                <w:ins w:id="265"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29A2D771" w14:textId="77777777" w:rsidR="00735D8F" w:rsidRPr="00735D8F" w:rsidRDefault="00735D8F" w:rsidP="00BD7549">
            <w:pPr>
              <w:pStyle w:val="TAH"/>
              <w:jc w:val="left"/>
              <w:rPr>
                <w:ins w:id="266" w:author="ZTE" w:date="2023-04-10T13:30:00Z"/>
                <w:b w:val="0"/>
                <w:szCs w:val="18"/>
              </w:rPr>
            </w:pPr>
            <w:ins w:id="267"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672FC431" w14:textId="77777777" w:rsidR="00735D8F" w:rsidRPr="00735D8F" w:rsidRDefault="00735D8F" w:rsidP="00BD7549">
            <w:pPr>
              <w:pStyle w:val="TAH"/>
              <w:jc w:val="left"/>
              <w:rPr>
                <w:ins w:id="268" w:author="ZTE" w:date="2023-04-10T13:30:00Z"/>
                <w:b w:val="0"/>
                <w:szCs w:val="18"/>
              </w:rPr>
            </w:pPr>
          </w:p>
        </w:tc>
      </w:tr>
      <w:tr w:rsidR="00735D8F" w:rsidRPr="00735D8F" w14:paraId="0A96D0D8" w14:textId="77777777" w:rsidTr="00735D8F">
        <w:trPr>
          <w:ins w:id="269" w:author="ZTE" w:date="2023-04-10T13:30:00Z"/>
        </w:trPr>
        <w:tc>
          <w:tcPr>
            <w:tcW w:w="2694" w:type="dxa"/>
            <w:tcBorders>
              <w:top w:val="single" w:sz="4" w:space="0" w:color="auto"/>
              <w:left w:val="single" w:sz="4" w:space="0" w:color="auto"/>
              <w:bottom w:val="single" w:sz="4" w:space="0" w:color="auto"/>
              <w:right w:val="single" w:sz="4" w:space="0" w:color="auto"/>
            </w:tcBorders>
          </w:tcPr>
          <w:p w14:paraId="7A70D723" w14:textId="2406A759" w:rsidR="00735D8F" w:rsidRPr="00735D8F" w:rsidRDefault="00784FFF" w:rsidP="00BD7549">
            <w:pPr>
              <w:pStyle w:val="TAH"/>
              <w:jc w:val="left"/>
              <w:rPr>
                <w:ins w:id="270" w:author="ZTE" w:date="2023-04-10T13:30:00Z"/>
                <w:b w:val="0"/>
                <w:szCs w:val="18"/>
              </w:rPr>
            </w:pPr>
            <w:ins w:id="271" w:author="ZTE" w:date="2023-04-10T10:10:00Z">
              <w:r w:rsidRPr="00ED13FF">
                <w:rPr>
                  <w:b w:val="0"/>
                  <w:szCs w:val="18"/>
                  <w:lang w:eastAsia="zh-CN"/>
                </w:rPr>
                <w:t>MT</w:t>
              </w:r>
            </w:ins>
            <w:ins w:id="272" w:author="ZTE" w:date="2023-04-10T10:38:00Z">
              <w:r>
                <w:rPr>
                  <w:b w:val="0"/>
                  <w:szCs w:val="18"/>
                  <w:lang w:eastAsia="zh-CN"/>
                </w:rPr>
                <w:t>-</w:t>
              </w:r>
            </w:ins>
            <w:ins w:id="273" w:author="ZTE" w:date="2023-04-10T10:10:00Z">
              <w:r w:rsidRPr="00ED13FF">
                <w:rPr>
                  <w:b w:val="0"/>
                  <w:szCs w:val="18"/>
                  <w:lang w:eastAsia="zh-CN"/>
                </w:rPr>
                <w:t xml:space="preserve">SDT </w:t>
              </w:r>
            </w:ins>
            <w:ins w:id="274" w:author="ZTE" w:date="2023-04-10T13:30:00Z">
              <w:r w:rsidR="00735D8F"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5FA4948" w14:textId="77777777" w:rsidR="00735D8F" w:rsidRPr="00735D8F" w:rsidRDefault="00735D8F" w:rsidP="00BD7549">
            <w:pPr>
              <w:pStyle w:val="TAH"/>
              <w:rPr>
                <w:ins w:id="275" w:author="ZTE" w:date="2023-04-10T13:30:00Z"/>
                <w:b w:val="0"/>
                <w:szCs w:val="18"/>
              </w:rPr>
            </w:pPr>
            <w:ins w:id="276"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7DDA3AD3" w14:textId="77777777" w:rsidR="00735D8F" w:rsidRPr="00735D8F" w:rsidRDefault="00735D8F" w:rsidP="00BD7549">
            <w:pPr>
              <w:pStyle w:val="TAH"/>
              <w:rPr>
                <w:ins w:id="277"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380FB188" w14:textId="77777777" w:rsidR="00735D8F" w:rsidRPr="00735D8F" w:rsidRDefault="00735D8F" w:rsidP="00BD7549">
            <w:pPr>
              <w:pStyle w:val="TAH"/>
              <w:jc w:val="left"/>
              <w:rPr>
                <w:ins w:id="278" w:author="ZTE" w:date="2023-04-10T13:30:00Z"/>
                <w:b w:val="0"/>
                <w:szCs w:val="18"/>
              </w:rPr>
            </w:pPr>
            <w:ins w:id="279"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4D1A7211" w14:textId="77777777" w:rsidR="00735D8F" w:rsidRPr="00735D8F" w:rsidRDefault="00735D8F" w:rsidP="00BD7549">
            <w:pPr>
              <w:pStyle w:val="TAH"/>
              <w:jc w:val="left"/>
              <w:rPr>
                <w:ins w:id="280" w:author="ZTE" w:date="2023-04-10T13:30:00Z"/>
                <w:b w:val="0"/>
                <w:szCs w:val="18"/>
              </w:rPr>
            </w:pPr>
            <w:ins w:id="281" w:author="ZTE" w:date="2023-04-10T13:30:00Z">
              <w:r w:rsidRPr="00735D8F">
                <w:rPr>
                  <w:b w:val="0"/>
                  <w:szCs w:val="18"/>
                </w:rPr>
                <w:t>The Unit is: byte.</w:t>
              </w:r>
            </w:ins>
          </w:p>
        </w:tc>
      </w:tr>
    </w:tbl>
    <w:p w14:paraId="51B8928D" w14:textId="77777777" w:rsidR="00BD20B8" w:rsidRPr="0054034E" w:rsidRDefault="00BD20B8" w:rsidP="00BD20B8">
      <w:pPr>
        <w:ind w:leftChars="200" w:left="400"/>
        <w:rPr>
          <w:ins w:id="282" w:author="ZTE" w:date="2023-04-10T22:24:00Z"/>
          <w:sz w:val="18"/>
          <w:szCs w:val="18"/>
          <w:lang w:eastAsia="zh-CN"/>
        </w:rPr>
      </w:pPr>
      <w:ins w:id="283"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81ECBD2" w14:textId="77777777" w:rsidR="00DF6AD5" w:rsidRPr="00BD20B8" w:rsidRDefault="00DF6AD5" w:rsidP="00DF6AD5">
      <w:pPr>
        <w:rPr>
          <w:rFonts w:ascii="Arial" w:eastAsia="等线" w:hAnsi="Arial" w:cs="Arial"/>
          <w:sz w:val="21"/>
          <w:szCs w:val="21"/>
          <w:lang w:eastAsia="zh-CN"/>
        </w:rPr>
      </w:pPr>
    </w:p>
    <w:p w14:paraId="3EE7856C" w14:textId="2B607E6E" w:rsidR="00DF6AD5" w:rsidRPr="00281A47" w:rsidRDefault="00DF6AD5" w:rsidP="00DF6AD5">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2:</w:t>
      </w:r>
      <w:r w:rsidR="00886F42" w:rsidRPr="0051371C">
        <w:rPr>
          <w:rFonts w:ascii="Arial" w:eastAsia="等线" w:hAnsi="Arial" w:cs="Arial"/>
          <w:b/>
          <w:sz w:val="21"/>
          <w:szCs w:val="21"/>
          <w:u w:val="single"/>
          <w:lang w:val="en-US" w:eastAsia="zh-CN"/>
        </w:rPr>
        <w:t xml:space="preserve"> </w:t>
      </w:r>
      <w:r w:rsidR="00886F42">
        <w:rPr>
          <w:rFonts w:ascii="Arial" w:eastAsia="等线" w:hAnsi="Arial" w:cs="Arial"/>
          <w:sz w:val="21"/>
          <w:szCs w:val="21"/>
          <w:lang w:val="en-US" w:eastAsia="zh-CN"/>
        </w:rPr>
        <w:t xml:space="preserve">This option is similar to option 1, but MT-SDT indicator </w:t>
      </w:r>
      <w:r w:rsidR="008A350B">
        <w:rPr>
          <w:rFonts w:ascii="Arial" w:eastAsia="等线" w:hAnsi="Arial" w:cs="Arial"/>
          <w:sz w:val="21"/>
          <w:szCs w:val="21"/>
          <w:lang w:val="en-US" w:eastAsia="zh-CN"/>
        </w:rPr>
        <w:t>is implicit then</w:t>
      </w:r>
      <w:r w:rsidR="00A61BDF">
        <w:rPr>
          <w:rFonts w:ascii="Arial" w:eastAsia="等线" w:hAnsi="Arial" w:cs="Arial"/>
          <w:sz w:val="21"/>
          <w:szCs w:val="21"/>
          <w:lang w:val="en-US" w:eastAsia="zh-CN"/>
        </w:rPr>
        <w:t xml:space="preserve"> is</w:t>
      </w:r>
      <w:r w:rsidR="008A350B">
        <w:rPr>
          <w:rFonts w:ascii="Arial" w:eastAsia="等线" w:hAnsi="Arial" w:cs="Arial"/>
          <w:sz w:val="21"/>
          <w:szCs w:val="21"/>
          <w:lang w:val="en-US" w:eastAsia="zh-CN"/>
        </w:rPr>
        <w:t xml:space="preserve"> not</w:t>
      </w:r>
      <w:r w:rsidR="00886F42">
        <w:rPr>
          <w:rFonts w:ascii="Arial" w:eastAsia="等线" w:hAnsi="Arial" w:cs="Arial"/>
          <w:sz w:val="21"/>
          <w:szCs w:val="21"/>
          <w:lang w:val="en-US" w:eastAsia="zh-CN"/>
        </w:rPr>
        <w:t xml:space="preserve"> included.</w:t>
      </w:r>
    </w:p>
    <w:p w14:paraId="52F6647D" w14:textId="107DFABA" w:rsidR="00DF6AD5" w:rsidRPr="00735D8F" w:rsidRDefault="00DF6AD5" w:rsidP="00DF6AD5">
      <w:pPr>
        <w:keepNext/>
        <w:keepLines/>
        <w:spacing w:before="120"/>
        <w:ind w:leftChars="300" w:left="1464" w:hanging="864"/>
        <w:outlineLvl w:val="3"/>
        <w:rPr>
          <w:ins w:id="284" w:author="ZTE" w:date="2023-04-10T13:30:00Z"/>
          <w:rFonts w:ascii="Arial" w:eastAsia="宋体" w:hAnsi="Arial"/>
          <w:sz w:val="18"/>
          <w:szCs w:val="18"/>
        </w:rPr>
      </w:pPr>
      <w:ins w:id="285"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179EA99" w14:textId="77777777" w:rsidR="00DF6AD5" w:rsidRPr="00735D8F" w:rsidRDefault="00DF6AD5" w:rsidP="00DF6AD5">
      <w:pPr>
        <w:ind w:leftChars="300" w:left="600"/>
        <w:rPr>
          <w:ins w:id="286" w:author="ZTE" w:date="2023-04-10T13:30:00Z"/>
          <w:rFonts w:eastAsia="宋体"/>
          <w:sz w:val="18"/>
          <w:szCs w:val="18"/>
        </w:rPr>
      </w:pPr>
      <w:ins w:id="287"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DF6AD5" w:rsidRPr="00735D8F" w14:paraId="03F45248" w14:textId="77777777" w:rsidTr="00BD7549">
        <w:trPr>
          <w:ins w:id="288"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4D29CB98" w14:textId="77777777" w:rsidR="00DF6AD5" w:rsidRPr="00735D8F" w:rsidRDefault="00DF6AD5" w:rsidP="00BD7549">
            <w:pPr>
              <w:keepNext/>
              <w:keepLines/>
              <w:jc w:val="center"/>
              <w:rPr>
                <w:ins w:id="289" w:author="ZTE" w:date="2023-04-10T13:30:00Z"/>
                <w:rFonts w:ascii="Arial" w:eastAsia="宋体" w:hAnsi="Arial"/>
                <w:b/>
                <w:sz w:val="18"/>
                <w:szCs w:val="18"/>
              </w:rPr>
            </w:pPr>
            <w:ins w:id="290"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46228" w14:textId="77777777" w:rsidR="00DF6AD5" w:rsidRPr="00735D8F" w:rsidRDefault="00DF6AD5" w:rsidP="00BD7549">
            <w:pPr>
              <w:keepNext/>
              <w:keepLines/>
              <w:jc w:val="center"/>
              <w:rPr>
                <w:ins w:id="291" w:author="ZTE" w:date="2023-04-10T13:30:00Z"/>
                <w:rFonts w:ascii="Arial" w:eastAsia="宋体" w:hAnsi="Arial"/>
                <w:b/>
                <w:sz w:val="18"/>
                <w:szCs w:val="18"/>
              </w:rPr>
            </w:pPr>
            <w:ins w:id="292"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6E66D80" w14:textId="77777777" w:rsidR="00DF6AD5" w:rsidRPr="00735D8F" w:rsidRDefault="00DF6AD5" w:rsidP="00BD7549">
            <w:pPr>
              <w:keepNext/>
              <w:keepLines/>
              <w:jc w:val="center"/>
              <w:rPr>
                <w:ins w:id="293" w:author="ZTE" w:date="2023-04-10T13:30:00Z"/>
                <w:rFonts w:ascii="Arial" w:eastAsia="宋体" w:hAnsi="Arial"/>
                <w:b/>
                <w:sz w:val="18"/>
                <w:szCs w:val="18"/>
              </w:rPr>
            </w:pPr>
            <w:ins w:id="294"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103A096" w14:textId="77777777" w:rsidR="00DF6AD5" w:rsidRPr="00735D8F" w:rsidRDefault="00DF6AD5" w:rsidP="00BD7549">
            <w:pPr>
              <w:keepNext/>
              <w:keepLines/>
              <w:jc w:val="center"/>
              <w:rPr>
                <w:ins w:id="295" w:author="ZTE" w:date="2023-04-10T13:30:00Z"/>
                <w:rFonts w:ascii="Arial" w:eastAsia="宋体" w:hAnsi="Arial"/>
                <w:b/>
                <w:sz w:val="18"/>
                <w:szCs w:val="18"/>
              </w:rPr>
            </w:pPr>
            <w:ins w:id="296"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3349992" w14:textId="77777777" w:rsidR="00DF6AD5" w:rsidRPr="00735D8F" w:rsidRDefault="00DF6AD5" w:rsidP="00BD7549">
            <w:pPr>
              <w:keepNext/>
              <w:keepLines/>
              <w:jc w:val="center"/>
              <w:rPr>
                <w:ins w:id="297" w:author="ZTE" w:date="2023-04-10T13:30:00Z"/>
                <w:rFonts w:ascii="Arial" w:eastAsia="宋体" w:hAnsi="Arial"/>
                <w:b/>
                <w:sz w:val="18"/>
                <w:szCs w:val="18"/>
              </w:rPr>
            </w:pPr>
            <w:ins w:id="298" w:author="ZTE" w:date="2023-04-10T13:30:00Z">
              <w:r w:rsidRPr="00735D8F">
                <w:rPr>
                  <w:rFonts w:ascii="Arial" w:eastAsia="宋体" w:hAnsi="Arial"/>
                  <w:b/>
                  <w:sz w:val="18"/>
                  <w:szCs w:val="18"/>
                </w:rPr>
                <w:t>Semantics Description</w:t>
              </w:r>
            </w:ins>
          </w:p>
        </w:tc>
      </w:tr>
      <w:tr w:rsidR="00DF6AD5" w:rsidRPr="00735D8F" w14:paraId="6007F020" w14:textId="77777777" w:rsidTr="00BD7549">
        <w:trPr>
          <w:ins w:id="299" w:author="ZTE" w:date="2023-04-10T13:30:00Z"/>
        </w:trPr>
        <w:tc>
          <w:tcPr>
            <w:tcW w:w="2694" w:type="dxa"/>
            <w:tcBorders>
              <w:top w:val="single" w:sz="4" w:space="0" w:color="auto"/>
              <w:left w:val="single" w:sz="4" w:space="0" w:color="auto"/>
              <w:bottom w:val="single" w:sz="4" w:space="0" w:color="auto"/>
              <w:right w:val="single" w:sz="4" w:space="0" w:color="auto"/>
            </w:tcBorders>
          </w:tcPr>
          <w:p w14:paraId="6D1C8724" w14:textId="2E4EB52F" w:rsidR="00DF6AD5" w:rsidRPr="00735D8F" w:rsidRDefault="00784FFF" w:rsidP="00BD7549">
            <w:pPr>
              <w:pStyle w:val="TAH"/>
              <w:jc w:val="left"/>
              <w:rPr>
                <w:ins w:id="300" w:author="ZTE" w:date="2023-04-10T13:30:00Z"/>
                <w:b w:val="0"/>
                <w:szCs w:val="18"/>
              </w:rPr>
            </w:pPr>
            <w:ins w:id="301" w:author="ZTE" w:date="2023-04-10T10:10:00Z">
              <w:r w:rsidRPr="00ED13FF">
                <w:rPr>
                  <w:b w:val="0"/>
                  <w:szCs w:val="18"/>
                  <w:lang w:eastAsia="zh-CN"/>
                </w:rPr>
                <w:t>MT</w:t>
              </w:r>
            </w:ins>
            <w:ins w:id="302" w:author="ZTE" w:date="2023-04-10T10:38:00Z">
              <w:r>
                <w:rPr>
                  <w:b w:val="0"/>
                  <w:szCs w:val="18"/>
                  <w:lang w:eastAsia="zh-CN"/>
                </w:rPr>
                <w:t>-</w:t>
              </w:r>
            </w:ins>
            <w:ins w:id="303" w:author="ZTE" w:date="2023-04-10T10:10:00Z">
              <w:r w:rsidRPr="00ED13FF">
                <w:rPr>
                  <w:b w:val="0"/>
                  <w:szCs w:val="18"/>
                  <w:lang w:eastAsia="zh-CN"/>
                </w:rPr>
                <w:t xml:space="preserve">SDT </w:t>
              </w:r>
            </w:ins>
            <w:ins w:id="304" w:author="ZTE" w:date="2023-04-10T13:30:00Z">
              <w:r w:rsidR="00DF6AD5"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7A79663D" w14:textId="3B548633" w:rsidR="00DF6AD5" w:rsidRPr="00735D8F" w:rsidRDefault="00DF6AD5" w:rsidP="00BD7549">
            <w:pPr>
              <w:pStyle w:val="TAH"/>
              <w:rPr>
                <w:ins w:id="305" w:author="ZTE" w:date="2023-04-10T13:30:00Z"/>
                <w:b w:val="0"/>
                <w:szCs w:val="18"/>
              </w:rPr>
            </w:pPr>
            <w:ins w:id="306"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1E541D3C" w14:textId="77777777" w:rsidR="00DF6AD5" w:rsidRPr="00735D8F" w:rsidRDefault="00DF6AD5" w:rsidP="00BD7549">
            <w:pPr>
              <w:pStyle w:val="TAH"/>
              <w:rPr>
                <w:ins w:id="307"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1BF25001" w14:textId="77777777" w:rsidR="00DF6AD5" w:rsidRPr="00735D8F" w:rsidRDefault="00DF6AD5" w:rsidP="00BD7549">
            <w:pPr>
              <w:pStyle w:val="TAH"/>
              <w:jc w:val="left"/>
              <w:rPr>
                <w:ins w:id="308" w:author="ZTE" w:date="2023-04-10T13:30:00Z"/>
                <w:b w:val="0"/>
                <w:szCs w:val="18"/>
              </w:rPr>
            </w:pPr>
            <w:ins w:id="309"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39F3FB99" w14:textId="77777777" w:rsidR="00DF6AD5" w:rsidRPr="00735D8F" w:rsidRDefault="00DF6AD5" w:rsidP="00BD7549">
            <w:pPr>
              <w:pStyle w:val="TAH"/>
              <w:jc w:val="left"/>
              <w:rPr>
                <w:ins w:id="310" w:author="ZTE" w:date="2023-04-10T13:30:00Z"/>
                <w:b w:val="0"/>
                <w:szCs w:val="18"/>
              </w:rPr>
            </w:pPr>
            <w:ins w:id="311" w:author="ZTE" w:date="2023-04-10T13:30:00Z">
              <w:r w:rsidRPr="00735D8F">
                <w:rPr>
                  <w:b w:val="0"/>
                  <w:szCs w:val="18"/>
                </w:rPr>
                <w:t>The Unit is: byte.</w:t>
              </w:r>
            </w:ins>
          </w:p>
        </w:tc>
      </w:tr>
    </w:tbl>
    <w:p w14:paraId="21B3C4A3" w14:textId="77777777" w:rsidR="00BD20B8" w:rsidRPr="0054034E" w:rsidRDefault="00BD20B8" w:rsidP="00BD20B8">
      <w:pPr>
        <w:ind w:leftChars="200" w:left="400"/>
        <w:rPr>
          <w:ins w:id="312" w:author="ZTE" w:date="2023-04-10T22:24:00Z"/>
          <w:sz w:val="18"/>
          <w:szCs w:val="18"/>
          <w:lang w:eastAsia="zh-CN"/>
        </w:rPr>
      </w:pPr>
      <w:ins w:id="313"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47C04DA" w14:textId="77777777" w:rsidR="00DF6AD5" w:rsidRPr="00BD20B8" w:rsidRDefault="00DF6AD5" w:rsidP="00DF6AD5">
      <w:pPr>
        <w:rPr>
          <w:rFonts w:ascii="Arial" w:eastAsia="等线" w:hAnsi="Arial" w:cs="Arial"/>
          <w:sz w:val="21"/>
          <w:szCs w:val="21"/>
          <w:lang w:eastAsia="zh-CN"/>
        </w:rPr>
      </w:pPr>
    </w:p>
    <w:p w14:paraId="1796A206" w14:textId="52CA79C2" w:rsidR="003A6182" w:rsidRPr="00281A47" w:rsidRDefault="003A6182" w:rsidP="003A6182">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3:</w:t>
      </w:r>
      <w:r w:rsidR="0051371C">
        <w:rPr>
          <w:rFonts w:ascii="Arial" w:eastAsia="等线" w:hAnsi="Arial" w:cs="Arial"/>
          <w:sz w:val="21"/>
          <w:szCs w:val="21"/>
          <w:lang w:val="en-US" w:eastAsia="zh-CN"/>
        </w:rPr>
        <w:t xml:space="preserve"> In this option, only MT-SDT indicator is needed.</w:t>
      </w:r>
    </w:p>
    <w:p w14:paraId="08D28AA9" w14:textId="77777777" w:rsidR="003A6182" w:rsidRPr="00735D8F" w:rsidRDefault="003A6182" w:rsidP="003A6182">
      <w:pPr>
        <w:keepNext/>
        <w:keepLines/>
        <w:spacing w:before="120"/>
        <w:ind w:leftChars="300" w:left="1464" w:hanging="864"/>
        <w:outlineLvl w:val="3"/>
        <w:rPr>
          <w:ins w:id="314" w:author="ZTE" w:date="2023-04-10T13:30:00Z"/>
          <w:rFonts w:ascii="Arial" w:eastAsia="宋体" w:hAnsi="Arial"/>
          <w:sz w:val="18"/>
          <w:szCs w:val="18"/>
        </w:rPr>
      </w:pPr>
      <w:ins w:id="315"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01E3E01" w14:textId="77777777" w:rsidR="003A6182" w:rsidRPr="00735D8F" w:rsidRDefault="003A6182" w:rsidP="003A6182">
      <w:pPr>
        <w:ind w:leftChars="300" w:left="600"/>
        <w:rPr>
          <w:ins w:id="316" w:author="ZTE" w:date="2023-04-10T13:30:00Z"/>
          <w:rFonts w:eastAsia="宋体"/>
          <w:sz w:val="18"/>
          <w:szCs w:val="18"/>
        </w:rPr>
      </w:pPr>
      <w:ins w:id="317"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3A6182" w:rsidRPr="00735D8F" w14:paraId="4802F186" w14:textId="77777777" w:rsidTr="00BD7549">
        <w:trPr>
          <w:ins w:id="318"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733D6036" w14:textId="77777777" w:rsidR="003A6182" w:rsidRPr="00735D8F" w:rsidRDefault="003A6182" w:rsidP="00BD7549">
            <w:pPr>
              <w:keepNext/>
              <w:keepLines/>
              <w:jc w:val="center"/>
              <w:rPr>
                <w:ins w:id="319" w:author="ZTE" w:date="2023-04-10T13:30:00Z"/>
                <w:rFonts w:ascii="Arial" w:eastAsia="宋体" w:hAnsi="Arial"/>
                <w:b/>
                <w:sz w:val="18"/>
                <w:szCs w:val="18"/>
              </w:rPr>
            </w:pPr>
            <w:ins w:id="320"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4A0EC22" w14:textId="77777777" w:rsidR="003A6182" w:rsidRPr="00735D8F" w:rsidRDefault="003A6182" w:rsidP="00BD7549">
            <w:pPr>
              <w:keepNext/>
              <w:keepLines/>
              <w:jc w:val="center"/>
              <w:rPr>
                <w:ins w:id="321" w:author="ZTE" w:date="2023-04-10T13:30:00Z"/>
                <w:rFonts w:ascii="Arial" w:eastAsia="宋体" w:hAnsi="Arial"/>
                <w:b/>
                <w:sz w:val="18"/>
                <w:szCs w:val="18"/>
              </w:rPr>
            </w:pPr>
            <w:ins w:id="322"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C8F9935" w14:textId="77777777" w:rsidR="003A6182" w:rsidRPr="00735D8F" w:rsidRDefault="003A6182" w:rsidP="00BD7549">
            <w:pPr>
              <w:keepNext/>
              <w:keepLines/>
              <w:jc w:val="center"/>
              <w:rPr>
                <w:ins w:id="323" w:author="ZTE" w:date="2023-04-10T13:30:00Z"/>
                <w:rFonts w:ascii="Arial" w:eastAsia="宋体" w:hAnsi="Arial"/>
                <w:b/>
                <w:sz w:val="18"/>
                <w:szCs w:val="18"/>
              </w:rPr>
            </w:pPr>
            <w:ins w:id="324"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BF583AF" w14:textId="77777777" w:rsidR="003A6182" w:rsidRPr="00735D8F" w:rsidRDefault="003A6182" w:rsidP="00BD7549">
            <w:pPr>
              <w:keepNext/>
              <w:keepLines/>
              <w:jc w:val="center"/>
              <w:rPr>
                <w:ins w:id="325" w:author="ZTE" w:date="2023-04-10T13:30:00Z"/>
                <w:rFonts w:ascii="Arial" w:eastAsia="宋体" w:hAnsi="Arial"/>
                <w:b/>
                <w:sz w:val="18"/>
                <w:szCs w:val="18"/>
              </w:rPr>
            </w:pPr>
            <w:ins w:id="326"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04C9AD1D" w14:textId="77777777" w:rsidR="003A6182" w:rsidRPr="00735D8F" w:rsidRDefault="003A6182" w:rsidP="00BD7549">
            <w:pPr>
              <w:keepNext/>
              <w:keepLines/>
              <w:jc w:val="center"/>
              <w:rPr>
                <w:ins w:id="327" w:author="ZTE" w:date="2023-04-10T13:30:00Z"/>
                <w:rFonts w:ascii="Arial" w:eastAsia="宋体" w:hAnsi="Arial"/>
                <w:b/>
                <w:sz w:val="18"/>
                <w:szCs w:val="18"/>
              </w:rPr>
            </w:pPr>
            <w:ins w:id="328" w:author="ZTE" w:date="2023-04-10T13:30:00Z">
              <w:r w:rsidRPr="00735D8F">
                <w:rPr>
                  <w:rFonts w:ascii="Arial" w:eastAsia="宋体" w:hAnsi="Arial"/>
                  <w:b/>
                  <w:sz w:val="18"/>
                  <w:szCs w:val="18"/>
                </w:rPr>
                <w:t>Semantics Description</w:t>
              </w:r>
            </w:ins>
          </w:p>
        </w:tc>
      </w:tr>
      <w:tr w:rsidR="003A6182" w:rsidRPr="00735D8F" w14:paraId="37462F55" w14:textId="77777777" w:rsidTr="00BD7549">
        <w:trPr>
          <w:ins w:id="329" w:author="ZTE" w:date="2023-04-10T13:30:00Z"/>
        </w:trPr>
        <w:tc>
          <w:tcPr>
            <w:tcW w:w="2694" w:type="dxa"/>
            <w:tcBorders>
              <w:top w:val="single" w:sz="4" w:space="0" w:color="auto"/>
              <w:left w:val="single" w:sz="4" w:space="0" w:color="auto"/>
              <w:bottom w:val="single" w:sz="4" w:space="0" w:color="auto"/>
              <w:right w:val="single" w:sz="4" w:space="0" w:color="auto"/>
            </w:tcBorders>
          </w:tcPr>
          <w:p w14:paraId="33F8802A" w14:textId="574270D2" w:rsidR="003A6182" w:rsidRPr="00735D8F" w:rsidRDefault="003A6182" w:rsidP="003A6182">
            <w:pPr>
              <w:pStyle w:val="TAH"/>
              <w:jc w:val="left"/>
              <w:rPr>
                <w:ins w:id="330" w:author="ZTE" w:date="2023-04-10T13:30:00Z"/>
                <w:b w:val="0"/>
                <w:szCs w:val="18"/>
              </w:rPr>
            </w:pPr>
            <w:ins w:id="331"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5F59A6F8" w14:textId="307EC326" w:rsidR="003A6182" w:rsidRPr="00735D8F" w:rsidRDefault="003A6182" w:rsidP="003A6182">
            <w:pPr>
              <w:pStyle w:val="TAH"/>
              <w:rPr>
                <w:ins w:id="332" w:author="ZTE" w:date="2023-04-10T13:30:00Z"/>
                <w:b w:val="0"/>
                <w:szCs w:val="18"/>
              </w:rPr>
            </w:pPr>
            <w:ins w:id="333"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0D675E86" w14:textId="77777777" w:rsidR="003A6182" w:rsidRPr="00735D8F" w:rsidRDefault="003A6182" w:rsidP="003A6182">
            <w:pPr>
              <w:pStyle w:val="TAH"/>
              <w:rPr>
                <w:ins w:id="334"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1A1F9C5" w14:textId="57D147D0" w:rsidR="003A6182" w:rsidRPr="00735D8F" w:rsidRDefault="003A6182" w:rsidP="003A6182">
            <w:pPr>
              <w:pStyle w:val="TAH"/>
              <w:jc w:val="left"/>
              <w:rPr>
                <w:ins w:id="335" w:author="ZTE" w:date="2023-04-10T13:30:00Z"/>
                <w:b w:val="0"/>
                <w:szCs w:val="18"/>
              </w:rPr>
            </w:pPr>
            <w:ins w:id="336"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4DF7D228" w14:textId="12BCC949" w:rsidR="003A6182" w:rsidRPr="00735D8F" w:rsidRDefault="003A6182" w:rsidP="003A6182">
            <w:pPr>
              <w:pStyle w:val="TAH"/>
              <w:jc w:val="left"/>
              <w:rPr>
                <w:ins w:id="337" w:author="ZTE" w:date="2023-04-10T13:30:00Z"/>
                <w:b w:val="0"/>
                <w:szCs w:val="18"/>
              </w:rPr>
            </w:pPr>
          </w:p>
        </w:tc>
      </w:tr>
    </w:tbl>
    <w:p w14:paraId="1A92B1D0" w14:textId="164400AC" w:rsidR="003A6182" w:rsidRPr="0054034E" w:rsidRDefault="00BD20B8" w:rsidP="00FD4F69">
      <w:pPr>
        <w:ind w:leftChars="200" w:left="400"/>
        <w:rPr>
          <w:ins w:id="338" w:author="ZTE" w:date="2023-04-10T13:30:00Z"/>
          <w:sz w:val="18"/>
          <w:szCs w:val="18"/>
          <w:lang w:eastAsia="zh-CN"/>
        </w:rPr>
      </w:pPr>
      <w:ins w:id="339"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CADF5B2" w14:textId="01251E5C" w:rsidR="0051371C" w:rsidRDefault="0051371C" w:rsidP="003A6182">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oderator thinks both option 1 and option 2 are similar, but</w:t>
      </w:r>
      <w:r w:rsidR="00BD7549">
        <w:rPr>
          <w:rFonts w:ascii="Arial" w:eastAsia="等线" w:hAnsi="Arial" w:cs="Arial"/>
          <w:sz w:val="21"/>
          <w:szCs w:val="21"/>
          <w:lang w:val="en-US" w:eastAsia="zh-CN"/>
        </w:rPr>
        <w:t xml:space="preserve"> referring to existing F1AP, MO-SDT includes explicit MO-SDT indicator, as below, it is straightforward to explicitly introduce MT-SDT indicator.</w:t>
      </w:r>
    </w:p>
    <w:p w14:paraId="02F5DB7C" w14:textId="12CE6C2D"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139AF932" w14:textId="77777777" w:rsidR="009020AC" w:rsidRPr="009020AC" w:rsidRDefault="009020AC" w:rsidP="009020AC">
      <w:pPr>
        <w:pStyle w:val="4"/>
        <w:ind w:leftChars="300" w:left="2018"/>
        <w:rPr>
          <w:rFonts w:eastAsia="宋体"/>
          <w:sz w:val="16"/>
          <w:szCs w:val="16"/>
        </w:rPr>
      </w:pPr>
      <w:bookmarkStart w:id="340" w:name="_Toc99038941"/>
      <w:bookmarkStart w:id="341" w:name="_Toc99731204"/>
      <w:bookmarkStart w:id="342" w:name="_Toc105511335"/>
      <w:bookmarkStart w:id="343" w:name="_Toc105927867"/>
      <w:bookmarkStart w:id="344" w:name="_Toc106110407"/>
      <w:bookmarkStart w:id="345" w:name="_Toc113835844"/>
      <w:bookmarkStart w:id="346" w:name="_Toc120124692"/>
      <w:bookmarkStart w:id="347" w:name="_Toc121161692"/>
      <w:r w:rsidRPr="009020AC">
        <w:rPr>
          <w:rFonts w:eastAsia="宋体"/>
          <w:noProof/>
          <w:sz w:val="16"/>
          <w:szCs w:val="16"/>
        </w:rPr>
        <w:t>9.3.1.262</w:t>
      </w:r>
      <w:r w:rsidRPr="009020AC">
        <w:rPr>
          <w:rFonts w:eastAsia="宋体"/>
          <w:noProof/>
          <w:sz w:val="16"/>
          <w:szCs w:val="16"/>
        </w:rPr>
        <w:tab/>
      </w:r>
      <w:r w:rsidRPr="009020AC">
        <w:rPr>
          <w:rFonts w:eastAsia="宋体"/>
          <w:sz w:val="16"/>
          <w:szCs w:val="16"/>
          <w:lang w:eastAsia="zh-CN"/>
        </w:rPr>
        <w:t>SDT Information</w:t>
      </w:r>
      <w:bookmarkEnd w:id="340"/>
      <w:bookmarkEnd w:id="341"/>
      <w:bookmarkEnd w:id="342"/>
      <w:bookmarkEnd w:id="343"/>
      <w:bookmarkEnd w:id="344"/>
      <w:bookmarkEnd w:id="345"/>
      <w:bookmarkEnd w:id="346"/>
      <w:bookmarkEnd w:id="347"/>
      <w:r w:rsidRPr="009020AC">
        <w:rPr>
          <w:rFonts w:eastAsia="宋体"/>
          <w:sz w:val="16"/>
          <w:szCs w:val="16"/>
          <w:lang w:eastAsia="zh-CN"/>
        </w:rPr>
        <w:t xml:space="preserve"> </w:t>
      </w:r>
    </w:p>
    <w:p w14:paraId="3B569C3A" w14:textId="77777777" w:rsidR="009020AC" w:rsidRPr="009020AC" w:rsidRDefault="009020AC" w:rsidP="009020AC">
      <w:pPr>
        <w:ind w:leftChars="300" w:left="600"/>
        <w:rPr>
          <w:rFonts w:eastAsia="宋体"/>
          <w:sz w:val="16"/>
          <w:szCs w:val="16"/>
          <w:lang w:eastAsia="zh-CN"/>
        </w:rPr>
      </w:pPr>
      <w:r w:rsidRPr="009020AC">
        <w:rPr>
          <w:rFonts w:eastAsia="宋体"/>
          <w:sz w:val="16"/>
          <w:szCs w:val="16"/>
        </w:rPr>
        <w:t>This IE is used to indicate an SDT transaction and to provide the assistant information from the UE.</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020AC" w:rsidRPr="009020AC" w14:paraId="4D9E38C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04B4253B" w14:textId="77777777" w:rsidR="009020AC" w:rsidRPr="009020AC" w:rsidRDefault="009020AC" w:rsidP="00BD7549">
            <w:pPr>
              <w:pStyle w:val="TAH"/>
              <w:rPr>
                <w:rFonts w:eastAsia="宋体"/>
                <w:sz w:val="16"/>
                <w:szCs w:val="16"/>
              </w:rPr>
            </w:pPr>
            <w:r w:rsidRPr="009020AC">
              <w:rPr>
                <w:rFonts w:eastAsia="宋体"/>
                <w:sz w:val="16"/>
                <w:szCs w:val="16"/>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E04F8D7" w14:textId="77777777" w:rsidR="009020AC" w:rsidRPr="009020AC" w:rsidRDefault="009020AC" w:rsidP="00BD7549">
            <w:pPr>
              <w:pStyle w:val="TAH"/>
              <w:rPr>
                <w:rFonts w:eastAsia="宋体"/>
                <w:sz w:val="16"/>
                <w:szCs w:val="16"/>
              </w:rPr>
            </w:pPr>
            <w:r w:rsidRPr="009020AC">
              <w:rPr>
                <w:rFonts w:eastAsia="宋体"/>
                <w:sz w:val="16"/>
                <w:szCs w:val="16"/>
              </w:rPr>
              <w:t>Presence</w:t>
            </w:r>
          </w:p>
        </w:tc>
        <w:tc>
          <w:tcPr>
            <w:tcW w:w="1134" w:type="dxa"/>
            <w:tcBorders>
              <w:top w:val="single" w:sz="4" w:space="0" w:color="auto"/>
              <w:left w:val="single" w:sz="4" w:space="0" w:color="auto"/>
              <w:bottom w:val="single" w:sz="4" w:space="0" w:color="auto"/>
              <w:right w:val="single" w:sz="4" w:space="0" w:color="auto"/>
            </w:tcBorders>
            <w:hideMark/>
          </w:tcPr>
          <w:p w14:paraId="6FCB109E" w14:textId="77777777" w:rsidR="009020AC" w:rsidRPr="009020AC" w:rsidRDefault="009020AC" w:rsidP="00BD7549">
            <w:pPr>
              <w:pStyle w:val="TAH"/>
              <w:rPr>
                <w:rFonts w:eastAsia="宋体"/>
                <w:sz w:val="16"/>
                <w:szCs w:val="16"/>
              </w:rPr>
            </w:pPr>
            <w:r w:rsidRPr="009020AC">
              <w:rPr>
                <w:rFonts w:eastAsia="宋体"/>
                <w:sz w:val="16"/>
                <w:szCs w:val="16"/>
              </w:rPr>
              <w:t>Range</w:t>
            </w:r>
          </w:p>
        </w:tc>
        <w:tc>
          <w:tcPr>
            <w:tcW w:w="1846" w:type="dxa"/>
            <w:tcBorders>
              <w:top w:val="single" w:sz="4" w:space="0" w:color="auto"/>
              <w:left w:val="single" w:sz="4" w:space="0" w:color="auto"/>
              <w:bottom w:val="single" w:sz="4" w:space="0" w:color="auto"/>
              <w:right w:val="single" w:sz="4" w:space="0" w:color="auto"/>
            </w:tcBorders>
            <w:hideMark/>
          </w:tcPr>
          <w:p w14:paraId="5C49664C" w14:textId="77777777" w:rsidR="009020AC" w:rsidRPr="009020AC" w:rsidRDefault="009020AC" w:rsidP="00BD7549">
            <w:pPr>
              <w:pStyle w:val="TAH"/>
              <w:rPr>
                <w:rFonts w:eastAsia="宋体"/>
                <w:sz w:val="16"/>
                <w:szCs w:val="16"/>
              </w:rPr>
            </w:pPr>
            <w:r w:rsidRPr="009020AC">
              <w:rPr>
                <w:rFonts w:eastAsia="宋体"/>
                <w:sz w:val="16"/>
                <w:szCs w:val="16"/>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6E656D7" w14:textId="77777777" w:rsidR="009020AC" w:rsidRPr="009020AC" w:rsidRDefault="009020AC" w:rsidP="00BD7549">
            <w:pPr>
              <w:pStyle w:val="TAH"/>
              <w:rPr>
                <w:rFonts w:eastAsia="宋体"/>
                <w:sz w:val="16"/>
                <w:szCs w:val="16"/>
              </w:rPr>
            </w:pPr>
            <w:r w:rsidRPr="009020AC">
              <w:rPr>
                <w:rFonts w:eastAsia="宋体"/>
                <w:sz w:val="16"/>
                <w:szCs w:val="16"/>
              </w:rPr>
              <w:t>Semantics Description</w:t>
            </w:r>
          </w:p>
        </w:tc>
      </w:tr>
      <w:tr w:rsidR="009020AC" w:rsidRPr="009020AC" w14:paraId="2031F10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49F5908C" w14:textId="77777777" w:rsidR="009020AC" w:rsidRPr="009020AC" w:rsidRDefault="009020AC" w:rsidP="00BD7549">
            <w:pPr>
              <w:pStyle w:val="TAL"/>
              <w:rPr>
                <w:rFonts w:eastAsia="宋体"/>
                <w:b/>
                <w:sz w:val="16"/>
                <w:szCs w:val="16"/>
              </w:rPr>
            </w:pPr>
            <w:r w:rsidRPr="009020AC">
              <w:rPr>
                <w:rFonts w:eastAsia="宋体"/>
                <w:sz w:val="16"/>
                <w:szCs w:val="16"/>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6CB72BAA"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130CAC"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14:paraId="57D9FC53" w14:textId="77777777" w:rsidR="009020AC" w:rsidRPr="009020AC" w:rsidRDefault="009020AC" w:rsidP="00BD7549">
            <w:pPr>
              <w:pStyle w:val="TAL"/>
              <w:rPr>
                <w:rFonts w:eastAsia="宋体"/>
                <w:sz w:val="16"/>
                <w:szCs w:val="16"/>
              </w:rPr>
            </w:pPr>
            <w:r w:rsidRPr="009020AC">
              <w:rPr>
                <w:rFonts w:eastAsia="宋体"/>
                <w:snapToGrid w:val="0"/>
                <w:sz w:val="16"/>
                <w:szCs w:val="16"/>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60B1CDD3" w14:textId="77777777" w:rsidR="009020AC" w:rsidRPr="009020AC" w:rsidRDefault="009020AC" w:rsidP="00BD7549">
            <w:pPr>
              <w:pStyle w:val="TAL"/>
              <w:rPr>
                <w:rFonts w:eastAsia="宋体"/>
                <w:iCs/>
                <w:sz w:val="16"/>
                <w:szCs w:val="16"/>
                <w:lang w:eastAsia="zh-CN"/>
              </w:rPr>
            </w:pPr>
          </w:p>
        </w:tc>
      </w:tr>
      <w:tr w:rsidR="009020AC" w:rsidRPr="009020AC" w14:paraId="1230D135" w14:textId="77777777" w:rsidTr="009020AC">
        <w:tc>
          <w:tcPr>
            <w:tcW w:w="2694" w:type="dxa"/>
            <w:tcBorders>
              <w:top w:val="single" w:sz="4" w:space="0" w:color="auto"/>
              <w:left w:val="single" w:sz="4" w:space="0" w:color="auto"/>
              <w:bottom w:val="single" w:sz="4" w:space="0" w:color="auto"/>
              <w:right w:val="single" w:sz="4" w:space="0" w:color="auto"/>
            </w:tcBorders>
          </w:tcPr>
          <w:p w14:paraId="36F90139" w14:textId="77777777" w:rsidR="009020AC" w:rsidRPr="009020AC" w:rsidRDefault="009020AC" w:rsidP="00BD7549">
            <w:pPr>
              <w:pStyle w:val="TAL"/>
              <w:rPr>
                <w:rFonts w:eastAsia="宋体"/>
                <w:b/>
                <w:sz w:val="16"/>
                <w:szCs w:val="16"/>
              </w:rPr>
            </w:pPr>
            <w:r w:rsidRPr="009020AC">
              <w:rPr>
                <w:rFonts w:eastAsia="宋体"/>
                <w:sz w:val="16"/>
                <w:szCs w:val="16"/>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tcPr>
          <w:p w14:paraId="09B0B377"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E181D8"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83F1C5B" w14:textId="77777777" w:rsidR="009020AC" w:rsidRPr="009020AC" w:rsidRDefault="009020AC" w:rsidP="00BD7549">
            <w:pPr>
              <w:pStyle w:val="TAL"/>
              <w:rPr>
                <w:rFonts w:eastAsia="宋体"/>
                <w:snapToGrid w:val="0"/>
                <w:sz w:val="16"/>
                <w:szCs w:val="16"/>
              </w:rPr>
            </w:pPr>
            <w:r w:rsidRPr="009020AC">
              <w:rPr>
                <w:rFonts w:eastAsia="宋体"/>
                <w:snapToGrid w:val="0"/>
                <w:sz w:val="16"/>
                <w:szCs w:val="16"/>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tcPr>
          <w:p w14:paraId="482F7D37" w14:textId="77777777" w:rsidR="009020AC" w:rsidRPr="009020AC" w:rsidRDefault="009020AC" w:rsidP="00BD7549">
            <w:pPr>
              <w:pStyle w:val="TAL"/>
              <w:rPr>
                <w:rFonts w:eastAsia="Malgun Gothic"/>
                <w:iCs/>
                <w:sz w:val="16"/>
                <w:szCs w:val="16"/>
              </w:rPr>
            </w:pPr>
            <w:r w:rsidRPr="009020AC">
              <w:rPr>
                <w:rFonts w:eastAsia="Malgun Gothic"/>
                <w:iCs/>
                <w:sz w:val="16"/>
                <w:szCs w:val="16"/>
              </w:rPr>
              <w:t>“s</w:t>
            </w:r>
            <w:r w:rsidRPr="009020AC">
              <w:rPr>
                <w:rFonts w:eastAsia="Malgun Gothic" w:hint="eastAsia"/>
                <w:iCs/>
                <w:sz w:val="16"/>
                <w:szCs w:val="16"/>
              </w:rPr>
              <w:t>ingle packet</w:t>
            </w:r>
            <w:r w:rsidRPr="009020AC">
              <w:rPr>
                <w:rFonts w:eastAsia="Malgun Gothic"/>
                <w:iCs/>
                <w:sz w:val="16"/>
                <w:szCs w:val="16"/>
              </w:rPr>
              <w:t>”</w:t>
            </w:r>
            <w:r w:rsidRPr="009020AC">
              <w:rPr>
                <w:rFonts w:eastAsia="Malgun Gothic" w:hint="eastAsia"/>
                <w:iCs/>
                <w:sz w:val="16"/>
                <w:szCs w:val="16"/>
              </w:rPr>
              <w:t xml:space="preserve"> indicates </w:t>
            </w:r>
            <w:r w:rsidRPr="009020AC">
              <w:rPr>
                <w:rFonts w:eastAsia="Malgun Gothic"/>
                <w:iCs/>
                <w:sz w:val="16"/>
                <w:szCs w:val="16"/>
              </w:rPr>
              <w:t>no subsequent SDT transmission is expected.</w:t>
            </w:r>
          </w:p>
          <w:p w14:paraId="60E37C9F" w14:textId="77777777" w:rsidR="009020AC" w:rsidRPr="009020AC" w:rsidRDefault="009020AC" w:rsidP="00BD7549">
            <w:pPr>
              <w:pStyle w:val="TAL"/>
              <w:rPr>
                <w:rFonts w:eastAsia="宋体"/>
                <w:iCs/>
                <w:sz w:val="16"/>
                <w:szCs w:val="16"/>
                <w:lang w:eastAsia="zh-CN"/>
              </w:rPr>
            </w:pPr>
            <w:r w:rsidRPr="009020AC">
              <w:rPr>
                <w:rFonts w:eastAsia="Malgun Gothic"/>
                <w:iCs/>
                <w:sz w:val="16"/>
                <w:szCs w:val="16"/>
              </w:rPr>
              <w:t xml:space="preserve">“multiple packets” indicates subsequent SDT transmission is expected. </w:t>
            </w:r>
          </w:p>
        </w:tc>
      </w:tr>
    </w:tbl>
    <w:p w14:paraId="2CF1CCA9" w14:textId="55F8716C"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75D691E0" w14:textId="5382F72B" w:rsidR="009020AC" w:rsidRPr="00BD7549" w:rsidRDefault="00BD7549" w:rsidP="009020AC">
      <w:pPr>
        <w:rPr>
          <w:rFonts w:ascii="Arial" w:eastAsia="等线" w:hAnsi="Arial" w:cs="Arial"/>
          <w:sz w:val="21"/>
          <w:szCs w:val="21"/>
          <w:lang w:val="en-US" w:eastAsia="zh-CN"/>
        </w:rPr>
      </w:pPr>
      <w:r w:rsidRPr="00BD7549">
        <w:rPr>
          <w:rFonts w:ascii="Arial" w:eastAsia="等线" w:hAnsi="Arial" w:cs="Arial" w:hint="eastAsia"/>
          <w:sz w:val="21"/>
          <w:szCs w:val="21"/>
          <w:lang w:val="en-US" w:eastAsia="zh-CN"/>
        </w:rPr>
        <w:t>M</w:t>
      </w:r>
      <w:r w:rsidRPr="00BD7549">
        <w:rPr>
          <w:rFonts w:ascii="Arial" w:eastAsia="等线" w:hAnsi="Arial" w:cs="Arial"/>
          <w:sz w:val="21"/>
          <w:szCs w:val="21"/>
          <w:lang w:val="en-US" w:eastAsia="zh-CN"/>
        </w:rPr>
        <w:t xml:space="preserve">oderator also </w:t>
      </w:r>
      <w:r>
        <w:rPr>
          <w:rFonts w:ascii="Arial" w:eastAsia="等线" w:hAnsi="Arial" w:cs="Arial"/>
          <w:sz w:val="21"/>
          <w:szCs w:val="21"/>
          <w:lang w:val="en-US" w:eastAsia="zh-CN"/>
        </w:rPr>
        <w:t>thinks option 3 is not complete, because it is DU to encode the Uu paging and it is better to provide assistant information to DU to make good decision.</w:t>
      </w:r>
    </w:p>
    <w:p w14:paraId="37F3B941" w14:textId="7E631599" w:rsidR="009020AC" w:rsidRPr="005C5B47" w:rsidRDefault="00BD7549" w:rsidP="003A6182">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3</w:t>
      </w:r>
      <w:r w:rsidRPr="00046A87">
        <w:rPr>
          <w:rFonts w:ascii="Arial" w:hAnsi="Arial" w:cs="Arial"/>
          <w:b/>
          <w:lang w:eastAsia="zh-CN"/>
        </w:rPr>
        <w:t>:</w:t>
      </w:r>
      <w:r>
        <w:rPr>
          <w:rFonts w:ascii="Arial" w:hAnsi="Arial" w:cs="Arial"/>
          <w:b/>
          <w:lang w:eastAsia="zh-CN"/>
        </w:rPr>
        <w:t xml:space="preserve"> Agree option 1(as below) including MT-SDT indicator and optional MT-SDT Data size </w:t>
      </w:r>
      <w:r w:rsidR="005C5B47">
        <w:rPr>
          <w:rFonts w:ascii="Arial" w:hAnsi="Arial" w:cs="Arial"/>
          <w:b/>
          <w:lang w:eastAsia="zh-CN"/>
        </w:rPr>
        <w:t xml:space="preserve">within </w:t>
      </w:r>
      <w:r w:rsidRPr="005C5B47">
        <w:rPr>
          <w:rFonts w:ascii="Arial" w:hAnsi="Arial" w:cs="Arial"/>
          <w:b/>
          <w:lang w:eastAsia="zh-CN"/>
        </w:rPr>
        <w:t>F1</w:t>
      </w:r>
      <w:r w:rsidR="005C5B47">
        <w:rPr>
          <w:rFonts w:ascii="Arial" w:hAnsi="Arial" w:cs="Arial"/>
          <w:b/>
          <w:lang w:eastAsia="zh-CN"/>
        </w:rPr>
        <w:t>AP</w:t>
      </w:r>
      <w:r w:rsidRPr="005C5B47">
        <w:rPr>
          <w:rFonts w:ascii="Arial" w:hAnsi="Arial" w:cs="Arial"/>
          <w:b/>
          <w:lang w:eastAsia="zh-CN"/>
        </w:rPr>
        <w:t xml:space="preserve"> MT-SDT information to the gNB-DU via F1AP Paging message.</w:t>
      </w:r>
    </w:p>
    <w:p w14:paraId="66BC43EE" w14:textId="77777777" w:rsidR="005C5B47" w:rsidRPr="00735D8F" w:rsidRDefault="005C5B47" w:rsidP="005C5B47">
      <w:pPr>
        <w:keepNext/>
        <w:keepLines/>
        <w:spacing w:before="120"/>
        <w:ind w:leftChars="300" w:left="1464" w:hanging="864"/>
        <w:outlineLvl w:val="3"/>
        <w:rPr>
          <w:ins w:id="348" w:author="ZTE" w:date="2023-04-10T13:30:00Z"/>
          <w:rFonts w:ascii="Arial" w:eastAsia="宋体" w:hAnsi="Arial"/>
          <w:sz w:val="18"/>
          <w:szCs w:val="18"/>
        </w:rPr>
      </w:pPr>
      <w:ins w:id="349"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F86DC46" w14:textId="77777777" w:rsidR="005C5B47" w:rsidRPr="00735D8F" w:rsidRDefault="005C5B47" w:rsidP="005C5B47">
      <w:pPr>
        <w:ind w:leftChars="300" w:left="600"/>
        <w:rPr>
          <w:ins w:id="350" w:author="ZTE" w:date="2023-04-10T13:30:00Z"/>
          <w:rFonts w:eastAsia="宋体"/>
          <w:sz w:val="18"/>
          <w:szCs w:val="18"/>
        </w:rPr>
      </w:pPr>
      <w:ins w:id="351"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5C5B47" w:rsidRPr="00735D8F" w14:paraId="1D3BC4DA" w14:textId="77777777" w:rsidTr="00DD3511">
        <w:trPr>
          <w:ins w:id="352"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53BD48F6" w14:textId="77777777" w:rsidR="005C5B47" w:rsidRPr="00735D8F" w:rsidRDefault="005C5B47" w:rsidP="00DD3511">
            <w:pPr>
              <w:keepNext/>
              <w:keepLines/>
              <w:jc w:val="center"/>
              <w:rPr>
                <w:ins w:id="353" w:author="ZTE" w:date="2023-04-10T13:30:00Z"/>
                <w:rFonts w:ascii="Arial" w:eastAsia="宋体" w:hAnsi="Arial"/>
                <w:b/>
                <w:sz w:val="18"/>
                <w:szCs w:val="18"/>
              </w:rPr>
            </w:pPr>
            <w:ins w:id="354"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FA4F5E9" w14:textId="77777777" w:rsidR="005C5B47" w:rsidRPr="00735D8F" w:rsidRDefault="005C5B47" w:rsidP="00DD3511">
            <w:pPr>
              <w:keepNext/>
              <w:keepLines/>
              <w:jc w:val="center"/>
              <w:rPr>
                <w:ins w:id="355" w:author="ZTE" w:date="2023-04-10T13:30:00Z"/>
                <w:rFonts w:ascii="Arial" w:eastAsia="宋体" w:hAnsi="Arial"/>
                <w:b/>
                <w:sz w:val="18"/>
                <w:szCs w:val="18"/>
              </w:rPr>
            </w:pPr>
            <w:ins w:id="356"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67ABEBE" w14:textId="77777777" w:rsidR="005C5B47" w:rsidRPr="00735D8F" w:rsidRDefault="005C5B47" w:rsidP="00DD3511">
            <w:pPr>
              <w:keepNext/>
              <w:keepLines/>
              <w:jc w:val="center"/>
              <w:rPr>
                <w:ins w:id="357" w:author="ZTE" w:date="2023-04-10T13:30:00Z"/>
                <w:rFonts w:ascii="Arial" w:eastAsia="宋体" w:hAnsi="Arial"/>
                <w:b/>
                <w:sz w:val="18"/>
                <w:szCs w:val="18"/>
              </w:rPr>
            </w:pPr>
            <w:ins w:id="358"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DF4435B" w14:textId="77777777" w:rsidR="005C5B47" w:rsidRPr="00735D8F" w:rsidRDefault="005C5B47" w:rsidP="00DD3511">
            <w:pPr>
              <w:keepNext/>
              <w:keepLines/>
              <w:jc w:val="center"/>
              <w:rPr>
                <w:ins w:id="359" w:author="ZTE" w:date="2023-04-10T13:30:00Z"/>
                <w:rFonts w:ascii="Arial" w:eastAsia="宋体" w:hAnsi="Arial"/>
                <w:b/>
                <w:sz w:val="18"/>
                <w:szCs w:val="18"/>
              </w:rPr>
            </w:pPr>
            <w:ins w:id="360"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C8ED13" w14:textId="77777777" w:rsidR="005C5B47" w:rsidRPr="00735D8F" w:rsidRDefault="005C5B47" w:rsidP="00DD3511">
            <w:pPr>
              <w:keepNext/>
              <w:keepLines/>
              <w:jc w:val="center"/>
              <w:rPr>
                <w:ins w:id="361" w:author="ZTE" w:date="2023-04-10T13:30:00Z"/>
                <w:rFonts w:ascii="Arial" w:eastAsia="宋体" w:hAnsi="Arial"/>
                <w:b/>
                <w:sz w:val="18"/>
                <w:szCs w:val="18"/>
              </w:rPr>
            </w:pPr>
            <w:ins w:id="362" w:author="ZTE" w:date="2023-04-10T13:30:00Z">
              <w:r w:rsidRPr="00735D8F">
                <w:rPr>
                  <w:rFonts w:ascii="Arial" w:eastAsia="宋体" w:hAnsi="Arial"/>
                  <w:b/>
                  <w:sz w:val="18"/>
                  <w:szCs w:val="18"/>
                </w:rPr>
                <w:t>Semantics Description</w:t>
              </w:r>
            </w:ins>
          </w:p>
        </w:tc>
      </w:tr>
      <w:tr w:rsidR="005C5B47" w:rsidRPr="00735D8F" w14:paraId="22753F98" w14:textId="77777777" w:rsidTr="00DD3511">
        <w:trPr>
          <w:ins w:id="363" w:author="ZTE" w:date="2023-04-10T13:30:00Z"/>
        </w:trPr>
        <w:tc>
          <w:tcPr>
            <w:tcW w:w="2694" w:type="dxa"/>
            <w:tcBorders>
              <w:top w:val="single" w:sz="4" w:space="0" w:color="auto"/>
              <w:left w:val="single" w:sz="4" w:space="0" w:color="auto"/>
              <w:bottom w:val="single" w:sz="4" w:space="0" w:color="auto"/>
              <w:right w:val="single" w:sz="4" w:space="0" w:color="auto"/>
            </w:tcBorders>
          </w:tcPr>
          <w:p w14:paraId="18FB9599" w14:textId="77777777" w:rsidR="005C5B47" w:rsidRPr="00735D8F" w:rsidRDefault="005C5B47" w:rsidP="00DD3511">
            <w:pPr>
              <w:pStyle w:val="TAH"/>
              <w:jc w:val="left"/>
              <w:rPr>
                <w:ins w:id="364" w:author="ZTE" w:date="2023-04-10T13:30:00Z"/>
                <w:b w:val="0"/>
                <w:szCs w:val="18"/>
              </w:rPr>
            </w:pPr>
            <w:ins w:id="365"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6A6BD1E" w14:textId="77777777" w:rsidR="005C5B47" w:rsidRPr="00735D8F" w:rsidRDefault="005C5B47" w:rsidP="00DD3511">
            <w:pPr>
              <w:pStyle w:val="TAH"/>
              <w:rPr>
                <w:ins w:id="366" w:author="ZTE" w:date="2023-04-10T13:30:00Z"/>
                <w:b w:val="0"/>
                <w:szCs w:val="18"/>
              </w:rPr>
            </w:pPr>
            <w:ins w:id="367"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45B1D3A8" w14:textId="77777777" w:rsidR="005C5B47" w:rsidRPr="00735D8F" w:rsidRDefault="005C5B47" w:rsidP="00DD3511">
            <w:pPr>
              <w:pStyle w:val="TAH"/>
              <w:rPr>
                <w:ins w:id="368"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211B0DE" w14:textId="77777777" w:rsidR="005C5B47" w:rsidRPr="00735D8F" w:rsidRDefault="005C5B47" w:rsidP="00DD3511">
            <w:pPr>
              <w:pStyle w:val="TAH"/>
              <w:jc w:val="left"/>
              <w:rPr>
                <w:ins w:id="369" w:author="ZTE" w:date="2023-04-10T13:30:00Z"/>
                <w:b w:val="0"/>
                <w:szCs w:val="18"/>
              </w:rPr>
            </w:pPr>
            <w:ins w:id="370"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0BBB1084" w14:textId="77777777" w:rsidR="005C5B47" w:rsidRPr="00735D8F" w:rsidRDefault="005C5B47" w:rsidP="00DD3511">
            <w:pPr>
              <w:pStyle w:val="TAH"/>
              <w:jc w:val="left"/>
              <w:rPr>
                <w:ins w:id="371" w:author="ZTE" w:date="2023-04-10T13:30:00Z"/>
                <w:b w:val="0"/>
                <w:szCs w:val="18"/>
              </w:rPr>
            </w:pPr>
          </w:p>
        </w:tc>
      </w:tr>
      <w:tr w:rsidR="005C5B47" w:rsidRPr="00735D8F" w14:paraId="37EB0D74" w14:textId="77777777" w:rsidTr="00DD3511">
        <w:trPr>
          <w:ins w:id="372" w:author="ZTE" w:date="2023-04-10T13:30:00Z"/>
        </w:trPr>
        <w:tc>
          <w:tcPr>
            <w:tcW w:w="2694" w:type="dxa"/>
            <w:tcBorders>
              <w:top w:val="single" w:sz="4" w:space="0" w:color="auto"/>
              <w:left w:val="single" w:sz="4" w:space="0" w:color="auto"/>
              <w:bottom w:val="single" w:sz="4" w:space="0" w:color="auto"/>
              <w:right w:val="single" w:sz="4" w:space="0" w:color="auto"/>
            </w:tcBorders>
          </w:tcPr>
          <w:p w14:paraId="07156112" w14:textId="77777777" w:rsidR="005C5B47" w:rsidRPr="00735D8F" w:rsidRDefault="005C5B47" w:rsidP="00DD3511">
            <w:pPr>
              <w:pStyle w:val="TAH"/>
              <w:jc w:val="left"/>
              <w:rPr>
                <w:ins w:id="373" w:author="ZTE" w:date="2023-04-10T13:30:00Z"/>
                <w:b w:val="0"/>
                <w:szCs w:val="18"/>
              </w:rPr>
            </w:pPr>
            <w:ins w:id="374" w:author="ZTE" w:date="2023-04-10T10:10:00Z">
              <w:r w:rsidRPr="00ED13FF">
                <w:rPr>
                  <w:b w:val="0"/>
                  <w:szCs w:val="18"/>
                  <w:lang w:eastAsia="zh-CN"/>
                </w:rPr>
                <w:t>MT</w:t>
              </w:r>
            </w:ins>
            <w:ins w:id="375" w:author="ZTE" w:date="2023-04-10T10:38:00Z">
              <w:r>
                <w:rPr>
                  <w:b w:val="0"/>
                  <w:szCs w:val="18"/>
                  <w:lang w:eastAsia="zh-CN"/>
                </w:rPr>
                <w:t>-</w:t>
              </w:r>
            </w:ins>
            <w:ins w:id="376" w:author="ZTE" w:date="2023-04-10T10:10:00Z">
              <w:r w:rsidRPr="00ED13FF">
                <w:rPr>
                  <w:b w:val="0"/>
                  <w:szCs w:val="18"/>
                  <w:lang w:eastAsia="zh-CN"/>
                </w:rPr>
                <w:t xml:space="preserve">SDT </w:t>
              </w:r>
            </w:ins>
            <w:ins w:id="377" w:author="ZTE" w:date="2023-04-10T13:30:00Z">
              <w:r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A39A184" w14:textId="77777777" w:rsidR="005C5B47" w:rsidRPr="00735D8F" w:rsidRDefault="005C5B47" w:rsidP="00DD3511">
            <w:pPr>
              <w:pStyle w:val="TAH"/>
              <w:rPr>
                <w:ins w:id="378" w:author="ZTE" w:date="2023-04-10T13:30:00Z"/>
                <w:b w:val="0"/>
                <w:szCs w:val="18"/>
              </w:rPr>
            </w:pPr>
            <w:ins w:id="379"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6FF624B5" w14:textId="77777777" w:rsidR="005C5B47" w:rsidRPr="00735D8F" w:rsidRDefault="005C5B47" w:rsidP="00DD3511">
            <w:pPr>
              <w:pStyle w:val="TAH"/>
              <w:rPr>
                <w:ins w:id="380"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0EB3933" w14:textId="155DD09E" w:rsidR="005C5B47" w:rsidRPr="00735D8F" w:rsidRDefault="0028527A" w:rsidP="00DD3511">
            <w:pPr>
              <w:pStyle w:val="TAH"/>
              <w:jc w:val="left"/>
              <w:rPr>
                <w:ins w:id="381" w:author="ZTE" w:date="2023-04-10T13:30:00Z"/>
                <w:b w:val="0"/>
                <w:szCs w:val="18"/>
              </w:rPr>
            </w:pPr>
            <w:ins w:id="382" w:author="ZTE" w:date="2023-04-10T13:30:00Z">
              <w:r>
                <w:rPr>
                  <w:b w:val="0"/>
                  <w:szCs w:val="18"/>
                </w:rPr>
                <w:t xml:space="preserve">INTEGER </w:t>
              </w:r>
            </w:ins>
            <w:ins w:id="383" w:author="ZTE" w:date="2023-04-14T16:23:00Z">
              <w:r w:rsidRPr="00ED13FF">
                <w:rPr>
                  <w:b w:val="0"/>
                  <w:szCs w:val="18"/>
                  <w:lang w:eastAsia="zh-CN"/>
                </w:rPr>
                <w:t>(</w:t>
              </w:r>
              <w:r>
                <w:rPr>
                  <w:b w:val="0"/>
                  <w:szCs w:val="18"/>
                  <w:lang w:eastAsia="zh-CN"/>
                </w:rPr>
                <w:t>FFS</w:t>
              </w:r>
            </w:ins>
            <w:ins w:id="384" w:author="ZTE" w:date="2023-04-10T13:30:00Z">
              <w:r w:rsidR="005C5B47" w:rsidRPr="00735D8F">
                <w:rPr>
                  <w:b w:val="0"/>
                  <w:szCs w:val="18"/>
                </w:rPr>
                <w:t>)</w:t>
              </w:r>
            </w:ins>
          </w:p>
        </w:tc>
        <w:tc>
          <w:tcPr>
            <w:tcW w:w="2690" w:type="dxa"/>
            <w:tcBorders>
              <w:top w:val="single" w:sz="4" w:space="0" w:color="auto"/>
              <w:left w:val="single" w:sz="4" w:space="0" w:color="auto"/>
              <w:bottom w:val="single" w:sz="4" w:space="0" w:color="auto"/>
              <w:right w:val="single" w:sz="4" w:space="0" w:color="auto"/>
            </w:tcBorders>
          </w:tcPr>
          <w:p w14:paraId="6AFE46B2" w14:textId="77777777" w:rsidR="005C5B47" w:rsidRPr="00735D8F" w:rsidRDefault="005C5B47" w:rsidP="00DD3511">
            <w:pPr>
              <w:pStyle w:val="TAH"/>
              <w:jc w:val="left"/>
              <w:rPr>
                <w:ins w:id="385" w:author="ZTE" w:date="2023-04-10T13:30:00Z"/>
                <w:b w:val="0"/>
                <w:szCs w:val="18"/>
              </w:rPr>
            </w:pPr>
            <w:ins w:id="386" w:author="ZTE" w:date="2023-04-10T13:30:00Z">
              <w:r w:rsidRPr="00735D8F">
                <w:rPr>
                  <w:b w:val="0"/>
                  <w:szCs w:val="18"/>
                </w:rPr>
                <w:t>The Unit is: byte.</w:t>
              </w:r>
            </w:ins>
          </w:p>
        </w:tc>
      </w:tr>
    </w:tbl>
    <w:p w14:paraId="7B88033E" w14:textId="77777777" w:rsidR="00BD20B8" w:rsidRPr="0054034E" w:rsidRDefault="00BD20B8" w:rsidP="00BD20B8">
      <w:pPr>
        <w:ind w:leftChars="200" w:left="400"/>
        <w:rPr>
          <w:ins w:id="387" w:author="ZTE" w:date="2023-04-10T22:25:00Z"/>
          <w:sz w:val="18"/>
          <w:szCs w:val="18"/>
          <w:lang w:eastAsia="zh-CN"/>
        </w:rPr>
      </w:pPr>
      <w:ins w:id="388"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23CDB9CE" w14:textId="71D948CD" w:rsidR="009B0A00" w:rsidRPr="00C30D4D" w:rsidRDefault="009B0A00" w:rsidP="009B0A00">
      <w:pPr>
        <w:rPr>
          <w:b/>
          <w:u w:val="single"/>
          <w:lang w:eastAsia="zh-CN"/>
        </w:rPr>
      </w:pPr>
      <w:r>
        <w:rPr>
          <w:b/>
          <w:u w:val="single"/>
          <w:lang w:eastAsia="zh-CN"/>
        </w:rPr>
        <w:t>Question 3</w:t>
      </w:r>
      <w:r w:rsidRPr="00C30D4D">
        <w:rPr>
          <w:b/>
          <w:u w:val="single"/>
          <w:lang w:eastAsia="zh-CN"/>
        </w:rPr>
        <w:t xml:space="preserve">:  </w:t>
      </w:r>
      <w:r>
        <w:rPr>
          <w:rFonts w:eastAsia="宋体"/>
          <w:b/>
          <w:u w:val="single"/>
          <w:lang w:eastAsia="zh-CN"/>
        </w:rPr>
        <w:t>Do companies agree to P</w:t>
      </w:r>
      <w:r w:rsidR="002416B5">
        <w:rPr>
          <w:rFonts w:eastAsia="宋体"/>
          <w:b/>
          <w:u w:val="single"/>
          <w:lang w:eastAsia="zh-CN"/>
        </w:rPr>
        <w:t>3</w:t>
      </w:r>
      <w:r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B0A00" w14:paraId="04C4D9E2" w14:textId="77777777" w:rsidTr="00DD3511">
        <w:tc>
          <w:tcPr>
            <w:tcW w:w="1809" w:type="dxa"/>
            <w:shd w:val="clear" w:color="auto" w:fill="auto"/>
          </w:tcPr>
          <w:p w14:paraId="265DD6AD" w14:textId="77777777" w:rsidR="009B0A00" w:rsidRDefault="009B0A00" w:rsidP="00DD3511">
            <w:pPr>
              <w:rPr>
                <w:b/>
              </w:rPr>
            </w:pPr>
            <w:r>
              <w:rPr>
                <w:b/>
              </w:rPr>
              <w:t>Company</w:t>
            </w:r>
          </w:p>
        </w:tc>
        <w:tc>
          <w:tcPr>
            <w:tcW w:w="1447" w:type="dxa"/>
            <w:shd w:val="clear" w:color="auto" w:fill="auto"/>
          </w:tcPr>
          <w:p w14:paraId="79015F38" w14:textId="77777777" w:rsidR="009B0A00" w:rsidRDefault="009B0A00" w:rsidP="00DD3511">
            <w:pPr>
              <w:jc w:val="center"/>
              <w:rPr>
                <w:rFonts w:eastAsia="宋体"/>
                <w:b/>
                <w:lang w:eastAsia="zh-CN"/>
              </w:rPr>
            </w:pPr>
            <w:r>
              <w:rPr>
                <w:rFonts w:eastAsia="宋体"/>
                <w:b/>
                <w:lang w:eastAsia="zh-CN"/>
              </w:rPr>
              <w:t>Yes/No</w:t>
            </w:r>
          </w:p>
        </w:tc>
        <w:tc>
          <w:tcPr>
            <w:tcW w:w="6175" w:type="dxa"/>
          </w:tcPr>
          <w:p w14:paraId="44AEE646" w14:textId="77777777" w:rsidR="009B0A00" w:rsidRDefault="009B0A00" w:rsidP="00DD3511">
            <w:pPr>
              <w:rPr>
                <w:b/>
              </w:rPr>
            </w:pPr>
            <w:r>
              <w:rPr>
                <w:b/>
              </w:rPr>
              <w:t>Comment</w:t>
            </w:r>
          </w:p>
        </w:tc>
      </w:tr>
      <w:tr w:rsidR="009B0A00" w14:paraId="10F25EF2" w14:textId="77777777" w:rsidTr="00DD3511">
        <w:tc>
          <w:tcPr>
            <w:tcW w:w="1809" w:type="dxa"/>
            <w:shd w:val="clear" w:color="auto" w:fill="auto"/>
          </w:tcPr>
          <w:p w14:paraId="0EE76D66" w14:textId="77777777" w:rsidR="009B0A00" w:rsidRDefault="009B0A00" w:rsidP="00DD3511">
            <w:pPr>
              <w:rPr>
                <w:rFonts w:eastAsia="宋体"/>
                <w:lang w:eastAsia="zh-CN"/>
              </w:rPr>
            </w:pPr>
          </w:p>
        </w:tc>
        <w:tc>
          <w:tcPr>
            <w:tcW w:w="1447" w:type="dxa"/>
            <w:shd w:val="clear" w:color="auto" w:fill="auto"/>
          </w:tcPr>
          <w:p w14:paraId="5F5CA1AB" w14:textId="77777777" w:rsidR="009B0A00" w:rsidRDefault="009B0A00" w:rsidP="00DD3511">
            <w:pPr>
              <w:rPr>
                <w:rFonts w:eastAsia="宋体"/>
                <w:lang w:eastAsia="zh-CN"/>
              </w:rPr>
            </w:pPr>
          </w:p>
        </w:tc>
        <w:tc>
          <w:tcPr>
            <w:tcW w:w="6175" w:type="dxa"/>
          </w:tcPr>
          <w:p w14:paraId="7FB2FF20" w14:textId="77777777" w:rsidR="009B0A00" w:rsidRDefault="009B0A00" w:rsidP="00DD3511">
            <w:pPr>
              <w:rPr>
                <w:rFonts w:eastAsia="宋体"/>
                <w:lang w:eastAsia="zh-CN"/>
              </w:rPr>
            </w:pPr>
          </w:p>
        </w:tc>
      </w:tr>
      <w:tr w:rsidR="009B0A00" w14:paraId="2B720BC1" w14:textId="77777777" w:rsidTr="00DD3511">
        <w:tc>
          <w:tcPr>
            <w:tcW w:w="1809" w:type="dxa"/>
            <w:shd w:val="clear" w:color="auto" w:fill="auto"/>
          </w:tcPr>
          <w:p w14:paraId="3D31282E" w14:textId="77777777" w:rsidR="009B0A00" w:rsidRDefault="009B0A00" w:rsidP="00DD3511">
            <w:pPr>
              <w:rPr>
                <w:rFonts w:eastAsia="宋体"/>
                <w:lang w:eastAsia="zh-CN"/>
              </w:rPr>
            </w:pPr>
          </w:p>
        </w:tc>
        <w:tc>
          <w:tcPr>
            <w:tcW w:w="1447" w:type="dxa"/>
            <w:shd w:val="clear" w:color="auto" w:fill="auto"/>
          </w:tcPr>
          <w:p w14:paraId="21DF4461" w14:textId="77777777" w:rsidR="009B0A00" w:rsidRDefault="009B0A00" w:rsidP="00DD3511">
            <w:pPr>
              <w:rPr>
                <w:rFonts w:eastAsia="宋体"/>
                <w:lang w:eastAsia="zh-CN"/>
              </w:rPr>
            </w:pPr>
          </w:p>
        </w:tc>
        <w:tc>
          <w:tcPr>
            <w:tcW w:w="6175" w:type="dxa"/>
          </w:tcPr>
          <w:p w14:paraId="0D4F04A6" w14:textId="77777777" w:rsidR="009B0A00" w:rsidRDefault="009B0A00" w:rsidP="00DD3511">
            <w:pPr>
              <w:rPr>
                <w:rFonts w:eastAsia="宋体"/>
                <w:lang w:eastAsia="zh-CN"/>
              </w:rPr>
            </w:pPr>
          </w:p>
        </w:tc>
      </w:tr>
      <w:tr w:rsidR="009B0A00" w14:paraId="75DAB78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39AE79"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E73D1D"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E203D41" w14:textId="77777777" w:rsidR="009B0A00" w:rsidRPr="005E1BD2" w:rsidRDefault="009B0A00" w:rsidP="00DD3511">
            <w:pPr>
              <w:rPr>
                <w:rFonts w:eastAsia="宋体"/>
                <w:lang w:eastAsia="zh-CN"/>
              </w:rPr>
            </w:pPr>
          </w:p>
        </w:tc>
      </w:tr>
      <w:tr w:rsidR="009B0A00" w14:paraId="5D5C6688" w14:textId="77777777" w:rsidTr="00DD3511">
        <w:tc>
          <w:tcPr>
            <w:tcW w:w="1809" w:type="dxa"/>
            <w:shd w:val="clear" w:color="auto" w:fill="auto"/>
          </w:tcPr>
          <w:p w14:paraId="62BFE333" w14:textId="77777777" w:rsidR="009B0A00" w:rsidRDefault="009B0A00" w:rsidP="00DD3511">
            <w:pPr>
              <w:rPr>
                <w:rFonts w:eastAsia="宋体"/>
                <w:lang w:eastAsia="zh-CN"/>
              </w:rPr>
            </w:pPr>
          </w:p>
        </w:tc>
        <w:tc>
          <w:tcPr>
            <w:tcW w:w="1447" w:type="dxa"/>
            <w:shd w:val="clear" w:color="auto" w:fill="auto"/>
          </w:tcPr>
          <w:p w14:paraId="767C1309" w14:textId="77777777" w:rsidR="009B0A00" w:rsidRDefault="009B0A00" w:rsidP="00DD3511">
            <w:pPr>
              <w:rPr>
                <w:rFonts w:eastAsia="宋体"/>
                <w:lang w:eastAsia="zh-CN"/>
              </w:rPr>
            </w:pPr>
          </w:p>
        </w:tc>
        <w:tc>
          <w:tcPr>
            <w:tcW w:w="6175" w:type="dxa"/>
          </w:tcPr>
          <w:p w14:paraId="10F3359C" w14:textId="77777777" w:rsidR="009B0A00" w:rsidRDefault="009B0A00" w:rsidP="00DD3511">
            <w:pPr>
              <w:rPr>
                <w:rFonts w:eastAsia="宋体"/>
                <w:lang w:eastAsia="zh-CN"/>
              </w:rPr>
            </w:pPr>
          </w:p>
        </w:tc>
      </w:tr>
      <w:tr w:rsidR="009B0A00" w14:paraId="487B4A5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64679"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5A6C59"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EFB4462" w14:textId="77777777" w:rsidR="009B0A00" w:rsidRDefault="009B0A00" w:rsidP="00DD3511">
            <w:pPr>
              <w:rPr>
                <w:rFonts w:eastAsia="宋体"/>
                <w:lang w:eastAsia="zh-CN"/>
              </w:rPr>
            </w:pPr>
          </w:p>
        </w:tc>
      </w:tr>
      <w:tr w:rsidR="009B0A00" w14:paraId="555AA26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F537B"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E925CCA"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FFE99AF" w14:textId="77777777" w:rsidR="009B0A00" w:rsidRPr="009F1C57" w:rsidRDefault="009B0A00" w:rsidP="00DD3511">
            <w:pPr>
              <w:rPr>
                <w:lang w:eastAsia="zh-CN"/>
              </w:rPr>
            </w:pPr>
          </w:p>
        </w:tc>
      </w:tr>
      <w:tr w:rsidR="009B0A00" w14:paraId="691725B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115C687"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DF2DA"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40A4574" w14:textId="77777777" w:rsidR="009B0A00" w:rsidRPr="009F1C57" w:rsidRDefault="009B0A00" w:rsidP="00DD3511">
            <w:pPr>
              <w:rPr>
                <w:lang w:eastAsia="zh-CN"/>
              </w:rPr>
            </w:pPr>
          </w:p>
        </w:tc>
      </w:tr>
      <w:tr w:rsidR="009B0A00" w14:paraId="5FFA4F4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80ECE9F" w14:textId="77777777" w:rsidR="009B0A00" w:rsidRPr="00190A11" w:rsidRDefault="009B0A00" w:rsidP="00DD3511">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198E3E" w14:textId="77777777" w:rsidR="009B0A00" w:rsidRPr="00190A11" w:rsidRDefault="009B0A00" w:rsidP="00DD3511">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0E72AA42" w14:textId="77777777" w:rsidR="009B0A00" w:rsidRPr="00190A11" w:rsidRDefault="009B0A00" w:rsidP="00DD3511">
            <w:pPr>
              <w:rPr>
                <w:color w:val="FF0000"/>
                <w:lang w:eastAsia="zh-CN"/>
              </w:rPr>
            </w:pPr>
          </w:p>
        </w:tc>
      </w:tr>
      <w:tr w:rsidR="009B0A00" w:rsidRPr="00BD0248" w14:paraId="78C2983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0BF9A67" w14:textId="77777777" w:rsidR="009B0A00" w:rsidRPr="00BD0248"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1932BD2" w14:textId="77777777" w:rsidR="009B0A00" w:rsidRPr="00BD0248"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604FF4A" w14:textId="77777777" w:rsidR="009B0A00" w:rsidRPr="00BD0248" w:rsidRDefault="009B0A00" w:rsidP="00DD3511">
            <w:pPr>
              <w:rPr>
                <w:rFonts w:eastAsia="宋体"/>
                <w:lang w:eastAsia="zh-CN"/>
              </w:rPr>
            </w:pPr>
          </w:p>
        </w:tc>
      </w:tr>
      <w:tr w:rsidR="009B0A00" w:rsidRPr="00BD0248" w14:paraId="167DA5CF"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566A1E" w14:textId="77777777" w:rsidR="009B0A00" w:rsidRPr="00080383" w:rsidRDefault="009B0A00"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A31EFB7" w14:textId="77777777" w:rsidR="009B0A00" w:rsidRPr="00080383" w:rsidRDefault="009B0A00"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C6321E" w14:textId="77777777" w:rsidR="009B0A00" w:rsidRDefault="009B0A00" w:rsidP="00DD3511">
            <w:pPr>
              <w:rPr>
                <w:rFonts w:eastAsia="宋体"/>
                <w:lang w:eastAsia="zh-CN"/>
              </w:rPr>
            </w:pPr>
          </w:p>
        </w:tc>
      </w:tr>
      <w:tr w:rsidR="009B0A00" w:rsidRPr="00BD0248" w14:paraId="0892AEA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D4EA1CE" w14:textId="77777777" w:rsidR="009B0A00" w:rsidRDefault="009B0A00"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25118" w14:textId="77777777" w:rsidR="009B0A00" w:rsidRDefault="009B0A00"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7A0E1042" w14:textId="77777777" w:rsidR="009B0A00" w:rsidRPr="00C5423C" w:rsidRDefault="009B0A00" w:rsidP="00DD3511">
            <w:pPr>
              <w:rPr>
                <w:rFonts w:eastAsia="宋体"/>
                <w:lang w:eastAsia="zh-CN"/>
              </w:rPr>
            </w:pPr>
          </w:p>
        </w:tc>
      </w:tr>
      <w:tr w:rsidR="009B0A00" w:rsidRPr="00C5423C" w14:paraId="2C25F92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E426406"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4043EF4"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1EFEB62" w14:textId="77777777" w:rsidR="009B0A00" w:rsidRPr="00C5423C" w:rsidRDefault="009B0A00" w:rsidP="00DD3511">
            <w:pPr>
              <w:rPr>
                <w:rFonts w:eastAsia="宋体"/>
                <w:lang w:eastAsia="zh-CN"/>
              </w:rPr>
            </w:pPr>
          </w:p>
        </w:tc>
      </w:tr>
      <w:tr w:rsidR="009B0A00" w:rsidRPr="00874521" w14:paraId="1088253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D40BE2" w14:textId="77777777" w:rsidR="009B0A00" w:rsidRPr="00AD3F85"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D8B837" w14:textId="77777777" w:rsidR="009B0A00" w:rsidRPr="00AD3F85"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11FEB07" w14:textId="77777777" w:rsidR="009B0A00" w:rsidRPr="00AD3F85" w:rsidRDefault="009B0A00" w:rsidP="00DD3511">
            <w:pPr>
              <w:rPr>
                <w:rFonts w:eastAsia="宋体"/>
                <w:lang w:eastAsia="zh-CN"/>
              </w:rPr>
            </w:pPr>
          </w:p>
        </w:tc>
      </w:tr>
    </w:tbl>
    <w:p w14:paraId="520969C1" w14:textId="77777777" w:rsidR="009B0A00" w:rsidRDefault="009B0A00" w:rsidP="009B0A00">
      <w:pPr>
        <w:rPr>
          <w:rFonts w:ascii="Arial" w:eastAsia="等线" w:hAnsi="Arial" w:cs="Arial"/>
          <w:sz w:val="21"/>
          <w:szCs w:val="21"/>
          <w:lang w:eastAsia="zh-CN"/>
        </w:rPr>
      </w:pPr>
    </w:p>
    <w:p w14:paraId="42ED284B" w14:textId="7E78BD5F" w:rsidR="00A253B7" w:rsidRDefault="00A253B7" w:rsidP="00A253B7">
      <w:pPr>
        <w:pStyle w:val="2"/>
        <w:numPr>
          <w:ilvl w:val="1"/>
          <w:numId w:val="29"/>
        </w:numPr>
        <w:rPr>
          <w:lang w:val="en-US" w:eastAsia="zh-CN"/>
        </w:rPr>
      </w:pPr>
      <w:r>
        <w:rPr>
          <w:lang w:val="en-US" w:eastAsia="zh-CN"/>
        </w:rPr>
        <w:t>E1AP impact</w:t>
      </w:r>
    </w:p>
    <w:p w14:paraId="34570BF0" w14:textId="77777777" w:rsidR="00601D43" w:rsidRPr="00610CB8" w:rsidRDefault="00601D43" w:rsidP="00601D4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0A71CC35" w14:textId="77777777" w:rsidR="00601D43" w:rsidRPr="00610CB8" w:rsidRDefault="00601D43" w:rsidP="00601D4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4E614AF4" w14:textId="77777777" w:rsidR="00745F87" w:rsidRPr="00610CB8" w:rsidRDefault="00745F87" w:rsidP="00745F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0A10491E" w14:textId="2E84D6AE" w:rsidR="003C0F2B" w:rsidRDefault="00AE1549" w:rsidP="003A6182">
      <w:pPr>
        <w:rPr>
          <w:rFonts w:ascii="Arial" w:eastAsia="等线" w:hAnsi="Arial" w:cs="Arial"/>
          <w:sz w:val="21"/>
          <w:szCs w:val="21"/>
          <w:lang w:val="en-US" w:eastAsia="zh-CN"/>
        </w:rPr>
      </w:pPr>
      <w:r>
        <w:rPr>
          <w:rFonts w:ascii="Arial" w:eastAsia="等线" w:hAnsi="Arial" w:cs="Arial"/>
          <w:sz w:val="21"/>
          <w:szCs w:val="21"/>
          <w:lang w:val="en-US" w:eastAsia="zh-CN"/>
        </w:rPr>
        <w:t xml:space="preserve">In [19], it suggests to discuss </w:t>
      </w:r>
      <w:r w:rsidRPr="00AE1549">
        <w:rPr>
          <w:rFonts w:ascii="Arial" w:eastAsia="等线" w:hAnsi="Arial" w:cs="Arial"/>
          <w:sz w:val="21"/>
          <w:szCs w:val="21"/>
          <w:lang w:val="en-US" w:eastAsia="zh-CN"/>
        </w:rPr>
        <w:t>which node (CU-CP v.s. CU-UP) to decide whether to trigger MT-SDT</w:t>
      </w:r>
      <w:r>
        <w:rPr>
          <w:rFonts w:ascii="Arial" w:eastAsia="等线" w:hAnsi="Arial" w:cs="Arial"/>
          <w:sz w:val="21"/>
          <w:szCs w:val="21"/>
          <w:lang w:val="en-US" w:eastAsia="zh-CN"/>
        </w:rPr>
        <w:t>, however, a</w:t>
      </w:r>
      <w:r w:rsidR="00190824">
        <w:rPr>
          <w:rFonts w:ascii="Arial" w:eastAsia="等线" w:hAnsi="Arial" w:cs="Arial"/>
          <w:sz w:val="21"/>
          <w:szCs w:val="21"/>
          <w:lang w:val="en-US" w:eastAsia="zh-CN"/>
        </w:rPr>
        <w:t xml:space="preserve">s usually, we shall </w:t>
      </w:r>
      <w:r w:rsidR="00A058A6">
        <w:rPr>
          <w:rFonts w:ascii="Arial" w:eastAsia="等线" w:hAnsi="Arial" w:cs="Arial"/>
          <w:sz w:val="21"/>
          <w:szCs w:val="21"/>
          <w:lang w:val="en-US" w:eastAsia="zh-CN"/>
        </w:rPr>
        <w:t>allow each node to decide MT-SDT configuration by its implementation.</w:t>
      </w:r>
      <w:r w:rsidR="00A61BDF">
        <w:rPr>
          <w:rFonts w:ascii="Arial" w:eastAsia="等线" w:hAnsi="Arial" w:cs="Arial"/>
          <w:sz w:val="21"/>
          <w:szCs w:val="21"/>
          <w:lang w:val="en-US" w:eastAsia="zh-CN"/>
        </w:rPr>
        <w:t xml:space="preserve"> In the last meeting</w:t>
      </w:r>
      <w:r w:rsidR="00DE7178">
        <w:rPr>
          <w:rFonts w:ascii="Arial" w:eastAsia="等线" w:hAnsi="Arial" w:cs="Arial"/>
          <w:sz w:val="21"/>
          <w:szCs w:val="21"/>
          <w:lang w:val="en-US" w:eastAsia="zh-CN"/>
        </w:rPr>
        <w:t xml:space="preserve">, </w:t>
      </w:r>
      <w:r w:rsidR="00166445">
        <w:rPr>
          <w:rFonts w:ascii="Arial" w:eastAsia="等线" w:hAnsi="Arial" w:cs="Arial"/>
          <w:sz w:val="21"/>
          <w:szCs w:val="21"/>
          <w:lang w:val="en-US" w:eastAsia="zh-CN"/>
        </w:rPr>
        <w:t xml:space="preserve">we have agreed that, </w:t>
      </w:r>
      <w:r w:rsidR="00DE7178">
        <w:rPr>
          <w:rFonts w:ascii="Arial" w:eastAsia="等线" w:hAnsi="Arial" w:cs="Arial"/>
          <w:sz w:val="21"/>
          <w:szCs w:val="21"/>
          <w:lang w:val="en-US" w:eastAsia="zh-CN"/>
        </w:rPr>
        <w:t xml:space="preserve">when gNB-CU-UP receives DL data/DL NAS signaling, it can decide to trigger MT-SDT procedure, by sending MT-SDT information via </w:t>
      </w:r>
      <w:r w:rsidR="00DE7178" w:rsidRPr="00DE7178">
        <w:rPr>
          <w:rFonts w:ascii="Arial" w:eastAsia="等线" w:hAnsi="Arial" w:cs="Arial"/>
          <w:sz w:val="21"/>
          <w:szCs w:val="21"/>
          <w:lang w:val="en-US" w:eastAsia="zh-CN"/>
        </w:rPr>
        <w:t>E1AP DL DATA NOTIFICATION message.</w:t>
      </w:r>
      <w:r w:rsidR="00FE2E5F">
        <w:rPr>
          <w:rFonts w:ascii="Arial" w:eastAsia="等线" w:hAnsi="Arial" w:cs="Arial"/>
          <w:sz w:val="21"/>
          <w:szCs w:val="21"/>
          <w:lang w:val="en-US" w:eastAsia="zh-CN"/>
        </w:rPr>
        <w:t xml:space="preserve"> Then, gNB-CU-CP can further decide whether to </w:t>
      </w:r>
      <w:r w:rsidR="006A2FB9">
        <w:rPr>
          <w:rFonts w:ascii="Arial" w:eastAsia="等线" w:hAnsi="Arial" w:cs="Arial"/>
          <w:sz w:val="21"/>
          <w:szCs w:val="21"/>
          <w:lang w:val="en-US" w:eastAsia="zh-CN"/>
        </w:rPr>
        <w:t>trigger</w:t>
      </w:r>
      <w:r w:rsidR="00FE2E5F">
        <w:rPr>
          <w:rFonts w:ascii="Arial" w:eastAsia="等线" w:hAnsi="Arial" w:cs="Arial"/>
          <w:sz w:val="21"/>
          <w:szCs w:val="21"/>
          <w:lang w:val="en-US" w:eastAsia="zh-CN"/>
        </w:rPr>
        <w:t xml:space="preserve"> MT-SDT procedure.</w:t>
      </w:r>
    </w:p>
    <w:p w14:paraId="4F022DBD" w14:textId="16A3BBA0"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735D4BCB" w14:textId="77777777" w:rsidR="00FE2E5F" w:rsidRPr="00FE2E5F" w:rsidRDefault="00FE2E5F" w:rsidP="00FE2E5F">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5D31AC72" w14:textId="77777777" w:rsidR="00FE2E5F" w:rsidRPr="00FE2E5F" w:rsidRDefault="00FE2E5F" w:rsidP="00FE2E5F">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5B17B70" w14:textId="77777777" w:rsidR="00FE2E5F" w:rsidRPr="00FE2E5F" w:rsidRDefault="00FE2E5F" w:rsidP="00FE2E5F">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FE2E5F" w:rsidRPr="00FE2E5F" w14:paraId="3C1BD481" w14:textId="77777777" w:rsidTr="00FE2E5F">
        <w:tc>
          <w:tcPr>
            <w:tcW w:w="2624" w:type="dxa"/>
          </w:tcPr>
          <w:p w14:paraId="14D9525B"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039184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5965C7A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30A9BD7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7AD66FF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FE2E5F" w:rsidRPr="00FE2E5F" w14:paraId="5785C24A" w14:textId="77777777" w:rsidTr="00FE2E5F">
        <w:tc>
          <w:tcPr>
            <w:tcW w:w="2624" w:type="dxa"/>
          </w:tcPr>
          <w:p w14:paraId="12B43BF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276E736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534E71D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3711D4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57C985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411BC0" w14:textId="77777777" w:rsidTr="00FE2E5F">
        <w:tc>
          <w:tcPr>
            <w:tcW w:w="2624" w:type="dxa"/>
          </w:tcPr>
          <w:p w14:paraId="417B87C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3B155AB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3D456AB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B1B67E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556D49E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34AE02A" w14:textId="77777777" w:rsidTr="00FE2E5F">
        <w:tc>
          <w:tcPr>
            <w:tcW w:w="2624" w:type="dxa"/>
          </w:tcPr>
          <w:p w14:paraId="2CD2445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199431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653A9219"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303AA3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0EA4DCDD"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51E2559" w14:textId="77777777" w:rsidTr="00FE2E5F">
        <w:tc>
          <w:tcPr>
            <w:tcW w:w="2624" w:type="dxa"/>
          </w:tcPr>
          <w:p w14:paraId="3A86736A" w14:textId="77777777" w:rsidR="00FE2E5F" w:rsidRPr="00FE2E5F" w:rsidRDefault="00FE2E5F" w:rsidP="00DD3511">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5306804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3B73E44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0A6D3C"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730D7C0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5A32ED8" w14:textId="77777777" w:rsidTr="00FE2E5F">
        <w:tc>
          <w:tcPr>
            <w:tcW w:w="2624" w:type="dxa"/>
          </w:tcPr>
          <w:p w14:paraId="708B8CA3" w14:textId="77777777" w:rsidR="00FE2E5F" w:rsidRPr="00FE2E5F" w:rsidRDefault="00FE2E5F" w:rsidP="00DD3511">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349F4A1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5DEA3E6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7E67E9E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385148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FCCF5F8" w14:textId="77777777" w:rsidTr="00FE2E5F">
        <w:tc>
          <w:tcPr>
            <w:tcW w:w="2624" w:type="dxa"/>
          </w:tcPr>
          <w:p w14:paraId="40490696" w14:textId="77777777" w:rsidR="00FE2E5F" w:rsidRPr="00FE2E5F" w:rsidRDefault="00FE2E5F" w:rsidP="00DD3511">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4C8E74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1017007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5D7A1CD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30B139C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45B393B7" w14:textId="77777777" w:rsidTr="00FE2E5F">
        <w:tc>
          <w:tcPr>
            <w:tcW w:w="2624" w:type="dxa"/>
          </w:tcPr>
          <w:p w14:paraId="2505229B"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510D635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09A98C1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8708674"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1FE2F52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C1D8A4" w14:textId="77777777" w:rsidTr="00FE2E5F">
        <w:tc>
          <w:tcPr>
            <w:tcW w:w="2624" w:type="dxa"/>
          </w:tcPr>
          <w:p w14:paraId="1536AB99"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6D61D76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D92A8C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E6179B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5C8632E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46B3DD7" w14:textId="77777777" w:rsidTr="00FE2E5F">
        <w:trPr>
          <w:ins w:id="389" w:author="author" w:date="2023-03-30T23:23:00Z"/>
        </w:trPr>
        <w:tc>
          <w:tcPr>
            <w:tcW w:w="2624" w:type="dxa"/>
          </w:tcPr>
          <w:p w14:paraId="77A0D574" w14:textId="77777777" w:rsidR="00FE2E5F" w:rsidRPr="00FE2E5F" w:rsidRDefault="00FE2E5F" w:rsidP="00DD3511">
            <w:pPr>
              <w:keepNext/>
              <w:keepLines/>
              <w:overflowPunct w:val="0"/>
              <w:autoSpaceDE w:val="0"/>
              <w:autoSpaceDN w:val="0"/>
              <w:adjustRightInd w:val="0"/>
              <w:spacing w:after="0"/>
              <w:textAlignment w:val="baseline"/>
              <w:rPr>
                <w:ins w:id="390" w:author="author" w:date="2023-03-30T23:23:00Z"/>
                <w:rFonts w:ascii="Arial" w:hAnsi="Arial"/>
                <w:sz w:val="18"/>
                <w:szCs w:val="18"/>
                <w:lang w:eastAsia="zh-CN"/>
              </w:rPr>
            </w:pPr>
            <w:bookmarkStart w:id="391" w:name="_Hlk129206028"/>
            <w:ins w:id="392"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7029C716" w14:textId="77777777" w:rsidR="00FE2E5F" w:rsidRPr="00FE2E5F" w:rsidRDefault="00FE2E5F" w:rsidP="00DD3511">
            <w:pPr>
              <w:keepNext/>
              <w:keepLines/>
              <w:overflowPunct w:val="0"/>
              <w:autoSpaceDE w:val="0"/>
              <w:autoSpaceDN w:val="0"/>
              <w:adjustRightInd w:val="0"/>
              <w:spacing w:after="0"/>
              <w:textAlignment w:val="baseline"/>
              <w:rPr>
                <w:ins w:id="393" w:author="author" w:date="2023-03-30T23:23:00Z"/>
                <w:rFonts w:ascii="Arial" w:hAnsi="Arial"/>
                <w:sz w:val="18"/>
                <w:szCs w:val="18"/>
                <w:lang w:eastAsia="zh-CN"/>
              </w:rPr>
            </w:pPr>
            <w:ins w:id="394" w:author="author" w:date="2023-03-30T23:23:00Z">
              <w:r w:rsidRPr="00FE2E5F">
                <w:rPr>
                  <w:rFonts w:ascii="Arial" w:hAnsi="Arial" w:hint="eastAsia"/>
                  <w:sz w:val="18"/>
                  <w:szCs w:val="18"/>
                  <w:lang w:eastAsia="zh-CN"/>
                </w:rPr>
                <w:t>O</w:t>
              </w:r>
            </w:ins>
          </w:p>
        </w:tc>
        <w:tc>
          <w:tcPr>
            <w:tcW w:w="1134" w:type="dxa"/>
          </w:tcPr>
          <w:p w14:paraId="0DC79241" w14:textId="77777777" w:rsidR="00FE2E5F" w:rsidRPr="00FE2E5F" w:rsidRDefault="00FE2E5F" w:rsidP="00DD3511">
            <w:pPr>
              <w:keepNext/>
              <w:keepLines/>
              <w:overflowPunct w:val="0"/>
              <w:autoSpaceDE w:val="0"/>
              <w:autoSpaceDN w:val="0"/>
              <w:adjustRightInd w:val="0"/>
              <w:spacing w:after="0"/>
              <w:textAlignment w:val="baseline"/>
              <w:rPr>
                <w:ins w:id="395" w:author="author" w:date="2023-03-30T23:23:00Z"/>
                <w:rFonts w:ascii="Arial" w:hAnsi="Arial"/>
                <w:sz w:val="18"/>
                <w:szCs w:val="18"/>
                <w:lang w:eastAsia="zh-CN"/>
              </w:rPr>
            </w:pPr>
          </w:p>
        </w:tc>
        <w:tc>
          <w:tcPr>
            <w:tcW w:w="1559" w:type="dxa"/>
          </w:tcPr>
          <w:p w14:paraId="3C427372" w14:textId="77777777" w:rsidR="00FE2E5F" w:rsidRPr="00FE2E5F" w:rsidRDefault="00FE2E5F" w:rsidP="00DD3511">
            <w:pPr>
              <w:keepNext/>
              <w:keepLines/>
              <w:overflowPunct w:val="0"/>
              <w:autoSpaceDE w:val="0"/>
              <w:autoSpaceDN w:val="0"/>
              <w:adjustRightInd w:val="0"/>
              <w:spacing w:after="0"/>
              <w:textAlignment w:val="baseline"/>
              <w:rPr>
                <w:ins w:id="396" w:author="author" w:date="2023-03-30T23:23:00Z"/>
                <w:rFonts w:ascii="Arial" w:hAnsi="Arial"/>
                <w:sz w:val="18"/>
                <w:szCs w:val="18"/>
                <w:lang w:eastAsia="zh-CN"/>
              </w:rPr>
            </w:pPr>
            <w:ins w:id="397"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5C53C038" w14:textId="77777777" w:rsidR="00FE2E5F" w:rsidRPr="00FE2E5F" w:rsidRDefault="00FE2E5F" w:rsidP="00DD3511">
            <w:pPr>
              <w:keepNext/>
              <w:keepLines/>
              <w:overflowPunct w:val="0"/>
              <w:autoSpaceDE w:val="0"/>
              <w:autoSpaceDN w:val="0"/>
              <w:adjustRightInd w:val="0"/>
              <w:spacing w:after="0"/>
              <w:textAlignment w:val="baseline"/>
              <w:rPr>
                <w:ins w:id="398" w:author="author" w:date="2023-03-30T23:23:00Z"/>
                <w:rFonts w:ascii="Arial" w:hAnsi="Arial"/>
                <w:sz w:val="18"/>
                <w:szCs w:val="18"/>
                <w:lang w:eastAsia="ja-JP"/>
              </w:rPr>
            </w:pPr>
          </w:p>
        </w:tc>
      </w:tr>
    </w:tbl>
    <w:bookmarkEnd w:id="391"/>
    <w:p w14:paraId="4FA85A94" w14:textId="77777777"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0DF3E903" w14:textId="5AF8F2E2" w:rsidR="004738F9" w:rsidRPr="00A61BDF" w:rsidRDefault="004738F9" w:rsidP="003A6182">
      <w:pPr>
        <w:rPr>
          <w:rFonts w:ascii="Arial" w:eastAsia="等线" w:hAnsi="Arial" w:cs="Arial"/>
          <w:lang w:val="en-US" w:eastAsia="zh-CN"/>
        </w:rPr>
      </w:pPr>
      <w:r w:rsidRPr="00A61BDF">
        <w:rPr>
          <w:rFonts w:ascii="Arial" w:eastAsia="等线" w:hAnsi="Arial" w:cs="Arial"/>
          <w:lang w:val="en-US" w:eastAsia="zh-CN"/>
        </w:rPr>
        <w:t xml:space="preserve">Both </w:t>
      </w:r>
      <w:r w:rsidR="00406ABE" w:rsidRPr="00A61BDF">
        <w:rPr>
          <w:rFonts w:ascii="Arial" w:eastAsia="等线" w:hAnsi="Arial" w:cs="Arial"/>
          <w:lang w:val="en-US" w:eastAsia="zh-CN"/>
        </w:rPr>
        <w:t xml:space="preserve">[3] and </w:t>
      </w:r>
      <w:r w:rsidR="00435E5D" w:rsidRPr="00A61BDF">
        <w:rPr>
          <w:rFonts w:ascii="Arial" w:eastAsia="等线" w:hAnsi="Arial" w:cs="Arial"/>
          <w:lang w:val="en-US" w:eastAsia="zh-CN"/>
        </w:rPr>
        <w:t>[7]</w:t>
      </w:r>
      <w:r w:rsidR="008E40E0" w:rsidRPr="00A61BDF">
        <w:rPr>
          <w:rFonts w:ascii="Arial" w:eastAsia="等线" w:hAnsi="Arial" w:cs="Arial"/>
          <w:lang w:val="en-US" w:eastAsia="zh-CN"/>
        </w:rPr>
        <w:t xml:space="preserve"> sug</w:t>
      </w:r>
      <w:r w:rsidR="00A2338F">
        <w:rPr>
          <w:rFonts w:ascii="Arial" w:eastAsia="等线" w:hAnsi="Arial" w:cs="Arial"/>
          <w:lang w:val="en-US" w:eastAsia="zh-CN"/>
        </w:rPr>
        <w:t xml:space="preserve">gest to introduce the </w:t>
      </w:r>
      <w:r w:rsidR="004C6737" w:rsidRPr="00A61BDF">
        <w:rPr>
          <w:rFonts w:ascii="Arial" w:eastAsia="等线" w:hAnsi="Arial" w:cs="Arial"/>
          <w:lang w:val="en-US" w:eastAsia="zh-CN"/>
        </w:rPr>
        <w:t>MT-SDT Indicator and optional MT-SDT Data Size within</w:t>
      </w:r>
      <w:r w:rsidR="008E40E0" w:rsidRPr="00A61BDF">
        <w:rPr>
          <w:rFonts w:ascii="Arial" w:eastAsia="等线" w:hAnsi="Arial" w:cs="Arial"/>
          <w:lang w:val="en-US" w:eastAsia="zh-CN"/>
        </w:rPr>
        <w:t xml:space="preserve"> the MT-SDT</w:t>
      </w:r>
      <w:r w:rsidR="00676826" w:rsidRPr="00A61BDF">
        <w:rPr>
          <w:rFonts w:ascii="Arial" w:eastAsia="等线" w:hAnsi="Arial" w:cs="Arial"/>
          <w:lang w:val="en-US" w:eastAsia="zh-CN"/>
        </w:rPr>
        <w:t xml:space="preserve"> information, which is similar to XnAP and F1AP.</w:t>
      </w:r>
    </w:p>
    <w:p w14:paraId="1288C9BE" w14:textId="36808D36" w:rsidR="00055C51" w:rsidRPr="00A61BDF" w:rsidRDefault="00055C51" w:rsidP="003A6182">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[4]</w:t>
      </w:r>
      <w:r w:rsidR="00DB708B" w:rsidRPr="00A61BDF">
        <w:rPr>
          <w:rFonts w:ascii="Arial" w:eastAsia="等线" w:hAnsi="Arial" w:cs="Arial"/>
          <w:lang w:val="en-US" w:eastAsia="zh-CN"/>
        </w:rPr>
        <w:t>,</w:t>
      </w:r>
      <w:r w:rsidR="00AE1549" w:rsidRPr="00A61BDF">
        <w:rPr>
          <w:rFonts w:ascii="Arial" w:eastAsia="等线" w:hAnsi="Arial" w:cs="Arial"/>
          <w:lang w:val="en-US" w:eastAsia="zh-CN"/>
        </w:rPr>
        <w:t xml:space="preserve"> [10], [14] </w:t>
      </w:r>
      <w:r w:rsidR="00DB708B" w:rsidRPr="00A61BDF">
        <w:rPr>
          <w:rFonts w:ascii="Arial" w:eastAsia="等线" w:hAnsi="Arial" w:cs="Arial"/>
          <w:lang w:val="en-US" w:eastAsia="zh-CN"/>
        </w:rPr>
        <w:t>and [</w:t>
      </w:r>
      <w:r w:rsidR="00AE1549" w:rsidRPr="00A61BDF">
        <w:rPr>
          <w:rFonts w:ascii="Arial" w:eastAsia="等线" w:hAnsi="Arial" w:cs="Arial"/>
          <w:lang w:val="en-US" w:eastAsia="zh-CN"/>
        </w:rPr>
        <w:t>16</w:t>
      </w:r>
      <w:r w:rsidR="00DB708B" w:rsidRPr="00A61BDF">
        <w:rPr>
          <w:rFonts w:ascii="Arial" w:eastAsia="等线" w:hAnsi="Arial" w:cs="Arial"/>
          <w:lang w:val="en-US" w:eastAsia="zh-CN"/>
        </w:rPr>
        <w:t>]</w:t>
      </w:r>
      <w:r w:rsidR="008705A4" w:rsidRPr="00A61BDF">
        <w:rPr>
          <w:rFonts w:ascii="Arial" w:eastAsia="等线" w:hAnsi="Arial" w:cs="Arial"/>
          <w:lang w:val="en-US" w:eastAsia="zh-CN"/>
        </w:rPr>
        <w:t>, they think</w:t>
      </w:r>
      <w:r w:rsidRPr="00A61BDF">
        <w:rPr>
          <w:rFonts w:ascii="Arial" w:eastAsia="等线" w:hAnsi="Arial" w:cs="Arial"/>
          <w:lang w:val="en-US" w:eastAsia="zh-CN"/>
        </w:rPr>
        <w:t xml:space="preserve"> </w:t>
      </w:r>
      <w:r w:rsidR="00280452" w:rsidRPr="00A61BDF">
        <w:rPr>
          <w:rFonts w:ascii="Arial" w:eastAsia="等线" w:hAnsi="Arial" w:cs="Arial"/>
          <w:lang w:val="en-US" w:eastAsia="zh-CN"/>
        </w:rPr>
        <w:t>MT-SDT Data Size is needed, but MT-SDT indicator is not needed due to implicit method.</w:t>
      </w:r>
    </w:p>
    <w:p w14:paraId="78BFEED6" w14:textId="42337E5D" w:rsidR="008705A4" w:rsidRPr="00A61BDF" w:rsidRDefault="008705A4" w:rsidP="008705A4">
      <w:pPr>
        <w:rPr>
          <w:rFonts w:ascii="Arial" w:eastAsia="等线" w:hAnsi="Arial" w:cs="Arial"/>
          <w:lang w:val="en-US" w:eastAsia="zh-CN"/>
        </w:rPr>
      </w:pPr>
      <w:r w:rsidRPr="00A61BDF">
        <w:rPr>
          <w:rFonts w:ascii="Arial" w:eastAsia="等线" w:hAnsi="Arial" w:cs="Arial" w:hint="eastAsia"/>
          <w:lang w:val="en-US" w:eastAsia="zh-CN"/>
        </w:rPr>
        <w:lastRenderedPageBreak/>
        <w:t>I</w:t>
      </w:r>
      <w:r w:rsidRPr="00A61BDF">
        <w:rPr>
          <w:rFonts w:ascii="Arial" w:eastAsia="等线" w:hAnsi="Arial" w:cs="Arial"/>
          <w:lang w:val="en-US" w:eastAsia="zh-CN"/>
        </w:rPr>
        <w:t>n [7]</w:t>
      </w:r>
      <w:r w:rsidR="00FE2E2B" w:rsidRPr="00A61BDF">
        <w:rPr>
          <w:rFonts w:ascii="Arial" w:eastAsia="等线" w:hAnsi="Arial" w:cs="Arial"/>
          <w:lang w:val="en-US" w:eastAsia="zh-CN"/>
        </w:rPr>
        <w:t xml:space="preserve">, </w:t>
      </w:r>
      <w:r w:rsidRPr="00A61BDF">
        <w:rPr>
          <w:rFonts w:ascii="Arial" w:eastAsia="等线" w:hAnsi="Arial" w:cs="Arial"/>
          <w:lang w:val="en-US" w:eastAsia="zh-CN"/>
        </w:rPr>
        <w:t>[10]</w:t>
      </w:r>
      <w:r w:rsidR="00FE2E2B" w:rsidRPr="00A61BDF">
        <w:rPr>
          <w:rFonts w:ascii="Arial" w:eastAsia="等线" w:hAnsi="Arial" w:cs="Arial"/>
          <w:lang w:val="en-US" w:eastAsia="zh-CN"/>
        </w:rPr>
        <w:t xml:space="preserve"> and [16]</w:t>
      </w:r>
      <w:r w:rsidRPr="00A61BDF">
        <w:rPr>
          <w:rFonts w:ascii="Arial" w:eastAsia="等线" w:hAnsi="Arial" w:cs="Arial"/>
          <w:lang w:val="en-US" w:eastAsia="zh-CN"/>
        </w:rPr>
        <w:t>, considering that R17 gNB-CU-UP can only support MO-SDT, it suggests to a new explicit indicator in E1AP Bearer Context procedure to indicate whether MT-SDT is enabled.</w:t>
      </w:r>
    </w:p>
    <w:p w14:paraId="63E2FAD8" w14:textId="1E88ABAB" w:rsidR="004C6737" w:rsidRPr="009D1B6A" w:rsidRDefault="004C6737" w:rsidP="004C6737">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1:</w:t>
      </w:r>
      <w:r w:rsidR="00A2338F" w:rsidRPr="00A2338F">
        <w:rPr>
          <w:rFonts w:ascii="Arial" w:eastAsia="等线" w:hAnsi="Arial" w:cs="Arial"/>
          <w:b/>
          <w:u w:val="single"/>
          <w:lang w:val="en-US" w:eastAsia="zh-CN"/>
        </w:rPr>
        <w:t xml:space="preserve"> </w:t>
      </w:r>
      <w:r w:rsidR="00A2338F">
        <w:rPr>
          <w:rFonts w:ascii="Arial" w:eastAsia="等线" w:hAnsi="Arial" w:cs="Arial"/>
          <w:lang w:val="en-US" w:eastAsia="zh-CN"/>
        </w:rPr>
        <w:t>I</w:t>
      </w:r>
      <w:r w:rsidR="00A2338F" w:rsidRPr="00A2338F">
        <w:rPr>
          <w:rFonts w:ascii="Arial" w:eastAsia="等线" w:hAnsi="Arial" w:cs="Arial"/>
          <w:lang w:val="en-US" w:eastAsia="zh-CN"/>
        </w:rPr>
        <w:t>ntr</w:t>
      </w:r>
      <w:r w:rsidR="000315C9">
        <w:rPr>
          <w:rFonts w:ascii="Arial" w:eastAsia="等线" w:hAnsi="Arial" w:cs="Arial"/>
          <w:lang w:val="en-US" w:eastAsia="zh-CN"/>
        </w:rPr>
        <w:t xml:space="preserve">oduce </w:t>
      </w:r>
      <w:r w:rsidR="00A2338F" w:rsidRPr="00A61BDF">
        <w:rPr>
          <w:rFonts w:ascii="Arial" w:eastAsia="等线" w:hAnsi="Arial" w:cs="Arial"/>
          <w:lang w:val="en-US" w:eastAsia="zh-CN"/>
        </w:rPr>
        <w:t>MT-SDT Indicator and optional MT-SDT Data Size within the MT-SDT information</w:t>
      </w:r>
    </w:p>
    <w:p w14:paraId="15BE0CDC" w14:textId="77777777" w:rsidR="004C6737" w:rsidRPr="008E40E0" w:rsidRDefault="004C6737" w:rsidP="004C6737">
      <w:pPr>
        <w:keepNext/>
        <w:keepLines/>
        <w:overflowPunct w:val="0"/>
        <w:autoSpaceDE w:val="0"/>
        <w:autoSpaceDN w:val="0"/>
        <w:adjustRightInd w:val="0"/>
        <w:spacing w:before="120"/>
        <w:ind w:leftChars="300" w:left="600"/>
        <w:textAlignment w:val="baseline"/>
        <w:outlineLvl w:val="3"/>
        <w:rPr>
          <w:ins w:id="399" w:author="ZTE" w:date="2023-04-10T16:25:00Z"/>
          <w:rFonts w:ascii="Arial" w:eastAsia="宋体" w:hAnsi="Arial"/>
          <w:sz w:val="18"/>
          <w:szCs w:val="18"/>
        </w:rPr>
      </w:pPr>
      <w:ins w:id="400"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370005FA" w14:textId="77777777" w:rsidR="004C6737" w:rsidRPr="008E40E0" w:rsidRDefault="004C6737" w:rsidP="004C6737">
      <w:pPr>
        <w:overflowPunct w:val="0"/>
        <w:autoSpaceDE w:val="0"/>
        <w:autoSpaceDN w:val="0"/>
        <w:adjustRightInd w:val="0"/>
        <w:ind w:leftChars="300" w:left="600"/>
        <w:textAlignment w:val="baseline"/>
        <w:rPr>
          <w:ins w:id="401" w:author="ZTE" w:date="2023-04-10T16:25:00Z"/>
          <w:rFonts w:eastAsia="宋体"/>
          <w:sz w:val="18"/>
          <w:szCs w:val="18"/>
        </w:rPr>
      </w:pPr>
      <w:ins w:id="402"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4C6737" w:rsidRPr="008E40E0" w14:paraId="0E4A5E46" w14:textId="77777777" w:rsidTr="00DD3511">
        <w:trPr>
          <w:ins w:id="403"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16F20830" w14:textId="77777777" w:rsidR="004C6737" w:rsidRPr="008E40E0" w:rsidRDefault="004C6737" w:rsidP="00DD3511">
            <w:pPr>
              <w:keepNext/>
              <w:keepLines/>
              <w:overflowPunct w:val="0"/>
              <w:autoSpaceDE w:val="0"/>
              <w:autoSpaceDN w:val="0"/>
              <w:adjustRightInd w:val="0"/>
              <w:jc w:val="center"/>
              <w:textAlignment w:val="baseline"/>
              <w:rPr>
                <w:ins w:id="404" w:author="ZTE" w:date="2023-04-10T16:25:00Z"/>
                <w:rFonts w:ascii="Arial" w:eastAsia="宋体" w:hAnsi="Arial"/>
                <w:b/>
                <w:sz w:val="18"/>
                <w:szCs w:val="18"/>
              </w:rPr>
            </w:pPr>
            <w:ins w:id="405"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E30CE09" w14:textId="77777777" w:rsidR="004C6737" w:rsidRPr="008E40E0" w:rsidRDefault="004C6737" w:rsidP="00DD3511">
            <w:pPr>
              <w:keepNext/>
              <w:keepLines/>
              <w:overflowPunct w:val="0"/>
              <w:autoSpaceDE w:val="0"/>
              <w:autoSpaceDN w:val="0"/>
              <w:adjustRightInd w:val="0"/>
              <w:jc w:val="center"/>
              <w:textAlignment w:val="baseline"/>
              <w:rPr>
                <w:ins w:id="406" w:author="ZTE" w:date="2023-04-10T16:25:00Z"/>
                <w:rFonts w:ascii="Arial" w:eastAsia="宋体" w:hAnsi="Arial"/>
                <w:b/>
                <w:sz w:val="18"/>
                <w:szCs w:val="18"/>
              </w:rPr>
            </w:pPr>
            <w:ins w:id="407"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15D1CBE" w14:textId="77777777" w:rsidR="004C6737" w:rsidRPr="008E40E0" w:rsidRDefault="004C6737" w:rsidP="00DD3511">
            <w:pPr>
              <w:keepNext/>
              <w:keepLines/>
              <w:overflowPunct w:val="0"/>
              <w:autoSpaceDE w:val="0"/>
              <w:autoSpaceDN w:val="0"/>
              <w:adjustRightInd w:val="0"/>
              <w:jc w:val="center"/>
              <w:textAlignment w:val="baseline"/>
              <w:rPr>
                <w:ins w:id="408" w:author="ZTE" w:date="2023-04-10T16:25:00Z"/>
                <w:rFonts w:ascii="Arial" w:eastAsia="宋体" w:hAnsi="Arial"/>
                <w:b/>
                <w:sz w:val="18"/>
                <w:szCs w:val="18"/>
              </w:rPr>
            </w:pPr>
            <w:ins w:id="409"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3C2466F6" w14:textId="77777777" w:rsidR="004C6737" w:rsidRPr="008E40E0" w:rsidRDefault="004C6737" w:rsidP="00DD3511">
            <w:pPr>
              <w:keepNext/>
              <w:keepLines/>
              <w:overflowPunct w:val="0"/>
              <w:autoSpaceDE w:val="0"/>
              <w:autoSpaceDN w:val="0"/>
              <w:adjustRightInd w:val="0"/>
              <w:jc w:val="center"/>
              <w:textAlignment w:val="baseline"/>
              <w:rPr>
                <w:ins w:id="410" w:author="ZTE" w:date="2023-04-10T16:25:00Z"/>
                <w:rFonts w:ascii="Arial" w:eastAsia="宋体" w:hAnsi="Arial"/>
                <w:b/>
                <w:sz w:val="18"/>
                <w:szCs w:val="18"/>
              </w:rPr>
            </w:pPr>
            <w:ins w:id="411"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B8EBF36" w14:textId="77777777" w:rsidR="004C6737" w:rsidRPr="008E40E0" w:rsidRDefault="004C6737" w:rsidP="00DD3511">
            <w:pPr>
              <w:keepNext/>
              <w:keepLines/>
              <w:overflowPunct w:val="0"/>
              <w:autoSpaceDE w:val="0"/>
              <w:autoSpaceDN w:val="0"/>
              <w:adjustRightInd w:val="0"/>
              <w:jc w:val="center"/>
              <w:textAlignment w:val="baseline"/>
              <w:rPr>
                <w:ins w:id="412" w:author="ZTE" w:date="2023-04-10T16:25:00Z"/>
                <w:rFonts w:ascii="Arial" w:eastAsia="宋体" w:hAnsi="Arial"/>
                <w:b/>
                <w:sz w:val="18"/>
                <w:szCs w:val="18"/>
              </w:rPr>
            </w:pPr>
            <w:ins w:id="413" w:author="ZTE" w:date="2023-04-10T16:25:00Z">
              <w:r w:rsidRPr="008E40E0">
                <w:rPr>
                  <w:rFonts w:ascii="Arial" w:eastAsia="宋体" w:hAnsi="Arial"/>
                  <w:b/>
                  <w:sz w:val="18"/>
                  <w:szCs w:val="18"/>
                </w:rPr>
                <w:t>Semantics Description</w:t>
              </w:r>
            </w:ins>
          </w:p>
        </w:tc>
      </w:tr>
      <w:tr w:rsidR="004C6737" w:rsidRPr="008E40E0" w14:paraId="0E216BA6" w14:textId="77777777" w:rsidTr="00DD3511">
        <w:trPr>
          <w:ins w:id="414" w:author="ZTE" w:date="2023-04-10T16:25:00Z"/>
        </w:trPr>
        <w:tc>
          <w:tcPr>
            <w:tcW w:w="2694" w:type="dxa"/>
            <w:tcBorders>
              <w:top w:val="single" w:sz="4" w:space="0" w:color="auto"/>
              <w:left w:val="single" w:sz="4" w:space="0" w:color="auto"/>
              <w:bottom w:val="single" w:sz="4" w:space="0" w:color="auto"/>
              <w:right w:val="single" w:sz="4" w:space="0" w:color="auto"/>
            </w:tcBorders>
          </w:tcPr>
          <w:p w14:paraId="560F6D3C" w14:textId="77777777" w:rsidR="004C6737" w:rsidRPr="008E40E0" w:rsidRDefault="004C6737" w:rsidP="00DD3511">
            <w:pPr>
              <w:keepNext/>
              <w:keepLines/>
              <w:overflowPunct w:val="0"/>
              <w:autoSpaceDE w:val="0"/>
              <w:autoSpaceDN w:val="0"/>
              <w:adjustRightInd w:val="0"/>
              <w:textAlignment w:val="baseline"/>
              <w:rPr>
                <w:ins w:id="415" w:author="ZTE" w:date="2023-04-10T16:25:00Z"/>
                <w:rFonts w:ascii="Arial" w:eastAsia="宋体" w:hAnsi="Arial"/>
                <w:sz w:val="18"/>
                <w:szCs w:val="18"/>
              </w:rPr>
            </w:pPr>
            <w:ins w:id="416"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28DE6D6A" w14:textId="77777777" w:rsidR="004C6737" w:rsidRPr="008E40E0" w:rsidRDefault="004C6737" w:rsidP="00DD3511">
            <w:pPr>
              <w:keepNext/>
              <w:keepLines/>
              <w:overflowPunct w:val="0"/>
              <w:autoSpaceDE w:val="0"/>
              <w:autoSpaceDN w:val="0"/>
              <w:adjustRightInd w:val="0"/>
              <w:textAlignment w:val="baseline"/>
              <w:rPr>
                <w:ins w:id="417" w:author="ZTE" w:date="2023-04-10T16:25:00Z"/>
                <w:rFonts w:ascii="Arial" w:eastAsia="宋体" w:hAnsi="Arial"/>
                <w:sz w:val="18"/>
                <w:szCs w:val="18"/>
              </w:rPr>
            </w:pPr>
            <w:ins w:id="418"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78185472" w14:textId="77777777" w:rsidR="004C6737" w:rsidRPr="008E40E0" w:rsidRDefault="004C6737" w:rsidP="00DD3511">
            <w:pPr>
              <w:keepNext/>
              <w:keepLines/>
              <w:overflowPunct w:val="0"/>
              <w:autoSpaceDE w:val="0"/>
              <w:autoSpaceDN w:val="0"/>
              <w:adjustRightInd w:val="0"/>
              <w:jc w:val="center"/>
              <w:textAlignment w:val="baseline"/>
              <w:rPr>
                <w:ins w:id="419" w:author="ZTE" w:date="2023-04-10T16:25:00Z"/>
                <w:rFonts w:ascii="Arial" w:eastAsia="宋体" w:hAnsi="Arial"/>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86C8A8E" w14:textId="77777777" w:rsidR="004C6737" w:rsidRPr="008E40E0" w:rsidRDefault="004C6737" w:rsidP="00DD3511">
            <w:pPr>
              <w:keepNext/>
              <w:keepLines/>
              <w:overflowPunct w:val="0"/>
              <w:autoSpaceDE w:val="0"/>
              <w:autoSpaceDN w:val="0"/>
              <w:adjustRightInd w:val="0"/>
              <w:jc w:val="center"/>
              <w:textAlignment w:val="baseline"/>
              <w:rPr>
                <w:ins w:id="420" w:author="ZTE" w:date="2023-04-10T16:25:00Z"/>
                <w:rFonts w:ascii="Arial" w:eastAsia="宋体" w:hAnsi="Arial"/>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70C4E37" w14:textId="77777777" w:rsidR="004C6737" w:rsidRPr="008E40E0" w:rsidRDefault="004C6737" w:rsidP="00DD3511">
            <w:pPr>
              <w:keepNext/>
              <w:keepLines/>
              <w:overflowPunct w:val="0"/>
              <w:autoSpaceDE w:val="0"/>
              <w:autoSpaceDN w:val="0"/>
              <w:adjustRightInd w:val="0"/>
              <w:jc w:val="center"/>
              <w:textAlignment w:val="baseline"/>
              <w:rPr>
                <w:ins w:id="421" w:author="ZTE" w:date="2023-04-10T16:25:00Z"/>
                <w:rFonts w:ascii="Arial" w:eastAsia="宋体" w:hAnsi="Arial"/>
                <w:sz w:val="18"/>
                <w:szCs w:val="18"/>
              </w:rPr>
            </w:pPr>
          </w:p>
        </w:tc>
      </w:tr>
      <w:tr w:rsidR="004C6737" w:rsidRPr="008E40E0" w14:paraId="5DCB66DC" w14:textId="77777777" w:rsidTr="00DD3511">
        <w:trPr>
          <w:ins w:id="422" w:author="ZTE" w:date="2023-04-10T16:25:00Z"/>
        </w:trPr>
        <w:tc>
          <w:tcPr>
            <w:tcW w:w="2694" w:type="dxa"/>
            <w:tcBorders>
              <w:top w:val="single" w:sz="4" w:space="0" w:color="auto"/>
              <w:left w:val="single" w:sz="4" w:space="0" w:color="auto"/>
              <w:bottom w:val="single" w:sz="4" w:space="0" w:color="auto"/>
              <w:right w:val="single" w:sz="4" w:space="0" w:color="auto"/>
            </w:tcBorders>
          </w:tcPr>
          <w:p w14:paraId="332B86B6" w14:textId="77777777" w:rsidR="004C6737" w:rsidRPr="008E40E0" w:rsidRDefault="004C6737" w:rsidP="00DD3511">
            <w:pPr>
              <w:keepNext/>
              <w:keepLines/>
              <w:overflowPunct w:val="0"/>
              <w:autoSpaceDE w:val="0"/>
              <w:autoSpaceDN w:val="0"/>
              <w:adjustRightInd w:val="0"/>
              <w:textAlignment w:val="baseline"/>
              <w:rPr>
                <w:ins w:id="423" w:author="ZTE" w:date="2023-04-10T16:25:00Z"/>
                <w:rFonts w:ascii="Arial" w:eastAsia="宋体" w:hAnsi="Arial"/>
                <w:b/>
                <w:sz w:val="18"/>
                <w:szCs w:val="18"/>
              </w:rPr>
            </w:pPr>
            <w:ins w:id="424"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7DBD1EE" w14:textId="77777777" w:rsidR="004C6737" w:rsidRPr="008E40E0" w:rsidRDefault="004C6737" w:rsidP="00DD3511">
            <w:pPr>
              <w:keepNext/>
              <w:keepLines/>
              <w:overflowPunct w:val="0"/>
              <w:autoSpaceDE w:val="0"/>
              <w:autoSpaceDN w:val="0"/>
              <w:adjustRightInd w:val="0"/>
              <w:textAlignment w:val="baseline"/>
              <w:rPr>
                <w:ins w:id="425" w:author="ZTE" w:date="2023-04-10T16:25:00Z"/>
                <w:rFonts w:ascii="Arial" w:eastAsia="宋体" w:hAnsi="Arial"/>
                <w:sz w:val="18"/>
                <w:szCs w:val="18"/>
              </w:rPr>
            </w:pPr>
            <w:ins w:id="426"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37115AD3" w14:textId="77777777" w:rsidR="004C6737" w:rsidRPr="008E40E0" w:rsidRDefault="004C6737" w:rsidP="00DD3511">
            <w:pPr>
              <w:keepNext/>
              <w:keepLines/>
              <w:overflowPunct w:val="0"/>
              <w:autoSpaceDE w:val="0"/>
              <w:autoSpaceDN w:val="0"/>
              <w:adjustRightInd w:val="0"/>
              <w:textAlignment w:val="baseline"/>
              <w:rPr>
                <w:ins w:id="427"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FD60F72" w14:textId="77777777" w:rsidR="004C6737" w:rsidRPr="008E40E0" w:rsidRDefault="004C6737" w:rsidP="00DD3511">
            <w:pPr>
              <w:keepNext/>
              <w:keepLines/>
              <w:overflowPunct w:val="0"/>
              <w:autoSpaceDE w:val="0"/>
              <w:autoSpaceDN w:val="0"/>
              <w:adjustRightInd w:val="0"/>
              <w:textAlignment w:val="baseline"/>
              <w:rPr>
                <w:ins w:id="428" w:author="ZTE" w:date="2023-04-10T16:25:00Z"/>
                <w:rFonts w:ascii="Arial" w:eastAsia="宋体" w:hAnsi="Arial"/>
                <w:snapToGrid w:val="0"/>
                <w:sz w:val="18"/>
                <w:szCs w:val="18"/>
                <w:lang w:eastAsia="ko-KR"/>
              </w:rPr>
            </w:pPr>
            <w:ins w:id="429"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21B4422" w14:textId="77777777" w:rsidR="004C6737" w:rsidRPr="008E40E0" w:rsidRDefault="004C6737" w:rsidP="00DD3511">
            <w:pPr>
              <w:keepNext/>
              <w:keepLines/>
              <w:overflowPunct w:val="0"/>
              <w:autoSpaceDE w:val="0"/>
              <w:autoSpaceDN w:val="0"/>
              <w:adjustRightInd w:val="0"/>
              <w:textAlignment w:val="baseline"/>
              <w:rPr>
                <w:ins w:id="430" w:author="ZTE" w:date="2023-04-10T16:25:00Z"/>
                <w:rFonts w:ascii="Arial" w:eastAsia="宋体" w:hAnsi="Arial"/>
                <w:iCs/>
                <w:sz w:val="18"/>
                <w:szCs w:val="18"/>
              </w:rPr>
            </w:pPr>
            <w:ins w:id="431" w:author="ZTE" w:date="2023-04-10T16:25:00Z">
              <w:r w:rsidRPr="008E40E0">
                <w:rPr>
                  <w:rFonts w:ascii="Arial" w:eastAsia="宋体" w:hAnsi="Arial"/>
                  <w:iCs/>
                  <w:sz w:val="18"/>
                  <w:szCs w:val="18"/>
                </w:rPr>
                <w:t>The Unit is: byte.</w:t>
              </w:r>
            </w:ins>
          </w:p>
          <w:p w14:paraId="2B119D47" w14:textId="77777777" w:rsidR="004C6737" w:rsidRPr="008E40E0" w:rsidRDefault="004C6737" w:rsidP="00DD3511">
            <w:pPr>
              <w:keepNext/>
              <w:keepLines/>
              <w:overflowPunct w:val="0"/>
              <w:autoSpaceDE w:val="0"/>
              <w:autoSpaceDN w:val="0"/>
              <w:adjustRightInd w:val="0"/>
              <w:textAlignment w:val="baseline"/>
              <w:rPr>
                <w:ins w:id="432" w:author="ZTE" w:date="2023-04-10T16:25:00Z"/>
                <w:rFonts w:ascii="Arial" w:eastAsia="宋体" w:hAnsi="Arial"/>
                <w:iCs/>
                <w:sz w:val="18"/>
                <w:szCs w:val="18"/>
              </w:rPr>
            </w:pPr>
            <w:ins w:id="433" w:author="ZTE" w:date="2023-04-10T16:25:00Z">
              <w:r w:rsidRPr="008E40E0">
                <w:rPr>
                  <w:rFonts w:ascii="Arial" w:eastAsia="宋体" w:hAnsi="Arial"/>
                  <w:iCs/>
                  <w:sz w:val="18"/>
                  <w:szCs w:val="18"/>
                </w:rPr>
                <w:t>The downlink data size for SDT bearers buffered in CU-UP</w:t>
              </w:r>
            </w:ins>
          </w:p>
        </w:tc>
      </w:tr>
    </w:tbl>
    <w:p w14:paraId="5A36374C" w14:textId="77777777" w:rsidR="00BD20B8" w:rsidRPr="0054034E" w:rsidRDefault="00BD20B8" w:rsidP="00BD20B8">
      <w:pPr>
        <w:ind w:leftChars="200" w:left="400"/>
        <w:rPr>
          <w:ins w:id="434" w:author="ZTE" w:date="2023-04-10T22:25:00Z"/>
          <w:sz w:val="18"/>
          <w:szCs w:val="18"/>
          <w:lang w:eastAsia="zh-CN"/>
        </w:rPr>
      </w:pPr>
      <w:ins w:id="435"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5BF33D51" w14:textId="4E5A0027" w:rsidR="009D1B6A" w:rsidRPr="009D1B6A" w:rsidRDefault="00BE3511" w:rsidP="009D1B6A">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2</w:t>
      </w:r>
      <w:r w:rsidR="009D1B6A" w:rsidRPr="00A2338F">
        <w:rPr>
          <w:rFonts w:ascii="Arial" w:eastAsia="等线" w:hAnsi="Arial" w:cs="Arial"/>
          <w:b/>
          <w:u w:val="single"/>
          <w:lang w:val="en-US" w:eastAsia="zh-CN"/>
        </w:rPr>
        <w:t>:</w:t>
      </w:r>
      <w:r w:rsidR="00A2338F" w:rsidRPr="00A2338F">
        <w:rPr>
          <w:rFonts w:ascii="Arial" w:eastAsia="等线" w:hAnsi="Arial" w:cs="Arial"/>
          <w:lang w:val="en-US" w:eastAsia="zh-CN"/>
        </w:rPr>
        <w:t xml:space="preserve"> M</w:t>
      </w:r>
      <w:r w:rsidR="00A2338F" w:rsidRPr="00A61BDF">
        <w:rPr>
          <w:rFonts w:ascii="Arial" w:eastAsia="等线" w:hAnsi="Arial" w:cs="Arial"/>
          <w:lang w:val="en-US" w:eastAsia="zh-CN"/>
        </w:rPr>
        <w:t>T-SDT Data Size is needed, but MT-SDT indicator is not needed</w:t>
      </w:r>
    </w:p>
    <w:p w14:paraId="1D84431D" w14:textId="77777777" w:rsidR="009D1B6A" w:rsidRPr="008E40E0" w:rsidRDefault="009D1B6A" w:rsidP="009D1B6A">
      <w:pPr>
        <w:keepNext/>
        <w:keepLines/>
        <w:overflowPunct w:val="0"/>
        <w:autoSpaceDE w:val="0"/>
        <w:autoSpaceDN w:val="0"/>
        <w:adjustRightInd w:val="0"/>
        <w:spacing w:before="120"/>
        <w:ind w:leftChars="300" w:left="600"/>
        <w:textAlignment w:val="baseline"/>
        <w:outlineLvl w:val="3"/>
        <w:rPr>
          <w:ins w:id="436" w:author="ZTE" w:date="2023-04-10T16:25:00Z"/>
          <w:rFonts w:ascii="Arial" w:eastAsia="宋体" w:hAnsi="Arial"/>
          <w:sz w:val="18"/>
          <w:szCs w:val="18"/>
        </w:rPr>
      </w:pPr>
      <w:ins w:id="437"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760F7E95" w14:textId="77777777" w:rsidR="009D1B6A" w:rsidRPr="008E40E0" w:rsidRDefault="009D1B6A" w:rsidP="009D1B6A">
      <w:pPr>
        <w:overflowPunct w:val="0"/>
        <w:autoSpaceDE w:val="0"/>
        <w:autoSpaceDN w:val="0"/>
        <w:adjustRightInd w:val="0"/>
        <w:ind w:leftChars="300" w:left="600"/>
        <w:textAlignment w:val="baseline"/>
        <w:rPr>
          <w:ins w:id="438" w:author="ZTE" w:date="2023-04-10T16:25:00Z"/>
          <w:rFonts w:eastAsia="宋体"/>
          <w:sz w:val="18"/>
          <w:szCs w:val="18"/>
        </w:rPr>
      </w:pPr>
      <w:ins w:id="439"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D1B6A" w:rsidRPr="008E40E0" w14:paraId="036B0B1F" w14:textId="77777777" w:rsidTr="00DD3511">
        <w:trPr>
          <w:ins w:id="440"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4B780C2B" w14:textId="77777777" w:rsidR="009D1B6A" w:rsidRPr="008E40E0" w:rsidRDefault="009D1B6A" w:rsidP="00DD3511">
            <w:pPr>
              <w:keepNext/>
              <w:keepLines/>
              <w:overflowPunct w:val="0"/>
              <w:autoSpaceDE w:val="0"/>
              <w:autoSpaceDN w:val="0"/>
              <w:adjustRightInd w:val="0"/>
              <w:jc w:val="center"/>
              <w:textAlignment w:val="baseline"/>
              <w:rPr>
                <w:ins w:id="441" w:author="ZTE" w:date="2023-04-10T16:25:00Z"/>
                <w:rFonts w:ascii="Arial" w:eastAsia="宋体" w:hAnsi="Arial"/>
                <w:b/>
                <w:sz w:val="18"/>
                <w:szCs w:val="18"/>
              </w:rPr>
            </w:pPr>
            <w:ins w:id="442"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7B924" w14:textId="77777777" w:rsidR="009D1B6A" w:rsidRPr="008E40E0" w:rsidRDefault="009D1B6A" w:rsidP="00DD3511">
            <w:pPr>
              <w:keepNext/>
              <w:keepLines/>
              <w:overflowPunct w:val="0"/>
              <w:autoSpaceDE w:val="0"/>
              <w:autoSpaceDN w:val="0"/>
              <w:adjustRightInd w:val="0"/>
              <w:jc w:val="center"/>
              <w:textAlignment w:val="baseline"/>
              <w:rPr>
                <w:ins w:id="443" w:author="ZTE" w:date="2023-04-10T16:25:00Z"/>
                <w:rFonts w:ascii="Arial" w:eastAsia="宋体" w:hAnsi="Arial"/>
                <w:b/>
                <w:sz w:val="18"/>
                <w:szCs w:val="18"/>
              </w:rPr>
            </w:pPr>
            <w:ins w:id="444"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7068D05" w14:textId="77777777" w:rsidR="009D1B6A" w:rsidRPr="008E40E0" w:rsidRDefault="009D1B6A" w:rsidP="00DD3511">
            <w:pPr>
              <w:keepNext/>
              <w:keepLines/>
              <w:overflowPunct w:val="0"/>
              <w:autoSpaceDE w:val="0"/>
              <w:autoSpaceDN w:val="0"/>
              <w:adjustRightInd w:val="0"/>
              <w:jc w:val="center"/>
              <w:textAlignment w:val="baseline"/>
              <w:rPr>
                <w:ins w:id="445" w:author="ZTE" w:date="2023-04-10T16:25:00Z"/>
                <w:rFonts w:ascii="Arial" w:eastAsia="宋体" w:hAnsi="Arial"/>
                <w:b/>
                <w:sz w:val="18"/>
                <w:szCs w:val="18"/>
              </w:rPr>
            </w:pPr>
            <w:ins w:id="446"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415CC4B8" w14:textId="77777777" w:rsidR="009D1B6A" w:rsidRPr="008E40E0" w:rsidRDefault="009D1B6A" w:rsidP="00DD3511">
            <w:pPr>
              <w:keepNext/>
              <w:keepLines/>
              <w:overflowPunct w:val="0"/>
              <w:autoSpaceDE w:val="0"/>
              <w:autoSpaceDN w:val="0"/>
              <w:adjustRightInd w:val="0"/>
              <w:jc w:val="center"/>
              <w:textAlignment w:val="baseline"/>
              <w:rPr>
                <w:ins w:id="447" w:author="ZTE" w:date="2023-04-10T16:25:00Z"/>
                <w:rFonts w:ascii="Arial" w:eastAsia="宋体" w:hAnsi="Arial"/>
                <w:b/>
                <w:sz w:val="18"/>
                <w:szCs w:val="18"/>
              </w:rPr>
            </w:pPr>
            <w:ins w:id="448"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F3A0C3" w14:textId="77777777" w:rsidR="009D1B6A" w:rsidRPr="008E40E0" w:rsidRDefault="009D1B6A" w:rsidP="00DD3511">
            <w:pPr>
              <w:keepNext/>
              <w:keepLines/>
              <w:overflowPunct w:val="0"/>
              <w:autoSpaceDE w:val="0"/>
              <w:autoSpaceDN w:val="0"/>
              <w:adjustRightInd w:val="0"/>
              <w:jc w:val="center"/>
              <w:textAlignment w:val="baseline"/>
              <w:rPr>
                <w:ins w:id="449" w:author="ZTE" w:date="2023-04-10T16:25:00Z"/>
                <w:rFonts w:ascii="Arial" w:eastAsia="宋体" w:hAnsi="Arial"/>
                <w:b/>
                <w:sz w:val="18"/>
                <w:szCs w:val="18"/>
              </w:rPr>
            </w:pPr>
            <w:ins w:id="450" w:author="ZTE" w:date="2023-04-10T16:25:00Z">
              <w:r w:rsidRPr="008E40E0">
                <w:rPr>
                  <w:rFonts w:ascii="Arial" w:eastAsia="宋体" w:hAnsi="Arial"/>
                  <w:b/>
                  <w:sz w:val="18"/>
                  <w:szCs w:val="18"/>
                </w:rPr>
                <w:t>Semantics Description</w:t>
              </w:r>
            </w:ins>
          </w:p>
        </w:tc>
      </w:tr>
      <w:tr w:rsidR="009D1B6A" w:rsidRPr="008E40E0" w14:paraId="0F1FA51D" w14:textId="77777777" w:rsidTr="00DD3511">
        <w:trPr>
          <w:ins w:id="451" w:author="ZTE" w:date="2023-04-10T16:25:00Z"/>
        </w:trPr>
        <w:tc>
          <w:tcPr>
            <w:tcW w:w="2694" w:type="dxa"/>
            <w:tcBorders>
              <w:top w:val="single" w:sz="4" w:space="0" w:color="auto"/>
              <w:left w:val="single" w:sz="4" w:space="0" w:color="auto"/>
              <w:bottom w:val="single" w:sz="4" w:space="0" w:color="auto"/>
              <w:right w:val="single" w:sz="4" w:space="0" w:color="auto"/>
            </w:tcBorders>
          </w:tcPr>
          <w:p w14:paraId="1B0A6049" w14:textId="77777777" w:rsidR="009D1B6A" w:rsidRPr="008E40E0" w:rsidRDefault="009D1B6A" w:rsidP="00DD3511">
            <w:pPr>
              <w:keepNext/>
              <w:keepLines/>
              <w:overflowPunct w:val="0"/>
              <w:autoSpaceDE w:val="0"/>
              <w:autoSpaceDN w:val="0"/>
              <w:adjustRightInd w:val="0"/>
              <w:textAlignment w:val="baseline"/>
              <w:rPr>
                <w:ins w:id="452" w:author="ZTE" w:date="2023-04-10T16:25:00Z"/>
                <w:rFonts w:ascii="Arial" w:eastAsia="宋体" w:hAnsi="Arial"/>
                <w:b/>
                <w:sz w:val="18"/>
                <w:szCs w:val="18"/>
              </w:rPr>
            </w:pPr>
            <w:ins w:id="453"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781C7E99" w14:textId="77777777" w:rsidR="009D1B6A" w:rsidRPr="008E40E0" w:rsidRDefault="009D1B6A" w:rsidP="00DD3511">
            <w:pPr>
              <w:keepNext/>
              <w:keepLines/>
              <w:overflowPunct w:val="0"/>
              <w:autoSpaceDE w:val="0"/>
              <w:autoSpaceDN w:val="0"/>
              <w:adjustRightInd w:val="0"/>
              <w:textAlignment w:val="baseline"/>
              <w:rPr>
                <w:ins w:id="454" w:author="ZTE" w:date="2023-04-10T16:25:00Z"/>
                <w:rFonts w:ascii="Arial" w:eastAsia="宋体" w:hAnsi="Arial"/>
                <w:sz w:val="18"/>
                <w:szCs w:val="18"/>
              </w:rPr>
            </w:pPr>
            <w:ins w:id="455"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7831A89E" w14:textId="77777777" w:rsidR="009D1B6A" w:rsidRPr="008E40E0" w:rsidRDefault="009D1B6A" w:rsidP="00DD3511">
            <w:pPr>
              <w:keepNext/>
              <w:keepLines/>
              <w:overflowPunct w:val="0"/>
              <w:autoSpaceDE w:val="0"/>
              <w:autoSpaceDN w:val="0"/>
              <w:adjustRightInd w:val="0"/>
              <w:textAlignment w:val="baseline"/>
              <w:rPr>
                <w:ins w:id="456"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41EAB1D" w14:textId="77777777" w:rsidR="009D1B6A" w:rsidRPr="008E40E0" w:rsidRDefault="009D1B6A" w:rsidP="00DD3511">
            <w:pPr>
              <w:keepNext/>
              <w:keepLines/>
              <w:overflowPunct w:val="0"/>
              <w:autoSpaceDE w:val="0"/>
              <w:autoSpaceDN w:val="0"/>
              <w:adjustRightInd w:val="0"/>
              <w:textAlignment w:val="baseline"/>
              <w:rPr>
                <w:ins w:id="457" w:author="ZTE" w:date="2023-04-10T16:25:00Z"/>
                <w:rFonts w:ascii="Arial" w:eastAsia="宋体" w:hAnsi="Arial"/>
                <w:snapToGrid w:val="0"/>
                <w:sz w:val="18"/>
                <w:szCs w:val="18"/>
                <w:lang w:eastAsia="ko-KR"/>
              </w:rPr>
            </w:pPr>
            <w:ins w:id="458"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79738CC" w14:textId="77777777" w:rsidR="009D1B6A" w:rsidRPr="008E40E0" w:rsidRDefault="009D1B6A" w:rsidP="00DD3511">
            <w:pPr>
              <w:keepNext/>
              <w:keepLines/>
              <w:overflowPunct w:val="0"/>
              <w:autoSpaceDE w:val="0"/>
              <w:autoSpaceDN w:val="0"/>
              <w:adjustRightInd w:val="0"/>
              <w:textAlignment w:val="baseline"/>
              <w:rPr>
                <w:ins w:id="459" w:author="ZTE" w:date="2023-04-10T16:25:00Z"/>
                <w:rFonts w:ascii="Arial" w:eastAsia="宋体" w:hAnsi="Arial"/>
                <w:iCs/>
                <w:sz w:val="18"/>
                <w:szCs w:val="18"/>
              </w:rPr>
            </w:pPr>
            <w:ins w:id="460" w:author="ZTE" w:date="2023-04-10T16:25:00Z">
              <w:r w:rsidRPr="008E40E0">
                <w:rPr>
                  <w:rFonts w:ascii="Arial" w:eastAsia="宋体" w:hAnsi="Arial"/>
                  <w:iCs/>
                  <w:sz w:val="18"/>
                  <w:szCs w:val="18"/>
                </w:rPr>
                <w:t>The Unit is: byte.</w:t>
              </w:r>
            </w:ins>
          </w:p>
          <w:p w14:paraId="0F6ACBF8" w14:textId="77777777" w:rsidR="009D1B6A" w:rsidRPr="008E40E0" w:rsidRDefault="009D1B6A" w:rsidP="00DD3511">
            <w:pPr>
              <w:keepNext/>
              <w:keepLines/>
              <w:overflowPunct w:val="0"/>
              <w:autoSpaceDE w:val="0"/>
              <w:autoSpaceDN w:val="0"/>
              <w:adjustRightInd w:val="0"/>
              <w:textAlignment w:val="baseline"/>
              <w:rPr>
                <w:ins w:id="461" w:author="ZTE" w:date="2023-04-10T16:25:00Z"/>
                <w:rFonts w:ascii="Arial" w:eastAsia="宋体" w:hAnsi="Arial"/>
                <w:iCs/>
                <w:sz w:val="18"/>
                <w:szCs w:val="18"/>
              </w:rPr>
            </w:pPr>
            <w:ins w:id="462" w:author="ZTE" w:date="2023-04-10T16:25:00Z">
              <w:r w:rsidRPr="008E40E0">
                <w:rPr>
                  <w:rFonts w:ascii="Arial" w:eastAsia="宋体" w:hAnsi="Arial"/>
                  <w:iCs/>
                  <w:sz w:val="18"/>
                  <w:szCs w:val="18"/>
                </w:rPr>
                <w:t>The downlink data size for SDT bearers buffered in CU-UP</w:t>
              </w:r>
            </w:ins>
          </w:p>
        </w:tc>
      </w:tr>
    </w:tbl>
    <w:p w14:paraId="2515A096" w14:textId="77777777" w:rsidR="00BD20B8" w:rsidRPr="0054034E" w:rsidRDefault="00BD20B8" w:rsidP="00BD20B8">
      <w:pPr>
        <w:ind w:leftChars="200" w:left="400"/>
        <w:rPr>
          <w:ins w:id="463" w:author="ZTE" w:date="2023-04-10T22:25:00Z"/>
          <w:sz w:val="18"/>
          <w:szCs w:val="18"/>
          <w:lang w:eastAsia="zh-CN"/>
        </w:rPr>
      </w:pPr>
      <w:ins w:id="464"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807C1F1" w14:textId="2CC3FF0A" w:rsidR="002E5071" w:rsidRPr="000315C9" w:rsidRDefault="00BE3511" w:rsidP="002E5071">
      <w:pPr>
        <w:rPr>
          <w:rFonts w:ascii="Arial" w:eastAsia="等线" w:hAnsi="Arial" w:cs="Arial"/>
          <w:b/>
          <w:u w:val="single"/>
          <w:lang w:val="en-US" w:eastAsia="zh-CN"/>
        </w:rPr>
      </w:pPr>
      <w:r w:rsidRPr="000315C9">
        <w:rPr>
          <w:rFonts w:ascii="Arial" w:eastAsia="等线" w:hAnsi="Arial" w:cs="Arial"/>
          <w:b/>
          <w:u w:val="single"/>
          <w:lang w:val="en-US" w:eastAsia="zh-CN"/>
        </w:rPr>
        <w:t>Option 3</w:t>
      </w:r>
      <w:r w:rsidR="002E5071" w:rsidRPr="000315C9">
        <w:rPr>
          <w:rFonts w:ascii="Arial" w:eastAsia="等线" w:hAnsi="Arial" w:cs="Arial"/>
          <w:b/>
          <w:u w:val="single"/>
          <w:lang w:val="en-US" w:eastAsia="zh-CN"/>
        </w:rPr>
        <w:t>:</w:t>
      </w:r>
      <w:r w:rsidR="00C33019" w:rsidRPr="00C33019">
        <w:rPr>
          <w:rFonts w:ascii="Arial" w:eastAsia="等线" w:hAnsi="Arial" w:cs="Arial"/>
          <w:lang w:val="en-US" w:eastAsia="zh-CN"/>
        </w:rPr>
        <w:t xml:space="preserve"> </w:t>
      </w:r>
      <w:r w:rsidR="00C33019">
        <w:rPr>
          <w:rFonts w:ascii="Arial" w:eastAsia="等线" w:hAnsi="Arial" w:cs="Arial"/>
          <w:lang w:val="en-US" w:eastAsia="zh-CN"/>
        </w:rPr>
        <w:t>A</w:t>
      </w:r>
      <w:r w:rsidR="00C33019" w:rsidRPr="00A61BDF">
        <w:rPr>
          <w:rFonts w:ascii="Arial" w:eastAsia="等线" w:hAnsi="Arial" w:cs="Arial"/>
          <w:lang w:val="en-US" w:eastAsia="zh-CN"/>
        </w:rPr>
        <w:t xml:space="preserve"> new explicit indicator in E1AP Bearer Context procedure to indicate whether MT-SDT is enabled</w:t>
      </w:r>
    </w:p>
    <w:p w14:paraId="03BCCC38" w14:textId="63B8FDDD" w:rsidR="00BE3511" w:rsidRPr="00BE3511" w:rsidRDefault="00BE3511" w:rsidP="00BE3511">
      <w:pPr>
        <w:pStyle w:val="4"/>
        <w:ind w:leftChars="400" w:left="1664" w:hanging="864"/>
        <w:rPr>
          <w:sz w:val="18"/>
          <w:szCs w:val="18"/>
        </w:rPr>
      </w:pPr>
      <w:bookmarkStart w:id="465" w:name="_Toc20955566"/>
      <w:bookmarkStart w:id="466" w:name="_Toc29461001"/>
      <w:bookmarkStart w:id="467" w:name="_Toc29505733"/>
      <w:bookmarkStart w:id="468" w:name="_Toc36556258"/>
      <w:bookmarkStart w:id="469" w:name="_Toc45881716"/>
      <w:bookmarkStart w:id="470" w:name="_Toc51852354"/>
      <w:bookmarkStart w:id="471" w:name="_Toc56620305"/>
      <w:bookmarkStart w:id="472" w:name="_Toc64447945"/>
      <w:bookmarkStart w:id="473" w:name="_Toc74152720"/>
      <w:bookmarkStart w:id="474" w:name="_Toc88656145"/>
      <w:bookmarkStart w:id="475" w:name="_Toc88657204"/>
      <w:bookmarkStart w:id="476" w:name="_Toc105657238"/>
      <w:bookmarkStart w:id="477" w:name="_Toc106108619"/>
      <w:bookmarkStart w:id="478" w:name="_Toc112687712"/>
      <w:bookmarkStart w:id="479" w:name="_Toc120093055"/>
      <w:r w:rsidRPr="00BE3511">
        <w:rPr>
          <w:sz w:val="18"/>
          <w:szCs w:val="18"/>
        </w:rPr>
        <w:t>9.2.2.4</w:t>
      </w:r>
      <w:r w:rsidRPr="00BE3511">
        <w:rPr>
          <w:sz w:val="18"/>
          <w:szCs w:val="18"/>
        </w:rPr>
        <w:tab/>
        <w:t>BEARER CONTEXT SET UP/MODIFICATION REQUEST</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BE3511" w:rsidRPr="00BE3511" w14:paraId="4672CE8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063B46DB" w14:textId="77777777" w:rsidR="00BE3511" w:rsidRPr="00BE3511" w:rsidRDefault="00BE3511"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19FB0E" w14:textId="77777777" w:rsidR="00BE3511" w:rsidRPr="00BE3511" w:rsidRDefault="00BE3511"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EC1041B" w14:textId="77777777" w:rsidR="00BE3511" w:rsidRPr="00BE3511" w:rsidRDefault="00BE3511"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DC7463D" w14:textId="77777777" w:rsidR="00BE3511" w:rsidRPr="00BE3511" w:rsidRDefault="00BE3511"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10DE887A" w14:textId="77777777" w:rsidR="00BE3511" w:rsidRPr="00BE3511" w:rsidRDefault="00BE3511" w:rsidP="00DD3511">
            <w:pPr>
              <w:pStyle w:val="TAH"/>
              <w:rPr>
                <w:szCs w:val="18"/>
                <w:lang w:eastAsia="ja-JP"/>
              </w:rPr>
            </w:pPr>
            <w:r w:rsidRPr="00BE3511">
              <w:rPr>
                <w:szCs w:val="18"/>
                <w:lang w:eastAsia="ja-JP"/>
              </w:rPr>
              <w:t>Semantics description</w:t>
            </w:r>
          </w:p>
        </w:tc>
      </w:tr>
      <w:tr w:rsidR="00BE3511" w:rsidRPr="00BE3511" w14:paraId="22FB7D12"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3D6A7B1F" w14:textId="77777777" w:rsidR="00BE3511" w:rsidRPr="00BE3511" w:rsidRDefault="00BE3511"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90218D2"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07F11D9"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5DC7857" w14:textId="77777777" w:rsidR="00BE3511" w:rsidRPr="00BE3511" w:rsidRDefault="00BE3511"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36017886" w14:textId="77777777" w:rsidR="00BE3511" w:rsidRPr="00BE3511" w:rsidRDefault="00BE3511" w:rsidP="00DD3511">
            <w:pPr>
              <w:pStyle w:val="TAL"/>
              <w:rPr>
                <w:szCs w:val="18"/>
                <w:lang w:eastAsia="ja-JP"/>
              </w:rPr>
            </w:pPr>
          </w:p>
        </w:tc>
      </w:tr>
      <w:tr w:rsidR="00BE3511" w:rsidRPr="00BE3511" w14:paraId="1E60A90D"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24F9E51F" w14:textId="77777777" w:rsidR="00BE3511" w:rsidRPr="00BE3511" w:rsidRDefault="00BE3511"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21D797FA"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66EE10C2"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605D27E" w14:textId="77777777" w:rsidR="00BE3511" w:rsidRPr="00BE3511" w:rsidRDefault="00BE3511"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8691AD1" w14:textId="77777777" w:rsidR="00BE3511" w:rsidRPr="00BE3511" w:rsidRDefault="00BE3511" w:rsidP="00DD3511">
            <w:pPr>
              <w:pStyle w:val="TAL"/>
              <w:rPr>
                <w:szCs w:val="18"/>
                <w:lang w:eastAsia="ja-JP"/>
              </w:rPr>
            </w:pPr>
          </w:p>
        </w:tc>
      </w:tr>
      <w:tr w:rsidR="00BE3511" w:rsidRPr="00BE3511" w14:paraId="4EDA391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7D42244C" w14:textId="77777777" w:rsidR="00BE3511" w:rsidRPr="00BE3511" w:rsidRDefault="00BE3511"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6D7769DF"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925905E"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201F78" w14:textId="77777777" w:rsidR="00BE3511" w:rsidRPr="00BE3511" w:rsidRDefault="00BE3511"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86416B5" w14:textId="77777777" w:rsidR="00BE3511" w:rsidRPr="00BE3511" w:rsidRDefault="00BE3511" w:rsidP="00DD3511">
            <w:pPr>
              <w:pStyle w:val="TAL"/>
              <w:rPr>
                <w:szCs w:val="18"/>
                <w:lang w:eastAsia="ja-JP"/>
              </w:rPr>
            </w:pPr>
          </w:p>
        </w:tc>
      </w:tr>
      <w:tr w:rsidR="00BE3511" w:rsidRPr="00BE3511" w14:paraId="5EC348D6" w14:textId="77777777" w:rsidTr="00BE3511">
        <w:tc>
          <w:tcPr>
            <w:tcW w:w="8328" w:type="dxa"/>
            <w:gridSpan w:val="5"/>
            <w:tcBorders>
              <w:top w:val="single" w:sz="4" w:space="0" w:color="auto"/>
              <w:left w:val="single" w:sz="4" w:space="0" w:color="auto"/>
              <w:bottom w:val="single" w:sz="4" w:space="0" w:color="auto"/>
              <w:right w:val="single" w:sz="4" w:space="0" w:color="auto"/>
            </w:tcBorders>
          </w:tcPr>
          <w:p w14:paraId="38DFE4A0" w14:textId="5904C16A" w:rsidR="00BE3511" w:rsidRPr="00BE3511" w:rsidRDefault="00BE3511" w:rsidP="00DD3511">
            <w:pPr>
              <w:pStyle w:val="TAL"/>
              <w:rPr>
                <w:szCs w:val="18"/>
                <w:lang w:eastAsia="zh-CN"/>
              </w:rPr>
            </w:pPr>
            <w:r w:rsidRPr="00BE3511">
              <w:rPr>
                <w:color w:val="FF0000"/>
                <w:szCs w:val="18"/>
                <w:lang w:eastAsia="zh-CN"/>
              </w:rPr>
              <w:t>&lt;Skip unchanged part&gt;</w:t>
            </w:r>
          </w:p>
        </w:tc>
      </w:tr>
      <w:tr w:rsidR="00BE3511" w:rsidRPr="00BE3511" w14:paraId="2F899FAA" w14:textId="77777777" w:rsidTr="00BE3511">
        <w:trPr>
          <w:ins w:id="480" w:author="ZTE" w:date="2023-04-10T17:10:00Z"/>
        </w:trPr>
        <w:tc>
          <w:tcPr>
            <w:tcW w:w="2352" w:type="dxa"/>
            <w:tcBorders>
              <w:top w:val="single" w:sz="4" w:space="0" w:color="auto"/>
              <w:left w:val="single" w:sz="4" w:space="0" w:color="auto"/>
              <w:bottom w:val="single" w:sz="4" w:space="0" w:color="auto"/>
              <w:right w:val="single" w:sz="4" w:space="0" w:color="auto"/>
            </w:tcBorders>
          </w:tcPr>
          <w:p w14:paraId="11DD858C" w14:textId="777A2EF7" w:rsidR="00BE3511" w:rsidRPr="00BE3511" w:rsidRDefault="00BE3511" w:rsidP="00BE3511">
            <w:pPr>
              <w:pStyle w:val="TAL"/>
              <w:rPr>
                <w:ins w:id="481" w:author="ZTE" w:date="2023-04-10T17:10:00Z"/>
                <w:szCs w:val="18"/>
              </w:rPr>
            </w:pPr>
            <w:ins w:id="482"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7A5908D9" w14:textId="77777777" w:rsidR="00BE3511" w:rsidRPr="00BE3511" w:rsidRDefault="00BE3511" w:rsidP="00BE3511">
            <w:pPr>
              <w:pStyle w:val="TAL"/>
              <w:rPr>
                <w:ins w:id="483"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44B5677D" w14:textId="77777777" w:rsidR="00BE3511" w:rsidRPr="00BE3511" w:rsidRDefault="00BE3511" w:rsidP="00BE3511">
            <w:pPr>
              <w:pStyle w:val="TAL"/>
              <w:rPr>
                <w:ins w:id="484"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7E500D95" w14:textId="2568B4B1" w:rsidR="00BE3511" w:rsidRPr="00BE3511" w:rsidRDefault="00BE3511" w:rsidP="00BE3511">
            <w:pPr>
              <w:pStyle w:val="TAL"/>
              <w:rPr>
                <w:ins w:id="485" w:author="ZTE" w:date="2023-04-10T17:10:00Z"/>
                <w:szCs w:val="18"/>
                <w:lang w:eastAsia="ja-JP"/>
              </w:rPr>
            </w:pPr>
            <w:ins w:id="486"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2611E6" w14:textId="3CE8A0A0" w:rsidR="00BE3511" w:rsidRPr="00BE3511" w:rsidRDefault="00BE3511" w:rsidP="00BE3511">
            <w:pPr>
              <w:pStyle w:val="TAL"/>
              <w:rPr>
                <w:ins w:id="487" w:author="ZTE" w:date="2023-04-10T17:10:00Z"/>
                <w:szCs w:val="18"/>
                <w:lang w:eastAsia="ja-JP"/>
              </w:rPr>
            </w:pPr>
            <w:ins w:id="488" w:author="ZTE" w:date="2023-04-10T17:10:00Z">
              <w:r w:rsidRPr="00BE3511">
                <w:rPr>
                  <w:szCs w:val="18"/>
                  <w:lang w:eastAsia="zh-CN"/>
                </w:rPr>
                <w:t>Indication on whether MT-SDT is enabled</w:t>
              </w:r>
            </w:ins>
          </w:p>
        </w:tc>
      </w:tr>
    </w:tbl>
    <w:p w14:paraId="6BE678FF" w14:textId="77777777" w:rsidR="00BE3511" w:rsidRDefault="00BE3511" w:rsidP="002E5071">
      <w:pPr>
        <w:rPr>
          <w:rFonts w:ascii="Arial" w:eastAsia="等线" w:hAnsi="Arial" w:cs="Arial"/>
          <w:b/>
          <w:sz w:val="18"/>
          <w:szCs w:val="18"/>
          <w:u w:val="single"/>
          <w:lang w:val="en-US" w:eastAsia="zh-CN"/>
        </w:rPr>
      </w:pPr>
    </w:p>
    <w:p w14:paraId="7CA80926" w14:textId="77777777" w:rsidR="002E5071" w:rsidRPr="008E40E0" w:rsidRDefault="002E5071" w:rsidP="002E5071">
      <w:pPr>
        <w:keepNext/>
        <w:keepLines/>
        <w:overflowPunct w:val="0"/>
        <w:autoSpaceDE w:val="0"/>
        <w:autoSpaceDN w:val="0"/>
        <w:adjustRightInd w:val="0"/>
        <w:spacing w:before="120"/>
        <w:ind w:leftChars="300" w:left="600"/>
        <w:textAlignment w:val="baseline"/>
        <w:outlineLvl w:val="3"/>
        <w:rPr>
          <w:ins w:id="489" w:author="ZTE" w:date="2023-04-10T16:25:00Z"/>
          <w:rFonts w:ascii="Arial" w:eastAsia="宋体" w:hAnsi="Arial"/>
          <w:sz w:val="18"/>
          <w:szCs w:val="18"/>
        </w:rPr>
      </w:pPr>
      <w:ins w:id="490"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5573F0E6" w14:textId="77777777" w:rsidR="002E5071" w:rsidRPr="008E40E0" w:rsidRDefault="002E5071" w:rsidP="002E5071">
      <w:pPr>
        <w:overflowPunct w:val="0"/>
        <w:autoSpaceDE w:val="0"/>
        <w:autoSpaceDN w:val="0"/>
        <w:adjustRightInd w:val="0"/>
        <w:ind w:leftChars="300" w:left="600"/>
        <w:textAlignment w:val="baseline"/>
        <w:rPr>
          <w:ins w:id="491" w:author="ZTE" w:date="2023-04-10T16:25:00Z"/>
          <w:rFonts w:eastAsia="宋体"/>
          <w:sz w:val="18"/>
          <w:szCs w:val="18"/>
        </w:rPr>
      </w:pPr>
      <w:ins w:id="492"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526"/>
        <w:gridCol w:w="3010"/>
      </w:tblGrid>
      <w:tr w:rsidR="002E5071" w:rsidRPr="008E40E0" w14:paraId="1DF9BC4F" w14:textId="77777777" w:rsidTr="00101A9A">
        <w:trPr>
          <w:ins w:id="493"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5BED93F9" w14:textId="77777777" w:rsidR="002E5071" w:rsidRPr="008E40E0" w:rsidRDefault="002E5071" w:rsidP="00DD3511">
            <w:pPr>
              <w:keepNext/>
              <w:keepLines/>
              <w:overflowPunct w:val="0"/>
              <w:autoSpaceDE w:val="0"/>
              <w:autoSpaceDN w:val="0"/>
              <w:adjustRightInd w:val="0"/>
              <w:jc w:val="center"/>
              <w:textAlignment w:val="baseline"/>
              <w:rPr>
                <w:ins w:id="494" w:author="ZTE" w:date="2023-04-10T16:25:00Z"/>
                <w:rFonts w:ascii="Arial" w:eastAsia="宋体" w:hAnsi="Arial"/>
                <w:b/>
                <w:sz w:val="18"/>
                <w:szCs w:val="18"/>
              </w:rPr>
            </w:pPr>
            <w:ins w:id="495" w:author="ZTE" w:date="2023-04-10T16:25:00Z">
              <w:r w:rsidRPr="008E40E0">
                <w:rPr>
                  <w:rFonts w:ascii="Arial" w:eastAsia="宋体" w:hAnsi="Arial"/>
                  <w:b/>
                  <w:sz w:val="18"/>
                  <w:szCs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52B14A" w14:textId="77777777" w:rsidR="002E5071" w:rsidRPr="008E40E0" w:rsidRDefault="002E5071" w:rsidP="00DD3511">
            <w:pPr>
              <w:keepNext/>
              <w:keepLines/>
              <w:overflowPunct w:val="0"/>
              <w:autoSpaceDE w:val="0"/>
              <w:autoSpaceDN w:val="0"/>
              <w:adjustRightInd w:val="0"/>
              <w:jc w:val="center"/>
              <w:textAlignment w:val="baseline"/>
              <w:rPr>
                <w:ins w:id="496" w:author="ZTE" w:date="2023-04-10T16:25:00Z"/>
                <w:rFonts w:ascii="Arial" w:eastAsia="宋体" w:hAnsi="Arial"/>
                <w:b/>
                <w:sz w:val="18"/>
                <w:szCs w:val="18"/>
              </w:rPr>
            </w:pPr>
            <w:ins w:id="497"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3684B0F" w14:textId="77777777" w:rsidR="002E5071" w:rsidRPr="008E40E0" w:rsidRDefault="002E5071" w:rsidP="00DD3511">
            <w:pPr>
              <w:keepNext/>
              <w:keepLines/>
              <w:overflowPunct w:val="0"/>
              <w:autoSpaceDE w:val="0"/>
              <w:autoSpaceDN w:val="0"/>
              <w:adjustRightInd w:val="0"/>
              <w:jc w:val="center"/>
              <w:textAlignment w:val="baseline"/>
              <w:rPr>
                <w:ins w:id="498" w:author="ZTE" w:date="2023-04-10T16:25:00Z"/>
                <w:rFonts w:ascii="Arial" w:eastAsia="宋体" w:hAnsi="Arial"/>
                <w:b/>
                <w:sz w:val="18"/>
                <w:szCs w:val="18"/>
              </w:rPr>
            </w:pPr>
            <w:ins w:id="499" w:author="ZTE" w:date="2023-04-10T16:25:00Z">
              <w:r w:rsidRPr="008E40E0">
                <w:rPr>
                  <w:rFonts w:ascii="Arial" w:eastAsia="宋体" w:hAnsi="Arial"/>
                  <w:b/>
                  <w:sz w:val="18"/>
                  <w:szCs w:val="18"/>
                </w:rPr>
                <w:t>Range</w:t>
              </w:r>
            </w:ins>
          </w:p>
        </w:tc>
        <w:tc>
          <w:tcPr>
            <w:tcW w:w="1526" w:type="dxa"/>
            <w:tcBorders>
              <w:top w:val="single" w:sz="4" w:space="0" w:color="auto"/>
              <w:left w:val="single" w:sz="4" w:space="0" w:color="auto"/>
              <w:bottom w:val="single" w:sz="4" w:space="0" w:color="auto"/>
              <w:right w:val="single" w:sz="4" w:space="0" w:color="auto"/>
            </w:tcBorders>
            <w:hideMark/>
          </w:tcPr>
          <w:p w14:paraId="43145CDC" w14:textId="77777777" w:rsidR="002E5071" w:rsidRPr="008E40E0" w:rsidRDefault="002E5071" w:rsidP="00DD3511">
            <w:pPr>
              <w:keepNext/>
              <w:keepLines/>
              <w:overflowPunct w:val="0"/>
              <w:autoSpaceDE w:val="0"/>
              <w:autoSpaceDN w:val="0"/>
              <w:adjustRightInd w:val="0"/>
              <w:jc w:val="center"/>
              <w:textAlignment w:val="baseline"/>
              <w:rPr>
                <w:ins w:id="500" w:author="ZTE" w:date="2023-04-10T16:25:00Z"/>
                <w:rFonts w:ascii="Arial" w:eastAsia="宋体" w:hAnsi="Arial"/>
                <w:b/>
                <w:sz w:val="18"/>
                <w:szCs w:val="18"/>
              </w:rPr>
            </w:pPr>
            <w:ins w:id="501" w:author="ZTE" w:date="2023-04-10T16:25:00Z">
              <w:r w:rsidRPr="008E40E0">
                <w:rPr>
                  <w:rFonts w:ascii="Arial" w:eastAsia="宋体" w:hAnsi="Arial"/>
                  <w:b/>
                  <w:sz w:val="18"/>
                  <w:szCs w:val="18"/>
                </w:rPr>
                <w:t>IE Type and Reference</w:t>
              </w:r>
            </w:ins>
          </w:p>
        </w:tc>
        <w:tc>
          <w:tcPr>
            <w:tcW w:w="3010" w:type="dxa"/>
            <w:tcBorders>
              <w:top w:val="single" w:sz="4" w:space="0" w:color="auto"/>
              <w:left w:val="single" w:sz="4" w:space="0" w:color="auto"/>
              <w:bottom w:val="single" w:sz="4" w:space="0" w:color="auto"/>
              <w:right w:val="single" w:sz="4" w:space="0" w:color="auto"/>
            </w:tcBorders>
            <w:hideMark/>
          </w:tcPr>
          <w:p w14:paraId="7F3B38AA" w14:textId="77777777" w:rsidR="002E5071" w:rsidRPr="008E40E0" w:rsidRDefault="002E5071" w:rsidP="00DD3511">
            <w:pPr>
              <w:keepNext/>
              <w:keepLines/>
              <w:overflowPunct w:val="0"/>
              <w:autoSpaceDE w:val="0"/>
              <w:autoSpaceDN w:val="0"/>
              <w:adjustRightInd w:val="0"/>
              <w:jc w:val="center"/>
              <w:textAlignment w:val="baseline"/>
              <w:rPr>
                <w:ins w:id="502" w:author="ZTE" w:date="2023-04-10T16:25:00Z"/>
                <w:rFonts w:ascii="Arial" w:eastAsia="宋体" w:hAnsi="Arial"/>
                <w:b/>
                <w:sz w:val="18"/>
                <w:szCs w:val="18"/>
              </w:rPr>
            </w:pPr>
            <w:ins w:id="503" w:author="ZTE" w:date="2023-04-10T16:25:00Z">
              <w:r w:rsidRPr="008E40E0">
                <w:rPr>
                  <w:rFonts w:ascii="Arial" w:eastAsia="宋体" w:hAnsi="Arial"/>
                  <w:b/>
                  <w:sz w:val="18"/>
                  <w:szCs w:val="18"/>
                </w:rPr>
                <w:t>Semantics Description</w:t>
              </w:r>
            </w:ins>
          </w:p>
        </w:tc>
      </w:tr>
      <w:tr w:rsidR="002E5071" w:rsidRPr="008E40E0" w14:paraId="4EFE0285" w14:textId="77777777" w:rsidTr="00101A9A">
        <w:trPr>
          <w:ins w:id="504" w:author="ZTE" w:date="2023-04-10T16:25:00Z"/>
        </w:trPr>
        <w:tc>
          <w:tcPr>
            <w:tcW w:w="2694" w:type="dxa"/>
            <w:tcBorders>
              <w:top w:val="single" w:sz="4" w:space="0" w:color="auto"/>
              <w:left w:val="single" w:sz="4" w:space="0" w:color="auto"/>
              <w:bottom w:val="single" w:sz="4" w:space="0" w:color="auto"/>
              <w:right w:val="single" w:sz="4" w:space="0" w:color="auto"/>
            </w:tcBorders>
          </w:tcPr>
          <w:p w14:paraId="10B9E191" w14:textId="77777777" w:rsidR="002E5071" w:rsidRPr="008E40E0" w:rsidRDefault="002E5071" w:rsidP="00DD3511">
            <w:pPr>
              <w:keepNext/>
              <w:keepLines/>
              <w:overflowPunct w:val="0"/>
              <w:autoSpaceDE w:val="0"/>
              <w:autoSpaceDN w:val="0"/>
              <w:adjustRightInd w:val="0"/>
              <w:textAlignment w:val="baseline"/>
              <w:rPr>
                <w:ins w:id="505" w:author="ZTE" w:date="2023-04-10T16:25:00Z"/>
                <w:rFonts w:ascii="Arial" w:eastAsia="宋体" w:hAnsi="Arial"/>
                <w:sz w:val="18"/>
                <w:szCs w:val="18"/>
              </w:rPr>
            </w:pPr>
            <w:ins w:id="506"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460F3A5D" w14:textId="77777777" w:rsidR="002E5071" w:rsidRPr="008E40E0" w:rsidRDefault="002E5071" w:rsidP="00DD3511">
            <w:pPr>
              <w:keepNext/>
              <w:keepLines/>
              <w:overflowPunct w:val="0"/>
              <w:autoSpaceDE w:val="0"/>
              <w:autoSpaceDN w:val="0"/>
              <w:adjustRightInd w:val="0"/>
              <w:textAlignment w:val="baseline"/>
              <w:rPr>
                <w:ins w:id="507" w:author="ZTE" w:date="2023-04-10T16:25:00Z"/>
                <w:rFonts w:ascii="Arial" w:eastAsia="宋体" w:hAnsi="Arial"/>
                <w:sz w:val="18"/>
                <w:szCs w:val="18"/>
              </w:rPr>
            </w:pPr>
            <w:ins w:id="508"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13ECE96" w14:textId="77777777" w:rsidR="002E5071" w:rsidRPr="008E40E0" w:rsidRDefault="002E5071" w:rsidP="00DD3511">
            <w:pPr>
              <w:keepNext/>
              <w:keepLines/>
              <w:overflowPunct w:val="0"/>
              <w:autoSpaceDE w:val="0"/>
              <w:autoSpaceDN w:val="0"/>
              <w:adjustRightInd w:val="0"/>
              <w:jc w:val="center"/>
              <w:textAlignment w:val="baseline"/>
              <w:rPr>
                <w:ins w:id="509" w:author="ZTE" w:date="2023-04-10T16:25:00Z"/>
                <w:rFonts w:ascii="Arial" w:eastAsia="宋体" w:hAnsi="Arial"/>
                <w:sz w:val="18"/>
                <w:szCs w:val="18"/>
              </w:rPr>
            </w:pPr>
          </w:p>
        </w:tc>
        <w:tc>
          <w:tcPr>
            <w:tcW w:w="1526" w:type="dxa"/>
            <w:tcBorders>
              <w:top w:val="single" w:sz="4" w:space="0" w:color="auto"/>
              <w:left w:val="single" w:sz="4" w:space="0" w:color="auto"/>
              <w:bottom w:val="single" w:sz="4" w:space="0" w:color="auto"/>
              <w:right w:val="single" w:sz="4" w:space="0" w:color="auto"/>
            </w:tcBorders>
          </w:tcPr>
          <w:p w14:paraId="7188314C" w14:textId="77777777" w:rsidR="002E5071" w:rsidRPr="008E40E0" w:rsidRDefault="002E5071" w:rsidP="00DD3511">
            <w:pPr>
              <w:keepNext/>
              <w:keepLines/>
              <w:overflowPunct w:val="0"/>
              <w:autoSpaceDE w:val="0"/>
              <w:autoSpaceDN w:val="0"/>
              <w:adjustRightInd w:val="0"/>
              <w:jc w:val="center"/>
              <w:textAlignment w:val="baseline"/>
              <w:rPr>
                <w:ins w:id="510" w:author="ZTE" w:date="2023-04-10T16:25:00Z"/>
                <w:rFonts w:ascii="Arial" w:eastAsia="宋体" w:hAnsi="Arial"/>
                <w:sz w:val="18"/>
                <w:szCs w:val="18"/>
              </w:rPr>
            </w:pPr>
          </w:p>
        </w:tc>
        <w:tc>
          <w:tcPr>
            <w:tcW w:w="3010" w:type="dxa"/>
            <w:tcBorders>
              <w:top w:val="single" w:sz="4" w:space="0" w:color="auto"/>
              <w:left w:val="single" w:sz="4" w:space="0" w:color="auto"/>
              <w:bottom w:val="single" w:sz="4" w:space="0" w:color="auto"/>
              <w:right w:val="single" w:sz="4" w:space="0" w:color="auto"/>
            </w:tcBorders>
          </w:tcPr>
          <w:p w14:paraId="10D82487" w14:textId="77777777" w:rsidR="002E5071" w:rsidRPr="008E40E0" w:rsidRDefault="002E5071" w:rsidP="00DD3511">
            <w:pPr>
              <w:keepNext/>
              <w:keepLines/>
              <w:overflowPunct w:val="0"/>
              <w:autoSpaceDE w:val="0"/>
              <w:autoSpaceDN w:val="0"/>
              <w:adjustRightInd w:val="0"/>
              <w:jc w:val="center"/>
              <w:textAlignment w:val="baseline"/>
              <w:rPr>
                <w:ins w:id="511" w:author="ZTE" w:date="2023-04-10T16:25:00Z"/>
                <w:rFonts w:ascii="Arial" w:eastAsia="宋体" w:hAnsi="Arial"/>
                <w:sz w:val="18"/>
                <w:szCs w:val="18"/>
              </w:rPr>
            </w:pPr>
          </w:p>
        </w:tc>
      </w:tr>
      <w:tr w:rsidR="002E5071" w:rsidRPr="008E40E0" w14:paraId="3B919B91" w14:textId="77777777" w:rsidTr="00101A9A">
        <w:trPr>
          <w:ins w:id="512" w:author="ZTE" w:date="2023-04-10T16:25:00Z"/>
        </w:trPr>
        <w:tc>
          <w:tcPr>
            <w:tcW w:w="2694" w:type="dxa"/>
            <w:tcBorders>
              <w:top w:val="single" w:sz="4" w:space="0" w:color="auto"/>
              <w:left w:val="single" w:sz="4" w:space="0" w:color="auto"/>
              <w:bottom w:val="single" w:sz="4" w:space="0" w:color="auto"/>
              <w:right w:val="single" w:sz="4" w:space="0" w:color="auto"/>
            </w:tcBorders>
          </w:tcPr>
          <w:p w14:paraId="01B379FE" w14:textId="77777777" w:rsidR="002E5071" w:rsidRPr="008E40E0" w:rsidRDefault="002E5071" w:rsidP="00DD3511">
            <w:pPr>
              <w:keepNext/>
              <w:keepLines/>
              <w:overflowPunct w:val="0"/>
              <w:autoSpaceDE w:val="0"/>
              <w:autoSpaceDN w:val="0"/>
              <w:adjustRightInd w:val="0"/>
              <w:textAlignment w:val="baseline"/>
              <w:rPr>
                <w:ins w:id="513" w:author="ZTE" w:date="2023-04-10T16:25:00Z"/>
                <w:rFonts w:ascii="Arial" w:eastAsia="宋体" w:hAnsi="Arial"/>
                <w:b/>
                <w:sz w:val="18"/>
                <w:szCs w:val="18"/>
              </w:rPr>
            </w:pPr>
            <w:ins w:id="514"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5D5BB84C" w14:textId="77777777" w:rsidR="002E5071" w:rsidRPr="008E40E0" w:rsidRDefault="002E5071" w:rsidP="00DD3511">
            <w:pPr>
              <w:keepNext/>
              <w:keepLines/>
              <w:overflowPunct w:val="0"/>
              <w:autoSpaceDE w:val="0"/>
              <w:autoSpaceDN w:val="0"/>
              <w:adjustRightInd w:val="0"/>
              <w:textAlignment w:val="baseline"/>
              <w:rPr>
                <w:ins w:id="515" w:author="ZTE" w:date="2023-04-10T16:25:00Z"/>
                <w:rFonts w:ascii="Arial" w:eastAsia="宋体" w:hAnsi="Arial"/>
                <w:sz w:val="18"/>
                <w:szCs w:val="18"/>
              </w:rPr>
            </w:pPr>
            <w:ins w:id="516"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22BA3034" w14:textId="77777777" w:rsidR="002E5071" w:rsidRPr="008E40E0" w:rsidRDefault="002E5071" w:rsidP="00DD3511">
            <w:pPr>
              <w:keepNext/>
              <w:keepLines/>
              <w:overflowPunct w:val="0"/>
              <w:autoSpaceDE w:val="0"/>
              <w:autoSpaceDN w:val="0"/>
              <w:adjustRightInd w:val="0"/>
              <w:textAlignment w:val="baseline"/>
              <w:rPr>
                <w:ins w:id="517" w:author="ZTE" w:date="2023-04-10T16:25:00Z"/>
                <w:rFonts w:ascii="Arial" w:eastAsia="宋体" w:hAnsi="Arial"/>
                <w:bCs/>
                <w:i/>
                <w:sz w:val="18"/>
                <w:szCs w:val="18"/>
              </w:rPr>
            </w:pPr>
          </w:p>
        </w:tc>
        <w:tc>
          <w:tcPr>
            <w:tcW w:w="1526" w:type="dxa"/>
            <w:tcBorders>
              <w:top w:val="single" w:sz="4" w:space="0" w:color="auto"/>
              <w:left w:val="single" w:sz="4" w:space="0" w:color="auto"/>
              <w:bottom w:val="single" w:sz="4" w:space="0" w:color="auto"/>
              <w:right w:val="single" w:sz="4" w:space="0" w:color="auto"/>
            </w:tcBorders>
          </w:tcPr>
          <w:p w14:paraId="5BD7F748" w14:textId="77777777" w:rsidR="002E5071" w:rsidRPr="008E40E0" w:rsidRDefault="002E5071" w:rsidP="00DD3511">
            <w:pPr>
              <w:keepNext/>
              <w:keepLines/>
              <w:overflowPunct w:val="0"/>
              <w:autoSpaceDE w:val="0"/>
              <w:autoSpaceDN w:val="0"/>
              <w:adjustRightInd w:val="0"/>
              <w:textAlignment w:val="baseline"/>
              <w:rPr>
                <w:ins w:id="518" w:author="ZTE" w:date="2023-04-10T16:25:00Z"/>
                <w:rFonts w:ascii="Arial" w:eastAsia="宋体" w:hAnsi="Arial"/>
                <w:snapToGrid w:val="0"/>
                <w:sz w:val="18"/>
                <w:szCs w:val="18"/>
                <w:lang w:eastAsia="ko-KR"/>
              </w:rPr>
            </w:pPr>
            <w:ins w:id="519" w:author="ZTE" w:date="2023-04-10T16:25:00Z">
              <w:r w:rsidRPr="008E40E0">
                <w:rPr>
                  <w:rFonts w:ascii="Arial" w:eastAsia="宋体" w:hAnsi="Arial"/>
                  <w:snapToGrid w:val="0"/>
                  <w:sz w:val="18"/>
                  <w:szCs w:val="18"/>
                  <w:lang w:eastAsia="ko-KR"/>
                </w:rPr>
                <w:t>INTEGER (1..96000, …)</w:t>
              </w:r>
            </w:ins>
          </w:p>
        </w:tc>
        <w:tc>
          <w:tcPr>
            <w:tcW w:w="3010" w:type="dxa"/>
            <w:tcBorders>
              <w:top w:val="single" w:sz="4" w:space="0" w:color="auto"/>
              <w:left w:val="single" w:sz="4" w:space="0" w:color="auto"/>
              <w:bottom w:val="single" w:sz="4" w:space="0" w:color="auto"/>
              <w:right w:val="single" w:sz="4" w:space="0" w:color="auto"/>
            </w:tcBorders>
          </w:tcPr>
          <w:p w14:paraId="07366E6F" w14:textId="77777777" w:rsidR="002E5071" w:rsidRPr="008E40E0" w:rsidRDefault="002E5071" w:rsidP="00DD3511">
            <w:pPr>
              <w:keepNext/>
              <w:keepLines/>
              <w:overflowPunct w:val="0"/>
              <w:autoSpaceDE w:val="0"/>
              <w:autoSpaceDN w:val="0"/>
              <w:adjustRightInd w:val="0"/>
              <w:textAlignment w:val="baseline"/>
              <w:rPr>
                <w:ins w:id="520" w:author="ZTE" w:date="2023-04-10T16:25:00Z"/>
                <w:rFonts w:ascii="Arial" w:eastAsia="宋体" w:hAnsi="Arial"/>
                <w:iCs/>
                <w:sz w:val="18"/>
                <w:szCs w:val="18"/>
              </w:rPr>
            </w:pPr>
            <w:ins w:id="521" w:author="ZTE" w:date="2023-04-10T16:25:00Z">
              <w:r w:rsidRPr="008E40E0">
                <w:rPr>
                  <w:rFonts w:ascii="Arial" w:eastAsia="宋体" w:hAnsi="Arial"/>
                  <w:iCs/>
                  <w:sz w:val="18"/>
                  <w:szCs w:val="18"/>
                </w:rPr>
                <w:t>The Unit is: byte.</w:t>
              </w:r>
            </w:ins>
          </w:p>
          <w:p w14:paraId="4E3753AB" w14:textId="77777777" w:rsidR="002E5071" w:rsidRPr="008E40E0" w:rsidRDefault="002E5071" w:rsidP="00DD3511">
            <w:pPr>
              <w:keepNext/>
              <w:keepLines/>
              <w:overflowPunct w:val="0"/>
              <w:autoSpaceDE w:val="0"/>
              <w:autoSpaceDN w:val="0"/>
              <w:adjustRightInd w:val="0"/>
              <w:textAlignment w:val="baseline"/>
              <w:rPr>
                <w:ins w:id="522" w:author="ZTE" w:date="2023-04-10T16:25:00Z"/>
                <w:rFonts w:ascii="Arial" w:eastAsia="宋体" w:hAnsi="Arial"/>
                <w:iCs/>
                <w:sz w:val="18"/>
                <w:szCs w:val="18"/>
              </w:rPr>
            </w:pPr>
            <w:ins w:id="523" w:author="ZTE" w:date="2023-04-10T16:25:00Z">
              <w:r w:rsidRPr="008E40E0">
                <w:rPr>
                  <w:rFonts w:ascii="Arial" w:eastAsia="宋体" w:hAnsi="Arial"/>
                  <w:iCs/>
                  <w:sz w:val="18"/>
                  <w:szCs w:val="18"/>
                </w:rPr>
                <w:t>The downlink data size for SDT bearers buffered in CU-UP</w:t>
              </w:r>
            </w:ins>
          </w:p>
        </w:tc>
      </w:tr>
    </w:tbl>
    <w:p w14:paraId="4BEA925E" w14:textId="77777777" w:rsidR="00BD20B8" w:rsidRPr="0054034E" w:rsidRDefault="00BD20B8" w:rsidP="00BD20B8">
      <w:pPr>
        <w:ind w:leftChars="200" w:left="400"/>
        <w:rPr>
          <w:ins w:id="524" w:author="ZTE" w:date="2023-04-10T22:25:00Z"/>
          <w:sz w:val="18"/>
          <w:szCs w:val="18"/>
          <w:lang w:eastAsia="zh-CN"/>
        </w:rPr>
      </w:pPr>
      <w:ins w:id="525"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97221AA" w14:textId="77777777" w:rsidR="00C33019" w:rsidRPr="00BD20B8" w:rsidRDefault="00C33019" w:rsidP="002A09E9">
      <w:pPr>
        <w:rPr>
          <w:rFonts w:ascii="Arial" w:eastAsia="等线" w:hAnsi="Arial" w:cs="Arial"/>
          <w:b/>
          <w:u w:val="single"/>
          <w:lang w:eastAsia="zh-CN"/>
        </w:rPr>
      </w:pPr>
    </w:p>
    <w:p w14:paraId="57647FE7" w14:textId="6E7396F3" w:rsidR="002A09E9" w:rsidRPr="004F6EDE" w:rsidRDefault="002A09E9" w:rsidP="002A09E9">
      <w:pPr>
        <w:rPr>
          <w:rFonts w:ascii="Arial" w:eastAsia="等线" w:hAnsi="Arial" w:cs="Arial"/>
          <w:b/>
          <w:u w:val="single"/>
          <w:lang w:val="en-US" w:eastAsia="zh-CN"/>
        </w:rPr>
      </w:pPr>
      <w:r w:rsidRPr="000315C9">
        <w:rPr>
          <w:rFonts w:ascii="Arial" w:eastAsia="等线" w:hAnsi="Arial" w:cs="Arial"/>
          <w:b/>
          <w:u w:val="single"/>
          <w:lang w:val="en-US" w:eastAsia="zh-CN"/>
        </w:rPr>
        <w:t>Option 4:</w:t>
      </w:r>
      <w:r w:rsidR="004F6EDE" w:rsidRPr="004F6EDE">
        <w:rPr>
          <w:rFonts w:ascii="Arial" w:eastAsia="等线" w:hAnsi="Arial" w:cs="Arial"/>
          <w:lang w:val="en-US" w:eastAsia="zh-CN"/>
        </w:rPr>
        <w:t xml:space="preserve"> </w:t>
      </w:r>
      <w:r w:rsidR="004F6EDE">
        <w:rPr>
          <w:rFonts w:ascii="Arial" w:eastAsia="等线" w:hAnsi="Arial" w:cs="Arial"/>
          <w:lang w:val="en-US" w:eastAsia="zh-CN"/>
        </w:rPr>
        <w:t>A</w:t>
      </w:r>
      <w:r w:rsidR="004F6EDE" w:rsidRPr="00A61BDF">
        <w:rPr>
          <w:rFonts w:ascii="Arial" w:eastAsia="等线" w:hAnsi="Arial" w:cs="Arial"/>
          <w:lang w:val="en-US" w:eastAsia="zh-CN"/>
        </w:rPr>
        <w:t xml:space="preserve"> new explicit indicator in E1AP Bearer Context procedure to indicate whether MT-SDT is enabled</w:t>
      </w:r>
      <w:r w:rsidR="004F6EDE">
        <w:rPr>
          <w:rFonts w:ascii="Arial" w:eastAsia="等线" w:hAnsi="Arial" w:cs="Arial"/>
          <w:lang w:val="en-US" w:eastAsia="zh-CN"/>
        </w:rPr>
        <w:t>.</w:t>
      </w:r>
    </w:p>
    <w:p w14:paraId="458B98F5" w14:textId="77777777" w:rsidR="002A09E9" w:rsidRPr="00BE3511" w:rsidRDefault="002A09E9" w:rsidP="002A09E9">
      <w:pPr>
        <w:pStyle w:val="4"/>
        <w:ind w:leftChars="400" w:left="1664" w:hanging="864"/>
        <w:rPr>
          <w:sz w:val="18"/>
          <w:szCs w:val="18"/>
        </w:rPr>
      </w:pPr>
      <w:r w:rsidRPr="00BE3511">
        <w:rPr>
          <w:sz w:val="18"/>
          <w:szCs w:val="18"/>
        </w:rPr>
        <w:t>9.2.2.4</w:t>
      </w:r>
      <w:r w:rsidRPr="00BE3511">
        <w:rPr>
          <w:sz w:val="18"/>
          <w:szCs w:val="18"/>
        </w:rPr>
        <w:tab/>
        <w:t>BEARER CONTEXT SET UP/MODIFICATION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2A09E9" w:rsidRPr="00BE3511" w14:paraId="590AC17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1777D941" w14:textId="77777777" w:rsidR="002A09E9" w:rsidRPr="00BE3511" w:rsidRDefault="002A09E9"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BD65BD1" w14:textId="77777777" w:rsidR="002A09E9" w:rsidRPr="00BE3511" w:rsidRDefault="002A09E9"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98D4C87" w14:textId="77777777" w:rsidR="002A09E9" w:rsidRPr="00BE3511" w:rsidRDefault="002A09E9"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5CBD8439" w14:textId="77777777" w:rsidR="002A09E9" w:rsidRPr="00BE3511" w:rsidRDefault="002A09E9"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6D866CD9" w14:textId="77777777" w:rsidR="002A09E9" w:rsidRPr="00BE3511" w:rsidRDefault="002A09E9" w:rsidP="00DD3511">
            <w:pPr>
              <w:pStyle w:val="TAH"/>
              <w:rPr>
                <w:szCs w:val="18"/>
                <w:lang w:eastAsia="ja-JP"/>
              </w:rPr>
            </w:pPr>
            <w:r w:rsidRPr="00BE3511">
              <w:rPr>
                <w:szCs w:val="18"/>
                <w:lang w:eastAsia="ja-JP"/>
              </w:rPr>
              <w:t>Semantics description</w:t>
            </w:r>
          </w:p>
        </w:tc>
      </w:tr>
      <w:tr w:rsidR="002A09E9" w:rsidRPr="00BE3511" w14:paraId="298D76DA"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0CAD873E" w14:textId="77777777" w:rsidR="002A09E9" w:rsidRPr="00BE3511" w:rsidRDefault="002A09E9"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82A1D27"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02AD53E3"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E77E289" w14:textId="77777777" w:rsidR="002A09E9" w:rsidRPr="00BE3511" w:rsidRDefault="002A09E9"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683A8F04" w14:textId="77777777" w:rsidR="002A09E9" w:rsidRPr="00BE3511" w:rsidRDefault="002A09E9" w:rsidP="00DD3511">
            <w:pPr>
              <w:pStyle w:val="TAL"/>
              <w:rPr>
                <w:szCs w:val="18"/>
                <w:lang w:eastAsia="ja-JP"/>
              </w:rPr>
            </w:pPr>
          </w:p>
        </w:tc>
      </w:tr>
      <w:tr w:rsidR="002A09E9" w:rsidRPr="00BE3511" w14:paraId="479FD7B4"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33156057" w14:textId="77777777" w:rsidR="002A09E9" w:rsidRPr="00BE3511" w:rsidRDefault="002A09E9"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561DA699"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A8D0FE0"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0A6EB7B" w14:textId="77777777" w:rsidR="002A09E9" w:rsidRPr="00BE3511" w:rsidRDefault="002A09E9"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EA47EC3" w14:textId="77777777" w:rsidR="002A09E9" w:rsidRPr="00BE3511" w:rsidRDefault="002A09E9" w:rsidP="00DD3511">
            <w:pPr>
              <w:pStyle w:val="TAL"/>
              <w:rPr>
                <w:szCs w:val="18"/>
                <w:lang w:eastAsia="ja-JP"/>
              </w:rPr>
            </w:pPr>
          </w:p>
        </w:tc>
      </w:tr>
      <w:tr w:rsidR="002A09E9" w:rsidRPr="00BE3511" w14:paraId="04D4CF3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5A22FE90" w14:textId="77777777" w:rsidR="002A09E9" w:rsidRPr="00BE3511" w:rsidRDefault="002A09E9"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B8CC2EA"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321E545D"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09746F4" w14:textId="77777777" w:rsidR="002A09E9" w:rsidRPr="00BE3511" w:rsidRDefault="002A09E9"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689F04E" w14:textId="77777777" w:rsidR="002A09E9" w:rsidRPr="00BE3511" w:rsidRDefault="002A09E9" w:rsidP="00DD3511">
            <w:pPr>
              <w:pStyle w:val="TAL"/>
              <w:rPr>
                <w:szCs w:val="18"/>
                <w:lang w:eastAsia="ja-JP"/>
              </w:rPr>
            </w:pPr>
          </w:p>
        </w:tc>
      </w:tr>
      <w:tr w:rsidR="002A09E9" w:rsidRPr="00BE3511" w14:paraId="022B2E7C" w14:textId="77777777" w:rsidTr="00DD3511">
        <w:tc>
          <w:tcPr>
            <w:tcW w:w="8328" w:type="dxa"/>
            <w:gridSpan w:val="5"/>
            <w:tcBorders>
              <w:top w:val="single" w:sz="4" w:space="0" w:color="auto"/>
              <w:left w:val="single" w:sz="4" w:space="0" w:color="auto"/>
              <w:bottom w:val="single" w:sz="4" w:space="0" w:color="auto"/>
              <w:right w:val="single" w:sz="4" w:space="0" w:color="auto"/>
            </w:tcBorders>
          </w:tcPr>
          <w:p w14:paraId="731EDDAD" w14:textId="77777777" w:rsidR="002A09E9" w:rsidRPr="00BE3511" w:rsidRDefault="002A09E9" w:rsidP="00DD3511">
            <w:pPr>
              <w:pStyle w:val="TAL"/>
              <w:rPr>
                <w:szCs w:val="18"/>
                <w:lang w:eastAsia="zh-CN"/>
              </w:rPr>
            </w:pPr>
            <w:r w:rsidRPr="00BE3511">
              <w:rPr>
                <w:color w:val="FF0000"/>
                <w:szCs w:val="18"/>
                <w:lang w:eastAsia="zh-CN"/>
              </w:rPr>
              <w:t>&lt;Skip unchanged part&gt;</w:t>
            </w:r>
          </w:p>
        </w:tc>
      </w:tr>
      <w:tr w:rsidR="002A09E9" w:rsidRPr="00BE3511" w14:paraId="64D7C3FA" w14:textId="77777777" w:rsidTr="00DD3511">
        <w:trPr>
          <w:ins w:id="526" w:author="ZTE" w:date="2023-04-10T17:10:00Z"/>
        </w:trPr>
        <w:tc>
          <w:tcPr>
            <w:tcW w:w="2352" w:type="dxa"/>
            <w:tcBorders>
              <w:top w:val="single" w:sz="4" w:space="0" w:color="auto"/>
              <w:left w:val="single" w:sz="4" w:space="0" w:color="auto"/>
              <w:bottom w:val="single" w:sz="4" w:space="0" w:color="auto"/>
              <w:right w:val="single" w:sz="4" w:space="0" w:color="auto"/>
            </w:tcBorders>
          </w:tcPr>
          <w:p w14:paraId="4DA30F9B" w14:textId="77777777" w:rsidR="002A09E9" w:rsidRPr="00BE3511" w:rsidRDefault="002A09E9" w:rsidP="00DD3511">
            <w:pPr>
              <w:pStyle w:val="TAL"/>
              <w:rPr>
                <w:ins w:id="527" w:author="ZTE" w:date="2023-04-10T17:10:00Z"/>
                <w:szCs w:val="18"/>
              </w:rPr>
            </w:pPr>
            <w:ins w:id="528"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039A8EDF" w14:textId="77777777" w:rsidR="002A09E9" w:rsidRPr="00BE3511" w:rsidRDefault="002A09E9" w:rsidP="00DD3511">
            <w:pPr>
              <w:pStyle w:val="TAL"/>
              <w:rPr>
                <w:ins w:id="529"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5B67B828" w14:textId="77777777" w:rsidR="002A09E9" w:rsidRPr="00BE3511" w:rsidRDefault="002A09E9" w:rsidP="00DD3511">
            <w:pPr>
              <w:pStyle w:val="TAL"/>
              <w:rPr>
                <w:ins w:id="530"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510CABF" w14:textId="77777777" w:rsidR="002A09E9" w:rsidRPr="00BE3511" w:rsidRDefault="002A09E9" w:rsidP="00DD3511">
            <w:pPr>
              <w:pStyle w:val="TAL"/>
              <w:rPr>
                <w:ins w:id="531" w:author="ZTE" w:date="2023-04-10T17:10:00Z"/>
                <w:szCs w:val="18"/>
                <w:lang w:eastAsia="ja-JP"/>
              </w:rPr>
            </w:pPr>
            <w:ins w:id="532"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3ED0A9" w14:textId="77777777" w:rsidR="002A09E9" w:rsidRPr="00BE3511" w:rsidRDefault="002A09E9" w:rsidP="00DD3511">
            <w:pPr>
              <w:pStyle w:val="TAL"/>
              <w:rPr>
                <w:ins w:id="533" w:author="ZTE" w:date="2023-04-10T17:10:00Z"/>
                <w:szCs w:val="18"/>
                <w:lang w:eastAsia="ja-JP"/>
              </w:rPr>
            </w:pPr>
            <w:ins w:id="534" w:author="ZTE" w:date="2023-04-10T17:10:00Z">
              <w:r w:rsidRPr="00BE3511">
                <w:rPr>
                  <w:szCs w:val="18"/>
                  <w:lang w:eastAsia="zh-CN"/>
                </w:rPr>
                <w:t>Indication on whether MT-SDT is enabled</w:t>
              </w:r>
            </w:ins>
          </w:p>
        </w:tc>
      </w:tr>
    </w:tbl>
    <w:p w14:paraId="44862CD4" w14:textId="77777777" w:rsidR="002A09E9" w:rsidRDefault="002A09E9" w:rsidP="002A09E9">
      <w:pPr>
        <w:rPr>
          <w:rFonts w:ascii="Arial" w:eastAsia="等线" w:hAnsi="Arial" w:cs="Arial"/>
          <w:b/>
          <w:sz w:val="18"/>
          <w:szCs w:val="18"/>
          <w:u w:val="single"/>
          <w:lang w:val="en-US" w:eastAsia="zh-CN"/>
        </w:rPr>
      </w:pPr>
    </w:p>
    <w:p w14:paraId="6A72A724" w14:textId="77777777" w:rsidR="002A09E9" w:rsidRPr="008E40E0" w:rsidRDefault="002A09E9" w:rsidP="002A09E9">
      <w:pPr>
        <w:keepNext/>
        <w:keepLines/>
        <w:overflowPunct w:val="0"/>
        <w:autoSpaceDE w:val="0"/>
        <w:autoSpaceDN w:val="0"/>
        <w:adjustRightInd w:val="0"/>
        <w:spacing w:before="120"/>
        <w:ind w:leftChars="300" w:left="600"/>
        <w:textAlignment w:val="baseline"/>
        <w:outlineLvl w:val="3"/>
        <w:rPr>
          <w:ins w:id="535" w:author="ZTE" w:date="2023-04-10T16:25:00Z"/>
          <w:rFonts w:ascii="Arial" w:eastAsia="宋体" w:hAnsi="Arial"/>
          <w:sz w:val="18"/>
          <w:szCs w:val="18"/>
        </w:rPr>
      </w:pPr>
      <w:ins w:id="536"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4B830005" w14:textId="77777777" w:rsidR="002A09E9" w:rsidRPr="008E40E0" w:rsidRDefault="002A09E9" w:rsidP="002A09E9">
      <w:pPr>
        <w:overflowPunct w:val="0"/>
        <w:autoSpaceDE w:val="0"/>
        <w:autoSpaceDN w:val="0"/>
        <w:adjustRightInd w:val="0"/>
        <w:ind w:leftChars="300" w:left="600"/>
        <w:textAlignment w:val="baseline"/>
        <w:rPr>
          <w:ins w:id="537" w:author="ZTE" w:date="2023-04-10T16:25:00Z"/>
          <w:rFonts w:eastAsia="宋体"/>
          <w:sz w:val="18"/>
          <w:szCs w:val="18"/>
        </w:rPr>
      </w:pPr>
      <w:ins w:id="538"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2A09E9" w:rsidRPr="008E40E0" w14:paraId="77F1A7A6" w14:textId="77777777" w:rsidTr="002A09E9">
        <w:trPr>
          <w:ins w:id="539"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7BA4A7E3" w14:textId="77777777" w:rsidR="002A09E9" w:rsidRPr="008E40E0" w:rsidRDefault="002A09E9" w:rsidP="00DD3511">
            <w:pPr>
              <w:keepNext/>
              <w:keepLines/>
              <w:overflowPunct w:val="0"/>
              <w:autoSpaceDE w:val="0"/>
              <w:autoSpaceDN w:val="0"/>
              <w:adjustRightInd w:val="0"/>
              <w:jc w:val="center"/>
              <w:textAlignment w:val="baseline"/>
              <w:rPr>
                <w:ins w:id="540" w:author="ZTE" w:date="2023-04-10T16:25:00Z"/>
                <w:rFonts w:ascii="Arial" w:eastAsia="宋体" w:hAnsi="Arial"/>
                <w:b/>
                <w:sz w:val="18"/>
                <w:szCs w:val="18"/>
              </w:rPr>
            </w:pPr>
            <w:ins w:id="541"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6C9BB21" w14:textId="77777777" w:rsidR="002A09E9" w:rsidRPr="008E40E0" w:rsidRDefault="002A09E9" w:rsidP="00DD3511">
            <w:pPr>
              <w:keepNext/>
              <w:keepLines/>
              <w:overflowPunct w:val="0"/>
              <w:autoSpaceDE w:val="0"/>
              <w:autoSpaceDN w:val="0"/>
              <w:adjustRightInd w:val="0"/>
              <w:jc w:val="center"/>
              <w:textAlignment w:val="baseline"/>
              <w:rPr>
                <w:ins w:id="542" w:author="ZTE" w:date="2023-04-10T16:25:00Z"/>
                <w:rFonts w:ascii="Arial" w:eastAsia="宋体" w:hAnsi="Arial"/>
                <w:b/>
                <w:sz w:val="18"/>
                <w:szCs w:val="18"/>
              </w:rPr>
            </w:pPr>
            <w:ins w:id="543"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41CD102" w14:textId="77777777" w:rsidR="002A09E9" w:rsidRPr="008E40E0" w:rsidRDefault="002A09E9" w:rsidP="00DD3511">
            <w:pPr>
              <w:keepNext/>
              <w:keepLines/>
              <w:overflowPunct w:val="0"/>
              <w:autoSpaceDE w:val="0"/>
              <w:autoSpaceDN w:val="0"/>
              <w:adjustRightInd w:val="0"/>
              <w:jc w:val="center"/>
              <w:textAlignment w:val="baseline"/>
              <w:rPr>
                <w:ins w:id="544" w:author="ZTE" w:date="2023-04-10T16:25:00Z"/>
                <w:rFonts w:ascii="Arial" w:eastAsia="宋体" w:hAnsi="Arial"/>
                <w:b/>
                <w:sz w:val="18"/>
                <w:szCs w:val="18"/>
              </w:rPr>
            </w:pPr>
            <w:ins w:id="545"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508B027B" w14:textId="77777777" w:rsidR="002A09E9" w:rsidRPr="008E40E0" w:rsidRDefault="002A09E9" w:rsidP="00DD3511">
            <w:pPr>
              <w:keepNext/>
              <w:keepLines/>
              <w:overflowPunct w:val="0"/>
              <w:autoSpaceDE w:val="0"/>
              <w:autoSpaceDN w:val="0"/>
              <w:adjustRightInd w:val="0"/>
              <w:jc w:val="center"/>
              <w:textAlignment w:val="baseline"/>
              <w:rPr>
                <w:ins w:id="546" w:author="ZTE" w:date="2023-04-10T16:25:00Z"/>
                <w:rFonts w:ascii="Arial" w:eastAsia="宋体" w:hAnsi="Arial"/>
                <w:b/>
                <w:sz w:val="18"/>
                <w:szCs w:val="18"/>
              </w:rPr>
            </w:pPr>
            <w:ins w:id="547"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7FEB10D5" w14:textId="77777777" w:rsidR="002A09E9" w:rsidRPr="008E40E0" w:rsidRDefault="002A09E9" w:rsidP="00DD3511">
            <w:pPr>
              <w:keepNext/>
              <w:keepLines/>
              <w:overflowPunct w:val="0"/>
              <w:autoSpaceDE w:val="0"/>
              <w:autoSpaceDN w:val="0"/>
              <w:adjustRightInd w:val="0"/>
              <w:jc w:val="center"/>
              <w:textAlignment w:val="baseline"/>
              <w:rPr>
                <w:ins w:id="548" w:author="ZTE" w:date="2023-04-10T16:25:00Z"/>
                <w:rFonts w:ascii="Arial" w:eastAsia="宋体" w:hAnsi="Arial"/>
                <w:b/>
                <w:sz w:val="18"/>
                <w:szCs w:val="18"/>
              </w:rPr>
            </w:pPr>
            <w:ins w:id="549" w:author="ZTE" w:date="2023-04-10T16:25:00Z">
              <w:r w:rsidRPr="008E40E0">
                <w:rPr>
                  <w:rFonts w:ascii="Arial" w:eastAsia="宋体" w:hAnsi="Arial"/>
                  <w:b/>
                  <w:sz w:val="18"/>
                  <w:szCs w:val="18"/>
                </w:rPr>
                <w:t>Semantics Description</w:t>
              </w:r>
            </w:ins>
          </w:p>
        </w:tc>
      </w:tr>
      <w:tr w:rsidR="002A09E9" w:rsidRPr="008E40E0" w14:paraId="37A49D85" w14:textId="77777777" w:rsidTr="002A09E9">
        <w:trPr>
          <w:ins w:id="550" w:author="ZTE" w:date="2023-04-10T16:25:00Z"/>
        </w:trPr>
        <w:tc>
          <w:tcPr>
            <w:tcW w:w="2694" w:type="dxa"/>
            <w:tcBorders>
              <w:top w:val="single" w:sz="4" w:space="0" w:color="auto"/>
              <w:left w:val="single" w:sz="4" w:space="0" w:color="auto"/>
              <w:bottom w:val="single" w:sz="4" w:space="0" w:color="auto"/>
              <w:right w:val="single" w:sz="4" w:space="0" w:color="auto"/>
            </w:tcBorders>
          </w:tcPr>
          <w:p w14:paraId="3658E125" w14:textId="77777777" w:rsidR="002A09E9" w:rsidRPr="008E40E0" w:rsidRDefault="002A09E9" w:rsidP="00DD3511">
            <w:pPr>
              <w:keepNext/>
              <w:keepLines/>
              <w:overflowPunct w:val="0"/>
              <w:autoSpaceDE w:val="0"/>
              <w:autoSpaceDN w:val="0"/>
              <w:adjustRightInd w:val="0"/>
              <w:textAlignment w:val="baseline"/>
              <w:rPr>
                <w:ins w:id="551" w:author="ZTE" w:date="2023-04-10T16:25:00Z"/>
                <w:rFonts w:ascii="Arial" w:eastAsia="宋体" w:hAnsi="Arial"/>
                <w:b/>
                <w:sz w:val="18"/>
                <w:szCs w:val="18"/>
              </w:rPr>
            </w:pPr>
            <w:ins w:id="552"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0AC21BFD" w14:textId="75F62375" w:rsidR="002A09E9" w:rsidRPr="008E40E0" w:rsidRDefault="002A09E9" w:rsidP="00DD3511">
            <w:pPr>
              <w:keepNext/>
              <w:keepLines/>
              <w:overflowPunct w:val="0"/>
              <w:autoSpaceDE w:val="0"/>
              <w:autoSpaceDN w:val="0"/>
              <w:adjustRightInd w:val="0"/>
              <w:textAlignment w:val="baseline"/>
              <w:rPr>
                <w:ins w:id="553" w:author="ZTE" w:date="2023-04-10T16:25:00Z"/>
                <w:rFonts w:ascii="Arial" w:eastAsia="宋体" w:hAnsi="Arial"/>
                <w:sz w:val="18"/>
                <w:szCs w:val="18"/>
              </w:rPr>
            </w:pPr>
            <w:ins w:id="554"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3B880B1" w14:textId="77777777" w:rsidR="002A09E9" w:rsidRPr="008E40E0" w:rsidRDefault="002A09E9" w:rsidP="00DD3511">
            <w:pPr>
              <w:keepNext/>
              <w:keepLines/>
              <w:overflowPunct w:val="0"/>
              <w:autoSpaceDE w:val="0"/>
              <w:autoSpaceDN w:val="0"/>
              <w:adjustRightInd w:val="0"/>
              <w:textAlignment w:val="baseline"/>
              <w:rPr>
                <w:ins w:id="555"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682DE096" w14:textId="77777777" w:rsidR="002A09E9" w:rsidRPr="008E40E0" w:rsidRDefault="002A09E9" w:rsidP="00DD3511">
            <w:pPr>
              <w:keepNext/>
              <w:keepLines/>
              <w:overflowPunct w:val="0"/>
              <w:autoSpaceDE w:val="0"/>
              <w:autoSpaceDN w:val="0"/>
              <w:adjustRightInd w:val="0"/>
              <w:textAlignment w:val="baseline"/>
              <w:rPr>
                <w:ins w:id="556" w:author="ZTE" w:date="2023-04-10T16:25:00Z"/>
                <w:rFonts w:ascii="Arial" w:eastAsia="宋体" w:hAnsi="Arial"/>
                <w:snapToGrid w:val="0"/>
                <w:sz w:val="18"/>
                <w:szCs w:val="18"/>
                <w:lang w:eastAsia="ko-KR"/>
              </w:rPr>
            </w:pPr>
            <w:ins w:id="557" w:author="ZTE" w:date="2023-04-10T16:25:00Z">
              <w:r w:rsidRPr="008E40E0">
                <w:rPr>
                  <w:rFonts w:ascii="Arial" w:eastAsia="宋体" w:hAnsi="Arial"/>
                  <w:snapToGrid w:val="0"/>
                  <w:sz w:val="18"/>
                  <w:szCs w:val="18"/>
                  <w:lang w:eastAsia="ko-KR"/>
                </w:rPr>
                <w:t>INTEGER (1..96000, …)</w:t>
              </w:r>
            </w:ins>
          </w:p>
        </w:tc>
        <w:tc>
          <w:tcPr>
            <w:tcW w:w="2868" w:type="dxa"/>
            <w:tcBorders>
              <w:top w:val="single" w:sz="4" w:space="0" w:color="auto"/>
              <w:left w:val="single" w:sz="4" w:space="0" w:color="auto"/>
              <w:bottom w:val="single" w:sz="4" w:space="0" w:color="auto"/>
              <w:right w:val="single" w:sz="4" w:space="0" w:color="auto"/>
            </w:tcBorders>
          </w:tcPr>
          <w:p w14:paraId="430DD5F9" w14:textId="77777777" w:rsidR="002A09E9" w:rsidRPr="008E40E0" w:rsidRDefault="002A09E9" w:rsidP="00DD3511">
            <w:pPr>
              <w:keepNext/>
              <w:keepLines/>
              <w:overflowPunct w:val="0"/>
              <w:autoSpaceDE w:val="0"/>
              <w:autoSpaceDN w:val="0"/>
              <w:adjustRightInd w:val="0"/>
              <w:textAlignment w:val="baseline"/>
              <w:rPr>
                <w:ins w:id="558" w:author="ZTE" w:date="2023-04-10T16:25:00Z"/>
                <w:rFonts w:ascii="Arial" w:eastAsia="宋体" w:hAnsi="Arial"/>
                <w:iCs/>
                <w:sz w:val="18"/>
                <w:szCs w:val="18"/>
              </w:rPr>
            </w:pPr>
            <w:ins w:id="559" w:author="ZTE" w:date="2023-04-10T16:25:00Z">
              <w:r w:rsidRPr="008E40E0">
                <w:rPr>
                  <w:rFonts w:ascii="Arial" w:eastAsia="宋体" w:hAnsi="Arial"/>
                  <w:iCs/>
                  <w:sz w:val="18"/>
                  <w:szCs w:val="18"/>
                </w:rPr>
                <w:t>The Unit is: byte.</w:t>
              </w:r>
            </w:ins>
          </w:p>
          <w:p w14:paraId="04D6987D" w14:textId="77777777" w:rsidR="002A09E9" w:rsidRPr="008E40E0" w:rsidRDefault="002A09E9" w:rsidP="00DD3511">
            <w:pPr>
              <w:keepNext/>
              <w:keepLines/>
              <w:overflowPunct w:val="0"/>
              <w:autoSpaceDE w:val="0"/>
              <w:autoSpaceDN w:val="0"/>
              <w:adjustRightInd w:val="0"/>
              <w:textAlignment w:val="baseline"/>
              <w:rPr>
                <w:ins w:id="560" w:author="ZTE" w:date="2023-04-10T16:25:00Z"/>
                <w:rFonts w:ascii="Arial" w:eastAsia="宋体" w:hAnsi="Arial"/>
                <w:iCs/>
                <w:sz w:val="18"/>
                <w:szCs w:val="18"/>
              </w:rPr>
            </w:pPr>
            <w:ins w:id="561" w:author="ZTE" w:date="2023-04-10T16:25:00Z">
              <w:r w:rsidRPr="008E40E0">
                <w:rPr>
                  <w:rFonts w:ascii="Arial" w:eastAsia="宋体" w:hAnsi="Arial"/>
                  <w:iCs/>
                  <w:sz w:val="18"/>
                  <w:szCs w:val="18"/>
                </w:rPr>
                <w:t>The downlink data size for SDT bearers buffered in CU-UP</w:t>
              </w:r>
            </w:ins>
          </w:p>
        </w:tc>
      </w:tr>
    </w:tbl>
    <w:p w14:paraId="4EF6406B" w14:textId="77777777" w:rsidR="00BD20B8" w:rsidRPr="0054034E" w:rsidRDefault="00BD20B8" w:rsidP="00BD20B8">
      <w:pPr>
        <w:ind w:leftChars="200" w:left="400"/>
        <w:rPr>
          <w:ins w:id="562" w:author="ZTE" w:date="2023-04-10T22:25:00Z"/>
          <w:sz w:val="18"/>
          <w:szCs w:val="18"/>
          <w:lang w:eastAsia="zh-CN"/>
        </w:rPr>
      </w:pPr>
      <w:ins w:id="563"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9674F63" w14:textId="27464B57" w:rsidR="00382AA1" w:rsidRPr="00730043" w:rsidRDefault="00B571E5" w:rsidP="002A09E9">
      <w:pPr>
        <w:overflowPunct w:val="0"/>
        <w:autoSpaceDE w:val="0"/>
        <w:autoSpaceDN w:val="0"/>
        <w:adjustRightInd w:val="0"/>
        <w:textAlignment w:val="baseline"/>
        <w:rPr>
          <w:rFonts w:ascii="Arial" w:hAnsi="Arial" w:cs="Arial"/>
          <w:lang w:eastAsia="zh-CN"/>
        </w:rPr>
      </w:pPr>
      <w:r w:rsidRPr="00730043">
        <w:rPr>
          <w:rFonts w:ascii="Arial" w:hAnsi="Arial" w:cs="Arial"/>
          <w:lang w:eastAsia="zh-CN"/>
        </w:rPr>
        <w:t xml:space="preserve">Moderator thinks </w:t>
      </w:r>
      <w:r w:rsidR="00452430" w:rsidRPr="00730043">
        <w:rPr>
          <w:rFonts w:ascii="Arial" w:hAnsi="Arial" w:cs="Arial"/>
          <w:lang w:eastAsia="zh-CN"/>
        </w:rPr>
        <w:t xml:space="preserve">MT-SDT indicator within E1AP Bearer Context request message </w:t>
      </w:r>
      <w:r w:rsidRPr="00730043">
        <w:rPr>
          <w:rFonts w:ascii="Arial" w:hAnsi="Arial" w:cs="Arial"/>
          <w:lang w:eastAsia="zh-CN"/>
        </w:rPr>
        <w:t xml:space="preserve">are not </w:t>
      </w:r>
      <w:r w:rsidR="00D24915" w:rsidRPr="00730043">
        <w:rPr>
          <w:rFonts w:ascii="Arial" w:hAnsi="Arial" w:cs="Arial"/>
          <w:lang w:eastAsia="zh-CN"/>
        </w:rPr>
        <w:t xml:space="preserve">needed, </w:t>
      </w:r>
      <w:r w:rsidR="0049035B" w:rsidRPr="00730043">
        <w:rPr>
          <w:rFonts w:ascii="Arial" w:hAnsi="Arial" w:cs="Arial"/>
          <w:lang w:eastAsia="zh-CN"/>
        </w:rPr>
        <w:t>because gNB-C</w:t>
      </w:r>
      <w:r w:rsidR="00382AA1" w:rsidRPr="00730043">
        <w:rPr>
          <w:rFonts w:ascii="Arial" w:hAnsi="Arial" w:cs="Arial"/>
          <w:lang w:eastAsia="zh-CN"/>
        </w:rPr>
        <w:t>U and gNB-DU have</w:t>
      </w:r>
      <w:r w:rsidR="0049035B" w:rsidRPr="00730043">
        <w:rPr>
          <w:rFonts w:ascii="Arial" w:hAnsi="Arial" w:cs="Arial"/>
          <w:lang w:eastAsia="zh-CN"/>
        </w:rPr>
        <w:t xml:space="preserve"> already </w:t>
      </w:r>
      <w:r w:rsidR="006A2FB9" w:rsidRPr="00730043">
        <w:rPr>
          <w:rFonts w:ascii="Arial" w:hAnsi="Arial" w:cs="Arial"/>
          <w:lang w:eastAsia="zh-CN"/>
        </w:rPr>
        <w:t>acknowledged</w:t>
      </w:r>
      <w:r w:rsidR="0049035B" w:rsidRPr="00730043">
        <w:rPr>
          <w:rFonts w:ascii="Arial" w:hAnsi="Arial" w:cs="Arial"/>
          <w:lang w:eastAsia="zh-CN"/>
        </w:rPr>
        <w:t xml:space="preserve"> per node’s capability by OAM</w:t>
      </w:r>
      <w:r w:rsidR="00EA4055" w:rsidRPr="00730043">
        <w:rPr>
          <w:rFonts w:ascii="Arial" w:hAnsi="Arial" w:cs="Arial"/>
          <w:lang w:eastAsia="zh-CN"/>
        </w:rPr>
        <w:t>.</w:t>
      </w:r>
      <w:r w:rsidR="009C13B9" w:rsidRPr="00730043">
        <w:rPr>
          <w:rFonts w:ascii="Arial" w:hAnsi="Arial" w:cs="Arial"/>
          <w:lang w:eastAsia="zh-CN"/>
        </w:rPr>
        <w:t xml:space="preserve"> </w:t>
      </w:r>
      <w:r w:rsidR="00B5589A" w:rsidRPr="00730043">
        <w:rPr>
          <w:rFonts w:ascii="Arial" w:hAnsi="Arial" w:cs="Arial"/>
          <w:lang w:eastAsia="zh-CN"/>
        </w:rPr>
        <w:t>More</w:t>
      </w:r>
      <w:r w:rsidR="002202F2" w:rsidRPr="00730043">
        <w:rPr>
          <w:rFonts w:ascii="Arial" w:hAnsi="Arial" w:cs="Arial"/>
          <w:lang w:eastAsia="zh-CN"/>
        </w:rPr>
        <w:t>over</w:t>
      </w:r>
      <w:r w:rsidR="00B5589A" w:rsidRPr="00730043">
        <w:rPr>
          <w:rFonts w:ascii="Arial" w:hAnsi="Arial" w:cs="Arial"/>
          <w:lang w:eastAsia="zh-CN"/>
        </w:rPr>
        <w:t>, SDT information (i.e., ResumeforSDT)</w:t>
      </w:r>
      <w:r w:rsidR="00EA4055" w:rsidRPr="00730043">
        <w:rPr>
          <w:rFonts w:ascii="Arial" w:hAnsi="Arial" w:cs="Arial"/>
          <w:lang w:eastAsia="zh-CN"/>
        </w:rPr>
        <w:t xml:space="preserve"> is already included in the existing </w:t>
      </w:r>
      <w:r w:rsidR="002202F2" w:rsidRPr="00730043">
        <w:rPr>
          <w:rFonts w:ascii="Arial" w:hAnsi="Arial" w:cs="Arial"/>
          <w:lang w:eastAsia="zh-CN"/>
        </w:rPr>
        <w:t>E1AP Bearer Context request message as below</w:t>
      </w:r>
      <w:r w:rsidR="005D1D75">
        <w:rPr>
          <w:rFonts w:ascii="Arial" w:hAnsi="Arial" w:cs="Arial"/>
          <w:lang w:eastAsia="zh-CN"/>
        </w:rPr>
        <w:t xml:space="preserve"> [1]</w:t>
      </w:r>
      <w:r w:rsidR="002202F2" w:rsidRPr="00730043">
        <w:rPr>
          <w:rFonts w:ascii="Arial" w:hAnsi="Arial" w:cs="Arial"/>
          <w:lang w:eastAsia="zh-CN"/>
        </w:rPr>
        <w:t xml:space="preserve">, and RAN2 agreed not to </w:t>
      </w:r>
      <w:r w:rsidR="006A2FB9" w:rsidRPr="00730043">
        <w:rPr>
          <w:rFonts w:ascii="Arial" w:hAnsi="Arial" w:cs="Arial"/>
          <w:lang w:eastAsia="zh-CN"/>
        </w:rPr>
        <w:t>differentiate</w:t>
      </w:r>
      <w:r w:rsidR="002202F2" w:rsidRPr="00730043">
        <w:rPr>
          <w:rFonts w:ascii="Arial" w:hAnsi="Arial" w:cs="Arial"/>
          <w:lang w:eastAsia="zh-CN"/>
        </w:rPr>
        <w:t xml:space="preserve"> MO-SDT and MT-SDT, so that, moderator thinks it is not needed to introduce a new IE (e.g., MT-SDT indicator) in the E1AP Bearer Context request message again.</w:t>
      </w:r>
    </w:p>
    <w:p w14:paraId="6809117D" w14:textId="34A39EEF" w:rsidR="00382AA1" w:rsidRPr="00EA4055" w:rsidRDefault="00EA4055" w:rsidP="00C205EC">
      <w:pPr>
        <w:overflowPunct w:val="0"/>
        <w:autoSpaceDE w:val="0"/>
        <w:autoSpaceDN w:val="0"/>
        <w:adjustRightInd w:val="0"/>
        <w:ind w:left="284" w:firstLineChars="200" w:firstLine="36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w:t>
      </w:r>
      <w:r w:rsidR="00C205EC">
        <w:rPr>
          <w:rFonts w:ascii="Arial" w:eastAsia="等线" w:hAnsi="Arial" w:cs="Arial"/>
          <w:color w:val="0070C0"/>
          <w:sz w:val="18"/>
          <w:szCs w:val="18"/>
          <w:lang w:eastAsia="zh-CN"/>
        </w:rPr>
        <w:t>TS 37</w:t>
      </w:r>
      <w:r>
        <w:rPr>
          <w:rFonts w:ascii="Arial" w:eastAsia="等线" w:hAnsi="Arial" w:cs="Arial"/>
          <w:color w:val="0070C0"/>
          <w:sz w:val="18"/>
          <w:szCs w:val="18"/>
          <w:lang w:eastAsia="zh-CN"/>
        </w:rPr>
        <w:t>.48</w:t>
      </w:r>
      <w:r w:rsidRPr="00093CD4">
        <w:rPr>
          <w:rFonts w:ascii="Arial" w:eastAsia="等线" w:hAnsi="Arial" w:cs="Arial"/>
          <w:color w:val="0070C0"/>
          <w:sz w:val="18"/>
          <w:szCs w:val="18"/>
          <w:lang w:eastAsia="zh-CN"/>
        </w:rPr>
        <w:t>3//////////////////////////////////////////</w:t>
      </w:r>
    </w:p>
    <w:tbl>
      <w:tblPr>
        <w:tblW w:w="904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426"/>
        <w:gridCol w:w="2126"/>
        <w:gridCol w:w="4344"/>
      </w:tblGrid>
      <w:tr w:rsidR="00EA4055" w:rsidRPr="00EA4055" w14:paraId="354C1C24" w14:textId="77777777" w:rsidTr="00B5589A">
        <w:tc>
          <w:tcPr>
            <w:tcW w:w="2146" w:type="dxa"/>
            <w:tcBorders>
              <w:top w:val="single" w:sz="4" w:space="0" w:color="auto"/>
              <w:left w:val="single" w:sz="4" w:space="0" w:color="auto"/>
              <w:bottom w:val="single" w:sz="4" w:space="0" w:color="auto"/>
              <w:right w:val="single" w:sz="4" w:space="0" w:color="auto"/>
            </w:tcBorders>
          </w:tcPr>
          <w:p w14:paraId="52250263" w14:textId="77777777" w:rsidR="00EA4055" w:rsidRPr="00EA4055" w:rsidRDefault="00EA4055" w:rsidP="00DD3511">
            <w:pPr>
              <w:pStyle w:val="TAL"/>
              <w:rPr>
                <w:noProof/>
                <w:szCs w:val="18"/>
              </w:rPr>
            </w:pPr>
            <w:r w:rsidRPr="00EA4055">
              <w:rPr>
                <w:szCs w:val="18"/>
              </w:rPr>
              <w:t>Bearer Context Status Change</w:t>
            </w:r>
          </w:p>
        </w:tc>
        <w:tc>
          <w:tcPr>
            <w:tcW w:w="426" w:type="dxa"/>
            <w:tcBorders>
              <w:top w:val="single" w:sz="4" w:space="0" w:color="auto"/>
              <w:left w:val="single" w:sz="4" w:space="0" w:color="auto"/>
              <w:bottom w:val="single" w:sz="4" w:space="0" w:color="auto"/>
              <w:right w:val="single" w:sz="4" w:space="0" w:color="auto"/>
            </w:tcBorders>
          </w:tcPr>
          <w:p w14:paraId="70D973FE" w14:textId="77777777" w:rsidR="00EA4055" w:rsidRPr="00EA4055" w:rsidRDefault="00EA4055" w:rsidP="00DD3511">
            <w:pPr>
              <w:pStyle w:val="TAL"/>
              <w:rPr>
                <w:rFonts w:eastAsia="宋体"/>
                <w:szCs w:val="18"/>
                <w:lang w:eastAsia="zh-CN"/>
              </w:rPr>
            </w:pPr>
            <w:r w:rsidRPr="00EA4055">
              <w:rPr>
                <w:rFonts w:eastAsia="宋体" w:hint="eastAsia"/>
                <w:szCs w:val="18"/>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FBFF6E4" w14:textId="77777777" w:rsidR="00EA4055" w:rsidRPr="00EA4055" w:rsidRDefault="00EA4055" w:rsidP="00DD3511">
            <w:pPr>
              <w:pStyle w:val="TAL"/>
              <w:rPr>
                <w:noProof/>
                <w:szCs w:val="18"/>
                <w:lang w:eastAsia="ja-JP"/>
              </w:rPr>
            </w:pPr>
            <w:r w:rsidRPr="00EA4055">
              <w:rPr>
                <w:noProof/>
                <w:szCs w:val="18"/>
                <w:lang w:eastAsia="ja-JP"/>
              </w:rPr>
              <w:t xml:space="preserve">ENUMERATED (Suspend, Resume, …, </w:t>
            </w:r>
            <w:r w:rsidRPr="00EA4055">
              <w:rPr>
                <w:noProof/>
                <w:szCs w:val="18"/>
                <w:highlight w:val="green"/>
                <w:lang w:eastAsia="ja-JP"/>
              </w:rPr>
              <w:t>ResumeforSDT</w:t>
            </w:r>
            <w:r w:rsidRPr="00EA4055">
              <w:rPr>
                <w:noProof/>
                <w:szCs w:val="18"/>
                <w:lang w:eastAsia="ja-JP"/>
              </w:rPr>
              <w:t>)</w:t>
            </w:r>
          </w:p>
        </w:tc>
        <w:tc>
          <w:tcPr>
            <w:tcW w:w="4344" w:type="dxa"/>
            <w:tcBorders>
              <w:top w:val="single" w:sz="4" w:space="0" w:color="auto"/>
              <w:left w:val="single" w:sz="4" w:space="0" w:color="auto"/>
              <w:bottom w:val="single" w:sz="4" w:space="0" w:color="auto"/>
              <w:right w:val="single" w:sz="4" w:space="0" w:color="auto"/>
            </w:tcBorders>
          </w:tcPr>
          <w:p w14:paraId="026F97F2" w14:textId="77777777" w:rsidR="00EA4055" w:rsidRPr="00EA4055" w:rsidRDefault="00EA4055" w:rsidP="00DD3511">
            <w:pPr>
              <w:pStyle w:val="TAL"/>
              <w:rPr>
                <w:szCs w:val="18"/>
                <w:lang w:eastAsia="ja-JP"/>
              </w:rPr>
            </w:pPr>
            <w:r w:rsidRPr="00EA4055">
              <w:rPr>
                <w:szCs w:val="18"/>
                <w:lang w:eastAsia="ja-JP"/>
              </w:rPr>
              <w:t>Indicates the status of the Bearer Context.</w:t>
            </w:r>
          </w:p>
          <w:p w14:paraId="0E24CFFF" w14:textId="77777777" w:rsidR="00EA4055" w:rsidRPr="00EA4055" w:rsidRDefault="00EA4055" w:rsidP="00DD3511">
            <w:pPr>
              <w:pStyle w:val="TAL"/>
              <w:rPr>
                <w:szCs w:val="18"/>
                <w:lang w:eastAsia="ja-JP"/>
              </w:rPr>
            </w:pPr>
            <w:r w:rsidRPr="00EA4055">
              <w:rPr>
                <w:rFonts w:eastAsia="宋体"/>
                <w:i/>
                <w:iCs/>
                <w:szCs w:val="18"/>
                <w:lang w:eastAsia="ja-JP"/>
              </w:rPr>
              <w:t>NOTE: This IE is not applicable to eNB-CP/eNB-UP and ng-eNB-CU-CP/ng-eNB-CU-UP</w:t>
            </w:r>
          </w:p>
        </w:tc>
      </w:tr>
    </w:tbl>
    <w:p w14:paraId="494B03D7" w14:textId="77777777" w:rsidR="00C205EC" w:rsidRPr="00EA4055" w:rsidRDefault="00C205EC" w:rsidP="00C205EC">
      <w:pPr>
        <w:overflowPunct w:val="0"/>
        <w:autoSpaceDE w:val="0"/>
        <w:autoSpaceDN w:val="0"/>
        <w:adjustRightInd w:val="0"/>
        <w:ind w:firstLineChars="400" w:firstLine="72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////////////////////////TS 37.48</w:t>
      </w:r>
      <w:r w:rsidRPr="00093CD4">
        <w:rPr>
          <w:rFonts w:ascii="Arial" w:eastAsia="等线" w:hAnsi="Arial" w:cs="Arial"/>
          <w:color w:val="0070C0"/>
          <w:sz w:val="18"/>
          <w:szCs w:val="18"/>
          <w:lang w:eastAsia="zh-CN"/>
        </w:rPr>
        <w:t>3//////////////////////////////////////////</w:t>
      </w:r>
    </w:p>
    <w:p w14:paraId="142A6FBA" w14:textId="79EA87D7" w:rsidR="00EA4055" w:rsidRDefault="000C6C4F" w:rsidP="002A09E9">
      <w:pPr>
        <w:overflowPunct w:val="0"/>
        <w:autoSpaceDE w:val="0"/>
        <w:autoSpaceDN w:val="0"/>
        <w:adjustRightInd w:val="0"/>
        <w:textAlignment w:val="baseline"/>
        <w:rPr>
          <w:lang w:eastAsia="zh-CN"/>
        </w:rPr>
      </w:pPr>
      <w:r w:rsidRPr="00730043">
        <w:rPr>
          <w:rFonts w:ascii="Arial" w:hAnsi="Arial" w:cs="Arial"/>
          <w:lang w:eastAsia="zh-CN"/>
        </w:rPr>
        <w:t>For moderator’s view, option 2 is very similar to option 1. However, moderator suggests to introduce a</w:t>
      </w:r>
      <w:r w:rsidR="006F5E50" w:rsidRPr="00730043">
        <w:rPr>
          <w:rFonts w:ascii="Arial" w:hAnsi="Arial" w:cs="Arial"/>
          <w:lang w:eastAsia="zh-CN"/>
        </w:rPr>
        <w:t>n</w:t>
      </w:r>
      <w:r w:rsidRPr="00730043">
        <w:rPr>
          <w:rFonts w:ascii="Arial" w:hAnsi="Arial" w:cs="Arial"/>
          <w:lang w:eastAsia="zh-CN"/>
        </w:rPr>
        <w:t xml:space="preserve"> explicit indictor, which is already used in MO-SDT configuration in XnAP and F1AP</w:t>
      </w:r>
      <w:r>
        <w:rPr>
          <w:lang w:eastAsia="zh-CN"/>
        </w:rPr>
        <w:t>.</w:t>
      </w:r>
    </w:p>
    <w:p w14:paraId="52B689C9" w14:textId="3245349B" w:rsidR="005D1D75" w:rsidRPr="00185890" w:rsidRDefault="005D1D75" w:rsidP="002A09E9">
      <w:pPr>
        <w:overflowPunct w:val="0"/>
        <w:autoSpaceDE w:val="0"/>
        <w:autoSpaceDN w:val="0"/>
        <w:adjustRightInd w:val="0"/>
        <w:textAlignment w:val="baseline"/>
        <w:rPr>
          <w:rFonts w:ascii="Arial" w:hAnsi="Arial" w:cs="Arial"/>
          <w:lang w:eastAsia="zh-CN"/>
        </w:rPr>
      </w:pPr>
      <w:r w:rsidRPr="005D1D75">
        <w:rPr>
          <w:rFonts w:ascii="Arial" w:hAnsi="Arial" w:cs="Arial"/>
          <w:lang w:eastAsia="zh-CN"/>
        </w:rPr>
        <w:t>I</w:t>
      </w:r>
      <w:r w:rsidRPr="005D1D75">
        <w:rPr>
          <w:rFonts w:ascii="Arial" w:hAnsi="Arial" w:cs="Arial" w:hint="eastAsia"/>
          <w:lang w:eastAsia="zh-CN"/>
        </w:rPr>
        <w:t>n</w:t>
      </w:r>
      <w:r w:rsidRPr="005D1D75">
        <w:rPr>
          <w:rFonts w:ascii="Arial" w:hAnsi="Arial" w:cs="Arial"/>
          <w:lang w:eastAsia="zh-CN"/>
        </w:rPr>
        <w:t xml:space="preserve"> [1], it suggests to introduce Data Size and MT-SDT of each DRB, </w:t>
      </w:r>
      <w:r>
        <w:rPr>
          <w:rFonts w:ascii="Arial" w:hAnsi="Arial" w:cs="Arial"/>
          <w:lang w:eastAsia="zh-CN"/>
        </w:rPr>
        <w:t xml:space="preserve">but RAN2 </w:t>
      </w:r>
      <w:r w:rsidR="00622C85">
        <w:rPr>
          <w:rFonts w:ascii="Arial" w:hAnsi="Arial" w:cs="Arial"/>
          <w:lang w:eastAsia="zh-CN"/>
        </w:rPr>
        <w:t>has agreed to configure all SDT DRB and SRB (</w:t>
      </w:r>
      <w:r w:rsidR="00622C85" w:rsidRPr="00622C85">
        <w:rPr>
          <w:rFonts w:ascii="Arial" w:hAnsi="Arial" w:cs="Arial"/>
          <w:i/>
          <w:highlight w:val="green"/>
          <w:lang w:eastAsia="zh-CN"/>
        </w:rPr>
        <w:t>RAN2:</w:t>
      </w:r>
      <w:r w:rsidR="00622C85" w:rsidRPr="00622C85">
        <w:rPr>
          <w:rFonts w:ascii="Arial" w:hAnsi="Arial" w:cs="Arial" w:hint="eastAsia"/>
          <w:i/>
          <w:highlight w:val="green"/>
          <w:lang w:eastAsia="zh-CN"/>
        </w:rPr>
        <w:t xml:space="preserve"> </w:t>
      </w:r>
      <w:r w:rsidR="00622C85" w:rsidRPr="007F0F71">
        <w:rPr>
          <w:rFonts w:ascii="Arial" w:hAnsi="Arial" w:cs="Arial"/>
          <w:i/>
          <w:highlight w:val="green"/>
          <w:lang w:eastAsia="zh-CN"/>
        </w:rPr>
        <w:t>When UE resumes for MT-SDT, UE resumes all RBs configured for SDT)</w:t>
      </w:r>
      <w:r w:rsidR="00F25543">
        <w:rPr>
          <w:rFonts w:ascii="Arial" w:hAnsi="Arial" w:cs="Arial"/>
          <w:i/>
          <w:lang w:eastAsia="zh-CN"/>
        </w:rPr>
        <w:t>.</w:t>
      </w:r>
      <w:r w:rsidR="00185890">
        <w:rPr>
          <w:rFonts w:ascii="Arial" w:hAnsi="Arial" w:cs="Arial"/>
          <w:i/>
          <w:lang w:eastAsia="zh-CN"/>
        </w:rPr>
        <w:t xml:space="preserve"> </w:t>
      </w:r>
      <w:r w:rsidR="00185890" w:rsidRPr="00185890">
        <w:rPr>
          <w:rFonts w:ascii="Arial" w:hAnsi="Arial" w:cs="Arial"/>
          <w:lang w:eastAsia="zh-CN"/>
        </w:rPr>
        <w:t xml:space="preserve">So it is </w:t>
      </w:r>
      <w:r w:rsidR="00185890">
        <w:rPr>
          <w:rFonts w:ascii="Arial" w:hAnsi="Arial" w:cs="Arial"/>
          <w:lang w:eastAsia="zh-CN"/>
        </w:rPr>
        <w:t xml:space="preserve">suitable to </w:t>
      </w:r>
      <w:r w:rsidR="00AF252E">
        <w:rPr>
          <w:rFonts w:ascii="Arial" w:hAnsi="Arial" w:cs="Arial"/>
          <w:lang w:eastAsia="zh-CN"/>
        </w:rPr>
        <w:t xml:space="preserve">configure MT-SDT Data Size for </w:t>
      </w:r>
      <w:r w:rsidR="002A6592">
        <w:rPr>
          <w:rFonts w:ascii="Arial" w:hAnsi="Arial" w:cs="Arial"/>
          <w:lang w:eastAsia="zh-CN"/>
        </w:rPr>
        <w:t>sum</w:t>
      </w:r>
      <w:r w:rsidR="00AF252E">
        <w:rPr>
          <w:rFonts w:ascii="Arial" w:hAnsi="Arial" w:cs="Arial"/>
          <w:lang w:eastAsia="zh-CN"/>
        </w:rPr>
        <w:t xml:space="preserve"> of SDT DRB</w:t>
      </w:r>
      <w:r w:rsidR="002A6592">
        <w:rPr>
          <w:rFonts w:ascii="Arial" w:hAnsi="Arial" w:cs="Arial"/>
          <w:lang w:eastAsia="zh-CN"/>
        </w:rPr>
        <w:t>s and one MT-SDT indicator.</w:t>
      </w:r>
      <w:r w:rsidR="00AF252E">
        <w:rPr>
          <w:rFonts w:ascii="Arial" w:hAnsi="Arial" w:cs="Arial"/>
          <w:lang w:eastAsia="zh-CN"/>
        </w:rPr>
        <w:t xml:space="preserve"> </w:t>
      </w:r>
    </w:p>
    <w:p w14:paraId="3784032B" w14:textId="35DA974C" w:rsidR="00FB1EFD" w:rsidRPr="005C5B47" w:rsidRDefault="00FB1EFD" w:rsidP="00FB1EFD">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4</w:t>
      </w:r>
      <w:r w:rsidRPr="00046A87">
        <w:rPr>
          <w:rFonts w:ascii="Arial" w:hAnsi="Arial" w:cs="Arial"/>
          <w:b/>
          <w:lang w:eastAsia="zh-CN"/>
        </w:rPr>
        <w:t>:</w:t>
      </w:r>
      <w:r>
        <w:rPr>
          <w:rFonts w:ascii="Arial" w:hAnsi="Arial" w:cs="Arial"/>
          <w:b/>
          <w:lang w:eastAsia="zh-CN"/>
        </w:rPr>
        <w:t xml:space="preserve"> Agree option 1</w:t>
      </w:r>
      <w:r w:rsidR="00257A91">
        <w:rPr>
          <w:rFonts w:ascii="Arial" w:hAnsi="Arial" w:cs="Arial"/>
          <w:b/>
          <w:lang w:eastAsia="zh-CN"/>
        </w:rPr>
        <w:t>(as below) which includes</w:t>
      </w:r>
      <w:r>
        <w:rPr>
          <w:rFonts w:ascii="Arial" w:hAnsi="Arial" w:cs="Arial"/>
          <w:b/>
          <w:lang w:eastAsia="zh-CN"/>
        </w:rPr>
        <w:t xml:space="preserve"> MT-SDT indicator and optional MT-SDT Data size within </w:t>
      </w:r>
      <w:r w:rsidRPr="005C5B47">
        <w:rPr>
          <w:rFonts w:ascii="Arial" w:hAnsi="Arial" w:cs="Arial"/>
          <w:b/>
          <w:lang w:eastAsia="zh-CN"/>
        </w:rPr>
        <w:t xml:space="preserve">MT-SDT information </w:t>
      </w:r>
      <w:r>
        <w:rPr>
          <w:rFonts w:ascii="Arial" w:hAnsi="Arial" w:cs="Arial"/>
          <w:b/>
          <w:lang w:eastAsia="zh-CN"/>
        </w:rPr>
        <w:t>via E</w:t>
      </w:r>
      <w:r w:rsidRPr="005C5B47">
        <w:rPr>
          <w:rFonts w:ascii="Arial" w:hAnsi="Arial" w:cs="Arial"/>
          <w:b/>
          <w:lang w:eastAsia="zh-CN"/>
        </w:rPr>
        <w:t xml:space="preserve">1AP </w:t>
      </w:r>
      <w:r w:rsidRPr="00FB1EFD">
        <w:rPr>
          <w:rFonts w:ascii="Arial" w:hAnsi="Arial" w:cs="Arial"/>
          <w:b/>
          <w:lang w:eastAsia="zh-CN"/>
        </w:rPr>
        <w:t xml:space="preserve">DL DATA NOTIFICATION </w:t>
      </w:r>
      <w:r w:rsidRPr="005C5B47">
        <w:rPr>
          <w:rFonts w:ascii="Arial" w:hAnsi="Arial" w:cs="Arial"/>
          <w:b/>
          <w:lang w:eastAsia="zh-CN"/>
        </w:rPr>
        <w:t>message.</w:t>
      </w:r>
    </w:p>
    <w:p w14:paraId="0DF79876" w14:textId="77777777" w:rsidR="00C84833" w:rsidRPr="008E40E0" w:rsidRDefault="00C84833" w:rsidP="00C84833">
      <w:pPr>
        <w:keepNext/>
        <w:keepLines/>
        <w:overflowPunct w:val="0"/>
        <w:autoSpaceDE w:val="0"/>
        <w:autoSpaceDN w:val="0"/>
        <w:adjustRightInd w:val="0"/>
        <w:spacing w:before="120"/>
        <w:ind w:leftChars="300" w:left="600"/>
        <w:textAlignment w:val="baseline"/>
        <w:outlineLvl w:val="3"/>
        <w:rPr>
          <w:ins w:id="564" w:author="ZTE" w:date="2023-04-10T16:25:00Z"/>
          <w:rFonts w:ascii="Arial" w:eastAsia="宋体" w:hAnsi="Arial"/>
          <w:sz w:val="18"/>
          <w:szCs w:val="18"/>
        </w:rPr>
      </w:pPr>
      <w:ins w:id="565" w:author="ZTE" w:date="2023-04-10T16:25:00Z">
        <w:r w:rsidRPr="008E40E0">
          <w:rPr>
            <w:rFonts w:ascii="Arial" w:eastAsia="宋体" w:hAnsi="Arial"/>
            <w:noProof/>
            <w:sz w:val="18"/>
            <w:szCs w:val="18"/>
          </w:rPr>
          <w:lastRenderedPageBreak/>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6EA0A9C7" w14:textId="77777777" w:rsidR="00C84833" w:rsidRPr="008E40E0" w:rsidRDefault="00C84833" w:rsidP="00C84833">
      <w:pPr>
        <w:overflowPunct w:val="0"/>
        <w:autoSpaceDE w:val="0"/>
        <w:autoSpaceDN w:val="0"/>
        <w:adjustRightInd w:val="0"/>
        <w:ind w:leftChars="300" w:left="600"/>
        <w:textAlignment w:val="baseline"/>
        <w:rPr>
          <w:ins w:id="566" w:author="ZTE" w:date="2023-04-10T16:25:00Z"/>
          <w:rFonts w:eastAsia="宋体"/>
          <w:sz w:val="18"/>
          <w:szCs w:val="18"/>
        </w:rPr>
      </w:pPr>
      <w:ins w:id="567"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C84833" w:rsidRPr="008E40E0" w14:paraId="51571A87" w14:textId="77777777" w:rsidTr="00C84833">
        <w:trPr>
          <w:ins w:id="568"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249E1900" w14:textId="77777777" w:rsidR="00C84833" w:rsidRPr="008E40E0" w:rsidRDefault="00C84833" w:rsidP="00DD3511">
            <w:pPr>
              <w:keepNext/>
              <w:keepLines/>
              <w:overflowPunct w:val="0"/>
              <w:autoSpaceDE w:val="0"/>
              <w:autoSpaceDN w:val="0"/>
              <w:adjustRightInd w:val="0"/>
              <w:jc w:val="center"/>
              <w:textAlignment w:val="baseline"/>
              <w:rPr>
                <w:ins w:id="569" w:author="ZTE" w:date="2023-04-10T16:25:00Z"/>
                <w:rFonts w:ascii="Arial" w:eastAsia="宋体" w:hAnsi="Arial"/>
                <w:b/>
                <w:sz w:val="18"/>
                <w:szCs w:val="18"/>
              </w:rPr>
            </w:pPr>
            <w:ins w:id="570"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031E971" w14:textId="77777777" w:rsidR="00C84833" w:rsidRPr="008E40E0" w:rsidRDefault="00C84833" w:rsidP="00DD3511">
            <w:pPr>
              <w:keepNext/>
              <w:keepLines/>
              <w:overflowPunct w:val="0"/>
              <w:autoSpaceDE w:val="0"/>
              <w:autoSpaceDN w:val="0"/>
              <w:adjustRightInd w:val="0"/>
              <w:jc w:val="center"/>
              <w:textAlignment w:val="baseline"/>
              <w:rPr>
                <w:ins w:id="571" w:author="ZTE" w:date="2023-04-10T16:25:00Z"/>
                <w:rFonts w:ascii="Arial" w:eastAsia="宋体" w:hAnsi="Arial"/>
                <w:b/>
                <w:sz w:val="18"/>
                <w:szCs w:val="18"/>
              </w:rPr>
            </w:pPr>
            <w:ins w:id="572"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5D58916" w14:textId="77777777" w:rsidR="00C84833" w:rsidRPr="008E40E0" w:rsidRDefault="00C84833" w:rsidP="00DD3511">
            <w:pPr>
              <w:keepNext/>
              <w:keepLines/>
              <w:overflowPunct w:val="0"/>
              <w:autoSpaceDE w:val="0"/>
              <w:autoSpaceDN w:val="0"/>
              <w:adjustRightInd w:val="0"/>
              <w:jc w:val="center"/>
              <w:textAlignment w:val="baseline"/>
              <w:rPr>
                <w:ins w:id="573" w:author="ZTE" w:date="2023-04-10T16:25:00Z"/>
                <w:rFonts w:ascii="Arial" w:eastAsia="宋体" w:hAnsi="Arial"/>
                <w:b/>
                <w:sz w:val="18"/>
                <w:szCs w:val="18"/>
              </w:rPr>
            </w:pPr>
            <w:ins w:id="574"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1BF9068F" w14:textId="77777777" w:rsidR="00C84833" w:rsidRPr="008E40E0" w:rsidRDefault="00C84833" w:rsidP="00DD3511">
            <w:pPr>
              <w:keepNext/>
              <w:keepLines/>
              <w:overflowPunct w:val="0"/>
              <w:autoSpaceDE w:val="0"/>
              <w:autoSpaceDN w:val="0"/>
              <w:adjustRightInd w:val="0"/>
              <w:jc w:val="center"/>
              <w:textAlignment w:val="baseline"/>
              <w:rPr>
                <w:ins w:id="575" w:author="ZTE" w:date="2023-04-10T16:25:00Z"/>
                <w:rFonts w:ascii="Arial" w:eastAsia="宋体" w:hAnsi="Arial"/>
                <w:b/>
                <w:sz w:val="18"/>
                <w:szCs w:val="18"/>
              </w:rPr>
            </w:pPr>
            <w:ins w:id="576"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3B7D4F47" w14:textId="77777777" w:rsidR="00C84833" w:rsidRPr="008E40E0" w:rsidRDefault="00C84833" w:rsidP="00DD3511">
            <w:pPr>
              <w:keepNext/>
              <w:keepLines/>
              <w:overflowPunct w:val="0"/>
              <w:autoSpaceDE w:val="0"/>
              <w:autoSpaceDN w:val="0"/>
              <w:adjustRightInd w:val="0"/>
              <w:jc w:val="center"/>
              <w:textAlignment w:val="baseline"/>
              <w:rPr>
                <w:ins w:id="577" w:author="ZTE" w:date="2023-04-10T16:25:00Z"/>
                <w:rFonts w:ascii="Arial" w:eastAsia="宋体" w:hAnsi="Arial"/>
                <w:b/>
                <w:sz w:val="18"/>
                <w:szCs w:val="18"/>
              </w:rPr>
            </w:pPr>
            <w:ins w:id="578" w:author="ZTE" w:date="2023-04-10T16:25:00Z">
              <w:r w:rsidRPr="008E40E0">
                <w:rPr>
                  <w:rFonts w:ascii="Arial" w:eastAsia="宋体" w:hAnsi="Arial"/>
                  <w:b/>
                  <w:sz w:val="18"/>
                  <w:szCs w:val="18"/>
                </w:rPr>
                <w:t>Semantics Description</w:t>
              </w:r>
            </w:ins>
          </w:p>
        </w:tc>
      </w:tr>
      <w:tr w:rsidR="00C84833" w:rsidRPr="008E40E0" w14:paraId="6A644443" w14:textId="77777777" w:rsidTr="00C84833">
        <w:trPr>
          <w:ins w:id="579" w:author="ZTE" w:date="2023-04-10T16:25:00Z"/>
        </w:trPr>
        <w:tc>
          <w:tcPr>
            <w:tcW w:w="2694" w:type="dxa"/>
            <w:tcBorders>
              <w:top w:val="single" w:sz="4" w:space="0" w:color="auto"/>
              <w:left w:val="single" w:sz="4" w:space="0" w:color="auto"/>
              <w:bottom w:val="single" w:sz="4" w:space="0" w:color="auto"/>
              <w:right w:val="single" w:sz="4" w:space="0" w:color="auto"/>
            </w:tcBorders>
          </w:tcPr>
          <w:p w14:paraId="15A18EAD" w14:textId="77777777" w:rsidR="00C84833" w:rsidRPr="008E40E0" w:rsidRDefault="00C84833" w:rsidP="00DD3511">
            <w:pPr>
              <w:keepNext/>
              <w:keepLines/>
              <w:overflowPunct w:val="0"/>
              <w:autoSpaceDE w:val="0"/>
              <w:autoSpaceDN w:val="0"/>
              <w:adjustRightInd w:val="0"/>
              <w:textAlignment w:val="baseline"/>
              <w:rPr>
                <w:ins w:id="580" w:author="ZTE" w:date="2023-04-10T16:25:00Z"/>
                <w:rFonts w:ascii="Arial" w:eastAsia="宋体" w:hAnsi="Arial"/>
                <w:sz w:val="18"/>
                <w:szCs w:val="18"/>
              </w:rPr>
            </w:pPr>
            <w:ins w:id="581"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71EB5052" w14:textId="77777777" w:rsidR="00C84833" w:rsidRPr="008E40E0" w:rsidRDefault="00C84833" w:rsidP="00DD3511">
            <w:pPr>
              <w:keepNext/>
              <w:keepLines/>
              <w:overflowPunct w:val="0"/>
              <w:autoSpaceDE w:val="0"/>
              <w:autoSpaceDN w:val="0"/>
              <w:adjustRightInd w:val="0"/>
              <w:textAlignment w:val="baseline"/>
              <w:rPr>
                <w:ins w:id="582" w:author="ZTE" w:date="2023-04-10T16:25:00Z"/>
                <w:rFonts w:ascii="Arial" w:eastAsia="宋体" w:hAnsi="Arial"/>
                <w:sz w:val="18"/>
                <w:szCs w:val="18"/>
              </w:rPr>
            </w:pPr>
            <w:ins w:id="583"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6B7552F2" w14:textId="77777777" w:rsidR="00C84833" w:rsidRPr="008E40E0" w:rsidRDefault="00C84833" w:rsidP="00DD3511">
            <w:pPr>
              <w:keepNext/>
              <w:keepLines/>
              <w:overflowPunct w:val="0"/>
              <w:autoSpaceDE w:val="0"/>
              <w:autoSpaceDN w:val="0"/>
              <w:adjustRightInd w:val="0"/>
              <w:jc w:val="center"/>
              <w:textAlignment w:val="baseline"/>
              <w:rPr>
                <w:ins w:id="584" w:author="ZTE" w:date="2023-04-10T16:25:00Z"/>
                <w:rFonts w:ascii="Arial" w:eastAsia="宋体" w:hAnsi="Arial"/>
                <w:sz w:val="18"/>
                <w:szCs w:val="18"/>
              </w:rPr>
            </w:pPr>
          </w:p>
        </w:tc>
        <w:tc>
          <w:tcPr>
            <w:tcW w:w="1668" w:type="dxa"/>
            <w:tcBorders>
              <w:top w:val="single" w:sz="4" w:space="0" w:color="auto"/>
              <w:left w:val="single" w:sz="4" w:space="0" w:color="auto"/>
              <w:bottom w:val="single" w:sz="4" w:space="0" w:color="auto"/>
              <w:right w:val="single" w:sz="4" w:space="0" w:color="auto"/>
            </w:tcBorders>
          </w:tcPr>
          <w:p w14:paraId="0EFC032E" w14:textId="77777777" w:rsidR="00C84833" w:rsidRPr="008E40E0" w:rsidRDefault="00C84833" w:rsidP="00DD3511">
            <w:pPr>
              <w:keepNext/>
              <w:keepLines/>
              <w:overflowPunct w:val="0"/>
              <w:autoSpaceDE w:val="0"/>
              <w:autoSpaceDN w:val="0"/>
              <w:adjustRightInd w:val="0"/>
              <w:jc w:val="center"/>
              <w:textAlignment w:val="baseline"/>
              <w:rPr>
                <w:ins w:id="585" w:author="ZTE" w:date="2023-04-10T16:25:00Z"/>
                <w:rFonts w:ascii="Arial" w:eastAsia="宋体" w:hAnsi="Arial"/>
                <w:sz w:val="18"/>
                <w:szCs w:val="18"/>
              </w:rPr>
            </w:pPr>
          </w:p>
        </w:tc>
        <w:tc>
          <w:tcPr>
            <w:tcW w:w="2868" w:type="dxa"/>
            <w:tcBorders>
              <w:top w:val="single" w:sz="4" w:space="0" w:color="auto"/>
              <w:left w:val="single" w:sz="4" w:space="0" w:color="auto"/>
              <w:bottom w:val="single" w:sz="4" w:space="0" w:color="auto"/>
              <w:right w:val="single" w:sz="4" w:space="0" w:color="auto"/>
            </w:tcBorders>
          </w:tcPr>
          <w:p w14:paraId="7512B986" w14:textId="77777777" w:rsidR="00C84833" w:rsidRPr="008E40E0" w:rsidRDefault="00C84833" w:rsidP="00DD3511">
            <w:pPr>
              <w:keepNext/>
              <w:keepLines/>
              <w:overflowPunct w:val="0"/>
              <w:autoSpaceDE w:val="0"/>
              <w:autoSpaceDN w:val="0"/>
              <w:adjustRightInd w:val="0"/>
              <w:jc w:val="center"/>
              <w:textAlignment w:val="baseline"/>
              <w:rPr>
                <w:ins w:id="586" w:author="ZTE" w:date="2023-04-10T16:25:00Z"/>
                <w:rFonts w:ascii="Arial" w:eastAsia="宋体" w:hAnsi="Arial"/>
                <w:sz w:val="18"/>
                <w:szCs w:val="18"/>
              </w:rPr>
            </w:pPr>
          </w:p>
        </w:tc>
      </w:tr>
      <w:tr w:rsidR="00C84833" w:rsidRPr="008E40E0" w14:paraId="2C5F51B7" w14:textId="77777777" w:rsidTr="00C84833">
        <w:trPr>
          <w:ins w:id="587" w:author="ZTE" w:date="2023-04-10T16:25:00Z"/>
        </w:trPr>
        <w:tc>
          <w:tcPr>
            <w:tcW w:w="2694" w:type="dxa"/>
            <w:tcBorders>
              <w:top w:val="single" w:sz="4" w:space="0" w:color="auto"/>
              <w:left w:val="single" w:sz="4" w:space="0" w:color="auto"/>
              <w:bottom w:val="single" w:sz="4" w:space="0" w:color="auto"/>
              <w:right w:val="single" w:sz="4" w:space="0" w:color="auto"/>
            </w:tcBorders>
          </w:tcPr>
          <w:p w14:paraId="239B9E7A" w14:textId="77777777" w:rsidR="00C84833" w:rsidRPr="008E40E0" w:rsidRDefault="00C84833" w:rsidP="00DD3511">
            <w:pPr>
              <w:keepNext/>
              <w:keepLines/>
              <w:overflowPunct w:val="0"/>
              <w:autoSpaceDE w:val="0"/>
              <w:autoSpaceDN w:val="0"/>
              <w:adjustRightInd w:val="0"/>
              <w:textAlignment w:val="baseline"/>
              <w:rPr>
                <w:ins w:id="588" w:author="ZTE" w:date="2023-04-10T16:25:00Z"/>
                <w:rFonts w:ascii="Arial" w:eastAsia="宋体" w:hAnsi="Arial"/>
                <w:b/>
                <w:sz w:val="18"/>
                <w:szCs w:val="18"/>
              </w:rPr>
            </w:pPr>
            <w:ins w:id="589"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41B6385" w14:textId="77777777" w:rsidR="00C84833" w:rsidRPr="008E40E0" w:rsidRDefault="00C84833" w:rsidP="00DD3511">
            <w:pPr>
              <w:keepNext/>
              <w:keepLines/>
              <w:overflowPunct w:val="0"/>
              <w:autoSpaceDE w:val="0"/>
              <w:autoSpaceDN w:val="0"/>
              <w:adjustRightInd w:val="0"/>
              <w:textAlignment w:val="baseline"/>
              <w:rPr>
                <w:ins w:id="590" w:author="ZTE" w:date="2023-04-10T16:25:00Z"/>
                <w:rFonts w:ascii="Arial" w:eastAsia="宋体" w:hAnsi="Arial"/>
                <w:sz w:val="18"/>
                <w:szCs w:val="18"/>
              </w:rPr>
            </w:pPr>
            <w:ins w:id="591"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49C5BDCE" w14:textId="77777777" w:rsidR="00C84833" w:rsidRPr="008E40E0" w:rsidRDefault="00C84833" w:rsidP="00DD3511">
            <w:pPr>
              <w:keepNext/>
              <w:keepLines/>
              <w:overflowPunct w:val="0"/>
              <w:autoSpaceDE w:val="0"/>
              <w:autoSpaceDN w:val="0"/>
              <w:adjustRightInd w:val="0"/>
              <w:textAlignment w:val="baseline"/>
              <w:rPr>
                <w:ins w:id="592"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420F7588" w14:textId="164539E7" w:rsidR="00C84833" w:rsidRPr="008E40E0" w:rsidRDefault="00C84833" w:rsidP="00DD3511">
            <w:pPr>
              <w:keepNext/>
              <w:keepLines/>
              <w:overflowPunct w:val="0"/>
              <w:autoSpaceDE w:val="0"/>
              <w:autoSpaceDN w:val="0"/>
              <w:adjustRightInd w:val="0"/>
              <w:textAlignment w:val="baseline"/>
              <w:rPr>
                <w:ins w:id="593" w:author="ZTE" w:date="2023-04-10T16:25:00Z"/>
                <w:rFonts w:ascii="Arial" w:eastAsia="宋体" w:hAnsi="Arial"/>
                <w:snapToGrid w:val="0"/>
                <w:sz w:val="18"/>
                <w:szCs w:val="18"/>
                <w:lang w:eastAsia="ko-KR"/>
              </w:rPr>
            </w:pPr>
            <w:ins w:id="594" w:author="ZTE" w:date="2023-04-10T16:25:00Z">
              <w:r w:rsidRPr="008E40E0">
                <w:rPr>
                  <w:rFonts w:ascii="Arial" w:eastAsia="宋体" w:hAnsi="Arial"/>
                  <w:snapToGrid w:val="0"/>
                  <w:sz w:val="18"/>
                  <w:szCs w:val="18"/>
                  <w:lang w:eastAsia="ko-KR"/>
                </w:rPr>
                <w:t xml:space="preserve">INTEGER </w:t>
              </w:r>
            </w:ins>
            <w:ins w:id="595" w:author="ZTE" w:date="2023-04-14T16:24:00Z">
              <w:r w:rsidR="0028527A" w:rsidRPr="00ED13FF">
                <w:rPr>
                  <w:szCs w:val="18"/>
                  <w:lang w:eastAsia="zh-CN"/>
                </w:rPr>
                <w:t>(</w:t>
              </w:r>
              <w:r w:rsidR="0028527A">
                <w:rPr>
                  <w:b/>
                  <w:szCs w:val="18"/>
                  <w:lang w:eastAsia="zh-CN"/>
                </w:rPr>
                <w:t>FFS</w:t>
              </w:r>
              <w:r w:rsidR="0028527A" w:rsidRPr="00ED13FF">
                <w:rPr>
                  <w:szCs w:val="18"/>
                  <w:lang w:eastAsia="zh-CN"/>
                </w:rPr>
                <w:t>)</w:t>
              </w:r>
            </w:ins>
          </w:p>
        </w:tc>
        <w:tc>
          <w:tcPr>
            <w:tcW w:w="2868" w:type="dxa"/>
            <w:tcBorders>
              <w:top w:val="single" w:sz="4" w:space="0" w:color="auto"/>
              <w:left w:val="single" w:sz="4" w:space="0" w:color="auto"/>
              <w:bottom w:val="single" w:sz="4" w:space="0" w:color="auto"/>
              <w:right w:val="single" w:sz="4" w:space="0" w:color="auto"/>
            </w:tcBorders>
          </w:tcPr>
          <w:p w14:paraId="661CB93F" w14:textId="77777777" w:rsidR="00C84833" w:rsidRPr="008E40E0" w:rsidRDefault="00C84833" w:rsidP="00DD3511">
            <w:pPr>
              <w:keepNext/>
              <w:keepLines/>
              <w:overflowPunct w:val="0"/>
              <w:autoSpaceDE w:val="0"/>
              <w:autoSpaceDN w:val="0"/>
              <w:adjustRightInd w:val="0"/>
              <w:textAlignment w:val="baseline"/>
              <w:rPr>
                <w:ins w:id="596" w:author="ZTE" w:date="2023-04-10T16:25:00Z"/>
                <w:rFonts w:ascii="Arial" w:eastAsia="宋体" w:hAnsi="Arial"/>
                <w:iCs/>
                <w:sz w:val="18"/>
                <w:szCs w:val="18"/>
              </w:rPr>
            </w:pPr>
            <w:ins w:id="597" w:author="ZTE" w:date="2023-04-10T16:25:00Z">
              <w:r w:rsidRPr="008E40E0">
                <w:rPr>
                  <w:rFonts w:ascii="Arial" w:eastAsia="宋体" w:hAnsi="Arial"/>
                  <w:iCs/>
                  <w:sz w:val="18"/>
                  <w:szCs w:val="18"/>
                </w:rPr>
                <w:t>The Unit is: byte.</w:t>
              </w:r>
            </w:ins>
          </w:p>
          <w:p w14:paraId="76FB93BB" w14:textId="77777777" w:rsidR="00C84833" w:rsidRPr="008E40E0" w:rsidRDefault="00C84833" w:rsidP="00DD3511">
            <w:pPr>
              <w:keepNext/>
              <w:keepLines/>
              <w:overflowPunct w:val="0"/>
              <w:autoSpaceDE w:val="0"/>
              <w:autoSpaceDN w:val="0"/>
              <w:adjustRightInd w:val="0"/>
              <w:textAlignment w:val="baseline"/>
              <w:rPr>
                <w:ins w:id="598" w:author="ZTE" w:date="2023-04-10T16:25:00Z"/>
                <w:rFonts w:ascii="Arial" w:eastAsia="宋体" w:hAnsi="Arial"/>
                <w:iCs/>
                <w:sz w:val="18"/>
                <w:szCs w:val="18"/>
              </w:rPr>
            </w:pPr>
            <w:ins w:id="599" w:author="ZTE" w:date="2023-04-10T16:25:00Z">
              <w:r w:rsidRPr="008E40E0">
                <w:rPr>
                  <w:rFonts w:ascii="Arial" w:eastAsia="宋体" w:hAnsi="Arial"/>
                  <w:iCs/>
                  <w:sz w:val="18"/>
                  <w:szCs w:val="18"/>
                </w:rPr>
                <w:t>The downlink data size for SDT bearers buffered in CU-UP</w:t>
              </w:r>
            </w:ins>
          </w:p>
        </w:tc>
      </w:tr>
    </w:tbl>
    <w:p w14:paraId="5DC7A7C3" w14:textId="77777777" w:rsidR="00BD20B8" w:rsidRPr="0054034E" w:rsidRDefault="00BD20B8" w:rsidP="00BD20B8">
      <w:pPr>
        <w:ind w:leftChars="200" w:left="400"/>
        <w:rPr>
          <w:ins w:id="600" w:author="ZTE" w:date="2023-04-10T22:25:00Z"/>
          <w:sz w:val="18"/>
          <w:szCs w:val="18"/>
          <w:lang w:eastAsia="zh-CN"/>
        </w:rPr>
      </w:pPr>
      <w:ins w:id="601"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0229273B" w14:textId="21C71CE9" w:rsidR="00982ED5" w:rsidRPr="00994B1E" w:rsidRDefault="00982ED5" w:rsidP="00982ED5">
      <w:pPr>
        <w:rPr>
          <w:rFonts w:ascii="Arial" w:hAnsi="Arial" w:cs="Arial"/>
          <w:b/>
          <w:u w:val="single"/>
          <w:lang w:eastAsia="zh-CN"/>
        </w:rPr>
      </w:pPr>
      <w:r w:rsidRPr="00994B1E">
        <w:rPr>
          <w:rFonts w:ascii="Arial" w:hAnsi="Arial" w:cs="Arial"/>
          <w:b/>
          <w:u w:val="single"/>
          <w:lang w:eastAsia="zh-CN"/>
        </w:rPr>
        <w:t xml:space="preserve">Question 4:  </w:t>
      </w:r>
      <w:r w:rsidRPr="00994B1E">
        <w:rPr>
          <w:rFonts w:ascii="Arial" w:eastAsia="宋体" w:hAnsi="Arial" w:cs="Arial"/>
          <w:b/>
          <w:u w:val="single"/>
          <w:lang w:eastAsia="zh-CN"/>
        </w:rPr>
        <w:t>Do companies agree to P4, or do you prefer 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82ED5" w14:paraId="33224079" w14:textId="77777777" w:rsidTr="00DD3511">
        <w:tc>
          <w:tcPr>
            <w:tcW w:w="1809" w:type="dxa"/>
            <w:shd w:val="clear" w:color="auto" w:fill="auto"/>
          </w:tcPr>
          <w:p w14:paraId="7FD2A0DA" w14:textId="77777777" w:rsidR="00982ED5" w:rsidRDefault="00982ED5" w:rsidP="00DD3511">
            <w:pPr>
              <w:rPr>
                <w:b/>
              </w:rPr>
            </w:pPr>
            <w:r>
              <w:rPr>
                <w:b/>
              </w:rPr>
              <w:t>Company</w:t>
            </w:r>
          </w:p>
        </w:tc>
        <w:tc>
          <w:tcPr>
            <w:tcW w:w="1447" w:type="dxa"/>
            <w:shd w:val="clear" w:color="auto" w:fill="auto"/>
          </w:tcPr>
          <w:p w14:paraId="4E71C1A9" w14:textId="77777777" w:rsidR="00982ED5" w:rsidRDefault="00982ED5" w:rsidP="00DD3511">
            <w:pPr>
              <w:jc w:val="center"/>
              <w:rPr>
                <w:rFonts w:eastAsia="宋体"/>
                <w:b/>
                <w:lang w:eastAsia="zh-CN"/>
              </w:rPr>
            </w:pPr>
            <w:r>
              <w:rPr>
                <w:rFonts w:eastAsia="宋体"/>
                <w:b/>
                <w:lang w:eastAsia="zh-CN"/>
              </w:rPr>
              <w:t>Yes/No</w:t>
            </w:r>
          </w:p>
        </w:tc>
        <w:tc>
          <w:tcPr>
            <w:tcW w:w="6175" w:type="dxa"/>
          </w:tcPr>
          <w:p w14:paraId="7D1F418A" w14:textId="77777777" w:rsidR="00982ED5" w:rsidRDefault="00982ED5" w:rsidP="00DD3511">
            <w:pPr>
              <w:rPr>
                <w:b/>
              </w:rPr>
            </w:pPr>
            <w:r>
              <w:rPr>
                <w:b/>
              </w:rPr>
              <w:t>Comment</w:t>
            </w:r>
          </w:p>
        </w:tc>
      </w:tr>
      <w:tr w:rsidR="00982ED5" w14:paraId="16E20DD0" w14:textId="77777777" w:rsidTr="00DD3511">
        <w:tc>
          <w:tcPr>
            <w:tcW w:w="1809" w:type="dxa"/>
            <w:shd w:val="clear" w:color="auto" w:fill="auto"/>
          </w:tcPr>
          <w:p w14:paraId="441026D1" w14:textId="77777777" w:rsidR="00982ED5" w:rsidRDefault="00982ED5" w:rsidP="00DD3511">
            <w:pPr>
              <w:rPr>
                <w:rFonts w:eastAsia="宋体"/>
                <w:lang w:eastAsia="zh-CN"/>
              </w:rPr>
            </w:pPr>
          </w:p>
        </w:tc>
        <w:tc>
          <w:tcPr>
            <w:tcW w:w="1447" w:type="dxa"/>
            <w:shd w:val="clear" w:color="auto" w:fill="auto"/>
          </w:tcPr>
          <w:p w14:paraId="3AADF6FE" w14:textId="77777777" w:rsidR="00982ED5" w:rsidRDefault="00982ED5" w:rsidP="00DD3511">
            <w:pPr>
              <w:rPr>
                <w:rFonts w:eastAsia="宋体"/>
                <w:lang w:eastAsia="zh-CN"/>
              </w:rPr>
            </w:pPr>
          </w:p>
        </w:tc>
        <w:tc>
          <w:tcPr>
            <w:tcW w:w="6175" w:type="dxa"/>
          </w:tcPr>
          <w:p w14:paraId="3EE94AA9" w14:textId="77777777" w:rsidR="00982ED5" w:rsidRDefault="00982ED5" w:rsidP="00DD3511">
            <w:pPr>
              <w:rPr>
                <w:rFonts w:eastAsia="宋体"/>
                <w:lang w:eastAsia="zh-CN"/>
              </w:rPr>
            </w:pPr>
          </w:p>
        </w:tc>
      </w:tr>
      <w:tr w:rsidR="00982ED5" w14:paraId="6A99A669" w14:textId="77777777" w:rsidTr="00DD3511">
        <w:tc>
          <w:tcPr>
            <w:tcW w:w="1809" w:type="dxa"/>
            <w:shd w:val="clear" w:color="auto" w:fill="auto"/>
          </w:tcPr>
          <w:p w14:paraId="7938A4EC" w14:textId="77777777" w:rsidR="00982ED5" w:rsidRDefault="00982ED5" w:rsidP="00DD3511">
            <w:pPr>
              <w:rPr>
                <w:rFonts w:eastAsia="宋体"/>
                <w:lang w:eastAsia="zh-CN"/>
              </w:rPr>
            </w:pPr>
          </w:p>
        </w:tc>
        <w:tc>
          <w:tcPr>
            <w:tcW w:w="1447" w:type="dxa"/>
            <w:shd w:val="clear" w:color="auto" w:fill="auto"/>
          </w:tcPr>
          <w:p w14:paraId="0D1BF310" w14:textId="77777777" w:rsidR="00982ED5" w:rsidRDefault="00982ED5" w:rsidP="00DD3511">
            <w:pPr>
              <w:rPr>
                <w:rFonts w:eastAsia="宋体"/>
                <w:lang w:eastAsia="zh-CN"/>
              </w:rPr>
            </w:pPr>
          </w:p>
        </w:tc>
        <w:tc>
          <w:tcPr>
            <w:tcW w:w="6175" w:type="dxa"/>
          </w:tcPr>
          <w:p w14:paraId="04487413" w14:textId="77777777" w:rsidR="00982ED5" w:rsidRDefault="00982ED5" w:rsidP="00DD3511">
            <w:pPr>
              <w:rPr>
                <w:rFonts w:eastAsia="宋体"/>
                <w:lang w:eastAsia="zh-CN"/>
              </w:rPr>
            </w:pPr>
          </w:p>
        </w:tc>
      </w:tr>
      <w:tr w:rsidR="00982ED5" w14:paraId="60D470D0"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391FC1D"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281A294"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246CA87" w14:textId="77777777" w:rsidR="00982ED5" w:rsidRPr="005E1BD2" w:rsidRDefault="00982ED5" w:rsidP="00DD3511">
            <w:pPr>
              <w:rPr>
                <w:rFonts w:eastAsia="宋体"/>
                <w:lang w:eastAsia="zh-CN"/>
              </w:rPr>
            </w:pPr>
          </w:p>
        </w:tc>
      </w:tr>
      <w:tr w:rsidR="00982ED5" w14:paraId="0DFA2665" w14:textId="77777777" w:rsidTr="00DD3511">
        <w:tc>
          <w:tcPr>
            <w:tcW w:w="1809" w:type="dxa"/>
            <w:shd w:val="clear" w:color="auto" w:fill="auto"/>
          </w:tcPr>
          <w:p w14:paraId="50F8B840" w14:textId="77777777" w:rsidR="00982ED5" w:rsidRDefault="00982ED5" w:rsidP="00DD3511">
            <w:pPr>
              <w:rPr>
                <w:rFonts w:eastAsia="宋体"/>
                <w:lang w:eastAsia="zh-CN"/>
              </w:rPr>
            </w:pPr>
          </w:p>
        </w:tc>
        <w:tc>
          <w:tcPr>
            <w:tcW w:w="1447" w:type="dxa"/>
            <w:shd w:val="clear" w:color="auto" w:fill="auto"/>
          </w:tcPr>
          <w:p w14:paraId="70C13D2C" w14:textId="77777777" w:rsidR="00982ED5" w:rsidRDefault="00982ED5" w:rsidP="00DD3511">
            <w:pPr>
              <w:rPr>
                <w:rFonts w:eastAsia="宋体"/>
                <w:lang w:eastAsia="zh-CN"/>
              </w:rPr>
            </w:pPr>
          </w:p>
        </w:tc>
        <w:tc>
          <w:tcPr>
            <w:tcW w:w="6175" w:type="dxa"/>
          </w:tcPr>
          <w:p w14:paraId="4054BD97" w14:textId="77777777" w:rsidR="00982ED5" w:rsidRDefault="00982ED5" w:rsidP="00DD3511">
            <w:pPr>
              <w:rPr>
                <w:rFonts w:eastAsia="宋体"/>
                <w:lang w:eastAsia="zh-CN"/>
              </w:rPr>
            </w:pPr>
          </w:p>
        </w:tc>
      </w:tr>
      <w:tr w:rsidR="00982ED5" w14:paraId="1BC65A4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09FB0AE"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949E1B3"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644560" w14:textId="77777777" w:rsidR="00982ED5" w:rsidRDefault="00982ED5" w:rsidP="00DD3511">
            <w:pPr>
              <w:rPr>
                <w:rFonts w:eastAsia="宋体"/>
                <w:lang w:eastAsia="zh-CN"/>
              </w:rPr>
            </w:pPr>
          </w:p>
        </w:tc>
      </w:tr>
      <w:tr w:rsidR="00982ED5" w14:paraId="2A6BB8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383216D"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A62A30"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9AD5A3E" w14:textId="77777777" w:rsidR="00982ED5" w:rsidRPr="009F1C57" w:rsidRDefault="00982ED5" w:rsidP="00DD3511">
            <w:pPr>
              <w:rPr>
                <w:lang w:eastAsia="zh-CN"/>
              </w:rPr>
            </w:pPr>
          </w:p>
        </w:tc>
      </w:tr>
      <w:tr w:rsidR="00982ED5" w14:paraId="61E9E616"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018233B5"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066910"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FF98180" w14:textId="77777777" w:rsidR="00982ED5" w:rsidRPr="009F1C57" w:rsidRDefault="00982ED5" w:rsidP="00DD3511">
            <w:pPr>
              <w:rPr>
                <w:lang w:eastAsia="zh-CN"/>
              </w:rPr>
            </w:pPr>
          </w:p>
        </w:tc>
      </w:tr>
      <w:tr w:rsidR="00982ED5" w14:paraId="6C36F56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52CCAFB" w14:textId="77777777" w:rsidR="00982ED5" w:rsidRPr="00190A11" w:rsidRDefault="00982ED5" w:rsidP="00DD3511">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73FC18" w14:textId="77777777" w:rsidR="00982ED5" w:rsidRPr="00190A11" w:rsidRDefault="00982ED5" w:rsidP="00DD3511">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369AD054" w14:textId="77777777" w:rsidR="00982ED5" w:rsidRPr="00190A11" w:rsidRDefault="00982ED5" w:rsidP="00DD3511">
            <w:pPr>
              <w:rPr>
                <w:color w:val="FF0000"/>
                <w:lang w:eastAsia="zh-CN"/>
              </w:rPr>
            </w:pPr>
          </w:p>
        </w:tc>
      </w:tr>
      <w:tr w:rsidR="00982ED5" w:rsidRPr="00BD0248" w14:paraId="764FFA41"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371DE9E" w14:textId="77777777" w:rsidR="00982ED5" w:rsidRPr="00BD0248"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7617A9" w14:textId="77777777" w:rsidR="00982ED5" w:rsidRPr="00BD0248"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7767414" w14:textId="77777777" w:rsidR="00982ED5" w:rsidRPr="00BD0248" w:rsidRDefault="00982ED5" w:rsidP="00DD3511">
            <w:pPr>
              <w:rPr>
                <w:rFonts w:eastAsia="宋体"/>
                <w:lang w:eastAsia="zh-CN"/>
              </w:rPr>
            </w:pPr>
          </w:p>
        </w:tc>
      </w:tr>
      <w:tr w:rsidR="00982ED5" w:rsidRPr="00BD0248" w14:paraId="237AB69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5408B64" w14:textId="77777777" w:rsidR="00982ED5" w:rsidRPr="00080383" w:rsidRDefault="00982ED5"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307E3A" w14:textId="77777777" w:rsidR="00982ED5" w:rsidRPr="00080383" w:rsidRDefault="00982ED5"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07675D80" w14:textId="77777777" w:rsidR="00982ED5" w:rsidRDefault="00982ED5" w:rsidP="00DD3511">
            <w:pPr>
              <w:rPr>
                <w:rFonts w:eastAsia="宋体"/>
                <w:lang w:eastAsia="zh-CN"/>
              </w:rPr>
            </w:pPr>
          </w:p>
        </w:tc>
      </w:tr>
      <w:tr w:rsidR="00982ED5" w:rsidRPr="00BD0248" w14:paraId="41E6E112"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BB9673" w14:textId="77777777" w:rsidR="00982ED5" w:rsidRDefault="00982ED5"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877A36" w14:textId="77777777" w:rsidR="00982ED5" w:rsidRDefault="00982ED5"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006871EA" w14:textId="77777777" w:rsidR="00982ED5" w:rsidRPr="00C5423C" w:rsidRDefault="00982ED5" w:rsidP="00DD3511">
            <w:pPr>
              <w:rPr>
                <w:rFonts w:eastAsia="宋体"/>
                <w:lang w:eastAsia="zh-CN"/>
              </w:rPr>
            </w:pPr>
          </w:p>
        </w:tc>
      </w:tr>
      <w:tr w:rsidR="00982ED5" w:rsidRPr="00C5423C" w14:paraId="710CA0B0"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5538D2"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71AAE0"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CB5445F" w14:textId="77777777" w:rsidR="00982ED5" w:rsidRPr="00C5423C" w:rsidRDefault="00982ED5" w:rsidP="00DD3511">
            <w:pPr>
              <w:rPr>
                <w:rFonts w:eastAsia="宋体"/>
                <w:lang w:eastAsia="zh-CN"/>
              </w:rPr>
            </w:pPr>
          </w:p>
        </w:tc>
      </w:tr>
      <w:tr w:rsidR="00982ED5" w:rsidRPr="00874521" w14:paraId="70A8CAC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0C7D7847" w14:textId="77777777" w:rsidR="00982ED5" w:rsidRPr="00AD3F8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47BE47B" w14:textId="77777777" w:rsidR="00982ED5" w:rsidRPr="00AD3F8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FF90E5C" w14:textId="77777777" w:rsidR="00982ED5" w:rsidRPr="00AD3F85" w:rsidRDefault="00982ED5" w:rsidP="00DD3511">
            <w:pPr>
              <w:rPr>
                <w:rFonts w:eastAsia="宋体"/>
                <w:lang w:eastAsia="zh-CN"/>
              </w:rPr>
            </w:pPr>
          </w:p>
        </w:tc>
      </w:tr>
    </w:tbl>
    <w:p w14:paraId="3B0D0165" w14:textId="77777777" w:rsidR="00EA4055" w:rsidRDefault="00EA4055" w:rsidP="002A09E9">
      <w:pPr>
        <w:overflowPunct w:val="0"/>
        <w:autoSpaceDE w:val="0"/>
        <w:autoSpaceDN w:val="0"/>
        <w:adjustRightInd w:val="0"/>
        <w:textAlignment w:val="baseline"/>
        <w:rPr>
          <w:lang w:eastAsia="zh-CN"/>
        </w:rPr>
      </w:pPr>
    </w:p>
    <w:p w14:paraId="30AA515A" w14:textId="48AC9ADB" w:rsidR="007D7825" w:rsidRDefault="007D7825" w:rsidP="007D7825">
      <w:pPr>
        <w:pStyle w:val="2"/>
        <w:numPr>
          <w:ilvl w:val="1"/>
          <w:numId w:val="29"/>
        </w:numPr>
        <w:rPr>
          <w:lang w:val="en-US" w:eastAsia="zh-CN"/>
        </w:rPr>
      </w:pPr>
      <w:r>
        <w:rPr>
          <w:lang w:val="en-US" w:eastAsia="zh-CN"/>
        </w:rPr>
        <w:t>Stage 2 issue</w:t>
      </w:r>
    </w:p>
    <w:p w14:paraId="607842F7" w14:textId="0C410389" w:rsidR="001B325C" w:rsidRDefault="001B325C" w:rsidP="0057241D">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1: </w:t>
      </w:r>
      <w:r w:rsidRPr="001B325C">
        <w:rPr>
          <w:rFonts w:ascii="Arial" w:eastAsia="等线" w:hAnsi="Arial" w:cs="Arial"/>
          <w:b/>
          <w:sz w:val="21"/>
          <w:szCs w:val="21"/>
          <w:u w:val="single"/>
          <w:lang w:eastAsia="zh-CN"/>
        </w:rPr>
        <w:t>DL Non-SDT data arrival during MT-SDT procedure</w:t>
      </w:r>
    </w:p>
    <w:p w14:paraId="419C878A" w14:textId="36A2327F" w:rsidR="00F63973" w:rsidRDefault="00F63973" w:rsidP="00F63973">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Pr>
          <w:rFonts w:ascii="Arial" w:hAnsi="Arial" w:cs="Arial"/>
          <w:lang w:eastAsia="zh-CN"/>
        </w:rPr>
        <w:t>[6], it states this new issue, the detail is as below.</w:t>
      </w:r>
    </w:p>
    <w:tbl>
      <w:tblPr>
        <w:tblStyle w:val="af8"/>
        <w:tblW w:w="0" w:type="auto"/>
        <w:tblInd w:w="421" w:type="dxa"/>
        <w:tblLook w:val="04A0" w:firstRow="1" w:lastRow="0" w:firstColumn="1" w:lastColumn="0" w:noHBand="0" w:noVBand="1"/>
      </w:tblPr>
      <w:tblGrid>
        <w:gridCol w:w="9208"/>
      </w:tblGrid>
      <w:tr w:rsidR="00F63973" w14:paraId="2EB6E9E7" w14:textId="77777777" w:rsidTr="00F63973">
        <w:tc>
          <w:tcPr>
            <w:tcW w:w="9208" w:type="dxa"/>
          </w:tcPr>
          <w:p w14:paraId="7C54A613" w14:textId="77777777" w:rsidR="00F63973" w:rsidRPr="00781B67" w:rsidRDefault="00F63973" w:rsidP="00F63973">
            <w:pPr>
              <w:rPr>
                <w:rFonts w:eastAsia="Yu Mincho"/>
                <w:sz w:val="18"/>
                <w:szCs w:val="18"/>
              </w:rPr>
            </w:pPr>
            <w:r w:rsidRPr="00781B67">
              <w:rPr>
                <w:rFonts w:eastAsia="Yu Mincho"/>
                <w:sz w:val="18"/>
                <w:szCs w:val="18"/>
              </w:rPr>
              <w:t>While the MT-SDT procedure is ongoing, if DL non-SDT data/signalling arrives, the network can straightaway move the UE to RRC_CONNECTED state by sending the RRCResume message if the UE responds to paging and resumes in the last serving gNB.</w:t>
            </w:r>
          </w:p>
          <w:p w14:paraId="5674248E" w14:textId="77777777" w:rsidR="00F63973" w:rsidRPr="00781B67" w:rsidRDefault="00F63973" w:rsidP="00F63973">
            <w:pPr>
              <w:rPr>
                <w:rFonts w:eastAsia="Yu Mincho"/>
                <w:sz w:val="18"/>
                <w:szCs w:val="18"/>
              </w:rPr>
            </w:pPr>
            <w:r w:rsidRPr="00781B67">
              <w:rPr>
                <w:sz w:val="18"/>
                <w:szCs w:val="18"/>
              </w:rPr>
              <w:t xml:space="preserve">However, since both with and without UE context relocation procedures will be supported for MT-SDT, and if the DL </w:t>
            </w:r>
            <w:r w:rsidRPr="00781B67">
              <w:rPr>
                <w:rFonts w:eastAsia="Yu Mincho"/>
                <w:sz w:val="18"/>
                <w:szCs w:val="18"/>
              </w:rPr>
              <w:t xml:space="preserve">non-SDT data arrives in the last serving gNB while it is anchoring the MT-SDT procedure, it will not be able to move the UE to RRC_CONNECTED state straight away by sending RRCResume message. Instead, the gNB will have to send RRCRelease message to the UE to terminate the ongoing MT-SDT procedure and then again perform paging in the RNA. When the UE responds to Paging, the UE’s context will be relocated and the UE will be moved </w:t>
            </w:r>
            <w:r w:rsidRPr="00781B67">
              <w:rPr>
                <w:sz w:val="18"/>
                <w:szCs w:val="18"/>
              </w:rPr>
              <w:t xml:space="preserve">to </w:t>
            </w:r>
            <w:r w:rsidRPr="00781B67">
              <w:rPr>
                <w:rFonts w:eastAsia="Yu Mincho"/>
                <w:sz w:val="18"/>
                <w:szCs w:val="18"/>
              </w:rPr>
              <w:t xml:space="preserve">RRC_CONNECTED state and only then the new serving gNB will be able to send the DL non-SDT data to the UE. Such procedure will clearly </w:t>
            </w:r>
            <w:r w:rsidRPr="00781B67">
              <w:rPr>
                <w:sz w:val="18"/>
                <w:szCs w:val="18"/>
              </w:rPr>
              <w:t>lead to unnecessary signaling overhead and latency</w:t>
            </w:r>
            <w:r w:rsidRPr="00781B67">
              <w:rPr>
                <w:rFonts w:eastAsia="Yu Mincho"/>
                <w:sz w:val="18"/>
                <w:szCs w:val="18"/>
              </w:rPr>
              <w:t xml:space="preserve"> in sending, time critical, DL data. </w:t>
            </w:r>
          </w:p>
          <w:p w14:paraId="40AB4CF4" w14:textId="77777777" w:rsidR="00F63973" w:rsidRPr="00781B67" w:rsidRDefault="00F63973" w:rsidP="00F63973">
            <w:pPr>
              <w:rPr>
                <w:sz w:val="18"/>
                <w:szCs w:val="18"/>
              </w:rPr>
            </w:pPr>
            <w:r w:rsidRPr="00781B67">
              <w:rPr>
                <w:sz w:val="18"/>
                <w:szCs w:val="18"/>
              </w:rPr>
              <w:lastRenderedPageBreak/>
              <w:t>To avoid this, it would be worth allowing the last serving gNB to include an indication in the RRCRelease message informing the UE it should initiate a new resume procedure right-away.</w:t>
            </w:r>
          </w:p>
          <w:p w14:paraId="06B3FFAA" w14:textId="77777777" w:rsidR="00F63973" w:rsidRPr="00781B67" w:rsidRDefault="00F63973" w:rsidP="00F63973">
            <w:pPr>
              <w:rPr>
                <w:sz w:val="18"/>
                <w:szCs w:val="18"/>
              </w:rPr>
            </w:pPr>
            <w:r w:rsidRPr="00781B67">
              <w:rPr>
                <w:sz w:val="18"/>
                <w:szCs w:val="18"/>
              </w:rPr>
              <w:t>When the UE initiates a new legacy resume procedure, the UE context can be relocated form the last serving gNB to the receiving gNB and the UE can be transitioned to the RRC_CONNECTED state by reusing the legacy procedure. Hence, we propose the following.</w:t>
            </w:r>
          </w:p>
          <w:p w14:paraId="64BFD763" w14:textId="0BB3CE67" w:rsidR="00F63973" w:rsidRPr="00F63973" w:rsidRDefault="00F63973" w:rsidP="00F63973">
            <w:pPr>
              <w:rPr>
                <w:rFonts w:ascii="Arial" w:hAnsi="Arial" w:cs="Arial"/>
                <w:lang w:eastAsia="zh-CN"/>
              </w:rPr>
            </w:pPr>
            <w:r w:rsidRPr="00781B67">
              <w:rPr>
                <w:b/>
                <w:sz w:val="18"/>
                <w:szCs w:val="18"/>
                <w:u w:val="single"/>
              </w:rPr>
              <w:t>Proposal 4</w:t>
            </w:r>
            <w:r w:rsidRPr="00781B67">
              <w:rPr>
                <w:b/>
                <w:sz w:val="18"/>
                <w:szCs w:val="18"/>
              </w:rPr>
              <w:t xml:space="preserve">: When DL non-SDT data arrives during the ongoing MT-SDT procedure, the last serving gNB shall end the ongoing SDT procedure by sending </w:t>
            </w:r>
            <w:r w:rsidRPr="00781B67">
              <w:rPr>
                <w:b/>
                <w:i/>
                <w:sz w:val="18"/>
                <w:szCs w:val="18"/>
              </w:rPr>
              <w:t>RRCRelease</w:t>
            </w:r>
            <w:r w:rsidRPr="00781B67">
              <w:rPr>
                <w:b/>
                <w:sz w:val="18"/>
                <w:szCs w:val="18"/>
              </w:rPr>
              <w:t xml:space="preserve"> message to the UE with an indication to initiate a new Resume procedure to avoid paging there by reducing the signaling overhead and latency for time critical DL non-SDT data transfer.</w:t>
            </w:r>
          </w:p>
        </w:tc>
      </w:tr>
    </w:tbl>
    <w:p w14:paraId="72514DCE" w14:textId="7AAB930D" w:rsidR="00F63973" w:rsidRDefault="00F63973" w:rsidP="0057241D">
      <w:pPr>
        <w:overflowPunct w:val="0"/>
        <w:autoSpaceDE w:val="0"/>
        <w:autoSpaceDN w:val="0"/>
        <w:adjustRightInd w:val="0"/>
        <w:textAlignment w:val="baseline"/>
        <w:rPr>
          <w:rFonts w:ascii="Arial" w:hAnsi="Arial" w:cs="Arial"/>
          <w:lang w:eastAsia="zh-CN"/>
        </w:rPr>
      </w:pPr>
    </w:p>
    <w:p w14:paraId="158EC581" w14:textId="783CFD24" w:rsidR="00650B94" w:rsidRDefault="00973038" w:rsidP="00650B94">
      <w:pPr>
        <w:widowControl w:val="0"/>
        <w:ind w:left="144" w:hanging="144"/>
        <w:rPr>
          <w:rFonts w:ascii="Arial" w:hAnsi="Arial" w:cs="Arial"/>
          <w:lang w:eastAsia="zh-CN"/>
        </w:rPr>
      </w:pPr>
      <w:r>
        <w:rPr>
          <w:rFonts w:ascii="Arial" w:hAnsi="Arial" w:cs="Arial"/>
          <w:lang w:eastAsia="zh-CN"/>
        </w:rPr>
        <w:t>Moderator’s view, this is issue has already b</w:t>
      </w:r>
      <w:r w:rsidR="009960AA">
        <w:rPr>
          <w:rFonts w:ascii="Arial" w:hAnsi="Arial" w:cs="Arial"/>
          <w:lang w:eastAsia="zh-CN"/>
        </w:rPr>
        <w:t>een discussed in Re</w:t>
      </w:r>
      <w:r w:rsidR="00DA3CC1">
        <w:rPr>
          <w:rFonts w:ascii="Arial" w:hAnsi="Arial" w:cs="Arial"/>
          <w:lang w:eastAsia="zh-CN"/>
        </w:rPr>
        <w:t>l-</w:t>
      </w:r>
      <w:r w:rsidR="009960AA">
        <w:rPr>
          <w:rFonts w:ascii="Arial" w:hAnsi="Arial" w:cs="Arial"/>
          <w:lang w:eastAsia="zh-CN"/>
        </w:rPr>
        <w:t>17 MO-SDT</w:t>
      </w:r>
      <w:r w:rsidR="00A24F0C">
        <w:rPr>
          <w:rFonts w:ascii="Arial" w:hAnsi="Arial" w:cs="Arial"/>
          <w:lang w:eastAsia="zh-CN"/>
        </w:rPr>
        <w:t>,</w:t>
      </w:r>
      <w:r w:rsidR="009960AA">
        <w:rPr>
          <w:rFonts w:ascii="Arial" w:hAnsi="Arial" w:cs="Arial"/>
          <w:lang w:eastAsia="zh-CN"/>
        </w:rPr>
        <w:t xml:space="preserve"> but </w:t>
      </w:r>
      <w:r w:rsidR="00A24F0C">
        <w:rPr>
          <w:rFonts w:ascii="Arial" w:hAnsi="Arial" w:cs="Arial"/>
          <w:lang w:eastAsia="zh-CN"/>
        </w:rPr>
        <w:t>RAN2 does not agree</w:t>
      </w:r>
      <w:r w:rsidR="009960AA">
        <w:rPr>
          <w:rFonts w:ascii="Arial" w:hAnsi="Arial" w:cs="Arial"/>
          <w:lang w:eastAsia="zh-CN"/>
        </w:rPr>
        <w:t xml:space="preserve"> to introduce a new IE in the RRCRelease message.</w:t>
      </w:r>
      <w:r w:rsidR="00650B94">
        <w:rPr>
          <w:rFonts w:ascii="Arial" w:hAnsi="Arial" w:cs="Arial"/>
          <w:lang w:eastAsia="zh-CN"/>
        </w:rPr>
        <w:t xml:space="preserve"> </w:t>
      </w:r>
    </w:p>
    <w:p w14:paraId="49775A45" w14:textId="58B59517" w:rsidR="00A24F0C" w:rsidRPr="00DA3CC1" w:rsidRDefault="00A24F0C" w:rsidP="00DA3CC1">
      <w:pPr>
        <w:overflowPunct w:val="0"/>
        <w:autoSpaceDE w:val="0"/>
        <w:autoSpaceDN w:val="0"/>
        <w:adjustRightInd w:val="0"/>
        <w:ind w:leftChars="300" w:left="600"/>
        <w:textAlignment w:val="baseline"/>
        <w:rPr>
          <w:rFonts w:ascii="Arial" w:hAnsi="Arial" w:cs="Arial"/>
          <w:color w:val="0070C0"/>
          <w:sz w:val="16"/>
          <w:szCs w:val="16"/>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1B97D4F3" w14:textId="77777777" w:rsidR="00A24F0C" w:rsidRPr="00164417" w:rsidRDefault="00A24F0C" w:rsidP="00DA3CC1">
      <w:pPr>
        <w:ind w:leftChars="300" w:left="600"/>
        <w:rPr>
          <w:rFonts w:cs="Arial"/>
          <w:b/>
          <w:sz w:val="16"/>
          <w:szCs w:val="16"/>
        </w:rPr>
      </w:pPr>
      <w:r w:rsidRPr="00164417">
        <w:rPr>
          <w:rFonts w:cs="Arial"/>
          <w:b/>
          <w:sz w:val="16"/>
          <w:szCs w:val="16"/>
        </w:rPr>
        <w:t>1. Overall Description:</w:t>
      </w:r>
    </w:p>
    <w:p w14:paraId="2AD124F0" w14:textId="77777777" w:rsidR="00A24F0C" w:rsidRPr="00164417" w:rsidRDefault="00A24F0C" w:rsidP="00DA3CC1">
      <w:pPr>
        <w:spacing w:afterLines="50" w:after="120"/>
        <w:ind w:leftChars="300" w:left="600"/>
        <w:rPr>
          <w:rFonts w:cs="Arial"/>
          <w:sz w:val="16"/>
          <w:szCs w:val="16"/>
        </w:rPr>
      </w:pPr>
      <w:r w:rsidRPr="00164417">
        <w:rPr>
          <w:rFonts w:cs="Arial"/>
          <w:sz w:val="16"/>
          <w:szCs w:val="16"/>
        </w:rPr>
        <w:t>RAN</w:t>
      </w:r>
      <w:r w:rsidRPr="00164417">
        <w:rPr>
          <w:rFonts w:cs="Arial" w:hint="eastAsia"/>
          <w:sz w:val="16"/>
          <w:szCs w:val="16"/>
        </w:rPr>
        <w:t>2</w:t>
      </w:r>
      <w:r w:rsidRPr="00164417">
        <w:rPr>
          <w:rFonts w:cs="Arial"/>
          <w:sz w:val="16"/>
          <w:szCs w:val="16"/>
        </w:rPr>
        <w:t xml:space="preserve"> thank</w:t>
      </w:r>
      <w:r w:rsidRPr="00164417">
        <w:rPr>
          <w:rFonts w:cs="Arial" w:hint="eastAsia"/>
          <w:sz w:val="16"/>
          <w:szCs w:val="16"/>
        </w:rPr>
        <w:t>s</w:t>
      </w:r>
      <w:r w:rsidRPr="00164417">
        <w:rPr>
          <w:rFonts w:cs="Arial"/>
          <w:sz w:val="16"/>
          <w:szCs w:val="16"/>
        </w:rPr>
        <w:t xml:space="preserve"> RAN3 for the LS </w:t>
      </w:r>
      <w:r w:rsidRPr="00164417">
        <w:rPr>
          <w:rFonts w:cs="Arial"/>
          <w:sz w:val="16"/>
          <w:szCs w:val="16"/>
          <w:lang w:val="en-US"/>
        </w:rPr>
        <w:t>on</w:t>
      </w:r>
      <w:r w:rsidRPr="00164417">
        <w:rPr>
          <w:rFonts w:cs="Arial"/>
          <w:bCs/>
          <w:sz w:val="16"/>
          <w:szCs w:val="16"/>
        </w:rPr>
        <w:t xml:space="preserve"> </w:t>
      </w:r>
      <w:r w:rsidRPr="00164417">
        <w:rPr>
          <w:rFonts w:cs="Arial" w:hint="eastAsia"/>
          <w:bCs/>
          <w:sz w:val="16"/>
          <w:szCs w:val="16"/>
        </w:rPr>
        <w:t>handling of DL non-SDT during SDT procedure</w:t>
      </w:r>
      <w:r w:rsidRPr="00164417">
        <w:rPr>
          <w:rFonts w:cs="Arial"/>
          <w:bCs/>
          <w:sz w:val="16"/>
          <w:szCs w:val="16"/>
        </w:rPr>
        <w:t xml:space="preserve">. If </w:t>
      </w:r>
      <w:r w:rsidRPr="00164417">
        <w:rPr>
          <w:rFonts w:cs="Arial"/>
          <w:sz w:val="16"/>
          <w:szCs w:val="16"/>
        </w:rPr>
        <w:t xml:space="preserve">DL non-SDT data/signalling arrive during SDT without anchor relocation, RAN2 confirms that anchor gNB could move the UE back to RRC Inactive by using </w:t>
      </w:r>
      <w:r w:rsidRPr="00164417">
        <w:rPr>
          <w:rFonts w:cs="Arial"/>
          <w:i/>
          <w:sz w:val="16"/>
          <w:szCs w:val="16"/>
        </w:rPr>
        <w:t>RRCRelease</w:t>
      </w:r>
      <w:r w:rsidRPr="00164417">
        <w:rPr>
          <w:rFonts w:cs="Arial"/>
          <w:sz w:val="16"/>
          <w:szCs w:val="16"/>
        </w:rPr>
        <w:t xml:space="preserve"> message. Then, the UE re-initiates a new RRC Resume procedure </w:t>
      </w:r>
      <w:r w:rsidRPr="00164417">
        <w:rPr>
          <w:rFonts w:cs="Arial" w:hint="eastAsia"/>
          <w:sz w:val="16"/>
          <w:szCs w:val="16"/>
        </w:rPr>
        <w:t>(</w:t>
      </w:r>
      <w:r w:rsidRPr="00164417">
        <w:rPr>
          <w:rFonts w:cs="Arial"/>
          <w:sz w:val="16"/>
          <w:szCs w:val="16"/>
        </w:rPr>
        <w:t>and the network can move</w:t>
      </w:r>
      <w:r w:rsidRPr="00164417">
        <w:rPr>
          <w:rFonts w:cs="Arial" w:hint="eastAsia"/>
          <w:sz w:val="16"/>
          <w:szCs w:val="16"/>
        </w:rPr>
        <w:t xml:space="preserve"> </w:t>
      </w:r>
      <w:r w:rsidRPr="00164417">
        <w:rPr>
          <w:rFonts w:cs="Arial"/>
          <w:sz w:val="16"/>
          <w:szCs w:val="16"/>
        </w:rPr>
        <w:t>the UE to RRC_CONNECTED</w:t>
      </w:r>
      <w:r w:rsidRPr="00164417">
        <w:rPr>
          <w:rFonts w:cs="Arial" w:hint="eastAsia"/>
          <w:sz w:val="16"/>
          <w:szCs w:val="16"/>
        </w:rPr>
        <w:t>)</w:t>
      </w:r>
      <w:r w:rsidRPr="00164417">
        <w:rPr>
          <w:rFonts w:cs="Arial"/>
          <w:sz w:val="16"/>
          <w:szCs w:val="16"/>
        </w:rPr>
        <w:t xml:space="preserve"> for follow-up data transmission. </w:t>
      </w:r>
    </w:p>
    <w:p w14:paraId="3482E54A" w14:textId="77777777" w:rsidR="00A24F0C" w:rsidRPr="00164417" w:rsidRDefault="00A24F0C" w:rsidP="00DA3CC1">
      <w:pPr>
        <w:spacing w:afterLines="50" w:after="120"/>
        <w:ind w:leftChars="300" w:left="600"/>
        <w:rPr>
          <w:rFonts w:cs="Arial"/>
          <w:bCs/>
          <w:sz w:val="16"/>
          <w:szCs w:val="16"/>
        </w:rPr>
      </w:pPr>
      <w:r w:rsidRPr="00164417">
        <w:rPr>
          <w:rFonts w:cs="Arial"/>
          <w:sz w:val="16"/>
          <w:szCs w:val="16"/>
        </w:rPr>
        <w:t xml:space="preserve">On how to trigger UE to </w:t>
      </w:r>
      <w:r w:rsidRPr="00164417">
        <w:rPr>
          <w:rFonts w:cs="Arial" w:hint="eastAsia"/>
          <w:sz w:val="16"/>
          <w:szCs w:val="16"/>
        </w:rPr>
        <w:t>re-</w:t>
      </w:r>
      <w:r w:rsidRPr="00164417">
        <w:rPr>
          <w:rFonts w:cs="Arial"/>
          <w:sz w:val="16"/>
          <w:szCs w:val="16"/>
        </w:rPr>
        <w:t>initiate another RRC Resume procedure,</w:t>
      </w:r>
      <w:r w:rsidRPr="00164417">
        <w:rPr>
          <w:rFonts w:cs="Arial"/>
          <w:bCs/>
          <w:sz w:val="16"/>
          <w:szCs w:val="16"/>
        </w:rPr>
        <w:t xml:space="preserve"> RAN2 discussed the two options mentioned in the RAN3 LS in R2-2202144 and has reached the following agreement:</w:t>
      </w:r>
    </w:p>
    <w:tbl>
      <w:tblPr>
        <w:tblStyle w:val="af8"/>
        <w:tblW w:w="9629" w:type="dxa"/>
        <w:tblInd w:w="600" w:type="dxa"/>
        <w:tblLook w:val="04A0" w:firstRow="1" w:lastRow="0" w:firstColumn="1" w:lastColumn="0" w:noHBand="0" w:noVBand="1"/>
      </w:tblPr>
      <w:tblGrid>
        <w:gridCol w:w="9629"/>
      </w:tblGrid>
      <w:tr w:rsidR="00164417" w:rsidRPr="00164417" w14:paraId="38DFFCFD" w14:textId="77777777" w:rsidTr="00DA3CC1">
        <w:tc>
          <w:tcPr>
            <w:tcW w:w="9629" w:type="dxa"/>
          </w:tcPr>
          <w:p w14:paraId="1CA31EC4" w14:textId="77777777" w:rsidR="00A24F0C" w:rsidRPr="00164417" w:rsidRDefault="00A24F0C" w:rsidP="0097345E">
            <w:pPr>
              <w:rPr>
                <w:rFonts w:cs="Arial"/>
                <w:sz w:val="16"/>
                <w:szCs w:val="16"/>
              </w:rPr>
            </w:pPr>
            <w:r w:rsidRPr="00164417">
              <w:rPr>
                <w:sz w:val="16"/>
                <w:szCs w:val="16"/>
              </w:rPr>
              <w:t>As a baseline, for handling the DL non-SDT data/signalling arrival during SDT procedure without anchor relocation: network uses RAN paging to trigger the following-up RRC resume procedure after UE is moved to Inactive state.</w:t>
            </w:r>
          </w:p>
        </w:tc>
      </w:tr>
    </w:tbl>
    <w:p w14:paraId="60060DFB" w14:textId="77777777" w:rsidR="00A24F0C" w:rsidRPr="00DA3CC1" w:rsidRDefault="00A24F0C" w:rsidP="00DA3CC1">
      <w:pPr>
        <w:overflowPunct w:val="0"/>
        <w:autoSpaceDE w:val="0"/>
        <w:autoSpaceDN w:val="0"/>
        <w:adjustRightInd w:val="0"/>
        <w:ind w:leftChars="300" w:left="600"/>
        <w:textAlignment w:val="baseline"/>
        <w:rPr>
          <w:rFonts w:ascii="Arial" w:hAnsi="Arial" w:cs="Arial"/>
          <w:color w:val="0070C0"/>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43554B5F" w14:textId="35EBD27E" w:rsidR="00650B94" w:rsidRDefault="00650B94" w:rsidP="00650B94">
      <w:pPr>
        <w:widowControl w:val="0"/>
        <w:rPr>
          <w:rFonts w:eastAsia="等线" w:cs="Calibri"/>
          <w:b/>
          <w:color w:val="008000"/>
          <w:sz w:val="18"/>
          <w:szCs w:val="18"/>
        </w:rPr>
      </w:pPr>
      <w:r>
        <w:rPr>
          <w:rFonts w:ascii="Arial" w:hAnsi="Arial" w:cs="Arial"/>
          <w:lang w:eastAsia="zh-CN"/>
        </w:rPr>
        <w:t>Then</w:t>
      </w:r>
      <w:r w:rsidR="00AB1AC9">
        <w:rPr>
          <w:rFonts w:ascii="Arial" w:hAnsi="Arial" w:cs="Arial"/>
          <w:lang w:eastAsia="zh-CN"/>
        </w:rPr>
        <w:t>,</w:t>
      </w:r>
      <w:r>
        <w:rPr>
          <w:rFonts w:ascii="Arial" w:hAnsi="Arial" w:cs="Arial"/>
          <w:lang w:eastAsia="zh-CN"/>
        </w:rPr>
        <w:t xml:space="preserve"> RAN3 in #116e meeting made the following agreement.</w:t>
      </w:r>
      <w:r w:rsidRPr="00650B94">
        <w:rPr>
          <w:rFonts w:eastAsia="等线" w:cs="Calibri"/>
          <w:b/>
          <w:color w:val="008000"/>
          <w:sz w:val="18"/>
          <w:szCs w:val="18"/>
        </w:rPr>
        <w:t xml:space="preserve"> </w:t>
      </w:r>
    </w:p>
    <w:p w14:paraId="0C3FA09B" w14:textId="3A39641D" w:rsidR="00650B94" w:rsidRPr="00650B94" w:rsidRDefault="00650B94" w:rsidP="00AB1AC9">
      <w:pPr>
        <w:widowControl w:val="0"/>
        <w:ind w:firstLine="284"/>
        <w:rPr>
          <w:rFonts w:ascii="Arial" w:hAnsi="Arial" w:cs="Arial"/>
          <w:lang w:eastAsia="zh-CN"/>
        </w:rPr>
      </w:pPr>
      <w:r w:rsidRPr="00E139FC">
        <w:rPr>
          <w:rFonts w:eastAsia="等线" w:cs="Calibri"/>
          <w:b/>
          <w:color w:val="008000"/>
          <w:sz w:val="18"/>
          <w:szCs w:val="18"/>
        </w:rPr>
        <w:t>According to the reply LS [R3-223019], it is agreed not to enhance stage 3 specs.</w:t>
      </w:r>
    </w:p>
    <w:p w14:paraId="074B2708" w14:textId="5763E93F" w:rsidR="00FD4F69" w:rsidRDefault="00FD4F69" w:rsidP="00FD4F69">
      <w:pPr>
        <w:rPr>
          <w:rFonts w:ascii="Arial" w:eastAsia="宋体" w:hAnsi="Arial" w:cs="Arial"/>
          <w:b/>
          <w:u w:val="single"/>
          <w:lang w:eastAsia="zh-CN"/>
        </w:rPr>
      </w:pPr>
      <w:r w:rsidRPr="00673823">
        <w:rPr>
          <w:rFonts w:ascii="Arial" w:eastAsia="宋体" w:hAnsi="Arial" w:cs="Arial"/>
          <w:b/>
          <w:u w:val="single"/>
          <w:lang w:eastAsia="zh-CN"/>
        </w:rPr>
        <w:t xml:space="preserve">Question 5:  </w:t>
      </w:r>
      <w:r w:rsidR="00673823" w:rsidRPr="00673823">
        <w:rPr>
          <w:rFonts w:ascii="Arial" w:eastAsia="宋体" w:hAnsi="Arial" w:cs="Arial"/>
          <w:b/>
          <w:u w:val="single"/>
          <w:lang w:eastAsia="zh-CN"/>
        </w:rPr>
        <w:t>For the issue on DL non-SDT data arrives during the ongoing MT-SDT procedure</w:t>
      </w:r>
      <w:r w:rsidR="00673823">
        <w:rPr>
          <w:rFonts w:ascii="Arial" w:eastAsia="宋体" w:hAnsi="Arial" w:cs="Arial"/>
          <w:b/>
          <w:u w:val="single"/>
          <w:lang w:eastAsia="zh-CN"/>
        </w:rPr>
        <w:t>, which option do</w:t>
      </w:r>
      <w:r>
        <w:rPr>
          <w:rFonts w:ascii="Arial" w:eastAsia="宋体" w:hAnsi="Arial" w:cs="Arial"/>
          <w:b/>
          <w:u w:val="single"/>
          <w:lang w:eastAsia="zh-CN"/>
        </w:rPr>
        <w:t xml:space="preserve"> companies </w:t>
      </w:r>
      <w:r w:rsidR="00673823">
        <w:rPr>
          <w:rFonts w:ascii="Arial" w:eastAsia="宋体" w:hAnsi="Arial" w:cs="Arial"/>
          <w:b/>
          <w:u w:val="single"/>
          <w:lang w:eastAsia="zh-CN"/>
        </w:rPr>
        <w:t>prefer</w:t>
      </w:r>
      <w:r>
        <w:rPr>
          <w:rFonts w:ascii="Arial" w:eastAsia="宋体" w:hAnsi="Arial" w:cs="Arial"/>
          <w:b/>
          <w:u w:val="single"/>
          <w:lang w:eastAsia="zh-CN"/>
        </w:rPr>
        <w:t>?</w:t>
      </w:r>
    </w:p>
    <w:p w14:paraId="4E9A224B" w14:textId="3CCC62CB" w:rsidR="00673823"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1: I</w:t>
      </w:r>
      <w:r w:rsidRPr="00AB1AC9">
        <w:rPr>
          <w:rFonts w:ascii="Arial" w:hAnsi="Arial" w:cs="Arial"/>
          <w:b/>
          <w:lang w:eastAsia="zh-CN"/>
        </w:rPr>
        <w:t>t is the same as DL non-SDT data arrives during ongoing MO-SDT procedure. So, no enhancement is needed.</w:t>
      </w:r>
    </w:p>
    <w:p w14:paraId="0A227463" w14:textId="2810721C" w:rsidR="00673823" w:rsidRPr="00AB1AC9"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2: T</w:t>
      </w:r>
      <w:r w:rsidRPr="00673823">
        <w:rPr>
          <w:rFonts w:ascii="Arial" w:hAnsi="Arial" w:cs="Arial"/>
          <w:b/>
          <w:lang w:eastAsia="zh-CN"/>
        </w:rPr>
        <w:t xml:space="preserve">he last serving gNB shall end the ongoing SDT procedure by sending RRCRelease message to the UE with an indication to initiate a new Resume procedure to avoid paging there by reducing the </w:t>
      </w:r>
      <w:r w:rsidR="00B74FF3" w:rsidRPr="00673823">
        <w:rPr>
          <w:rFonts w:ascii="Arial" w:hAnsi="Arial" w:cs="Arial"/>
          <w:b/>
          <w:lang w:eastAsia="zh-CN"/>
        </w:rPr>
        <w:t>signalling</w:t>
      </w:r>
      <w:r w:rsidRPr="00673823">
        <w:rPr>
          <w:rFonts w:ascii="Arial" w:hAnsi="Arial" w:cs="Arial"/>
          <w:b/>
          <w:lang w:eastAsia="zh-CN"/>
        </w:rPr>
        <w:t xml:space="preserve"> overhead and latency for time critical DL non-SDT data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D4F69" w14:paraId="70963464" w14:textId="77777777" w:rsidTr="00B83B0D">
        <w:tc>
          <w:tcPr>
            <w:tcW w:w="1809" w:type="dxa"/>
            <w:shd w:val="clear" w:color="auto" w:fill="auto"/>
          </w:tcPr>
          <w:p w14:paraId="692523D0" w14:textId="77777777" w:rsidR="00FD4F69" w:rsidRDefault="00FD4F69" w:rsidP="00B83B0D">
            <w:pPr>
              <w:rPr>
                <w:b/>
              </w:rPr>
            </w:pPr>
            <w:r>
              <w:rPr>
                <w:b/>
              </w:rPr>
              <w:t>Company</w:t>
            </w:r>
          </w:p>
        </w:tc>
        <w:tc>
          <w:tcPr>
            <w:tcW w:w="1447" w:type="dxa"/>
            <w:shd w:val="clear" w:color="auto" w:fill="auto"/>
          </w:tcPr>
          <w:p w14:paraId="58E65283" w14:textId="77777777" w:rsidR="00164417" w:rsidRDefault="00673823" w:rsidP="00B83B0D">
            <w:pPr>
              <w:jc w:val="center"/>
              <w:rPr>
                <w:rFonts w:eastAsia="宋体"/>
                <w:b/>
                <w:lang w:eastAsia="zh-CN"/>
              </w:rPr>
            </w:pPr>
            <w:r>
              <w:rPr>
                <w:rFonts w:eastAsia="宋体"/>
                <w:b/>
                <w:lang w:eastAsia="zh-CN"/>
              </w:rPr>
              <w:t>Option 1</w:t>
            </w:r>
          </w:p>
          <w:p w14:paraId="4E7DD3C5" w14:textId="267AEA80" w:rsidR="00164417" w:rsidRDefault="00164417" w:rsidP="00B83B0D">
            <w:pPr>
              <w:jc w:val="center"/>
              <w:rPr>
                <w:rFonts w:eastAsia="宋体"/>
                <w:b/>
                <w:lang w:eastAsia="zh-CN"/>
              </w:rPr>
            </w:pPr>
            <w:r>
              <w:rPr>
                <w:rFonts w:eastAsia="宋体"/>
                <w:b/>
                <w:lang w:eastAsia="zh-CN"/>
              </w:rPr>
              <w:t>V</w:t>
            </w:r>
            <w:r w:rsidR="00673823">
              <w:rPr>
                <w:rFonts w:eastAsia="宋体"/>
                <w:b/>
                <w:lang w:eastAsia="zh-CN"/>
              </w:rPr>
              <w:t>s</w:t>
            </w:r>
          </w:p>
          <w:p w14:paraId="50DBCE75" w14:textId="4C32050E" w:rsidR="00FD4F69" w:rsidRDefault="00673823" w:rsidP="00B83B0D">
            <w:pPr>
              <w:jc w:val="center"/>
              <w:rPr>
                <w:rFonts w:eastAsia="宋体"/>
                <w:b/>
                <w:lang w:eastAsia="zh-CN"/>
              </w:rPr>
            </w:pPr>
            <w:r>
              <w:rPr>
                <w:rFonts w:eastAsia="宋体"/>
                <w:b/>
                <w:lang w:eastAsia="zh-CN"/>
              </w:rPr>
              <w:t xml:space="preserve"> Option 2</w:t>
            </w:r>
            <w:r w:rsidR="00FD4F69">
              <w:rPr>
                <w:rFonts w:eastAsia="宋体"/>
                <w:b/>
                <w:lang w:eastAsia="zh-CN"/>
              </w:rPr>
              <w:t xml:space="preserve"> </w:t>
            </w:r>
          </w:p>
        </w:tc>
        <w:tc>
          <w:tcPr>
            <w:tcW w:w="6175" w:type="dxa"/>
          </w:tcPr>
          <w:p w14:paraId="1B8C4DED" w14:textId="77777777" w:rsidR="00FD4F69" w:rsidRDefault="00FD4F69" w:rsidP="00B83B0D">
            <w:pPr>
              <w:rPr>
                <w:b/>
              </w:rPr>
            </w:pPr>
            <w:r>
              <w:rPr>
                <w:b/>
              </w:rPr>
              <w:t>Comment</w:t>
            </w:r>
          </w:p>
        </w:tc>
      </w:tr>
      <w:tr w:rsidR="00FD4F69" w14:paraId="5CAE6D6B" w14:textId="77777777" w:rsidTr="00B83B0D">
        <w:tc>
          <w:tcPr>
            <w:tcW w:w="1809" w:type="dxa"/>
            <w:shd w:val="clear" w:color="auto" w:fill="auto"/>
          </w:tcPr>
          <w:p w14:paraId="4D64E27A" w14:textId="77777777" w:rsidR="00FD4F69" w:rsidRDefault="00FD4F69" w:rsidP="00B83B0D">
            <w:pPr>
              <w:rPr>
                <w:rFonts w:eastAsia="宋体"/>
                <w:lang w:eastAsia="zh-CN"/>
              </w:rPr>
            </w:pPr>
          </w:p>
        </w:tc>
        <w:tc>
          <w:tcPr>
            <w:tcW w:w="1447" w:type="dxa"/>
            <w:shd w:val="clear" w:color="auto" w:fill="auto"/>
          </w:tcPr>
          <w:p w14:paraId="32514FCB" w14:textId="77777777" w:rsidR="00FD4F69" w:rsidRDefault="00FD4F69" w:rsidP="00B83B0D">
            <w:pPr>
              <w:rPr>
                <w:rFonts w:eastAsia="宋体"/>
                <w:lang w:eastAsia="zh-CN"/>
              </w:rPr>
            </w:pPr>
          </w:p>
        </w:tc>
        <w:tc>
          <w:tcPr>
            <w:tcW w:w="6175" w:type="dxa"/>
          </w:tcPr>
          <w:p w14:paraId="746EE0AE" w14:textId="77777777" w:rsidR="00FD4F69" w:rsidRDefault="00FD4F69" w:rsidP="00B83B0D">
            <w:pPr>
              <w:rPr>
                <w:rFonts w:eastAsia="宋体"/>
                <w:lang w:eastAsia="zh-CN"/>
              </w:rPr>
            </w:pPr>
          </w:p>
        </w:tc>
      </w:tr>
      <w:tr w:rsidR="00FD4F69" w14:paraId="7E7930EB" w14:textId="77777777" w:rsidTr="00B83B0D">
        <w:tc>
          <w:tcPr>
            <w:tcW w:w="1809" w:type="dxa"/>
            <w:shd w:val="clear" w:color="auto" w:fill="auto"/>
          </w:tcPr>
          <w:p w14:paraId="2AA8859A" w14:textId="77777777" w:rsidR="00FD4F69" w:rsidRDefault="00FD4F69" w:rsidP="00B83B0D">
            <w:pPr>
              <w:rPr>
                <w:rFonts w:eastAsia="宋体"/>
                <w:lang w:eastAsia="zh-CN"/>
              </w:rPr>
            </w:pPr>
          </w:p>
        </w:tc>
        <w:tc>
          <w:tcPr>
            <w:tcW w:w="1447" w:type="dxa"/>
            <w:shd w:val="clear" w:color="auto" w:fill="auto"/>
          </w:tcPr>
          <w:p w14:paraId="1E1A35B8" w14:textId="77777777" w:rsidR="00FD4F69" w:rsidRDefault="00FD4F69" w:rsidP="00B83B0D">
            <w:pPr>
              <w:rPr>
                <w:rFonts w:eastAsia="宋体"/>
                <w:lang w:eastAsia="zh-CN"/>
              </w:rPr>
            </w:pPr>
          </w:p>
        </w:tc>
        <w:tc>
          <w:tcPr>
            <w:tcW w:w="6175" w:type="dxa"/>
          </w:tcPr>
          <w:p w14:paraId="6E8BA656" w14:textId="77777777" w:rsidR="00FD4F69" w:rsidRDefault="00FD4F69" w:rsidP="00B83B0D">
            <w:pPr>
              <w:rPr>
                <w:rFonts w:eastAsia="宋体"/>
                <w:lang w:eastAsia="zh-CN"/>
              </w:rPr>
            </w:pPr>
          </w:p>
        </w:tc>
      </w:tr>
      <w:tr w:rsidR="00FD4F69" w14:paraId="7B4B111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0A5694FF"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69EA439"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F0EF146" w14:textId="77777777" w:rsidR="00FD4F69" w:rsidRPr="005E1BD2" w:rsidRDefault="00FD4F69" w:rsidP="00B83B0D">
            <w:pPr>
              <w:rPr>
                <w:rFonts w:eastAsia="宋体"/>
                <w:lang w:eastAsia="zh-CN"/>
              </w:rPr>
            </w:pPr>
          </w:p>
        </w:tc>
      </w:tr>
      <w:tr w:rsidR="00FD4F69" w14:paraId="7ABA3EC8" w14:textId="77777777" w:rsidTr="00B83B0D">
        <w:tc>
          <w:tcPr>
            <w:tcW w:w="1809" w:type="dxa"/>
            <w:shd w:val="clear" w:color="auto" w:fill="auto"/>
          </w:tcPr>
          <w:p w14:paraId="09DAEF7B" w14:textId="77777777" w:rsidR="00FD4F69" w:rsidRDefault="00FD4F69" w:rsidP="00B83B0D">
            <w:pPr>
              <w:rPr>
                <w:rFonts w:eastAsia="宋体"/>
                <w:lang w:eastAsia="zh-CN"/>
              </w:rPr>
            </w:pPr>
          </w:p>
        </w:tc>
        <w:tc>
          <w:tcPr>
            <w:tcW w:w="1447" w:type="dxa"/>
            <w:shd w:val="clear" w:color="auto" w:fill="auto"/>
          </w:tcPr>
          <w:p w14:paraId="2F21F29D" w14:textId="77777777" w:rsidR="00FD4F69" w:rsidRDefault="00FD4F69" w:rsidP="00B83B0D">
            <w:pPr>
              <w:rPr>
                <w:rFonts w:eastAsia="宋体"/>
                <w:lang w:eastAsia="zh-CN"/>
              </w:rPr>
            </w:pPr>
          </w:p>
        </w:tc>
        <w:tc>
          <w:tcPr>
            <w:tcW w:w="6175" w:type="dxa"/>
          </w:tcPr>
          <w:p w14:paraId="44653BF7" w14:textId="77777777" w:rsidR="00FD4F69" w:rsidRDefault="00FD4F69" w:rsidP="00B83B0D">
            <w:pPr>
              <w:rPr>
                <w:rFonts w:eastAsia="宋体"/>
                <w:lang w:eastAsia="zh-CN"/>
              </w:rPr>
            </w:pPr>
          </w:p>
        </w:tc>
      </w:tr>
      <w:tr w:rsidR="00FD4F69" w14:paraId="6B6D97ED"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56076681"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459C6"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D24E4E2" w14:textId="77777777" w:rsidR="00FD4F69" w:rsidRDefault="00FD4F69" w:rsidP="00B83B0D">
            <w:pPr>
              <w:rPr>
                <w:rFonts w:eastAsia="宋体"/>
                <w:lang w:eastAsia="zh-CN"/>
              </w:rPr>
            </w:pPr>
          </w:p>
        </w:tc>
      </w:tr>
      <w:tr w:rsidR="00FD4F69" w14:paraId="77C4F445"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666A5987"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F988C1"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8001F7E" w14:textId="77777777" w:rsidR="00FD4F69" w:rsidRPr="009F1C57" w:rsidRDefault="00FD4F69" w:rsidP="00B83B0D">
            <w:pPr>
              <w:rPr>
                <w:lang w:eastAsia="zh-CN"/>
              </w:rPr>
            </w:pPr>
          </w:p>
        </w:tc>
      </w:tr>
      <w:tr w:rsidR="00FD4F69" w14:paraId="72053EF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59DBF08D"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A84A3B"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434A0B0" w14:textId="77777777" w:rsidR="00FD4F69" w:rsidRPr="009F1C57" w:rsidRDefault="00FD4F69" w:rsidP="00B83B0D">
            <w:pPr>
              <w:rPr>
                <w:lang w:eastAsia="zh-CN"/>
              </w:rPr>
            </w:pPr>
          </w:p>
        </w:tc>
      </w:tr>
      <w:tr w:rsidR="00FD4F69" w14:paraId="5D447D36"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4E4CE743" w14:textId="77777777" w:rsidR="00FD4F69" w:rsidRPr="00190A11" w:rsidRDefault="00FD4F69" w:rsidP="00B83B0D">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750E042" w14:textId="77777777" w:rsidR="00FD4F69" w:rsidRPr="00190A11" w:rsidRDefault="00FD4F69" w:rsidP="00B83B0D">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74B84BE5" w14:textId="77777777" w:rsidR="00FD4F69" w:rsidRPr="00190A11" w:rsidRDefault="00FD4F69" w:rsidP="00B83B0D">
            <w:pPr>
              <w:rPr>
                <w:color w:val="FF0000"/>
                <w:lang w:eastAsia="zh-CN"/>
              </w:rPr>
            </w:pPr>
          </w:p>
        </w:tc>
      </w:tr>
      <w:tr w:rsidR="00FD4F69" w:rsidRPr="00BD0248" w14:paraId="74FBC5E4"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2784658C" w14:textId="77777777" w:rsidR="00FD4F69" w:rsidRPr="00BD0248"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38790A" w14:textId="77777777" w:rsidR="00FD4F69" w:rsidRPr="00BD0248"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A882B8F" w14:textId="77777777" w:rsidR="00FD4F69" w:rsidRPr="00BD0248" w:rsidRDefault="00FD4F69" w:rsidP="00B83B0D">
            <w:pPr>
              <w:rPr>
                <w:rFonts w:eastAsia="宋体"/>
                <w:lang w:eastAsia="zh-CN"/>
              </w:rPr>
            </w:pPr>
          </w:p>
        </w:tc>
      </w:tr>
      <w:tr w:rsidR="00FD4F69" w:rsidRPr="00BD0248" w14:paraId="3A8EF66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79E3BDD3" w14:textId="77777777" w:rsidR="00FD4F69" w:rsidRPr="00080383" w:rsidRDefault="00FD4F69" w:rsidP="00B83B0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F64D8D" w14:textId="77777777" w:rsidR="00FD4F69" w:rsidRPr="00080383" w:rsidRDefault="00FD4F69" w:rsidP="00B83B0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7409E479" w14:textId="77777777" w:rsidR="00FD4F69" w:rsidRDefault="00FD4F69" w:rsidP="00B83B0D">
            <w:pPr>
              <w:rPr>
                <w:rFonts w:eastAsia="宋体"/>
                <w:lang w:eastAsia="zh-CN"/>
              </w:rPr>
            </w:pPr>
          </w:p>
        </w:tc>
      </w:tr>
      <w:tr w:rsidR="00FD4F69" w:rsidRPr="00BD0248" w14:paraId="4030EBAF"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198EF455" w14:textId="77777777" w:rsidR="00FD4F69" w:rsidRDefault="00FD4F69" w:rsidP="00B83B0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C40157B" w14:textId="77777777" w:rsidR="00FD4F69" w:rsidRDefault="00FD4F69" w:rsidP="00B83B0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184D6CA" w14:textId="77777777" w:rsidR="00FD4F69" w:rsidRPr="00C5423C" w:rsidRDefault="00FD4F69" w:rsidP="00B83B0D">
            <w:pPr>
              <w:rPr>
                <w:rFonts w:eastAsia="宋体"/>
                <w:lang w:eastAsia="zh-CN"/>
              </w:rPr>
            </w:pPr>
          </w:p>
        </w:tc>
      </w:tr>
      <w:tr w:rsidR="00FD4F69" w:rsidRPr="00C5423C" w14:paraId="4C1D377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2FCE6C6C"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222887"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798CD9" w14:textId="77777777" w:rsidR="00FD4F69" w:rsidRPr="00C5423C" w:rsidRDefault="00FD4F69" w:rsidP="00B83B0D">
            <w:pPr>
              <w:rPr>
                <w:rFonts w:eastAsia="宋体"/>
                <w:lang w:eastAsia="zh-CN"/>
              </w:rPr>
            </w:pPr>
          </w:p>
        </w:tc>
      </w:tr>
      <w:tr w:rsidR="00FD4F69" w:rsidRPr="00874521" w14:paraId="35483C41"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17E50FB8" w14:textId="77777777" w:rsidR="00FD4F69" w:rsidRPr="00AD3F85"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98D09F" w14:textId="77777777" w:rsidR="00FD4F69" w:rsidRPr="00AD3F85"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688483F" w14:textId="77777777" w:rsidR="00FD4F69" w:rsidRPr="00AD3F85" w:rsidRDefault="00FD4F69" w:rsidP="00B83B0D">
            <w:pPr>
              <w:rPr>
                <w:rFonts w:eastAsia="宋体"/>
                <w:lang w:eastAsia="zh-CN"/>
              </w:rPr>
            </w:pPr>
          </w:p>
        </w:tc>
      </w:tr>
    </w:tbl>
    <w:p w14:paraId="48F79755" w14:textId="77777777" w:rsidR="00AB1AC9" w:rsidRDefault="00AB1AC9" w:rsidP="0057241D">
      <w:pPr>
        <w:overflowPunct w:val="0"/>
        <w:autoSpaceDE w:val="0"/>
        <w:autoSpaceDN w:val="0"/>
        <w:adjustRightInd w:val="0"/>
        <w:textAlignment w:val="baseline"/>
        <w:rPr>
          <w:rFonts w:ascii="Arial" w:hAnsi="Arial" w:cs="Arial"/>
          <w:lang w:eastAsia="zh-CN"/>
        </w:rPr>
      </w:pPr>
    </w:p>
    <w:p w14:paraId="57A0999C" w14:textId="4EC52092" w:rsidR="008003BB" w:rsidRDefault="0057241D" w:rsidP="0057241D">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sidR="008003BB">
        <w:rPr>
          <w:rFonts w:ascii="Arial" w:hAnsi="Arial" w:cs="Arial"/>
          <w:lang w:eastAsia="zh-CN"/>
        </w:rPr>
        <w:t>[8]</w:t>
      </w:r>
      <w:r w:rsidR="001B325C">
        <w:rPr>
          <w:rFonts w:ascii="Arial" w:hAnsi="Arial" w:cs="Arial"/>
          <w:lang w:eastAsia="zh-CN"/>
        </w:rPr>
        <w:t xml:space="preserve">, it states this new </w:t>
      </w:r>
      <w:r>
        <w:rPr>
          <w:rFonts w:ascii="Arial" w:hAnsi="Arial" w:cs="Arial"/>
          <w:lang w:eastAsia="zh-CN"/>
        </w:rPr>
        <w:t>issue</w:t>
      </w:r>
      <w:r w:rsidR="001B325C">
        <w:rPr>
          <w:rFonts w:ascii="Arial" w:hAnsi="Arial" w:cs="Arial"/>
          <w:lang w:eastAsia="zh-CN"/>
        </w:rPr>
        <w:t xml:space="preserve">, </w:t>
      </w:r>
      <w:r>
        <w:rPr>
          <w:rFonts w:ascii="Arial" w:hAnsi="Arial" w:cs="Arial"/>
          <w:lang w:eastAsia="zh-CN"/>
        </w:rPr>
        <w:t>the detail is as below.</w:t>
      </w:r>
    </w:p>
    <w:tbl>
      <w:tblPr>
        <w:tblStyle w:val="af8"/>
        <w:tblW w:w="0" w:type="auto"/>
        <w:tblInd w:w="421" w:type="dxa"/>
        <w:tblLook w:val="04A0" w:firstRow="1" w:lastRow="0" w:firstColumn="1" w:lastColumn="0" w:noHBand="0" w:noVBand="1"/>
      </w:tblPr>
      <w:tblGrid>
        <w:gridCol w:w="9208"/>
      </w:tblGrid>
      <w:tr w:rsidR="00BE4763" w14:paraId="7EC055F3" w14:textId="77777777" w:rsidTr="00C50225">
        <w:tc>
          <w:tcPr>
            <w:tcW w:w="9208" w:type="dxa"/>
          </w:tcPr>
          <w:p w14:paraId="03AF4CD0" w14:textId="77777777" w:rsidR="00BE4763" w:rsidRPr="00FF6C05" w:rsidRDefault="00BE4763" w:rsidP="00C50225">
            <w:pPr>
              <w:pStyle w:val="Proposal"/>
              <w:numPr>
                <w:ilvl w:val="0"/>
                <w:numId w:val="0"/>
              </w:numPr>
              <w:ind w:left="34" w:hanging="1"/>
              <w:jc w:val="left"/>
              <w:rPr>
                <w:sz w:val="18"/>
                <w:szCs w:val="18"/>
              </w:rPr>
            </w:pPr>
            <w:r w:rsidRPr="00FF6C05">
              <w:rPr>
                <w:rFonts w:asciiTheme="majorHAnsi" w:eastAsiaTheme="minorEastAsia" w:hAnsiTheme="majorHAnsi" w:hint="eastAsia"/>
                <w:b w:val="0"/>
                <w:bCs w:val="0"/>
                <w:sz w:val="18"/>
                <w:szCs w:val="18"/>
              </w:rPr>
              <w:t>I</w:t>
            </w:r>
            <w:r w:rsidRPr="00FF6C05">
              <w:rPr>
                <w:rFonts w:asciiTheme="majorHAnsi" w:eastAsiaTheme="minorEastAsia" w:hAnsiTheme="majorHAnsi"/>
                <w:b w:val="0"/>
                <w:bCs w:val="0"/>
                <w:sz w:val="18"/>
                <w:szCs w:val="18"/>
              </w:rPr>
              <w:t>n Rel-17, i</w:t>
            </w:r>
            <w:r w:rsidRPr="00FF6C05" w:rsidDel="00D0328E">
              <w:rPr>
                <w:rFonts w:asciiTheme="majorHAnsi" w:eastAsiaTheme="minorEastAsia" w:hAnsiTheme="majorHAnsi"/>
                <w:b w:val="0"/>
                <w:bCs w:val="0"/>
                <w:sz w:val="18"/>
                <w:szCs w:val="18"/>
              </w:rPr>
              <w:t>n case DL non-SDT data or DL non-SDT signalling arrives, or the UE assistance information (i.e. UL non-SDT data arrival indication) is received from the UE, the receiving gNB may decide to directly send the UE to RRC_CONNECTED state by sending the RRCResume message</w:t>
            </w:r>
            <w:r w:rsidRPr="00FF6C05">
              <w:rPr>
                <w:rFonts w:asciiTheme="majorHAnsi" w:eastAsiaTheme="minorEastAsia" w:hAnsiTheme="majorHAnsi"/>
                <w:b w:val="0"/>
                <w:bCs w:val="0"/>
                <w:sz w:val="18"/>
                <w:szCs w:val="18"/>
              </w:rPr>
              <w:t xml:space="preserve"> or </w:t>
            </w:r>
            <w:r w:rsidRPr="00FF6C05" w:rsidDel="00D0328E">
              <w:rPr>
                <w:rFonts w:asciiTheme="majorHAnsi" w:eastAsiaTheme="minorEastAsia" w:hAnsiTheme="majorHAnsi"/>
                <w:b w:val="0"/>
                <w:bCs w:val="0"/>
                <w:sz w:val="18"/>
                <w:szCs w:val="18"/>
              </w:rPr>
              <w:t xml:space="preserve">the last serving gNB </w:t>
            </w:r>
            <w:r w:rsidRPr="00FF6C05">
              <w:rPr>
                <w:rFonts w:asciiTheme="majorHAnsi" w:eastAsiaTheme="minorEastAsia" w:hAnsiTheme="majorHAnsi"/>
                <w:b w:val="0"/>
                <w:bCs w:val="0"/>
                <w:sz w:val="18"/>
                <w:szCs w:val="18"/>
              </w:rPr>
              <w:t>completes the SDT procedure and directs the UE to continue in</w:t>
            </w:r>
            <w:r w:rsidRPr="00FF6C05" w:rsidDel="00D0328E">
              <w:rPr>
                <w:rFonts w:asciiTheme="majorHAnsi" w:eastAsiaTheme="minorEastAsia" w:hAnsiTheme="majorHAnsi"/>
                <w:b w:val="0"/>
                <w:bCs w:val="0"/>
                <w:sz w:val="18"/>
                <w:szCs w:val="18"/>
              </w:rPr>
              <w:t xml:space="preserve"> RRC_INACTIVE state by sending the RRCRelease message.</w:t>
            </w:r>
          </w:p>
          <w:p w14:paraId="772272DE"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Compared with Rel-17, there is a new case for DL non-SDT data arrival. The DL non-SDT data arrives at the last serving gNB following the MT-SDT paging procedure before receiving UE Context Retrieval Request message. There are several possibilities to handle the DL non-SDT data:</w:t>
            </w:r>
          </w:p>
          <w:p w14:paraId="7F9DAE66"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b/>
                <w:sz w:val="18"/>
                <w:szCs w:val="18"/>
                <w:u w:val="single"/>
                <w:lang w:eastAsia="zh-CN"/>
              </w:rPr>
              <w:t>Option 1:</w:t>
            </w:r>
            <w:r w:rsidRPr="00FF6C05">
              <w:rPr>
                <w:rFonts w:asciiTheme="majorHAnsi" w:eastAsiaTheme="minorEastAsia" w:hAnsiTheme="majorHAnsi"/>
                <w:sz w:val="18"/>
                <w:szCs w:val="18"/>
                <w:lang w:eastAsia="zh-CN"/>
              </w:rPr>
              <w:t xml:space="preserve"> The last serving gNB triggers regular paging upon receiving the DL non-SDT data following the MT-SDT paging. It may cause overriding issue since both MT-SDT paging and regular paging are performed at the same time.</w:t>
            </w:r>
          </w:p>
          <w:p w14:paraId="5F3873B7"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hint="eastAsia"/>
                <w:b/>
                <w:sz w:val="18"/>
                <w:szCs w:val="18"/>
                <w:u w:val="single"/>
                <w:lang w:eastAsia="zh-CN"/>
              </w:rPr>
              <w:t>O</w:t>
            </w:r>
            <w:r w:rsidRPr="00FF6C05">
              <w:rPr>
                <w:rFonts w:asciiTheme="majorHAnsi" w:eastAsiaTheme="minorEastAsia" w:hAnsiTheme="majorHAnsi"/>
                <w:b/>
                <w:sz w:val="18"/>
                <w:szCs w:val="18"/>
                <w:u w:val="single"/>
                <w:lang w:eastAsia="zh-CN"/>
              </w:rPr>
              <w:t xml:space="preserve">ption 2: </w:t>
            </w:r>
            <w:r w:rsidRPr="00FF6C05">
              <w:rPr>
                <w:rFonts w:asciiTheme="majorHAnsi" w:eastAsiaTheme="minorEastAsia" w:hAnsiTheme="majorHAnsi"/>
                <w:sz w:val="18"/>
                <w:szCs w:val="18"/>
                <w:lang w:eastAsia="zh-CN"/>
              </w:rPr>
              <w:t>The last serving gNB buffers the DL non-SDT data. If there is no response of the MT-SDT paging for a defined time, the last serving gNB triggers regular paging. Otherwise, the last serving gNB decides to perform SDT with UE context relocation procedure and forwards the DL non-SDT data to the receiving gNB. Upon receiving the forwarded DL non-SDT data, the receiving gNB may send RRCResume message for UE entering RRC_CONNECTED state.</w:t>
            </w:r>
          </w:p>
          <w:p w14:paraId="13BC2CA4"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 xml:space="preserve">Option 1 has large impact that is not preferred. For option 2, some clarification on stage 2 may be needed. As further enhancement, DL </w:t>
            </w:r>
            <w:r w:rsidRPr="00FF6C05">
              <w:rPr>
                <w:rFonts w:asciiTheme="majorHAnsi" w:eastAsiaTheme="minorEastAsia" w:hAnsiTheme="majorHAnsi" w:hint="eastAsia"/>
                <w:sz w:val="18"/>
                <w:szCs w:val="18"/>
                <w:lang w:eastAsia="zh-CN"/>
              </w:rPr>
              <w:t>non</w:t>
            </w:r>
            <w:r w:rsidRPr="00FF6C05">
              <w:rPr>
                <w:rFonts w:asciiTheme="majorHAnsi" w:eastAsiaTheme="minorEastAsia" w:hAnsiTheme="majorHAnsi"/>
                <w:sz w:val="18"/>
                <w:szCs w:val="18"/>
                <w:lang w:eastAsia="zh-CN"/>
              </w:rPr>
              <w:t>-SDT data arrival indication may be added in Retrieval UE Context Response message so that the receiving gNB does not need to wait for data forwarding for triggering RRCResume message for UE entering RRC_CONNECTED state.</w:t>
            </w:r>
          </w:p>
          <w:p w14:paraId="35095E67" w14:textId="77777777" w:rsidR="00BE4763" w:rsidRPr="00FF6C05"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Theme="majorHAnsi" w:eastAsiaTheme="minorEastAsia" w:hAnsiTheme="majorHAnsi"/>
                <w:sz w:val="18"/>
                <w:szCs w:val="18"/>
              </w:rPr>
            </w:pPr>
            <w:r w:rsidRPr="00FF6C05">
              <w:rPr>
                <w:rFonts w:asciiTheme="majorHAnsi" w:eastAsiaTheme="minorEastAsia" w:hAnsiTheme="majorHAnsi"/>
                <w:sz w:val="18"/>
                <w:szCs w:val="18"/>
              </w:rPr>
              <w:t>The last serving gNB buffers the DL non-SDT data when the DL non-SDT data arrives at the last serving gNB following the MT-SDT paging procedure before receiving UE Context Retrieval Request message.</w:t>
            </w:r>
          </w:p>
          <w:p w14:paraId="76B0FBFF" w14:textId="783EB894" w:rsidR="00BE4763"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Arial" w:hAnsi="Arial" w:cs="Arial"/>
              </w:rPr>
            </w:pPr>
            <w:r w:rsidRPr="00FF6C05">
              <w:rPr>
                <w:rFonts w:asciiTheme="majorHAnsi" w:eastAsiaTheme="minorEastAsia" w:hAnsiTheme="majorHAnsi"/>
                <w:sz w:val="18"/>
                <w:szCs w:val="18"/>
              </w:rPr>
              <w:t xml:space="preserve">A DL </w:t>
            </w:r>
            <w:r w:rsidRPr="00FF6C05">
              <w:rPr>
                <w:rFonts w:asciiTheme="majorHAnsi" w:eastAsiaTheme="minorEastAsia" w:hAnsiTheme="majorHAnsi" w:hint="eastAsia"/>
                <w:sz w:val="18"/>
                <w:szCs w:val="18"/>
              </w:rPr>
              <w:t>non</w:t>
            </w:r>
            <w:r w:rsidRPr="00FF6C05">
              <w:rPr>
                <w:rFonts w:asciiTheme="majorHAnsi" w:eastAsiaTheme="minorEastAsia" w:hAnsiTheme="majorHAnsi"/>
                <w:sz w:val="18"/>
                <w:szCs w:val="18"/>
              </w:rPr>
              <w:t>-SDT data arrival indication may be added in Retrieval UE Context Response message for the last serving gNB triggering RRCResume message earlier.</w:t>
            </w:r>
          </w:p>
        </w:tc>
      </w:tr>
    </w:tbl>
    <w:p w14:paraId="7271693D" w14:textId="77777777" w:rsidR="00BE4763" w:rsidRDefault="00BE4763" w:rsidP="0057241D">
      <w:pPr>
        <w:overflowPunct w:val="0"/>
        <w:autoSpaceDE w:val="0"/>
        <w:autoSpaceDN w:val="0"/>
        <w:adjustRightInd w:val="0"/>
        <w:textAlignment w:val="baseline"/>
        <w:rPr>
          <w:rFonts w:ascii="Arial" w:hAnsi="Arial" w:cs="Arial"/>
          <w:lang w:eastAsia="zh-CN"/>
        </w:rPr>
      </w:pPr>
    </w:p>
    <w:p w14:paraId="344F6EC1" w14:textId="5DD268EA" w:rsidR="00DE7E7D" w:rsidRDefault="003E1366" w:rsidP="00DE7E7D">
      <w:pPr>
        <w:rPr>
          <w:rFonts w:ascii="Arial" w:eastAsia="宋体" w:hAnsi="Arial" w:cs="Arial"/>
          <w:b/>
          <w:u w:val="single"/>
          <w:lang w:eastAsia="zh-CN"/>
        </w:rPr>
      </w:pPr>
      <w:r>
        <w:rPr>
          <w:rFonts w:ascii="Arial" w:hAnsi="Arial" w:cs="Arial"/>
          <w:b/>
          <w:u w:val="single"/>
          <w:lang w:eastAsia="zh-CN"/>
        </w:rPr>
        <w:t>Question 6</w:t>
      </w:r>
      <w:r w:rsidR="00DE7E7D" w:rsidRPr="00994B1E">
        <w:rPr>
          <w:rFonts w:ascii="Arial" w:hAnsi="Arial" w:cs="Arial"/>
          <w:b/>
          <w:u w:val="single"/>
          <w:lang w:eastAsia="zh-CN"/>
        </w:rPr>
        <w:t xml:space="preserve">:  </w:t>
      </w:r>
      <w:r w:rsidR="00140B7A" w:rsidRPr="00140B7A">
        <w:rPr>
          <w:rFonts w:ascii="Arial" w:hAnsi="Arial" w:cs="Arial"/>
          <w:b/>
          <w:u w:val="single"/>
          <w:lang w:eastAsia="zh-CN"/>
        </w:rPr>
        <w:t>For the issue on DL non-SDT data arrives at the last serving gNB following the MT-SDT paging procedure before receiving UE Co</w:t>
      </w:r>
      <w:r w:rsidR="00140B7A">
        <w:rPr>
          <w:rFonts w:ascii="Arial" w:hAnsi="Arial" w:cs="Arial"/>
          <w:b/>
          <w:u w:val="single"/>
          <w:lang w:eastAsia="zh-CN"/>
        </w:rPr>
        <w:t>ntext Retrieval Request message</w:t>
      </w:r>
      <w:r w:rsidR="00140B7A">
        <w:rPr>
          <w:rFonts w:ascii="Arial" w:eastAsia="宋体" w:hAnsi="Arial" w:cs="Arial"/>
          <w:b/>
          <w:u w:val="single"/>
          <w:lang w:eastAsia="zh-CN"/>
        </w:rPr>
        <w:t>, which option do companies prefer</w:t>
      </w:r>
      <w:r w:rsidR="00B669A6">
        <w:rPr>
          <w:rFonts w:ascii="Arial" w:eastAsia="宋体" w:hAnsi="Arial" w:cs="Arial"/>
          <w:b/>
          <w:u w:val="single"/>
          <w:lang w:eastAsia="zh-CN"/>
        </w:rPr>
        <w:t>?</w:t>
      </w:r>
    </w:p>
    <w:p w14:paraId="493B3C97" w14:textId="7D2087E4"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1:</w:t>
      </w:r>
      <w:r w:rsidRPr="00140B7A">
        <w:rPr>
          <w:b/>
        </w:rPr>
        <w:t xml:space="preserve"> </w:t>
      </w:r>
      <w:r w:rsidRPr="00140B7A">
        <w:rPr>
          <w:rFonts w:ascii="Arial" w:eastAsia="宋体" w:hAnsi="Arial" w:cs="Arial"/>
          <w:b/>
          <w:lang w:eastAsia="zh-CN"/>
        </w:rPr>
        <w:t>It is left to gNB implementation.</w:t>
      </w:r>
    </w:p>
    <w:p w14:paraId="5C167CC6" w14:textId="3657F41E"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2</w:t>
      </w:r>
      <w:r w:rsidRPr="00140B7A">
        <w:rPr>
          <w:rFonts w:ascii="Arial" w:eastAsia="宋体" w:hAnsi="Arial" w:cs="Arial"/>
          <w:b/>
          <w:lang w:eastAsia="zh-CN"/>
        </w:rPr>
        <w:t>：</w:t>
      </w:r>
      <w:r w:rsidRPr="00140B7A">
        <w:rPr>
          <w:rFonts w:ascii="Arial" w:eastAsia="宋体" w:hAnsi="Arial" w:cs="Arial"/>
          <w:b/>
          <w:lang w:eastAsia="zh-CN"/>
        </w:rPr>
        <w:t>The last serving gNB buffers the DL non-SDT data when the DL non-SDT data arrives at the last serving gNB following the MT-SDT paging procedure before receiving UE Co</w:t>
      </w:r>
      <w:r w:rsidR="003E1366">
        <w:rPr>
          <w:rFonts w:ascii="Arial" w:eastAsia="宋体" w:hAnsi="Arial" w:cs="Arial"/>
          <w:b/>
          <w:lang w:eastAsia="zh-CN"/>
        </w:rPr>
        <w:t>ntext Retrieval Request message</w:t>
      </w:r>
      <w:r w:rsidR="003E1366">
        <w:rPr>
          <w:rFonts w:ascii="Arial" w:eastAsia="宋体" w:hAnsi="Arial" w:cs="Arial" w:hint="eastAsia"/>
          <w:b/>
          <w:lang w:eastAsia="zh-CN"/>
        </w:rPr>
        <w:t>,</w:t>
      </w:r>
      <w:r w:rsidR="003E1366">
        <w:rPr>
          <w:rFonts w:ascii="Arial" w:eastAsia="宋体" w:hAnsi="Arial" w:cs="Arial"/>
          <w:b/>
          <w:lang w:eastAsia="zh-CN"/>
        </w:rPr>
        <w:t xml:space="preserve"> and/or </w:t>
      </w:r>
      <w:r w:rsidRPr="00140B7A">
        <w:rPr>
          <w:rFonts w:ascii="Arial" w:eastAsia="宋体" w:hAnsi="Arial" w:cs="Arial"/>
          <w:b/>
          <w:lang w:eastAsia="zh-CN"/>
        </w:rPr>
        <w:t>A DL non-SDT data arrival indication may be added in Retrieval UE Context Response message for the last serving gNB triggering RRCResume message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DE7E7D" w14:paraId="687905D1" w14:textId="77777777" w:rsidTr="00DD3511">
        <w:tc>
          <w:tcPr>
            <w:tcW w:w="1809" w:type="dxa"/>
            <w:shd w:val="clear" w:color="auto" w:fill="auto"/>
          </w:tcPr>
          <w:p w14:paraId="6658BB5A" w14:textId="77777777" w:rsidR="00DE7E7D" w:rsidRDefault="00DE7E7D" w:rsidP="00DD3511">
            <w:pPr>
              <w:rPr>
                <w:b/>
              </w:rPr>
            </w:pPr>
            <w:r>
              <w:rPr>
                <w:b/>
              </w:rPr>
              <w:t>Company</w:t>
            </w:r>
          </w:p>
        </w:tc>
        <w:tc>
          <w:tcPr>
            <w:tcW w:w="1447" w:type="dxa"/>
            <w:shd w:val="clear" w:color="auto" w:fill="auto"/>
          </w:tcPr>
          <w:p w14:paraId="43844519" w14:textId="77777777" w:rsidR="00FF6C05" w:rsidRDefault="003E1366" w:rsidP="00DD3511">
            <w:pPr>
              <w:jc w:val="center"/>
              <w:rPr>
                <w:rFonts w:eastAsia="宋体"/>
                <w:b/>
                <w:lang w:eastAsia="zh-CN"/>
              </w:rPr>
            </w:pPr>
            <w:r>
              <w:rPr>
                <w:rFonts w:eastAsia="宋体"/>
                <w:b/>
                <w:lang w:eastAsia="zh-CN"/>
              </w:rPr>
              <w:t>Option 1</w:t>
            </w:r>
          </w:p>
          <w:p w14:paraId="0E21F6EC" w14:textId="77777777" w:rsidR="00FF6C05" w:rsidRDefault="003E1366" w:rsidP="00DD3511">
            <w:pPr>
              <w:jc w:val="center"/>
              <w:rPr>
                <w:rFonts w:eastAsia="宋体"/>
                <w:b/>
                <w:lang w:eastAsia="zh-CN"/>
              </w:rPr>
            </w:pPr>
            <w:r>
              <w:rPr>
                <w:rFonts w:eastAsia="宋体"/>
                <w:b/>
                <w:lang w:eastAsia="zh-CN"/>
              </w:rPr>
              <w:t xml:space="preserve">vs </w:t>
            </w:r>
          </w:p>
          <w:p w14:paraId="75185258" w14:textId="480A823E" w:rsidR="00DE7E7D" w:rsidRDefault="003E1366" w:rsidP="00DD3511">
            <w:pPr>
              <w:jc w:val="center"/>
              <w:rPr>
                <w:rFonts w:eastAsia="宋体"/>
                <w:b/>
                <w:lang w:eastAsia="zh-CN"/>
              </w:rPr>
            </w:pPr>
            <w:r>
              <w:rPr>
                <w:rFonts w:eastAsia="宋体"/>
                <w:b/>
                <w:lang w:eastAsia="zh-CN"/>
              </w:rPr>
              <w:t>Option 2</w:t>
            </w:r>
          </w:p>
        </w:tc>
        <w:tc>
          <w:tcPr>
            <w:tcW w:w="6175" w:type="dxa"/>
          </w:tcPr>
          <w:p w14:paraId="411BF454" w14:textId="77777777" w:rsidR="00DE7E7D" w:rsidRDefault="00DE7E7D" w:rsidP="00DD3511">
            <w:pPr>
              <w:rPr>
                <w:b/>
              </w:rPr>
            </w:pPr>
            <w:r>
              <w:rPr>
                <w:b/>
              </w:rPr>
              <w:t>Comment</w:t>
            </w:r>
          </w:p>
        </w:tc>
      </w:tr>
      <w:tr w:rsidR="00DE7E7D" w14:paraId="5D5B5467" w14:textId="77777777" w:rsidTr="00DD3511">
        <w:tc>
          <w:tcPr>
            <w:tcW w:w="1809" w:type="dxa"/>
            <w:shd w:val="clear" w:color="auto" w:fill="auto"/>
          </w:tcPr>
          <w:p w14:paraId="05E111D3" w14:textId="77777777" w:rsidR="00DE7E7D" w:rsidRDefault="00DE7E7D" w:rsidP="00DD3511">
            <w:pPr>
              <w:rPr>
                <w:rFonts w:eastAsia="宋体"/>
                <w:lang w:eastAsia="zh-CN"/>
              </w:rPr>
            </w:pPr>
          </w:p>
        </w:tc>
        <w:tc>
          <w:tcPr>
            <w:tcW w:w="1447" w:type="dxa"/>
            <w:shd w:val="clear" w:color="auto" w:fill="auto"/>
          </w:tcPr>
          <w:p w14:paraId="26757889" w14:textId="77777777" w:rsidR="00DE7E7D" w:rsidRDefault="00DE7E7D" w:rsidP="00DD3511">
            <w:pPr>
              <w:rPr>
                <w:rFonts w:eastAsia="宋体"/>
                <w:lang w:eastAsia="zh-CN"/>
              </w:rPr>
            </w:pPr>
          </w:p>
        </w:tc>
        <w:tc>
          <w:tcPr>
            <w:tcW w:w="6175" w:type="dxa"/>
          </w:tcPr>
          <w:p w14:paraId="039DF20B" w14:textId="77777777" w:rsidR="00DE7E7D" w:rsidRDefault="00DE7E7D" w:rsidP="00DD3511">
            <w:pPr>
              <w:rPr>
                <w:rFonts w:eastAsia="宋体"/>
                <w:lang w:eastAsia="zh-CN"/>
              </w:rPr>
            </w:pPr>
          </w:p>
        </w:tc>
      </w:tr>
      <w:tr w:rsidR="00DE7E7D" w14:paraId="6D9A34E0" w14:textId="77777777" w:rsidTr="00DD3511">
        <w:tc>
          <w:tcPr>
            <w:tcW w:w="1809" w:type="dxa"/>
            <w:shd w:val="clear" w:color="auto" w:fill="auto"/>
          </w:tcPr>
          <w:p w14:paraId="13C1ED67" w14:textId="77777777" w:rsidR="00DE7E7D" w:rsidRDefault="00DE7E7D" w:rsidP="00DD3511">
            <w:pPr>
              <w:rPr>
                <w:rFonts w:eastAsia="宋体"/>
                <w:lang w:eastAsia="zh-CN"/>
              </w:rPr>
            </w:pPr>
          </w:p>
        </w:tc>
        <w:tc>
          <w:tcPr>
            <w:tcW w:w="1447" w:type="dxa"/>
            <w:shd w:val="clear" w:color="auto" w:fill="auto"/>
          </w:tcPr>
          <w:p w14:paraId="11BD572C" w14:textId="77777777" w:rsidR="00DE7E7D" w:rsidRDefault="00DE7E7D" w:rsidP="00DD3511">
            <w:pPr>
              <w:rPr>
                <w:rFonts w:eastAsia="宋体"/>
                <w:lang w:eastAsia="zh-CN"/>
              </w:rPr>
            </w:pPr>
          </w:p>
        </w:tc>
        <w:tc>
          <w:tcPr>
            <w:tcW w:w="6175" w:type="dxa"/>
          </w:tcPr>
          <w:p w14:paraId="27C5E2CA" w14:textId="77777777" w:rsidR="00DE7E7D" w:rsidRDefault="00DE7E7D" w:rsidP="00DD3511">
            <w:pPr>
              <w:rPr>
                <w:rFonts w:eastAsia="宋体"/>
                <w:lang w:eastAsia="zh-CN"/>
              </w:rPr>
            </w:pPr>
          </w:p>
        </w:tc>
      </w:tr>
      <w:tr w:rsidR="00DE7E7D" w14:paraId="437229D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FEB58E1"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BD91F9"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D95B5F5" w14:textId="77777777" w:rsidR="00DE7E7D" w:rsidRPr="005E1BD2" w:rsidRDefault="00DE7E7D" w:rsidP="00DD3511">
            <w:pPr>
              <w:rPr>
                <w:rFonts w:eastAsia="宋体"/>
                <w:lang w:eastAsia="zh-CN"/>
              </w:rPr>
            </w:pPr>
          </w:p>
        </w:tc>
      </w:tr>
      <w:tr w:rsidR="00DE7E7D" w14:paraId="4315C926" w14:textId="77777777" w:rsidTr="00DD3511">
        <w:tc>
          <w:tcPr>
            <w:tcW w:w="1809" w:type="dxa"/>
            <w:shd w:val="clear" w:color="auto" w:fill="auto"/>
          </w:tcPr>
          <w:p w14:paraId="0DBBA234" w14:textId="77777777" w:rsidR="00DE7E7D" w:rsidRDefault="00DE7E7D" w:rsidP="00DD3511">
            <w:pPr>
              <w:rPr>
                <w:rFonts w:eastAsia="宋体"/>
                <w:lang w:eastAsia="zh-CN"/>
              </w:rPr>
            </w:pPr>
          </w:p>
        </w:tc>
        <w:tc>
          <w:tcPr>
            <w:tcW w:w="1447" w:type="dxa"/>
            <w:shd w:val="clear" w:color="auto" w:fill="auto"/>
          </w:tcPr>
          <w:p w14:paraId="724A65DA" w14:textId="77777777" w:rsidR="00DE7E7D" w:rsidRDefault="00DE7E7D" w:rsidP="00DD3511">
            <w:pPr>
              <w:rPr>
                <w:rFonts w:eastAsia="宋体"/>
                <w:lang w:eastAsia="zh-CN"/>
              </w:rPr>
            </w:pPr>
          </w:p>
        </w:tc>
        <w:tc>
          <w:tcPr>
            <w:tcW w:w="6175" w:type="dxa"/>
          </w:tcPr>
          <w:p w14:paraId="2B32488B" w14:textId="77777777" w:rsidR="00DE7E7D" w:rsidRDefault="00DE7E7D" w:rsidP="00DD3511">
            <w:pPr>
              <w:rPr>
                <w:rFonts w:eastAsia="宋体"/>
                <w:lang w:eastAsia="zh-CN"/>
              </w:rPr>
            </w:pPr>
          </w:p>
        </w:tc>
      </w:tr>
      <w:tr w:rsidR="00DE7E7D" w14:paraId="2590D3F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D289AD"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8F887A3"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1787798" w14:textId="77777777" w:rsidR="00DE7E7D" w:rsidRDefault="00DE7E7D" w:rsidP="00DD3511">
            <w:pPr>
              <w:rPr>
                <w:rFonts w:eastAsia="宋体"/>
                <w:lang w:eastAsia="zh-CN"/>
              </w:rPr>
            </w:pPr>
          </w:p>
        </w:tc>
      </w:tr>
      <w:tr w:rsidR="00DE7E7D" w14:paraId="39A724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0208B17"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84BB76"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E1869FE" w14:textId="77777777" w:rsidR="00DE7E7D" w:rsidRPr="009F1C57" w:rsidRDefault="00DE7E7D" w:rsidP="00DD3511">
            <w:pPr>
              <w:rPr>
                <w:lang w:eastAsia="zh-CN"/>
              </w:rPr>
            </w:pPr>
          </w:p>
        </w:tc>
      </w:tr>
      <w:tr w:rsidR="00DE7E7D" w14:paraId="56242FE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207912"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4D184E6"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4E451D5" w14:textId="77777777" w:rsidR="00DE7E7D" w:rsidRPr="009F1C57" w:rsidRDefault="00DE7E7D" w:rsidP="00DD3511">
            <w:pPr>
              <w:rPr>
                <w:lang w:eastAsia="zh-CN"/>
              </w:rPr>
            </w:pPr>
          </w:p>
        </w:tc>
      </w:tr>
      <w:tr w:rsidR="00DE7E7D" w14:paraId="599BC1F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54E4406" w14:textId="77777777" w:rsidR="00DE7E7D" w:rsidRPr="00190A11" w:rsidRDefault="00DE7E7D" w:rsidP="00DD3511">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4803B" w14:textId="77777777" w:rsidR="00DE7E7D" w:rsidRPr="00190A11" w:rsidRDefault="00DE7E7D" w:rsidP="00DD3511">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6A084068" w14:textId="77777777" w:rsidR="00DE7E7D" w:rsidRPr="00190A11" w:rsidRDefault="00DE7E7D" w:rsidP="00DD3511">
            <w:pPr>
              <w:rPr>
                <w:color w:val="FF0000"/>
                <w:lang w:eastAsia="zh-CN"/>
              </w:rPr>
            </w:pPr>
          </w:p>
        </w:tc>
      </w:tr>
      <w:tr w:rsidR="00DE7E7D" w:rsidRPr="00BD0248" w14:paraId="6F65C5E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6D78C0" w14:textId="77777777" w:rsidR="00DE7E7D" w:rsidRPr="00BD0248"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BE2AED" w14:textId="77777777" w:rsidR="00DE7E7D" w:rsidRPr="00BD0248"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381A363" w14:textId="77777777" w:rsidR="00DE7E7D" w:rsidRPr="00BD0248" w:rsidRDefault="00DE7E7D" w:rsidP="00DD3511">
            <w:pPr>
              <w:rPr>
                <w:rFonts w:eastAsia="宋体"/>
                <w:lang w:eastAsia="zh-CN"/>
              </w:rPr>
            </w:pPr>
          </w:p>
        </w:tc>
      </w:tr>
      <w:tr w:rsidR="00DE7E7D" w:rsidRPr="00BD0248" w14:paraId="3397B5C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E665749" w14:textId="77777777" w:rsidR="00DE7E7D" w:rsidRPr="00080383" w:rsidRDefault="00DE7E7D"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72F44B1" w14:textId="77777777" w:rsidR="00DE7E7D" w:rsidRPr="00080383" w:rsidRDefault="00DE7E7D"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B6B047A" w14:textId="77777777" w:rsidR="00DE7E7D" w:rsidRDefault="00DE7E7D" w:rsidP="00DD3511">
            <w:pPr>
              <w:rPr>
                <w:rFonts w:eastAsia="宋体"/>
                <w:lang w:eastAsia="zh-CN"/>
              </w:rPr>
            </w:pPr>
          </w:p>
        </w:tc>
      </w:tr>
      <w:tr w:rsidR="00DE7E7D" w:rsidRPr="00BD0248" w14:paraId="5B436AE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E257DFD" w14:textId="77777777" w:rsidR="00DE7E7D" w:rsidRDefault="00DE7E7D"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5F45EC" w14:textId="77777777" w:rsidR="00DE7E7D" w:rsidRDefault="00DE7E7D"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50A67F7" w14:textId="77777777" w:rsidR="00DE7E7D" w:rsidRPr="00C5423C" w:rsidRDefault="00DE7E7D" w:rsidP="00DD3511">
            <w:pPr>
              <w:rPr>
                <w:rFonts w:eastAsia="宋体"/>
                <w:lang w:eastAsia="zh-CN"/>
              </w:rPr>
            </w:pPr>
          </w:p>
        </w:tc>
      </w:tr>
      <w:tr w:rsidR="00DE7E7D" w:rsidRPr="00C5423C" w14:paraId="1B769B0C"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4685F7B"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323C36D"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E0D3352" w14:textId="77777777" w:rsidR="00DE7E7D" w:rsidRPr="00C5423C" w:rsidRDefault="00DE7E7D" w:rsidP="00DD3511">
            <w:pPr>
              <w:rPr>
                <w:rFonts w:eastAsia="宋体"/>
                <w:lang w:eastAsia="zh-CN"/>
              </w:rPr>
            </w:pPr>
          </w:p>
        </w:tc>
      </w:tr>
      <w:tr w:rsidR="00DE7E7D" w:rsidRPr="00874521" w14:paraId="24CD666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026CF10" w14:textId="77777777" w:rsidR="00DE7E7D" w:rsidRPr="00AD3F85"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BE25906" w14:textId="77777777" w:rsidR="00DE7E7D" w:rsidRPr="00AD3F85"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7E2E92" w14:textId="77777777" w:rsidR="00DE7E7D" w:rsidRPr="00AD3F85" w:rsidRDefault="00DE7E7D" w:rsidP="00DD3511">
            <w:pPr>
              <w:rPr>
                <w:rFonts w:eastAsia="宋体"/>
                <w:lang w:eastAsia="zh-CN"/>
              </w:rPr>
            </w:pPr>
          </w:p>
        </w:tc>
      </w:tr>
    </w:tbl>
    <w:p w14:paraId="0AC3009B" w14:textId="77777777" w:rsidR="00E3776B" w:rsidRDefault="00E3776B" w:rsidP="002A09E9">
      <w:pPr>
        <w:overflowPunct w:val="0"/>
        <w:autoSpaceDE w:val="0"/>
        <w:autoSpaceDN w:val="0"/>
        <w:adjustRightInd w:val="0"/>
        <w:textAlignment w:val="baseline"/>
        <w:rPr>
          <w:lang w:eastAsia="zh-CN"/>
        </w:rPr>
      </w:pPr>
    </w:p>
    <w:p w14:paraId="75FAE397" w14:textId="419B3B55" w:rsidR="00E3776B" w:rsidRPr="00E3776B" w:rsidRDefault="00E3776B" w:rsidP="002A09E9">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2: </w:t>
      </w:r>
      <w:r w:rsidRPr="00E3776B">
        <w:rPr>
          <w:rFonts w:ascii="Arial" w:eastAsia="等线" w:hAnsi="Arial" w:cs="Arial"/>
          <w:b/>
          <w:sz w:val="21"/>
          <w:szCs w:val="21"/>
          <w:u w:val="single"/>
          <w:lang w:eastAsia="zh-CN"/>
        </w:rPr>
        <w:t>TP for 38.300</w:t>
      </w:r>
    </w:p>
    <w:p w14:paraId="34FA1B48" w14:textId="369E09CD" w:rsidR="00E3776B" w:rsidRDefault="00C74767" w:rsidP="002A09E9">
      <w:pPr>
        <w:overflowPunct w:val="0"/>
        <w:autoSpaceDE w:val="0"/>
        <w:autoSpaceDN w:val="0"/>
        <w:adjustRightInd w:val="0"/>
        <w:textAlignment w:val="baseline"/>
        <w:rPr>
          <w:lang w:eastAsia="zh-CN"/>
        </w:rPr>
      </w:pPr>
      <w:r>
        <w:rPr>
          <w:rFonts w:hint="eastAsia"/>
          <w:lang w:eastAsia="zh-CN"/>
        </w:rPr>
        <w:t>S</w:t>
      </w:r>
      <w:r w:rsidR="00AD553E">
        <w:rPr>
          <w:lang w:eastAsia="zh-CN"/>
        </w:rPr>
        <w:t>ome</w:t>
      </w:r>
      <w:r>
        <w:rPr>
          <w:lang w:eastAsia="zh-CN"/>
        </w:rPr>
        <w:t xml:space="preserve"> contributions (e.g., [</w:t>
      </w:r>
      <w:r w:rsidR="007D35C1">
        <w:rPr>
          <w:lang w:eastAsia="zh-CN"/>
        </w:rPr>
        <w:t>3</w:t>
      </w:r>
      <w:r>
        <w:rPr>
          <w:lang w:eastAsia="zh-CN"/>
        </w:rPr>
        <w:t>]</w:t>
      </w:r>
      <w:r w:rsidR="007D35C1">
        <w:rPr>
          <w:lang w:eastAsia="zh-CN"/>
        </w:rPr>
        <w:t>, [6], [15]</w:t>
      </w:r>
      <w:r w:rsidR="008F1454">
        <w:rPr>
          <w:lang w:eastAsia="zh-CN"/>
        </w:rPr>
        <w:t>, and [</w:t>
      </w:r>
      <w:r w:rsidR="007D35C1">
        <w:rPr>
          <w:lang w:eastAsia="zh-CN"/>
        </w:rPr>
        <w:t>17]</w:t>
      </w:r>
      <w:r>
        <w:rPr>
          <w:lang w:eastAsia="zh-CN"/>
        </w:rPr>
        <w:t>) provide the TS38.300 procedure.</w:t>
      </w:r>
    </w:p>
    <w:p w14:paraId="00A75B8F" w14:textId="566D67AF" w:rsidR="008F1454" w:rsidRDefault="00EF6CDE" w:rsidP="002A09E9">
      <w:pPr>
        <w:overflowPunct w:val="0"/>
        <w:autoSpaceDE w:val="0"/>
        <w:autoSpaceDN w:val="0"/>
        <w:adjustRightInd w:val="0"/>
        <w:textAlignment w:val="baseline"/>
        <w:rPr>
          <w:lang w:eastAsia="zh-CN"/>
        </w:rPr>
      </w:pPr>
      <w:r>
        <w:rPr>
          <w:lang w:eastAsia="zh-CN"/>
        </w:rPr>
        <w:t>All of them are the same from step 1 to step 3 as below.</w:t>
      </w:r>
    </w:p>
    <w:p w14:paraId="3E2F77F8" w14:textId="05DF43CD" w:rsidR="00EF6CDE" w:rsidRDefault="00EF6CDE" w:rsidP="00DD3511">
      <w:pPr>
        <w:overflowPunct w:val="0"/>
        <w:autoSpaceDE w:val="0"/>
        <w:autoSpaceDN w:val="0"/>
        <w:adjustRightInd w:val="0"/>
        <w:ind w:leftChars="200" w:left="400"/>
        <w:textAlignment w:val="baseline"/>
        <w:rPr>
          <w:lang w:eastAsia="zh-CN"/>
        </w:rPr>
      </w:pPr>
      <w:r>
        <w:rPr>
          <w:lang w:eastAsia="zh-CN"/>
        </w:rPr>
        <w:t>Step 1: Last serving gNB</w:t>
      </w:r>
      <w:r>
        <w:rPr>
          <w:rFonts w:hint="eastAsia"/>
          <w:lang w:eastAsia="zh-CN"/>
        </w:rPr>
        <w:t xml:space="preserve"> </w:t>
      </w:r>
      <w:r>
        <w:rPr>
          <w:lang w:eastAsia="zh-CN"/>
        </w:rPr>
        <w:t>receives DL SDT data/DL SDT signalling.</w:t>
      </w:r>
    </w:p>
    <w:p w14:paraId="6138B4EF" w14:textId="59440078" w:rsidR="00EF6CDE" w:rsidRDefault="00EF6CDE" w:rsidP="00DD3511">
      <w:pPr>
        <w:overflowPunct w:val="0"/>
        <w:autoSpaceDE w:val="0"/>
        <w:autoSpaceDN w:val="0"/>
        <w:adjustRightInd w:val="0"/>
        <w:ind w:leftChars="200" w:left="400"/>
        <w:textAlignment w:val="baseline"/>
        <w:rPr>
          <w:lang w:eastAsia="zh-CN"/>
        </w:rPr>
      </w:pPr>
      <w:r>
        <w:rPr>
          <w:lang w:eastAsia="zh-CN"/>
        </w:rPr>
        <w:t>Step 2: Last serving gNB sends XnAP RAN paging including MT-SDT Information.</w:t>
      </w:r>
    </w:p>
    <w:p w14:paraId="755C0679" w14:textId="6AAA36EE" w:rsidR="00EF6CDE" w:rsidRDefault="00EF6CDE" w:rsidP="00DD3511">
      <w:pPr>
        <w:overflowPunct w:val="0"/>
        <w:autoSpaceDE w:val="0"/>
        <w:autoSpaceDN w:val="0"/>
        <w:adjustRightInd w:val="0"/>
        <w:ind w:leftChars="200" w:left="400"/>
        <w:textAlignment w:val="baseline"/>
        <w:rPr>
          <w:lang w:eastAsia="zh-CN"/>
        </w:rPr>
      </w:pPr>
      <w:r>
        <w:rPr>
          <w:lang w:eastAsia="zh-CN"/>
        </w:rPr>
        <w:t xml:space="preserve">Step 3: Receiving gNB </w:t>
      </w:r>
      <w:r w:rsidR="00DD3511">
        <w:rPr>
          <w:lang w:eastAsia="zh-CN"/>
        </w:rPr>
        <w:t>triggers</w:t>
      </w:r>
      <w:r>
        <w:rPr>
          <w:lang w:eastAsia="zh-CN"/>
        </w:rPr>
        <w:t xml:space="preserve"> Uu MT-SDT Paging.</w:t>
      </w:r>
    </w:p>
    <w:p w14:paraId="4D5BB3BD" w14:textId="77AE9CF4" w:rsidR="00EF6CDE" w:rsidRDefault="00DD3511" w:rsidP="002A09E9">
      <w:pPr>
        <w:overflowPunct w:val="0"/>
        <w:autoSpaceDE w:val="0"/>
        <w:autoSpaceDN w:val="0"/>
        <w:adjustRightInd w:val="0"/>
        <w:textAlignment w:val="baseline"/>
        <w:rPr>
          <w:lang w:eastAsia="zh-CN"/>
        </w:rPr>
      </w:pPr>
      <w:r>
        <w:rPr>
          <w:lang w:eastAsia="zh-CN"/>
        </w:rPr>
        <w:t>From step 4, [6], [15] and [17] suggest to reuse MO-SDT. But [3] provides detail steps based on the RAN2 agreement.</w:t>
      </w:r>
    </w:p>
    <w:p w14:paraId="00C83581" w14:textId="4EA52E75" w:rsidR="00DD3511" w:rsidRDefault="0080716E" w:rsidP="002A09E9">
      <w:pPr>
        <w:overflowPunct w:val="0"/>
        <w:autoSpaceDE w:val="0"/>
        <w:autoSpaceDN w:val="0"/>
        <w:adjustRightInd w:val="0"/>
        <w:textAlignment w:val="baseline"/>
        <w:rPr>
          <w:lang w:eastAsia="zh-CN"/>
        </w:rPr>
      </w:pPr>
      <w:r>
        <w:rPr>
          <w:lang w:eastAsia="zh-CN"/>
        </w:rPr>
        <w:t xml:space="preserve">In other word, </w:t>
      </w:r>
      <w:r w:rsidR="00DD3511">
        <w:rPr>
          <w:lang w:eastAsia="zh-CN"/>
        </w:rPr>
        <w:t>[3]</w:t>
      </w:r>
      <w:r>
        <w:rPr>
          <w:lang w:eastAsia="zh-CN"/>
        </w:rPr>
        <w:t xml:space="preserve"> introduce step 4, step 5 and step 6 which are different from MO-SDT and which are agreed by RAN2.</w:t>
      </w:r>
      <w:r w:rsidR="00DD3511">
        <w:rPr>
          <w:lang w:eastAsia="zh-CN"/>
        </w:rPr>
        <w:t xml:space="preserve"> </w:t>
      </w:r>
    </w:p>
    <w:p w14:paraId="105FA3F4" w14:textId="77777777" w:rsidR="00AF7E48" w:rsidRPr="00BC13BD" w:rsidRDefault="002408AB" w:rsidP="0080716E">
      <w:pPr>
        <w:overflowPunct w:val="0"/>
        <w:autoSpaceDE w:val="0"/>
        <w:autoSpaceDN w:val="0"/>
        <w:adjustRightInd w:val="0"/>
        <w:ind w:leftChars="200" w:left="400"/>
        <w:textAlignment w:val="baseline"/>
        <w:rPr>
          <w:b/>
          <w:lang w:eastAsia="zh-CN"/>
        </w:rPr>
      </w:pPr>
      <w:r w:rsidRPr="00BC13BD">
        <w:rPr>
          <w:b/>
          <w:lang w:eastAsia="zh-CN"/>
        </w:rPr>
        <w:t>Step 4: UE decides</w:t>
      </w:r>
      <w:r w:rsidR="00AF7E48" w:rsidRPr="00BC13BD">
        <w:rPr>
          <w:b/>
          <w:lang w:eastAsia="zh-CN"/>
        </w:rPr>
        <w:t xml:space="preserve"> to initiate MT-SDT procedure. </w:t>
      </w:r>
    </w:p>
    <w:p w14:paraId="79192220" w14:textId="22BE2CF7"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from MO-SDT, UE does not need to pre-configure RA-SDT resource and/or CG-SDT resource</w:t>
      </w:r>
    </w:p>
    <w:p w14:paraId="3B6FFE74" w14:textId="1ECD4EBB" w:rsidR="00BC13BD" w:rsidRDefault="00BC13BD" w:rsidP="00BC13BD">
      <w:pPr>
        <w:overflowPunct w:val="0"/>
        <w:autoSpaceDE w:val="0"/>
        <w:autoSpaceDN w:val="0"/>
        <w:adjustRightInd w:val="0"/>
        <w:ind w:leftChars="200" w:left="400"/>
        <w:textAlignment w:val="baseline"/>
        <w:rPr>
          <w:lang w:val="en-US" w:eastAsia="zh-CN"/>
        </w:rPr>
      </w:pPr>
      <w:r>
        <w:rPr>
          <w:lang w:val="en-US" w:eastAsia="zh-CN"/>
        </w:rPr>
        <w:t xml:space="preserve">RAN2 agreement: </w:t>
      </w:r>
      <w:r w:rsidR="00156F7F">
        <w:rPr>
          <w:highlight w:val="green"/>
          <w:lang w:val="en-US" w:eastAsia="zh-CN"/>
        </w:rPr>
        <w:t xml:space="preserve">4. </w:t>
      </w:r>
      <w:r w:rsidRPr="00BC13BD">
        <w:rPr>
          <w:highlight w:val="green"/>
          <w:lang w:val="en-US" w:eastAsia="zh-CN"/>
        </w:rPr>
        <w:t>Upon receiving MT-SDT trigger, the UE shall initiate SDT procedure if the following checks are satisfied (all these same as Rel-17)</w:t>
      </w:r>
      <w:r w:rsidRPr="00044CD5">
        <w:rPr>
          <w:lang w:val="en-US" w:eastAsia="zh-CN"/>
        </w:rPr>
        <w:t xml:space="preserve"> </w:t>
      </w:r>
    </w:p>
    <w:p w14:paraId="74CFC3FD" w14:textId="7B7F6451"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5: UE sends an RRCResumeRequest for MT-SDT to the receiving gNB.</w:t>
      </w:r>
    </w:p>
    <w:p w14:paraId="0D2A123A" w14:textId="03C935F4"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form MO-SDT, UE shall send a bit indicator within RRCResumeRequest.</w:t>
      </w:r>
    </w:p>
    <w:p w14:paraId="447F1401" w14:textId="2C4ED53E" w:rsidR="00BC13BD" w:rsidRDefault="00BC13BD" w:rsidP="00BC13BD">
      <w:pPr>
        <w:overflowPunct w:val="0"/>
        <w:autoSpaceDE w:val="0"/>
        <w:autoSpaceDN w:val="0"/>
        <w:adjustRightInd w:val="0"/>
        <w:ind w:leftChars="200" w:left="400"/>
        <w:textAlignment w:val="baseline"/>
        <w:rPr>
          <w:lang w:eastAsia="zh-CN"/>
        </w:rPr>
      </w:pPr>
      <w:r w:rsidRPr="00156F7F">
        <w:rPr>
          <w:lang w:val="en-US" w:eastAsia="zh-CN"/>
        </w:rPr>
        <w:t xml:space="preserve">RAN2 agreement: </w:t>
      </w:r>
      <w:r w:rsidR="00CC6441" w:rsidRPr="00CC6441">
        <w:rPr>
          <w:highlight w:val="green"/>
          <w:lang w:eastAsia="zh-CN"/>
        </w:rPr>
        <w:t>7. New Resume cause in RRC resume will be introduced, one code point MT-SDT indication</w:t>
      </w:r>
    </w:p>
    <w:p w14:paraId="5927923A" w14:textId="199B3452"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6: Receiving gNB sends Retrieve UE context request including resume indicator to anchor gNB.</w:t>
      </w:r>
    </w:p>
    <w:p w14:paraId="0EF202D2" w14:textId="41434184" w:rsidR="00E74534" w:rsidRPr="00BC13BD" w:rsidRDefault="00E74534"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 xml:space="preserve">Note: It is FFS that the resume indicator is either </w:t>
      </w:r>
      <w:r w:rsidR="006A2FB9" w:rsidRPr="00BC13BD">
        <w:rPr>
          <w:color w:val="FF0000"/>
          <w:lang w:eastAsia="zh-CN"/>
        </w:rPr>
        <w:t>reuse</w:t>
      </w:r>
      <w:r w:rsidRPr="00BC13BD">
        <w:rPr>
          <w:color w:val="FF0000"/>
          <w:lang w:eastAsia="zh-CN"/>
        </w:rPr>
        <w:t xml:space="preserve"> </w:t>
      </w:r>
      <w:r w:rsidR="006A2FB9" w:rsidRPr="00BC13BD">
        <w:rPr>
          <w:color w:val="FF0000"/>
          <w:lang w:eastAsia="zh-CN"/>
        </w:rPr>
        <w:t>existing</w:t>
      </w:r>
      <w:r w:rsidRPr="00BC13BD">
        <w:rPr>
          <w:color w:val="FF0000"/>
          <w:lang w:eastAsia="zh-CN"/>
        </w:rPr>
        <w:t xml:space="preserve"> SDT indicator or a new MT-SDT indicator or a new Cause value.</w:t>
      </w:r>
    </w:p>
    <w:p w14:paraId="56CA0C8C" w14:textId="0BB13F49" w:rsidR="00410729" w:rsidRPr="008F1454" w:rsidRDefault="00410729" w:rsidP="0080716E">
      <w:pPr>
        <w:overflowPunct w:val="0"/>
        <w:autoSpaceDE w:val="0"/>
        <w:autoSpaceDN w:val="0"/>
        <w:adjustRightInd w:val="0"/>
        <w:ind w:leftChars="200" w:left="400"/>
        <w:textAlignment w:val="baseline"/>
        <w:rPr>
          <w:lang w:eastAsia="zh-CN"/>
        </w:rPr>
      </w:pPr>
      <w:r>
        <w:rPr>
          <w:lang w:eastAsia="zh-CN"/>
        </w:rPr>
        <w:t xml:space="preserve">Step 7: </w:t>
      </w:r>
      <w:r w:rsidR="0080716E">
        <w:rPr>
          <w:lang w:eastAsia="zh-CN"/>
        </w:rPr>
        <w:t>The same as legacy MO-SDT procedure.</w:t>
      </w:r>
    </w:p>
    <w:p w14:paraId="6FAC1D33" w14:textId="33A52D2D" w:rsidR="002E4E38" w:rsidRDefault="00130A23" w:rsidP="002E4E38">
      <w:pPr>
        <w:overflowPunct w:val="0"/>
        <w:autoSpaceDE w:val="0"/>
        <w:autoSpaceDN w:val="0"/>
        <w:adjustRightInd w:val="0"/>
        <w:textAlignment w:val="baseline"/>
        <w:rPr>
          <w:lang w:eastAsia="zh-CN"/>
        </w:rPr>
      </w:pPr>
      <w:r>
        <w:rPr>
          <w:rFonts w:hint="eastAsia"/>
          <w:lang w:eastAsia="zh-CN"/>
        </w:rPr>
        <w:t>M</w:t>
      </w:r>
      <w:r w:rsidR="008F6FB1">
        <w:rPr>
          <w:lang w:eastAsia="zh-CN"/>
        </w:rPr>
        <w:t>oderator thinks at least step 4</w:t>
      </w:r>
      <w:r>
        <w:rPr>
          <w:lang w:eastAsia="zh-CN"/>
        </w:rPr>
        <w:t xml:space="preserve"> and step</w:t>
      </w:r>
      <w:r w:rsidR="008F6FB1">
        <w:rPr>
          <w:lang w:eastAsia="zh-CN"/>
        </w:rPr>
        <w:t xml:space="preserve"> 5</w:t>
      </w:r>
      <w:r>
        <w:rPr>
          <w:lang w:eastAsia="zh-CN"/>
        </w:rPr>
        <w:t xml:space="preserve"> as above are different from MO-SDT procedure, it is suggested to </w:t>
      </w:r>
      <w:r w:rsidR="006A2FB9">
        <w:rPr>
          <w:lang w:eastAsia="zh-CN"/>
        </w:rPr>
        <w:t>describe</w:t>
      </w:r>
      <w:r>
        <w:rPr>
          <w:lang w:eastAsia="zh-CN"/>
        </w:rPr>
        <w:t xml:space="preserve"> at least ste</w:t>
      </w:r>
      <w:r w:rsidR="008F6FB1">
        <w:rPr>
          <w:lang w:eastAsia="zh-CN"/>
        </w:rPr>
        <w:t>p 4 and step 5</w:t>
      </w:r>
      <w:r>
        <w:rPr>
          <w:lang w:eastAsia="zh-CN"/>
        </w:rPr>
        <w:t xml:space="preserve"> in the overall MT-SDT procedure.</w:t>
      </w:r>
    </w:p>
    <w:p w14:paraId="5078A4CB" w14:textId="6308652F" w:rsidR="00573443" w:rsidRPr="002E4E38" w:rsidRDefault="00573443" w:rsidP="002E4E38">
      <w:pPr>
        <w:overflowPunct w:val="0"/>
        <w:autoSpaceDE w:val="0"/>
        <w:autoSpaceDN w:val="0"/>
        <w:adjustRightInd w:val="0"/>
        <w:textAlignment w:val="baseline"/>
        <w:rPr>
          <w:lang w:eastAsia="zh-CN"/>
        </w:rPr>
      </w:pPr>
    </w:p>
    <w:tbl>
      <w:tblPr>
        <w:tblStyle w:val="af8"/>
        <w:tblW w:w="0" w:type="auto"/>
        <w:tblLook w:val="04A0" w:firstRow="1" w:lastRow="0" w:firstColumn="1" w:lastColumn="0" w:noHBand="0" w:noVBand="1"/>
      </w:tblPr>
      <w:tblGrid>
        <w:gridCol w:w="9629"/>
      </w:tblGrid>
      <w:tr w:rsidR="002E4E38" w14:paraId="1DAC558C" w14:textId="77777777" w:rsidTr="00AF3B78">
        <w:tc>
          <w:tcPr>
            <w:tcW w:w="9629" w:type="dxa"/>
          </w:tcPr>
          <w:p w14:paraId="38E91441" w14:textId="77777777" w:rsidR="002E4E38" w:rsidRDefault="002E4E38" w:rsidP="00AF3B78">
            <w:pPr>
              <w:pStyle w:val="2"/>
              <w:outlineLvl w:val="1"/>
              <w:rPr>
                <w:ins w:id="602" w:author="ZTE" w:date="2023-03-24T10:38:00Z"/>
                <w:lang w:eastAsia="zh-CN"/>
              </w:rPr>
            </w:pPr>
            <w:bookmarkStart w:id="603" w:name="_Toc83657281"/>
            <w:bookmarkStart w:id="604" w:name="_Toc124536363"/>
            <w:bookmarkStart w:id="605" w:name="_Toc44497285"/>
            <w:bookmarkStart w:id="606" w:name="_Toc45107673"/>
            <w:bookmarkStart w:id="607" w:name="_Toc45901293"/>
            <w:bookmarkStart w:id="608" w:name="_Toc51850372"/>
            <w:bookmarkStart w:id="609" w:name="_Toc56693375"/>
            <w:bookmarkStart w:id="610" w:name="_Toc64446918"/>
            <w:bookmarkStart w:id="611" w:name="_Toc66286412"/>
            <w:bookmarkStart w:id="612" w:name="_Toc74151107"/>
            <w:bookmarkStart w:id="613" w:name="_Toc88653579"/>
            <w:bookmarkStart w:id="614" w:name="_Toc97903935"/>
            <w:bookmarkStart w:id="615" w:name="_Toc98867948"/>
            <w:bookmarkStart w:id="616" w:name="_Toc105174232"/>
            <w:bookmarkStart w:id="617" w:name="_Toc106109069"/>
            <w:bookmarkStart w:id="618" w:name="_Toc113824890"/>
            <w:bookmarkStart w:id="619" w:name="_Toc120033046"/>
            <w:bookmarkStart w:id="620" w:name="_Toc20955068"/>
            <w:bookmarkStart w:id="621" w:name="_Toc29991255"/>
            <w:bookmarkStart w:id="622" w:name="_Toc36555655"/>
            <w:bookmarkStart w:id="623" w:name="_Toc44497318"/>
            <w:bookmarkStart w:id="624" w:name="_Toc45107706"/>
            <w:bookmarkStart w:id="625" w:name="_Toc45901326"/>
            <w:bookmarkStart w:id="626" w:name="_Toc51850405"/>
            <w:bookmarkStart w:id="627" w:name="_Toc56693408"/>
            <w:bookmarkStart w:id="628" w:name="_Toc64446951"/>
            <w:bookmarkStart w:id="629" w:name="_Toc66286445"/>
            <w:bookmarkStart w:id="630" w:name="_Toc74151140"/>
            <w:bookmarkStart w:id="631" w:name="_Toc88653612"/>
            <w:bookmarkStart w:id="632" w:name="_Toc97903968"/>
            <w:bookmarkStart w:id="633" w:name="_Toc98867981"/>
            <w:bookmarkStart w:id="634" w:name="_Toc105174265"/>
            <w:bookmarkStart w:id="635" w:name="_Toc106109102"/>
            <w:bookmarkStart w:id="636" w:name="_Toc113824923"/>
            <w:bookmarkStart w:id="637" w:name="_Toc120033079"/>
            <w:ins w:id="638" w:author="ZTE" w:date="2023-03-24T10:38:00Z">
              <w:r>
                <w:rPr>
                  <w:lang w:eastAsia="zh-CN"/>
                </w:rPr>
                <w:lastRenderedPageBreak/>
                <w:t>18.</w:t>
              </w:r>
            </w:ins>
            <w:ins w:id="639" w:author="ZTE" w:date="2023-04-01T16:26:00Z">
              <w:r>
                <w:rPr>
                  <w:lang w:eastAsia="zh-CN"/>
                </w:rPr>
                <w:t>X</w:t>
              </w:r>
            </w:ins>
            <w:ins w:id="640" w:author="ZTE" w:date="2023-03-24T10:38:00Z">
              <w:r w:rsidRPr="003E3DAD">
                <w:tab/>
              </w:r>
              <w:bookmarkEnd w:id="603"/>
              <w:r>
                <w:t>MT-</w:t>
              </w:r>
              <w:r w:rsidRPr="003E3DAD">
                <w:rPr>
                  <w:lang w:eastAsia="zh-CN"/>
                </w:rPr>
                <w:t>SDT with</w:t>
              </w:r>
              <w:r>
                <w:rPr>
                  <w:lang w:eastAsia="zh-CN"/>
                </w:rPr>
                <w:t>/without</w:t>
              </w:r>
              <w:r w:rsidRPr="003E3DAD">
                <w:rPr>
                  <w:lang w:eastAsia="zh-CN"/>
                </w:rPr>
                <w:t xml:space="preserve"> UE context relocation</w:t>
              </w:r>
              <w:bookmarkEnd w:id="604"/>
            </w:ins>
          </w:p>
          <w:p w14:paraId="60BADCA6" w14:textId="77777777" w:rsidR="002E4E38" w:rsidRPr="003E3DAD" w:rsidRDefault="002E4E38" w:rsidP="00AF3B78">
            <w:pPr>
              <w:rPr>
                <w:ins w:id="641" w:author="ZTE" w:date="2023-03-24T10:38:00Z"/>
                <w:lang w:eastAsia="zh-CN"/>
              </w:rPr>
            </w:pPr>
            <w:ins w:id="642" w:author="ZTE" w:date="2023-03-24T10:38:00Z">
              <w:r w:rsidRPr="003E3DAD">
                <w:rPr>
                  <w:lang w:eastAsia="zh-CN"/>
                </w:rPr>
                <w:t xml:space="preserve">The overall procedure for </w:t>
              </w:r>
              <w:r>
                <w:rPr>
                  <w:lang w:eastAsia="zh-CN"/>
                </w:rPr>
                <w:t>MT-</w:t>
              </w:r>
              <w:r w:rsidRPr="003E3DAD">
                <w:rPr>
                  <w:lang w:eastAsia="zh-CN"/>
                </w:rPr>
                <w:t>SDT procedure with</w:t>
              </w:r>
              <w:r>
                <w:rPr>
                  <w:lang w:eastAsia="zh-CN"/>
                </w:rPr>
                <w:t>/without</w:t>
              </w:r>
              <w:r w:rsidRPr="003E3DAD">
                <w:rPr>
                  <w:lang w:eastAsia="zh-CN"/>
                </w:rPr>
                <w:t xml:space="preserve"> UE context relocation i</w:t>
              </w:r>
              <w:r>
                <w:rPr>
                  <w:lang w:eastAsia="zh-CN"/>
                </w:rPr>
                <w:t>s illustrated in the figure 18.</w:t>
              </w:r>
            </w:ins>
            <w:ins w:id="643" w:author="ZTE" w:date="2023-04-01T16:26:00Z">
              <w:r>
                <w:rPr>
                  <w:lang w:eastAsia="zh-CN"/>
                </w:rPr>
                <w:t>X</w:t>
              </w:r>
            </w:ins>
            <w:ins w:id="644" w:author="ZTE" w:date="2023-03-24T10:38:00Z">
              <w:r w:rsidRPr="003E3DAD">
                <w:rPr>
                  <w:lang w:eastAsia="zh-CN"/>
                </w:rPr>
                <w:t>-1.</w:t>
              </w:r>
            </w:ins>
          </w:p>
          <w:p w14:paraId="7BAFC0BD" w14:textId="6F5C17B6" w:rsidR="002E4E38" w:rsidRDefault="000D4635" w:rsidP="00AF3B78">
            <w:pPr>
              <w:pStyle w:val="TF"/>
              <w:rPr>
                <w:ins w:id="645" w:author="ZTE" w:date="2023-03-24T10:38:00Z"/>
              </w:rPr>
            </w:pPr>
            <w:ins w:id="646" w:author="ZTE" w:date="2023-04-14T17:27:00Z">
              <w:r>
                <w:rPr>
                  <w:rFonts w:eastAsiaTheme="minorEastAsia"/>
                </w:rPr>
                <w:object w:dxaOrig="12556" w:dyaOrig="9580" w14:anchorId="66103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5pt;height:337.35pt" o:ole="">
                    <v:imagedata r:id="rId10" o:title=""/>
                  </v:shape>
                  <o:OLEObject Type="Embed" ProgID="Visio.Drawing.11" ShapeID="_x0000_i1025" DrawAspect="Content" ObjectID="_1743247674" r:id="rId11"/>
                </w:object>
              </w:r>
            </w:ins>
          </w:p>
          <w:p w14:paraId="20821D34" w14:textId="77777777" w:rsidR="002E4E38" w:rsidRPr="003E3DAD" w:rsidRDefault="002E4E38" w:rsidP="00AF3B78">
            <w:pPr>
              <w:pStyle w:val="TF"/>
              <w:rPr>
                <w:ins w:id="647" w:author="ZTE" w:date="2023-03-24T10:38:00Z"/>
              </w:rPr>
            </w:pPr>
            <w:ins w:id="648" w:author="ZTE" w:date="2023-03-24T10:38:00Z">
              <w:r w:rsidRPr="003E3DAD">
                <w:t xml:space="preserve">Figure </w:t>
              </w:r>
              <w:r>
                <w:t>18.</w:t>
              </w:r>
            </w:ins>
            <w:ins w:id="649" w:author="ZTE" w:date="2023-04-01T16:26:00Z">
              <w:r>
                <w:t>X</w:t>
              </w:r>
            </w:ins>
            <w:ins w:id="650" w:author="ZTE" w:date="2023-03-24T10:38:00Z">
              <w:r w:rsidRPr="003E3DAD">
                <w:t xml:space="preserve">-1. </w:t>
              </w:r>
              <w:r>
                <w:t>MT-</w:t>
              </w:r>
              <w:r w:rsidRPr="003E3DAD">
                <w:t>SDT with</w:t>
              </w:r>
              <w:r>
                <w:t>/without</w:t>
              </w:r>
              <w:r w:rsidRPr="003E3DAD">
                <w:t xml:space="preserve"> UE context relocation</w:t>
              </w:r>
            </w:ins>
          </w:p>
          <w:p w14:paraId="3AA72830" w14:textId="77777777" w:rsidR="002E4E38" w:rsidRDefault="002E4E38" w:rsidP="00AF3B78">
            <w:pPr>
              <w:pStyle w:val="B10"/>
              <w:spacing w:after="120"/>
              <w:rPr>
                <w:ins w:id="651" w:author="ZTE" w:date="2023-03-24T10:38:00Z"/>
                <w:lang w:eastAsia="zh-CN"/>
              </w:rPr>
            </w:pPr>
            <w:ins w:id="652" w:author="ZTE" w:date="2023-03-24T10:38:00Z">
              <w:r>
                <w:rPr>
                  <w:lang w:eastAsia="zh-CN"/>
                </w:rPr>
                <w:t xml:space="preserve">1.  </w:t>
              </w:r>
              <w:r>
                <w:rPr>
                  <w:rFonts w:hint="eastAsia"/>
                  <w:lang w:eastAsia="zh-CN"/>
                </w:rPr>
                <w:t>DL</w:t>
              </w:r>
              <w:r w:rsidRPr="000E0C04">
                <w:rPr>
                  <w:rFonts w:hint="eastAsia"/>
                  <w:lang w:eastAsia="zh-CN"/>
                </w:rPr>
                <w:t xml:space="preserve"> </w:t>
              </w:r>
              <w:r>
                <w:rPr>
                  <w:rFonts w:hint="eastAsia"/>
                  <w:lang w:eastAsia="zh-CN"/>
                </w:rPr>
                <w:t xml:space="preserve">data and/or DL </w:t>
              </w:r>
              <w:r>
                <w:rPr>
                  <w:lang w:eastAsia="zh-CN"/>
                </w:rPr>
                <w:t>NAS</w:t>
              </w:r>
              <w:r>
                <w:rPr>
                  <w:rFonts w:hint="eastAsia"/>
                  <w:lang w:eastAsia="zh-CN"/>
                </w:rPr>
                <w:t xml:space="preserve"> signalling </w:t>
              </w:r>
              <w:r w:rsidRPr="000E0C04">
                <w:rPr>
                  <w:rFonts w:hint="eastAsia"/>
                  <w:lang w:eastAsia="zh-CN"/>
                </w:rPr>
                <w:t xml:space="preserve">are received </w:t>
              </w:r>
              <w:r>
                <w:rPr>
                  <w:rFonts w:hint="eastAsia"/>
                  <w:lang w:eastAsia="zh-CN"/>
                </w:rPr>
                <w:t xml:space="preserve">at the last </w:t>
              </w:r>
              <w:r>
                <w:rPr>
                  <w:lang w:eastAsia="zh-CN"/>
                </w:rPr>
                <w:t xml:space="preserve">serving </w:t>
              </w:r>
              <w:r>
                <w:rPr>
                  <w:rFonts w:hint="eastAsia"/>
                  <w:lang w:eastAsia="zh-CN"/>
                </w:rPr>
                <w:t>gNB</w:t>
              </w:r>
              <w:r w:rsidRPr="000E0C04">
                <w:rPr>
                  <w:rFonts w:hint="eastAsia"/>
                  <w:lang w:eastAsia="zh-CN"/>
                </w:rPr>
                <w:t xml:space="preserve"> for the UE in RRC_INACTIVE</w:t>
              </w:r>
              <w:r>
                <w:rPr>
                  <w:rFonts w:hint="eastAsia"/>
                  <w:lang w:eastAsia="zh-CN"/>
                </w:rPr>
                <w:t xml:space="preserve"> state</w:t>
              </w:r>
              <w:r w:rsidRPr="000E0C04">
                <w:rPr>
                  <w:rFonts w:hint="eastAsia"/>
                  <w:lang w:eastAsia="zh-CN"/>
                </w:rPr>
                <w:t>.</w:t>
              </w:r>
            </w:ins>
          </w:p>
          <w:p w14:paraId="39BD7A2D" w14:textId="77777777" w:rsidR="002E4E38" w:rsidRDefault="002E4E38" w:rsidP="00AF3B78">
            <w:pPr>
              <w:pStyle w:val="B10"/>
              <w:spacing w:after="120"/>
              <w:rPr>
                <w:ins w:id="653" w:author="ZTE" w:date="2023-03-24T10:38:00Z"/>
                <w:lang w:eastAsia="zh-CN"/>
              </w:rPr>
            </w:pPr>
            <w:ins w:id="654" w:author="ZTE" w:date="2023-03-24T10:38:00Z">
              <w:r>
                <w:rPr>
                  <w:rFonts w:hint="eastAsia"/>
                  <w:lang w:eastAsia="zh-CN"/>
                </w:rPr>
                <w:t>2</w:t>
              </w:r>
              <w:r>
                <w:rPr>
                  <w:lang w:eastAsia="zh-CN"/>
                </w:rPr>
                <w:t xml:space="preserve">.  </w:t>
              </w:r>
              <w:r w:rsidRPr="008C2D41">
                <w:rPr>
                  <w:highlight w:val="green"/>
                  <w:lang w:eastAsia="zh-CN"/>
                </w:rPr>
                <w:t>When receiving DL SDT user data and/or DL SDT NAS signalling, the last serving gNB may send MT-SDT information IE to the neighbour gNBs within the RNA, via XnAP RAN paging message.</w:t>
              </w:r>
            </w:ins>
          </w:p>
          <w:p w14:paraId="3504E7CA" w14:textId="77777777" w:rsidR="002E4E38" w:rsidRDefault="002E4E38" w:rsidP="00AF3B78">
            <w:pPr>
              <w:pStyle w:val="B10"/>
              <w:spacing w:after="120"/>
              <w:rPr>
                <w:ins w:id="655" w:author="ZTE" w:date="2023-03-24T10:38:00Z"/>
                <w:i/>
                <w:color w:val="FF0000"/>
                <w:lang w:eastAsia="zh-CN"/>
              </w:rPr>
            </w:pPr>
            <w:ins w:id="656" w:author="ZTE" w:date="2023-03-24T10:38:00Z">
              <w:r w:rsidRPr="00357B73">
                <w:rPr>
                  <w:rFonts w:hint="eastAsia"/>
                  <w:i/>
                  <w:color w:val="FF0000"/>
                  <w:lang w:eastAsia="zh-CN"/>
                </w:rPr>
                <w:t>Editor</w:t>
              </w:r>
              <w:r w:rsidRPr="00357B73">
                <w:rPr>
                  <w:i/>
                  <w:color w:val="FF0000"/>
                  <w:lang w:eastAsia="zh-CN"/>
                </w:rPr>
                <w:t>’</w:t>
              </w:r>
              <w:r w:rsidRPr="00357B73">
                <w:rPr>
                  <w:rFonts w:hint="eastAsia"/>
                  <w:i/>
                  <w:color w:val="FF0000"/>
                  <w:lang w:eastAsia="zh-CN"/>
                </w:rPr>
                <w:t>s Note:</w:t>
              </w:r>
              <w:r>
                <w:rPr>
                  <w:i/>
                  <w:color w:val="FF0000"/>
                  <w:lang w:eastAsia="zh-CN"/>
                </w:rPr>
                <w:t xml:space="preserve"> </w:t>
              </w:r>
              <w:r w:rsidRPr="00357B73">
                <w:rPr>
                  <w:i/>
                  <w:color w:val="FF0000"/>
                  <w:lang w:eastAsia="zh-CN"/>
                </w:rPr>
                <w:t>FFS on MT-SDT indicator.</w:t>
              </w:r>
            </w:ins>
          </w:p>
          <w:p w14:paraId="183D0940" w14:textId="77777777" w:rsidR="002E4E38" w:rsidRDefault="002E4E38" w:rsidP="00AF3B78">
            <w:pPr>
              <w:pStyle w:val="B10"/>
              <w:spacing w:after="120"/>
              <w:rPr>
                <w:ins w:id="657" w:author="ZTE" w:date="2023-03-24T10:38:00Z"/>
                <w:lang w:eastAsia="zh-CN"/>
              </w:rPr>
            </w:pPr>
            <w:ins w:id="658" w:author="ZTE" w:date="2023-03-24T10:38:00Z">
              <w:r w:rsidRPr="00C3631A">
                <w:rPr>
                  <w:lang w:eastAsia="zh-CN"/>
                </w:rPr>
                <w:t xml:space="preserve">3. </w:t>
              </w:r>
              <w:r>
                <w:rPr>
                  <w:lang w:eastAsia="zh-CN"/>
                </w:rPr>
                <w:t xml:space="preserve"> </w:t>
              </w:r>
              <w:r w:rsidRPr="008C2D41">
                <w:rPr>
                  <w:highlight w:val="green"/>
                  <w:lang w:eastAsia="zh-CN"/>
                </w:rPr>
                <w:t>The gNB that receives MT-SDT information within the RNA takes into account this information received in the XnAP RAN PAGING message from the last serving gNB to decide whether to trigger MT-SDT Uu Paging.</w:t>
              </w:r>
            </w:ins>
          </w:p>
          <w:p w14:paraId="7898A00F" w14:textId="77777777" w:rsidR="002E4E38" w:rsidRDefault="002E4E38" w:rsidP="00AF3B78">
            <w:pPr>
              <w:pStyle w:val="B10"/>
              <w:spacing w:after="120"/>
              <w:rPr>
                <w:ins w:id="659" w:author="ZTE" w:date="2023-03-24T10:38:00Z"/>
                <w:lang w:eastAsia="zh-CN"/>
              </w:rPr>
            </w:pPr>
            <w:ins w:id="660" w:author="ZTE" w:date="2023-03-24T10:38:00Z">
              <w:r>
                <w:rPr>
                  <w:rFonts w:hint="eastAsia"/>
                  <w:lang w:eastAsia="zh-CN"/>
                </w:rPr>
                <w:t>4</w:t>
              </w:r>
              <w:r>
                <w:rPr>
                  <w:lang w:eastAsia="zh-CN"/>
                </w:rPr>
                <w:t>.  The UE decides to initiate MT-SDT procedure.</w:t>
              </w:r>
            </w:ins>
          </w:p>
          <w:p w14:paraId="1241480D" w14:textId="77777777" w:rsidR="002E4E38" w:rsidRDefault="002E4E38" w:rsidP="00AF3B78">
            <w:pPr>
              <w:pStyle w:val="B10"/>
              <w:spacing w:after="120"/>
              <w:rPr>
                <w:ins w:id="661" w:author="ZTE" w:date="2023-04-14T17:28:00Z"/>
                <w:lang w:eastAsia="zh-CN"/>
              </w:rPr>
            </w:pPr>
            <w:ins w:id="662" w:author="ZTE" w:date="2023-03-24T10:38:00Z">
              <w:r>
                <w:rPr>
                  <w:lang w:eastAsia="zh-CN"/>
                </w:rPr>
                <w:t xml:space="preserve">5. </w:t>
              </w:r>
              <w:commentRangeStart w:id="663"/>
              <w:r>
                <w:rPr>
                  <w:lang w:eastAsia="zh-CN"/>
                </w:rPr>
                <w:t xml:space="preserve"> </w:t>
              </w:r>
              <w:r w:rsidRPr="00D43041">
                <w:rPr>
                  <w:highlight w:val="green"/>
                  <w:lang w:eastAsia="zh-CN"/>
                </w:rPr>
                <w:t>The UE sends an RRCResumeRequest for MT-SDT to the receiving gNB</w:t>
              </w:r>
              <w:r>
                <w:rPr>
                  <w:lang w:eastAsia="zh-CN"/>
                </w:rPr>
                <w:t>.</w:t>
              </w:r>
            </w:ins>
            <w:commentRangeEnd w:id="663"/>
            <w:r w:rsidR="00D67129">
              <w:rPr>
                <w:rStyle w:val="afe"/>
                <w:rFonts w:eastAsiaTheme="minorEastAsia"/>
              </w:rPr>
              <w:commentReference w:id="663"/>
            </w:r>
          </w:p>
          <w:p w14:paraId="286B8609" w14:textId="089BAFFE" w:rsidR="00722E94" w:rsidRDefault="00722E94" w:rsidP="00AF3B78">
            <w:pPr>
              <w:pStyle w:val="B10"/>
              <w:spacing w:after="120"/>
              <w:rPr>
                <w:ins w:id="664" w:author="ZTE" w:date="2023-03-24T10:38:00Z"/>
                <w:lang w:eastAsia="zh-CN"/>
              </w:rPr>
            </w:pPr>
            <w:ins w:id="665" w:author="ZTE" w:date="2023-04-14T17:28:00Z">
              <w:r>
                <w:rPr>
                  <w:lang w:eastAsia="zh-CN"/>
                </w:rPr>
                <w:t xml:space="preserve">Editor’s </w:t>
              </w:r>
            </w:ins>
            <w:ins w:id="666" w:author="ZTE" w:date="2023-04-14T17:29:00Z">
              <w:r>
                <w:rPr>
                  <w:lang w:eastAsia="zh-CN"/>
                </w:rPr>
                <w:t xml:space="preserve">note: </w:t>
              </w:r>
              <w:r w:rsidRPr="00722E94">
                <w:rPr>
                  <w:lang w:eastAsia="zh-CN"/>
                </w:rPr>
                <w:t xml:space="preserve">Based on RAN2 agreement: </w:t>
              </w:r>
              <w:r w:rsidRPr="00FF6C05">
                <w:rPr>
                  <w:highlight w:val="green"/>
                  <w:lang w:eastAsia="zh-CN"/>
                </w:rPr>
                <w:t>New Resume cause in RRC resume will be introduced, one code point MT-SDT indication</w:t>
              </w:r>
            </w:ins>
          </w:p>
          <w:p w14:paraId="6D75E413" w14:textId="15D526E1" w:rsidR="002E4E38" w:rsidRDefault="002E4E38" w:rsidP="00AF3B78">
            <w:pPr>
              <w:pStyle w:val="B10"/>
              <w:spacing w:after="120"/>
              <w:rPr>
                <w:ins w:id="667" w:author="ZTE" w:date="2023-04-14T17:28:00Z"/>
                <w:lang w:eastAsia="zh-CN"/>
              </w:rPr>
            </w:pPr>
            <w:ins w:id="668" w:author="ZTE" w:date="2023-03-24T10:38:00Z">
              <w:r>
                <w:rPr>
                  <w:lang w:eastAsia="zh-CN"/>
                </w:rPr>
                <w:t xml:space="preserve">6.  </w:t>
              </w:r>
              <w:r w:rsidRPr="003E3DAD">
                <w:t>The receiving gNB identifies the last serving gNB using the I-RNTI and retrieves the UE context by means of Xn-AP Retrieve UE Context procedure.</w:t>
              </w:r>
            </w:ins>
            <w:ins w:id="669" w:author="ZTE" w:date="2023-04-17T10:45:00Z">
              <w:r w:rsidR="00B74FF3">
                <w:t xml:space="preserve"> </w:t>
              </w:r>
            </w:ins>
            <w:commentRangeStart w:id="670"/>
            <w:ins w:id="671" w:author="ZTE" w:date="2023-03-24T10:38:00Z">
              <w:r w:rsidRPr="003E3DAD">
                <w:rPr>
                  <w:lang w:eastAsia="zh-CN"/>
                </w:rPr>
                <w:t>The receiving gNB indicate</w:t>
              </w:r>
              <w:r>
                <w:rPr>
                  <w:lang w:eastAsia="zh-CN"/>
                </w:rPr>
                <w:t>s that the UE request is for an MT-</w:t>
              </w:r>
              <w:r w:rsidRPr="003E3DAD">
                <w:rPr>
                  <w:lang w:eastAsia="zh-CN"/>
                </w:rPr>
                <w:t>SDT.</w:t>
              </w:r>
            </w:ins>
            <w:commentRangeEnd w:id="670"/>
            <w:ins w:id="672" w:author="ZTE" w:date="2023-04-14T16:39:00Z">
              <w:r w:rsidR="00573443">
                <w:rPr>
                  <w:rStyle w:val="afe"/>
                  <w:rFonts w:eastAsiaTheme="minorEastAsia"/>
                </w:rPr>
                <w:commentReference w:id="670"/>
              </w:r>
            </w:ins>
          </w:p>
          <w:p w14:paraId="2539BA50" w14:textId="32094367" w:rsidR="00722E94" w:rsidRDefault="00722E94" w:rsidP="00AF3B78">
            <w:pPr>
              <w:pStyle w:val="B10"/>
              <w:spacing w:after="120"/>
              <w:rPr>
                <w:ins w:id="673" w:author="ZTE" w:date="2023-04-11T00:04:00Z"/>
                <w:lang w:eastAsia="zh-CN"/>
              </w:rPr>
            </w:pPr>
            <w:ins w:id="674" w:author="ZTE" w:date="2023-04-14T17:28:00Z">
              <w:r>
                <w:rPr>
                  <w:lang w:eastAsia="zh-CN"/>
                </w:rPr>
                <w:t>Editor’ note:</w:t>
              </w:r>
            </w:ins>
          </w:p>
          <w:p w14:paraId="5EBBA66F" w14:textId="77777777" w:rsidR="002E4E38" w:rsidRPr="008F6FB1" w:rsidRDefault="002E4E38" w:rsidP="00AF3B78">
            <w:pPr>
              <w:pStyle w:val="B10"/>
              <w:spacing w:after="120"/>
              <w:ind w:leftChars="100" w:left="200" w:firstLine="0"/>
              <w:rPr>
                <w:ins w:id="675" w:author="ZTE" w:date="2023-03-24T10:38:00Z"/>
                <w:i/>
                <w:color w:val="FF0000"/>
                <w:lang w:eastAsia="zh-CN"/>
              </w:rPr>
            </w:pPr>
            <w:ins w:id="676" w:author="ZTE" w:date="2023-04-11T00:04:00Z">
              <w:r w:rsidRPr="008F6FB1">
                <w:rPr>
                  <w:i/>
                  <w:color w:val="FF0000"/>
                  <w:lang w:eastAsia="zh-CN"/>
                </w:rPr>
                <w:t xml:space="preserve">Editor’s note: It is FFS </w:t>
              </w:r>
            </w:ins>
            <w:ins w:id="677" w:author="ZTE" w:date="2023-04-11T00:05:00Z">
              <w:r w:rsidRPr="008F6FB1">
                <w:rPr>
                  <w:i/>
                  <w:color w:val="FF0000"/>
                  <w:lang w:eastAsia="zh-CN"/>
                </w:rPr>
                <w:t xml:space="preserve">whether to reuse existing SDT indicator </w:t>
              </w:r>
            </w:ins>
            <w:ins w:id="678" w:author="ZTE" w:date="2023-04-11T00:06:00Z">
              <w:r w:rsidRPr="008F6FB1">
                <w:rPr>
                  <w:i/>
                  <w:color w:val="FF0000"/>
                  <w:lang w:eastAsia="zh-CN"/>
                </w:rPr>
                <w:t>for receiving gNB to indicate that the UE request is for an MT-SDT.</w:t>
              </w:r>
            </w:ins>
          </w:p>
          <w:p w14:paraId="5FECE223" w14:textId="77777777" w:rsidR="002E4E38" w:rsidRPr="00C23E18" w:rsidRDefault="002E4E38" w:rsidP="00AF3B78">
            <w:pPr>
              <w:pStyle w:val="B10"/>
              <w:spacing w:after="120"/>
              <w:rPr>
                <w:lang w:eastAsia="zh-CN"/>
              </w:rPr>
            </w:pPr>
            <w:ins w:id="679" w:author="ZTE" w:date="2023-03-24T10:38:00Z">
              <w:r>
                <w:rPr>
                  <w:lang w:eastAsia="zh-CN"/>
                </w:rPr>
                <w:t xml:space="preserve">7. The following steps are the same as Figure 18.2-1/18.3-1 from step 3. Except that the first SDT user data/NAS signalling is </w:t>
              </w:r>
              <w:r>
                <w:rPr>
                  <w:rFonts w:hint="eastAsia"/>
                  <w:lang w:eastAsia="zh-CN"/>
                </w:rPr>
                <w:t>DL</w:t>
              </w:r>
              <w:r w:rsidRPr="000E0C04">
                <w:rPr>
                  <w:rFonts w:hint="eastAsia"/>
                  <w:lang w:eastAsia="zh-CN"/>
                </w:rPr>
                <w:t xml:space="preserve"> </w:t>
              </w:r>
              <w:r>
                <w:rPr>
                  <w:lang w:eastAsia="zh-CN"/>
                </w:rPr>
                <w:t xml:space="preserve">SDT </w:t>
              </w:r>
              <w:r>
                <w:rPr>
                  <w:rFonts w:hint="eastAsia"/>
                  <w:lang w:eastAsia="zh-CN"/>
                </w:rPr>
                <w:t>data and/or DL</w:t>
              </w:r>
              <w:r>
                <w:rPr>
                  <w:lang w:eastAsia="zh-CN"/>
                </w:rPr>
                <w:t xml:space="preserve"> SDT</w:t>
              </w:r>
              <w:r>
                <w:rPr>
                  <w:rFonts w:hint="eastAsia"/>
                  <w:lang w:eastAsia="zh-CN"/>
                </w:rPr>
                <w:t xml:space="preserve"> </w:t>
              </w:r>
              <w:r>
                <w:rPr>
                  <w:lang w:eastAsia="zh-CN"/>
                </w:rPr>
                <w:t>NAS</w:t>
              </w:r>
              <w:r>
                <w:rPr>
                  <w:rFonts w:hint="eastAsia"/>
                  <w:lang w:eastAsia="zh-CN"/>
                </w:rPr>
                <w:t xml:space="preserve"> signalling</w:t>
              </w:r>
            </w:ins>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tc>
      </w:tr>
    </w:tbl>
    <w:p w14:paraId="04F4A21A" w14:textId="77777777" w:rsidR="002E4E38" w:rsidRPr="002E4E38" w:rsidRDefault="002E4E38" w:rsidP="002A09E9">
      <w:pPr>
        <w:overflowPunct w:val="0"/>
        <w:autoSpaceDE w:val="0"/>
        <w:autoSpaceDN w:val="0"/>
        <w:adjustRightInd w:val="0"/>
        <w:textAlignment w:val="baseline"/>
        <w:rPr>
          <w:lang w:eastAsia="zh-CN"/>
        </w:rPr>
      </w:pPr>
    </w:p>
    <w:p w14:paraId="5E34284B" w14:textId="3B05FB9A" w:rsidR="002E4E38" w:rsidRDefault="002E4E38" w:rsidP="002E4E38">
      <w:pPr>
        <w:rPr>
          <w:rFonts w:ascii="Arial" w:eastAsia="宋体" w:hAnsi="Arial" w:cs="Arial"/>
          <w:b/>
          <w:u w:val="single"/>
          <w:lang w:eastAsia="zh-CN"/>
        </w:rPr>
      </w:pPr>
      <w:r>
        <w:rPr>
          <w:rFonts w:ascii="Arial" w:hAnsi="Arial" w:cs="Arial"/>
          <w:b/>
          <w:u w:val="single"/>
          <w:lang w:eastAsia="zh-CN"/>
        </w:rPr>
        <w:t xml:space="preserve">Question </w:t>
      </w:r>
      <w:r w:rsidR="003E1366">
        <w:rPr>
          <w:rFonts w:ascii="Arial" w:hAnsi="Arial" w:cs="Arial"/>
          <w:b/>
          <w:u w:val="single"/>
          <w:lang w:eastAsia="zh-CN"/>
        </w:rPr>
        <w:t>7</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 xml:space="preserve">that at least step 5 and step 6 are different from MO-SDT procedure and shall be </w:t>
      </w:r>
      <w:r w:rsidR="00B74FF3">
        <w:rPr>
          <w:rFonts w:ascii="Arial" w:eastAsia="宋体" w:hAnsi="Arial" w:cs="Arial"/>
          <w:b/>
          <w:u w:val="single"/>
          <w:lang w:eastAsia="zh-CN"/>
        </w:rPr>
        <w:t>described</w:t>
      </w:r>
      <w:r>
        <w:rPr>
          <w:rFonts w:ascii="Arial" w:eastAsia="宋体" w:hAnsi="Arial" w:cs="Arial"/>
          <w:b/>
          <w:u w:val="single"/>
          <w:lang w:eastAsia="zh-CN"/>
        </w:rPr>
        <w:t xml:space="preserve"> in the overall MT-SDT? If yes, </w:t>
      </w:r>
      <w:r>
        <w:rPr>
          <w:rFonts w:ascii="Arial" w:hAnsi="Arial" w:cs="Arial"/>
          <w:b/>
          <w:u w:val="single"/>
          <w:lang w:eastAsia="zh-CN"/>
        </w:rPr>
        <w:t>d</w:t>
      </w:r>
      <w:r w:rsidRPr="00994B1E">
        <w:rPr>
          <w:rFonts w:ascii="Arial" w:eastAsia="宋体" w:hAnsi="Arial" w:cs="Arial"/>
          <w:b/>
          <w:u w:val="single"/>
          <w:lang w:eastAsia="zh-CN"/>
        </w:rPr>
        <w:t xml:space="preserve">o companies agree </w:t>
      </w:r>
      <w:r>
        <w:rPr>
          <w:rFonts w:ascii="Arial" w:eastAsia="宋体" w:hAnsi="Arial" w:cs="Arial"/>
          <w:b/>
          <w:u w:val="single"/>
          <w:lang w:eastAsia="zh-CN"/>
        </w:rPr>
        <w:t>with overall MT-SDT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2E4E38" w14:paraId="0BAD1F5C" w14:textId="77777777" w:rsidTr="00AF3B78">
        <w:tc>
          <w:tcPr>
            <w:tcW w:w="1809" w:type="dxa"/>
            <w:shd w:val="clear" w:color="auto" w:fill="auto"/>
          </w:tcPr>
          <w:p w14:paraId="4CF626BE" w14:textId="77777777" w:rsidR="002E4E38" w:rsidRDefault="002E4E38" w:rsidP="00AF3B78">
            <w:pPr>
              <w:rPr>
                <w:b/>
              </w:rPr>
            </w:pPr>
            <w:r>
              <w:rPr>
                <w:b/>
              </w:rPr>
              <w:t>Company</w:t>
            </w:r>
          </w:p>
        </w:tc>
        <w:tc>
          <w:tcPr>
            <w:tcW w:w="1447" w:type="dxa"/>
            <w:shd w:val="clear" w:color="auto" w:fill="auto"/>
          </w:tcPr>
          <w:p w14:paraId="1A3915ED" w14:textId="77777777" w:rsidR="002E4E38" w:rsidRDefault="002E4E38" w:rsidP="00AF3B78">
            <w:pPr>
              <w:jc w:val="center"/>
              <w:rPr>
                <w:rFonts w:eastAsia="宋体"/>
                <w:b/>
                <w:lang w:eastAsia="zh-CN"/>
              </w:rPr>
            </w:pPr>
            <w:r>
              <w:rPr>
                <w:rFonts w:eastAsia="宋体"/>
                <w:b/>
                <w:lang w:eastAsia="zh-CN"/>
              </w:rPr>
              <w:t>Yes/No</w:t>
            </w:r>
          </w:p>
        </w:tc>
        <w:tc>
          <w:tcPr>
            <w:tcW w:w="6175" w:type="dxa"/>
          </w:tcPr>
          <w:p w14:paraId="1B0AE2D7" w14:textId="77777777" w:rsidR="002E4E38" w:rsidRDefault="002E4E38" w:rsidP="00AF3B78">
            <w:pPr>
              <w:rPr>
                <w:b/>
              </w:rPr>
            </w:pPr>
            <w:r>
              <w:rPr>
                <w:b/>
              </w:rPr>
              <w:t>Comment</w:t>
            </w:r>
          </w:p>
        </w:tc>
      </w:tr>
      <w:tr w:rsidR="002E4E38" w14:paraId="23163747" w14:textId="77777777" w:rsidTr="00AF3B78">
        <w:tc>
          <w:tcPr>
            <w:tcW w:w="1809" w:type="dxa"/>
            <w:shd w:val="clear" w:color="auto" w:fill="auto"/>
          </w:tcPr>
          <w:p w14:paraId="0B98CA51" w14:textId="77777777" w:rsidR="002E4E38" w:rsidRDefault="002E4E38" w:rsidP="00AF3B78">
            <w:pPr>
              <w:rPr>
                <w:rFonts w:eastAsia="宋体"/>
                <w:lang w:eastAsia="zh-CN"/>
              </w:rPr>
            </w:pPr>
          </w:p>
        </w:tc>
        <w:tc>
          <w:tcPr>
            <w:tcW w:w="1447" w:type="dxa"/>
            <w:shd w:val="clear" w:color="auto" w:fill="auto"/>
          </w:tcPr>
          <w:p w14:paraId="7F963A3F" w14:textId="77777777" w:rsidR="002E4E38" w:rsidRDefault="002E4E38" w:rsidP="00AF3B78">
            <w:pPr>
              <w:rPr>
                <w:rFonts w:eastAsia="宋体"/>
                <w:lang w:eastAsia="zh-CN"/>
              </w:rPr>
            </w:pPr>
          </w:p>
        </w:tc>
        <w:tc>
          <w:tcPr>
            <w:tcW w:w="6175" w:type="dxa"/>
          </w:tcPr>
          <w:p w14:paraId="41458543" w14:textId="77777777" w:rsidR="002E4E38" w:rsidRDefault="002E4E38" w:rsidP="00AF3B78">
            <w:pPr>
              <w:rPr>
                <w:rFonts w:eastAsia="宋体"/>
                <w:lang w:eastAsia="zh-CN"/>
              </w:rPr>
            </w:pPr>
          </w:p>
        </w:tc>
      </w:tr>
      <w:tr w:rsidR="002E4E38" w14:paraId="7B32C995" w14:textId="77777777" w:rsidTr="00AF3B78">
        <w:tc>
          <w:tcPr>
            <w:tcW w:w="1809" w:type="dxa"/>
            <w:shd w:val="clear" w:color="auto" w:fill="auto"/>
          </w:tcPr>
          <w:p w14:paraId="265373C3" w14:textId="77777777" w:rsidR="002E4E38" w:rsidRDefault="002E4E38" w:rsidP="00AF3B78">
            <w:pPr>
              <w:rPr>
                <w:rFonts w:eastAsia="宋体"/>
                <w:lang w:eastAsia="zh-CN"/>
              </w:rPr>
            </w:pPr>
          </w:p>
        </w:tc>
        <w:tc>
          <w:tcPr>
            <w:tcW w:w="1447" w:type="dxa"/>
            <w:shd w:val="clear" w:color="auto" w:fill="auto"/>
          </w:tcPr>
          <w:p w14:paraId="6A8CD8ED" w14:textId="77777777" w:rsidR="002E4E38" w:rsidRDefault="002E4E38" w:rsidP="00AF3B78">
            <w:pPr>
              <w:rPr>
                <w:rFonts w:eastAsia="宋体"/>
                <w:lang w:eastAsia="zh-CN"/>
              </w:rPr>
            </w:pPr>
          </w:p>
        </w:tc>
        <w:tc>
          <w:tcPr>
            <w:tcW w:w="6175" w:type="dxa"/>
          </w:tcPr>
          <w:p w14:paraId="386AFB2D" w14:textId="77777777" w:rsidR="002E4E38" w:rsidRDefault="002E4E38" w:rsidP="00AF3B78">
            <w:pPr>
              <w:rPr>
                <w:rFonts w:eastAsia="宋体"/>
                <w:lang w:eastAsia="zh-CN"/>
              </w:rPr>
            </w:pPr>
          </w:p>
        </w:tc>
      </w:tr>
      <w:tr w:rsidR="002E4E38" w:rsidRPr="005E1BD2" w14:paraId="5194FC79"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666C49F8"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5E9E36"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FE865C5" w14:textId="77777777" w:rsidR="002E4E38" w:rsidRPr="005E1BD2" w:rsidRDefault="002E4E38" w:rsidP="00AF3B78">
            <w:pPr>
              <w:rPr>
                <w:rFonts w:eastAsia="宋体"/>
                <w:lang w:eastAsia="zh-CN"/>
              </w:rPr>
            </w:pPr>
          </w:p>
        </w:tc>
      </w:tr>
      <w:tr w:rsidR="002E4E38" w14:paraId="5280C373" w14:textId="77777777" w:rsidTr="00AF3B78">
        <w:tc>
          <w:tcPr>
            <w:tcW w:w="1809" w:type="dxa"/>
            <w:shd w:val="clear" w:color="auto" w:fill="auto"/>
          </w:tcPr>
          <w:p w14:paraId="5BA699DA" w14:textId="77777777" w:rsidR="002E4E38" w:rsidRDefault="002E4E38" w:rsidP="00AF3B78">
            <w:pPr>
              <w:rPr>
                <w:rFonts w:eastAsia="宋体"/>
                <w:lang w:eastAsia="zh-CN"/>
              </w:rPr>
            </w:pPr>
          </w:p>
        </w:tc>
        <w:tc>
          <w:tcPr>
            <w:tcW w:w="1447" w:type="dxa"/>
            <w:shd w:val="clear" w:color="auto" w:fill="auto"/>
          </w:tcPr>
          <w:p w14:paraId="21692F9E" w14:textId="77777777" w:rsidR="002E4E38" w:rsidRDefault="002E4E38" w:rsidP="00AF3B78">
            <w:pPr>
              <w:rPr>
                <w:rFonts w:eastAsia="宋体"/>
                <w:lang w:eastAsia="zh-CN"/>
              </w:rPr>
            </w:pPr>
          </w:p>
        </w:tc>
        <w:tc>
          <w:tcPr>
            <w:tcW w:w="6175" w:type="dxa"/>
          </w:tcPr>
          <w:p w14:paraId="5B5477B2" w14:textId="77777777" w:rsidR="002E4E38" w:rsidRDefault="002E4E38" w:rsidP="00AF3B78">
            <w:pPr>
              <w:rPr>
                <w:rFonts w:eastAsia="宋体"/>
                <w:lang w:eastAsia="zh-CN"/>
              </w:rPr>
            </w:pPr>
          </w:p>
        </w:tc>
      </w:tr>
      <w:tr w:rsidR="002E4E38" w14:paraId="7E430F9B"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30D7002D"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32E7951"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8F0F064" w14:textId="77777777" w:rsidR="002E4E38" w:rsidRDefault="002E4E38" w:rsidP="00AF3B78">
            <w:pPr>
              <w:rPr>
                <w:rFonts w:eastAsia="宋体"/>
                <w:lang w:eastAsia="zh-CN"/>
              </w:rPr>
            </w:pPr>
          </w:p>
        </w:tc>
      </w:tr>
      <w:tr w:rsidR="002E4E38" w:rsidRPr="009F1C57" w14:paraId="5294852B"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6DBAA0FF"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BF41DC"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34E6C10" w14:textId="77777777" w:rsidR="002E4E38" w:rsidRPr="009F1C57" w:rsidRDefault="002E4E38" w:rsidP="00AF3B78">
            <w:pPr>
              <w:rPr>
                <w:lang w:eastAsia="zh-CN"/>
              </w:rPr>
            </w:pPr>
          </w:p>
        </w:tc>
      </w:tr>
      <w:tr w:rsidR="002E4E38" w:rsidRPr="009F1C57" w14:paraId="03784AE7"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26C596EB"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3B761D"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52EE79D" w14:textId="77777777" w:rsidR="002E4E38" w:rsidRPr="009F1C57" w:rsidRDefault="002E4E38" w:rsidP="00AF3B78">
            <w:pPr>
              <w:rPr>
                <w:lang w:eastAsia="zh-CN"/>
              </w:rPr>
            </w:pPr>
          </w:p>
        </w:tc>
      </w:tr>
      <w:tr w:rsidR="002E4E38" w:rsidRPr="00190A11" w14:paraId="71E670C6"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38DE43BB" w14:textId="77777777" w:rsidR="002E4E38" w:rsidRPr="00190A11" w:rsidRDefault="002E4E38" w:rsidP="00AF3B78">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91F2C" w14:textId="77777777" w:rsidR="002E4E38" w:rsidRPr="00190A11" w:rsidRDefault="002E4E38" w:rsidP="00AF3B78">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418DA457" w14:textId="77777777" w:rsidR="002E4E38" w:rsidRPr="00190A11" w:rsidRDefault="002E4E38" w:rsidP="00AF3B78">
            <w:pPr>
              <w:rPr>
                <w:color w:val="FF0000"/>
                <w:lang w:eastAsia="zh-CN"/>
              </w:rPr>
            </w:pPr>
          </w:p>
        </w:tc>
      </w:tr>
      <w:tr w:rsidR="002E4E38" w:rsidRPr="00BD0248" w14:paraId="4F263AD1"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30814D99" w14:textId="77777777" w:rsidR="002E4E38" w:rsidRPr="00BD024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AAF2F" w14:textId="77777777" w:rsidR="002E4E38" w:rsidRPr="00BD024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6F9EA7" w14:textId="77777777" w:rsidR="002E4E38" w:rsidRPr="00BD0248" w:rsidRDefault="002E4E38" w:rsidP="00AF3B78">
            <w:pPr>
              <w:rPr>
                <w:rFonts w:eastAsia="宋体"/>
                <w:lang w:eastAsia="zh-CN"/>
              </w:rPr>
            </w:pPr>
          </w:p>
        </w:tc>
      </w:tr>
      <w:tr w:rsidR="002E4E38" w14:paraId="5C2EEF44"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08AB4F14" w14:textId="77777777" w:rsidR="002E4E38" w:rsidRPr="00080383" w:rsidRDefault="002E4E38" w:rsidP="00AF3B78">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055C01" w14:textId="77777777" w:rsidR="002E4E38" w:rsidRPr="00080383" w:rsidRDefault="002E4E38" w:rsidP="00AF3B78">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7BA74C81" w14:textId="77777777" w:rsidR="002E4E38" w:rsidRDefault="002E4E38" w:rsidP="00AF3B78">
            <w:pPr>
              <w:rPr>
                <w:rFonts w:eastAsia="宋体"/>
                <w:lang w:eastAsia="zh-CN"/>
              </w:rPr>
            </w:pPr>
          </w:p>
        </w:tc>
      </w:tr>
      <w:tr w:rsidR="002E4E38" w:rsidRPr="00C5423C" w14:paraId="6C7D13EC"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0F9DEE08" w14:textId="77777777" w:rsidR="002E4E38" w:rsidRDefault="002E4E38" w:rsidP="00AF3B78">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C152B8" w14:textId="77777777" w:rsidR="002E4E38" w:rsidRDefault="002E4E38" w:rsidP="00AF3B78">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B8F1DF4" w14:textId="77777777" w:rsidR="002E4E38" w:rsidRPr="00C5423C" w:rsidRDefault="002E4E38" w:rsidP="00AF3B78">
            <w:pPr>
              <w:rPr>
                <w:rFonts w:eastAsia="宋体"/>
                <w:lang w:eastAsia="zh-CN"/>
              </w:rPr>
            </w:pPr>
          </w:p>
        </w:tc>
      </w:tr>
      <w:tr w:rsidR="002E4E38" w:rsidRPr="00C5423C" w14:paraId="518043C8"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15722F5C"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8FA22E"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94D9CAC" w14:textId="77777777" w:rsidR="002E4E38" w:rsidRPr="00C5423C" w:rsidRDefault="002E4E38" w:rsidP="00AF3B78">
            <w:pPr>
              <w:rPr>
                <w:rFonts w:eastAsia="宋体"/>
                <w:lang w:eastAsia="zh-CN"/>
              </w:rPr>
            </w:pPr>
          </w:p>
        </w:tc>
      </w:tr>
      <w:tr w:rsidR="002E4E38" w:rsidRPr="00AD3F85" w14:paraId="51081B65"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40B52C91" w14:textId="77777777" w:rsidR="002E4E38" w:rsidRPr="00AD3F85"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7B9983" w14:textId="77777777" w:rsidR="002E4E38" w:rsidRPr="00AD3F85"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DBCDA1A" w14:textId="77777777" w:rsidR="002E4E38" w:rsidRPr="00AD3F85" w:rsidRDefault="002E4E38" w:rsidP="00AF3B78">
            <w:pPr>
              <w:rPr>
                <w:rFonts w:eastAsia="宋体"/>
                <w:lang w:eastAsia="zh-CN"/>
              </w:rPr>
            </w:pPr>
          </w:p>
        </w:tc>
      </w:tr>
    </w:tbl>
    <w:p w14:paraId="6D2B2908" w14:textId="77777777" w:rsidR="002E4E38" w:rsidRDefault="002E4E38" w:rsidP="002E4E38">
      <w:pPr>
        <w:rPr>
          <w:rFonts w:ascii="Arial" w:hAnsi="Arial" w:cs="Arial"/>
          <w:b/>
          <w:u w:val="single"/>
          <w:lang w:eastAsia="zh-CN"/>
        </w:rPr>
      </w:pPr>
    </w:p>
    <w:p w14:paraId="477BA82D" w14:textId="52465DA2" w:rsidR="00937466"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Issue 2: TP for 38.420</w:t>
      </w:r>
    </w:p>
    <w:tbl>
      <w:tblPr>
        <w:tblStyle w:val="af8"/>
        <w:tblW w:w="0" w:type="auto"/>
        <w:tblLook w:val="04A0" w:firstRow="1" w:lastRow="0" w:firstColumn="1" w:lastColumn="0" w:noHBand="0" w:noVBand="1"/>
      </w:tblPr>
      <w:tblGrid>
        <w:gridCol w:w="9629"/>
      </w:tblGrid>
      <w:tr w:rsidR="003702E0" w14:paraId="65805D71" w14:textId="77777777" w:rsidTr="003702E0">
        <w:tc>
          <w:tcPr>
            <w:tcW w:w="9629" w:type="dxa"/>
          </w:tcPr>
          <w:p w14:paraId="3D3925F0" w14:textId="77777777" w:rsidR="003702E0" w:rsidRPr="00E32B76" w:rsidRDefault="003702E0" w:rsidP="003702E0">
            <w:pPr>
              <w:pStyle w:val="30"/>
              <w:outlineLvl w:val="2"/>
              <w:rPr>
                <w:lang w:eastAsia="zh-CN"/>
              </w:rPr>
            </w:pPr>
            <w:bookmarkStart w:id="680" w:name="_Toc98403890"/>
            <w:bookmarkStart w:id="681" w:name="_Toc105600571"/>
            <w:r>
              <w:t>5.2.11</w:t>
            </w:r>
            <w:r w:rsidRPr="00E32B76">
              <w:tab/>
            </w:r>
            <w:r>
              <w:t xml:space="preserve">Small data transmission </w:t>
            </w:r>
            <w:r>
              <w:rPr>
                <w:rFonts w:hint="eastAsia"/>
                <w:lang w:eastAsia="zh-CN"/>
              </w:rPr>
              <w:t>function</w:t>
            </w:r>
            <w:bookmarkEnd w:id="680"/>
            <w:bookmarkEnd w:id="681"/>
          </w:p>
          <w:p w14:paraId="54712CD2" w14:textId="77777777" w:rsidR="003702E0" w:rsidRDefault="003702E0" w:rsidP="003702E0">
            <w:pPr>
              <w:pStyle w:val="4"/>
              <w:outlineLvl w:val="3"/>
            </w:pPr>
            <w:bookmarkStart w:id="682" w:name="_Toc105600572"/>
            <w:r>
              <w:t>5.2.11.1</w:t>
            </w:r>
            <w:r>
              <w:tab/>
              <w:t>General</w:t>
            </w:r>
            <w:bookmarkEnd w:id="682"/>
          </w:p>
          <w:p w14:paraId="14D15CD1" w14:textId="77777777" w:rsidR="003702E0" w:rsidRDefault="003702E0" w:rsidP="003702E0">
            <w:r w:rsidRPr="00E32B76">
              <w:t>This function</w:t>
            </w:r>
            <w:r>
              <w:t xml:space="preserve"> supports small data transmission sessions in RRC_INACTIVE both with and without anchor relocation</w:t>
            </w:r>
            <w:commentRangeStart w:id="683"/>
            <w:del w:id="684" w:author="Lenovo" w:date="2023-03-31T16:08:00Z">
              <w:r w:rsidRPr="003702E0" w:rsidDel="00554638">
                <w:delText>, in case the UE is served by a new NG-RAN node</w:delText>
              </w:r>
            </w:del>
            <w:commentRangeEnd w:id="683"/>
            <w:r w:rsidRPr="003702E0">
              <w:commentReference w:id="683"/>
            </w:r>
            <w:r w:rsidRPr="003702E0">
              <w:t>.</w:t>
            </w:r>
          </w:p>
          <w:p w14:paraId="3EE28050" w14:textId="77777777" w:rsidR="003702E0" w:rsidRPr="003D1CD3" w:rsidRDefault="003702E0" w:rsidP="003702E0">
            <w:pPr>
              <w:pStyle w:val="4"/>
              <w:outlineLvl w:val="3"/>
            </w:pPr>
            <w:bookmarkStart w:id="685" w:name="_Toc98403891"/>
            <w:bookmarkStart w:id="686" w:name="_Toc105600573"/>
            <w:r w:rsidRPr="003D1CD3">
              <w:t>5.2.</w:t>
            </w:r>
            <w:r>
              <w:t>11</w:t>
            </w:r>
            <w:r w:rsidRPr="003D1CD3">
              <w:t>.</w:t>
            </w:r>
            <w:r>
              <w:t>2</w:t>
            </w:r>
            <w:r w:rsidRPr="003D1CD3">
              <w:tab/>
            </w:r>
            <w:r>
              <w:t>Partial UE Context Transfer</w:t>
            </w:r>
            <w:r w:rsidRPr="003D1CD3">
              <w:t xml:space="preserve"> function</w:t>
            </w:r>
            <w:bookmarkEnd w:id="685"/>
            <w:bookmarkEnd w:id="686"/>
          </w:p>
          <w:p w14:paraId="1261545B" w14:textId="77777777" w:rsidR="003702E0" w:rsidRDefault="003702E0" w:rsidP="003702E0">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gNB.</w:t>
            </w:r>
          </w:p>
          <w:p w14:paraId="423ABF38" w14:textId="77777777" w:rsidR="003702E0" w:rsidRPr="00E32B76" w:rsidRDefault="003702E0" w:rsidP="003702E0">
            <w:pPr>
              <w:pStyle w:val="30"/>
              <w:outlineLvl w:val="2"/>
              <w:rPr>
                <w:lang w:eastAsia="zh-CN"/>
              </w:rPr>
            </w:pPr>
            <w:bookmarkStart w:id="687" w:name="_Toc98403912"/>
            <w:bookmarkStart w:id="688" w:name="_Toc105600595"/>
            <w:r>
              <w:t>6.2.12</w:t>
            </w:r>
            <w:r w:rsidRPr="00E32B76">
              <w:tab/>
            </w:r>
            <w:r>
              <w:t xml:space="preserve">Small data transmission </w:t>
            </w:r>
            <w:r w:rsidRPr="0018007C">
              <w:rPr>
                <w:rFonts w:hint="eastAsia"/>
              </w:rPr>
              <w:t>procedures</w:t>
            </w:r>
            <w:bookmarkEnd w:id="687"/>
            <w:bookmarkEnd w:id="688"/>
          </w:p>
          <w:p w14:paraId="62C697BD" w14:textId="77777777" w:rsidR="003702E0" w:rsidRDefault="003702E0" w:rsidP="003702E0">
            <w:pPr>
              <w:pStyle w:val="B10"/>
              <w:rPr>
                <w:lang w:eastAsia="zh-CN"/>
              </w:rPr>
            </w:pPr>
            <w:r w:rsidRPr="007632BA">
              <w:rPr>
                <w:rFonts w:eastAsia="Malgun Gothic"/>
              </w:rPr>
              <w:t>-</w:t>
            </w:r>
            <w:r w:rsidRPr="007632BA">
              <w:rPr>
                <w:rFonts w:eastAsia="Malgun Gothic"/>
              </w:rPr>
              <w:tab/>
            </w:r>
            <w:r>
              <w:t>Partial UE Context Transfer: enables exchange of information between NG-RAN nodes for SDT transmission without anchor relocation</w:t>
            </w:r>
          </w:p>
          <w:p w14:paraId="77B82A0A" w14:textId="77777777" w:rsidR="003702E0" w:rsidRDefault="003702E0" w:rsidP="003702E0">
            <w:pPr>
              <w:rPr>
                <w:rFonts w:eastAsia="Malgun Gothic"/>
              </w:rPr>
            </w:pPr>
            <w:r>
              <w:rPr>
                <w:rFonts w:eastAsia="Malgun Gothic"/>
              </w:rPr>
              <w:t>Small data transmission is also supported by the following procedures:</w:t>
            </w:r>
          </w:p>
          <w:p w14:paraId="6F31AF8D" w14:textId="77777777" w:rsidR="003702E0" w:rsidRPr="00E30338" w:rsidRDefault="003702E0" w:rsidP="003702E0">
            <w:pPr>
              <w:pStyle w:val="B10"/>
              <w:rPr>
                <w:lang w:eastAsia="zh-CN"/>
              </w:rPr>
            </w:pPr>
            <w:r w:rsidRPr="007632BA">
              <w:rPr>
                <w:rFonts w:eastAsia="Malgun Gothic"/>
              </w:rPr>
              <w:t>-</w:t>
            </w:r>
            <w:r w:rsidRPr="007632BA">
              <w:rPr>
                <w:rFonts w:eastAsia="Malgun Gothic"/>
              </w:rPr>
              <w:tab/>
            </w:r>
            <w:r w:rsidRPr="00057BAF">
              <w:rPr>
                <w:rFonts w:eastAsia="Malgun Gothic"/>
              </w:rPr>
              <w:t>RRC Transfer</w:t>
            </w:r>
          </w:p>
          <w:p w14:paraId="6028A00B" w14:textId="77777777" w:rsidR="003702E0" w:rsidRDefault="003702E0" w:rsidP="003702E0">
            <w:pPr>
              <w:pStyle w:val="B10"/>
              <w:rPr>
                <w:ins w:id="689" w:author="Lenovo" w:date="2023-03-31T16:10:00Z"/>
                <w:rFonts w:eastAsia="Malgun Gothic"/>
              </w:rPr>
            </w:pPr>
            <w:r w:rsidRPr="007632BA">
              <w:rPr>
                <w:rFonts w:eastAsia="Malgun Gothic"/>
              </w:rPr>
              <w:t>-</w:t>
            </w:r>
            <w:r w:rsidRPr="007632BA">
              <w:rPr>
                <w:rFonts w:eastAsia="Malgun Gothic"/>
              </w:rPr>
              <w:tab/>
            </w:r>
            <w:r>
              <w:rPr>
                <w:rFonts w:eastAsia="Malgun Gothic"/>
              </w:rPr>
              <w:t>Retrieve UE Context Confirm</w:t>
            </w:r>
          </w:p>
          <w:p w14:paraId="506C4ADA" w14:textId="081CCDD1" w:rsidR="003702E0" w:rsidRDefault="003702E0" w:rsidP="003702E0">
            <w:pPr>
              <w:pStyle w:val="B10"/>
              <w:rPr>
                <w:rFonts w:ascii="Arial" w:eastAsia="等线" w:hAnsi="Arial" w:cs="Arial"/>
                <w:b/>
                <w:sz w:val="21"/>
                <w:szCs w:val="21"/>
                <w:u w:val="single"/>
                <w:lang w:eastAsia="zh-CN"/>
              </w:rPr>
            </w:pPr>
            <w:ins w:id="690" w:author="Lenovo" w:date="2023-03-31T16:10:00Z">
              <w:r w:rsidRPr="003702E0">
                <w:rPr>
                  <w:rFonts w:eastAsiaTheme="minorEastAsia" w:hint="eastAsia"/>
                  <w:highlight w:val="yellow"/>
                  <w:lang w:eastAsia="zh-CN"/>
                </w:rPr>
                <w:t>-</w:t>
              </w:r>
              <w:r w:rsidRPr="003702E0">
                <w:rPr>
                  <w:rFonts w:eastAsiaTheme="minorEastAsia"/>
                  <w:highlight w:val="yellow"/>
                  <w:lang w:eastAsia="zh-CN"/>
                </w:rPr>
                <w:tab/>
                <w:t>RAN Paging</w:t>
              </w:r>
            </w:ins>
          </w:p>
        </w:tc>
      </w:tr>
    </w:tbl>
    <w:p w14:paraId="7082F7ED" w14:textId="77777777" w:rsidR="00937466" w:rsidRPr="00E3776B"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p>
    <w:p w14:paraId="69C2D106" w14:textId="695F89F9" w:rsidR="00597CFF" w:rsidRDefault="00597CFF" w:rsidP="00597CFF">
      <w:pPr>
        <w:rPr>
          <w:rFonts w:ascii="Arial" w:eastAsia="宋体" w:hAnsi="Arial" w:cs="Arial"/>
          <w:b/>
          <w:u w:val="single"/>
          <w:lang w:eastAsia="zh-CN"/>
        </w:rPr>
      </w:pPr>
      <w:r>
        <w:rPr>
          <w:rFonts w:ascii="Arial" w:hAnsi="Arial" w:cs="Arial"/>
          <w:b/>
          <w:u w:val="single"/>
          <w:lang w:eastAsia="zh-CN"/>
        </w:rPr>
        <w:t>Question</w:t>
      </w:r>
      <w:r w:rsidR="003E1366">
        <w:rPr>
          <w:rFonts w:ascii="Arial" w:hAnsi="Arial" w:cs="Arial"/>
          <w:b/>
          <w:u w:val="single"/>
          <w:lang w:eastAsia="zh-CN"/>
        </w:rPr>
        <w:t xml:space="preserve"> 8</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38.420TP within [8],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597CFF" w14:paraId="4349286C" w14:textId="77777777" w:rsidTr="00765146">
        <w:tc>
          <w:tcPr>
            <w:tcW w:w="1809" w:type="dxa"/>
            <w:shd w:val="clear" w:color="auto" w:fill="auto"/>
          </w:tcPr>
          <w:p w14:paraId="71D9C60B" w14:textId="77777777" w:rsidR="00597CFF" w:rsidRDefault="00597CFF" w:rsidP="00765146">
            <w:pPr>
              <w:rPr>
                <w:b/>
              </w:rPr>
            </w:pPr>
            <w:r>
              <w:rPr>
                <w:b/>
              </w:rPr>
              <w:lastRenderedPageBreak/>
              <w:t>Company</w:t>
            </w:r>
          </w:p>
        </w:tc>
        <w:tc>
          <w:tcPr>
            <w:tcW w:w="1447" w:type="dxa"/>
            <w:shd w:val="clear" w:color="auto" w:fill="auto"/>
          </w:tcPr>
          <w:p w14:paraId="4A8F7F4B" w14:textId="77777777" w:rsidR="00597CFF" w:rsidRDefault="00597CFF" w:rsidP="00765146">
            <w:pPr>
              <w:jc w:val="center"/>
              <w:rPr>
                <w:rFonts w:eastAsia="宋体"/>
                <w:b/>
                <w:lang w:eastAsia="zh-CN"/>
              </w:rPr>
            </w:pPr>
            <w:r>
              <w:rPr>
                <w:rFonts w:eastAsia="宋体"/>
                <w:b/>
                <w:lang w:eastAsia="zh-CN"/>
              </w:rPr>
              <w:t>Yes/No</w:t>
            </w:r>
          </w:p>
        </w:tc>
        <w:tc>
          <w:tcPr>
            <w:tcW w:w="6175" w:type="dxa"/>
          </w:tcPr>
          <w:p w14:paraId="7E133E47" w14:textId="77777777" w:rsidR="00597CFF" w:rsidRDefault="00597CFF" w:rsidP="00765146">
            <w:pPr>
              <w:rPr>
                <w:b/>
              </w:rPr>
            </w:pPr>
            <w:r>
              <w:rPr>
                <w:b/>
              </w:rPr>
              <w:t>Comment</w:t>
            </w:r>
          </w:p>
        </w:tc>
      </w:tr>
      <w:tr w:rsidR="00597CFF" w14:paraId="21BC269D" w14:textId="77777777" w:rsidTr="00765146">
        <w:tc>
          <w:tcPr>
            <w:tcW w:w="1809" w:type="dxa"/>
            <w:shd w:val="clear" w:color="auto" w:fill="auto"/>
          </w:tcPr>
          <w:p w14:paraId="68A0902C" w14:textId="77777777" w:rsidR="00597CFF" w:rsidRDefault="00597CFF" w:rsidP="00765146">
            <w:pPr>
              <w:rPr>
                <w:rFonts w:eastAsia="宋体"/>
                <w:lang w:eastAsia="zh-CN"/>
              </w:rPr>
            </w:pPr>
          </w:p>
        </w:tc>
        <w:tc>
          <w:tcPr>
            <w:tcW w:w="1447" w:type="dxa"/>
            <w:shd w:val="clear" w:color="auto" w:fill="auto"/>
          </w:tcPr>
          <w:p w14:paraId="72C7D920" w14:textId="77777777" w:rsidR="00597CFF" w:rsidRDefault="00597CFF" w:rsidP="00765146">
            <w:pPr>
              <w:rPr>
                <w:rFonts w:eastAsia="宋体"/>
                <w:lang w:eastAsia="zh-CN"/>
              </w:rPr>
            </w:pPr>
          </w:p>
        </w:tc>
        <w:tc>
          <w:tcPr>
            <w:tcW w:w="6175" w:type="dxa"/>
          </w:tcPr>
          <w:p w14:paraId="77E1851A" w14:textId="77777777" w:rsidR="00597CFF" w:rsidRDefault="00597CFF" w:rsidP="00765146">
            <w:pPr>
              <w:rPr>
                <w:rFonts w:eastAsia="宋体"/>
                <w:lang w:eastAsia="zh-CN"/>
              </w:rPr>
            </w:pPr>
          </w:p>
        </w:tc>
      </w:tr>
      <w:tr w:rsidR="00597CFF" w14:paraId="1591FD76" w14:textId="77777777" w:rsidTr="00765146">
        <w:tc>
          <w:tcPr>
            <w:tcW w:w="1809" w:type="dxa"/>
            <w:shd w:val="clear" w:color="auto" w:fill="auto"/>
          </w:tcPr>
          <w:p w14:paraId="4A222BBA" w14:textId="77777777" w:rsidR="00597CFF" w:rsidRDefault="00597CFF" w:rsidP="00765146">
            <w:pPr>
              <w:rPr>
                <w:rFonts w:eastAsia="宋体"/>
                <w:lang w:eastAsia="zh-CN"/>
              </w:rPr>
            </w:pPr>
          </w:p>
        </w:tc>
        <w:tc>
          <w:tcPr>
            <w:tcW w:w="1447" w:type="dxa"/>
            <w:shd w:val="clear" w:color="auto" w:fill="auto"/>
          </w:tcPr>
          <w:p w14:paraId="1BF45E7B" w14:textId="77777777" w:rsidR="00597CFF" w:rsidRDefault="00597CFF" w:rsidP="00765146">
            <w:pPr>
              <w:rPr>
                <w:rFonts w:eastAsia="宋体"/>
                <w:lang w:eastAsia="zh-CN"/>
              </w:rPr>
            </w:pPr>
          </w:p>
        </w:tc>
        <w:tc>
          <w:tcPr>
            <w:tcW w:w="6175" w:type="dxa"/>
          </w:tcPr>
          <w:p w14:paraId="08D95B58" w14:textId="77777777" w:rsidR="00597CFF" w:rsidRDefault="00597CFF" w:rsidP="00765146">
            <w:pPr>
              <w:rPr>
                <w:rFonts w:eastAsia="宋体"/>
                <w:lang w:eastAsia="zh-CN"/>
              </w:rPr>
            </w:pPr>
          </w:p>
        </w:tc>
      </w:tr>
      <w:tr w:rsidR="00597CFF" w:rsidRPr="005E1BD2" w14:paraId="7AA2C715"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1CB55E14"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E6E04E"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83815A2" w14:textId="77777777" w:rsidR="00597CFF" w:rsidRPr="005E1BD2" w:rsidRDefault="00597CFF" w:rsidP="00765146">
            <w:pPr>
              <w:rPr>
                <w:rFonts w:eastAsia="宋体"/>
                <w:lang w:eastAsia="zh-CN"/>
              </w:rPr>
            </w:pPr>
          </w:p>
        </w:tc>
      </w:tr>
      <w:tr w:rsidR="00597CFF" w14:paraId="1B8C0D8E" w14:textId="77777777" w:rsidTr="00765146">
        <w:tc>
          <w:tcPr>
            <w:tcW w:w="1809" w:type="dxa"/>
            <w:shd w:val="clear" w:color="auto" w:fill="auto"/>
          </w:tcPr>
          <w:p w14:paraId="51BC6BA9" w14:textId="77777777" w:rsidR="00597CFF" w:rsidRDefault="00597CFF" w:rsidP="00765146">
            <w:pPr>
              <w:rPr>
                <w:rFonts w:eastAsia="宋体"/>
                <w:lang w:eastAsia="zh-CN"/>
              </w:rPr>
            </w:pPr>
          </w:p>
        </w:tc>
        <w:tc>
          <w:tcPr>
            <w:tcW w:w="1447" w:type="dxa"/>
            <w:shd w:val="clear" w:color="auto" w:fill="auto"/>
          </w:tcPr>
          <w:p w14:paraId="447B1620" w14:textId="77777777" w:rsidR="00597CFF" w:rsidRDefault="00597CFF" w:rsidP="00765146">
            <w:pPr>
              <w:rPr>
                <w:rFonts w:eastAsia="宋体"/>
                <w:lang w:eastAsia="zh-CN"/>
              </w:rPr>
            </w:pPr>
          </w:p>
        </w:tc>
        <w:tc>
          <w:tcPr>
            <w:tcW w:w="6175" w:type="dxa"/>
          </w:tcPr>
          <w:p w14:paraId="410C9A66" w14:textId="77777777" w:rsidR="00597CFF" w:rsidRDefault="00597CFF" w:rsidP="00765146">
            <w:pPr>
              <w:rPr>
                <w:rFonts w:eastAsia="宋体"/>
                <w:lang w:eastAsia="zh-CN"/>
              </w:rPr>
            </w:pPr>
          </w:p>
        </w:tc>
      </w:tr>
      <w:tr w:rsidR="00597CFF" w14:paraId="77A70E7D"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66F0B389"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247C64"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1C4D835" w14:textId="77777777" w:rsidR="00597CFF" w:rsidRDefault="00597CFF" w:rsidP="00765146">
            <w:pPr>
              <w:rPr>
                <w:rFonts w:eastAsia="宋体"/>
                <w:lang w:eastAsia="zh-CN"/>
              </w:rPr>
            </w:pPr>
          </w:p>
        </w:tc>
      </w:tr>
      <w:tr w:rsidR="00597CFF" w:rsidRPr="009F1C57" w14:paraId="4A898E95"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5EE3DC2E"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2AA8C"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DD5B4E5" w14:textId="77777777" w:rsidR="00597CFF" w:rsidRPr="009F1C57" w:rsidRDefault="00597CFF" w:rsidP="00765146">
            <w:pPr>
              <w:rPr>
                <w:lang w:eastAsia="zh-CN"/>
              </w:rPr>
            </w:pPr>
          </w:p>
        </w:tc>
      </w:tr>
      <w:tr w:rsidR="00597CFF" w:rsidRPr="009F1C57" w14:paraId="50694004"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1A2FB85B"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C046D0"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2696589" w14:textId="77777777" w:rsidR="00597CFF" w:rsidRPr="009F1C57" w:rsidRDefault="00597CFF" w:rsidP="00765146">
            <w:pPr>
              <w:rPr>
                <w:lang w:eastAsia="zh-CN"/>
              </w:rPr>
            </w:pPr>
          </w:p>
        </w:tc>
      </w:tr>
      <w:tr w:rsidR="00597CFF" w:rsidRPr="00190A11" w14:paraId="022365E0"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70C9AE0B" w14:textId="77777777" w:rsidR="00597CFF" w:rsidRPr="00190A11" w:rsidRDefault="00597CFF" w:rsidP="00765146">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426DEFA" w14:textId="77777777" w:rsidR="00597CFF" w:rsidRPr="00190A11" w:rsidRDefault="00597CFF" w:rsidP="00765146">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6244BD6A" w14:textId="77777777" w:rsidR="00597CFF" w:rsidRPr="00190A11" w:rsidRDefault="00597CFF" w:rsidP="00765146">
            <w:pPr>
              <w:rPr>
                <w:color w:val="FF0000"/>
                <w:lang w:eastAsia="zh-CN"/>
              </w:rPr>
            </w:pPr>
          </w:p>
        </w:tc>
      </w:tr>
      <w:tr w:rsidR="00597CFF" w:rsidRPr="00BD0248" w14:paraId="7E79373C"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2307F81A" w14:textId="77777777" w:rsidR="00597CFF" w:rsidRPr="00BD0248"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C5B9FE" w14:textId="77777777" w:rsidR="00597CFF" w:rsidRPr="00BD0248"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37D06C3" w14:textId="77777777" w:rsidR="00597CFF" w:rsidRPr="00BD0248" w:rsidRDefault="00597CFF" w:rsidP="00765146">
            <w:pPr>
              <w:rPr>
                <w:rFonts w:eastAsia="宋体"/>
                <w:lang w:eastAsia="zh-CN"/>
              </w:rPr>
            </w:pPr>
          </w:p>
        </w:tc>
      </w:tr>
      <w:tr w:rsidR="00597CFF" w14:paraId="23EE1E43"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0B48F52E" w14:textId="77777777" w:rsidR="00597CFF" w:rsidRPr="00080383" w:rsidRDefault="00597CFF" w:rsidP="00765146">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8F2AD45" w14:textId="77777777" w:rsidR="00597CFF" w:rsidRPr="00080383" w:rsidRDefault="00597CFF" w:rsidP="00765146">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0EDF573" w14:textId="77777777" w:rsidR="00597CFF" w:rsidRDefault="00597CFF" w:rsidP="00765146">
            <w:pPr>
              <w:rPr>
                <w:rFonts w:eastAsia="宋体"/>
                <w:lang w:eastAsia="zh-CN"/>
              </w:rPr>
            </w:pPr>
          </w:p>
        </w:tc>
      </w:tr>
      <w:tr w:rsidR="00597CFF" w:rsidRPr="00C5423C" w14:paraId="57A432CA"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010BAFE2" w14:textId="77777777" w:rsidR="00597CFF" w:rsidRDefault="00597CFF" w:rsidP="00765146">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6725C7" w14:textId="77777777" w:rsidR="00597CFF" w:rsidRDefault="00597CFF" w:rsidP="00765146">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21115E" w14:textId="77777777" w:rsidR="00597CFF" w:rsidRPr="00C5423C" w:rsidRDefault="00597CFF" w:rsidP="00765146">
            <w:pPr>
              <w:rPr>
                <w:rFonts w:eastAsia="宋体"/>
                <w:lang w:eastAsia="zh-CN"/>
              </w:rPr>
            </w:pPr>
          </w:p>
        </w:tc>
      </w:tr>
      <w:tr w:rsidR="00597CFF" w:rsidRPr="00C5423C" w14:paraId="13EE94A1"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513D61F3"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E376B4"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34D9F8C" w14:textId="77777777" w:rsidR="00597CFF" w:rsidRPr="00C5423C" w:rsidRDefault="00597CFF" w:rsidP="00765146">
            <w:pPr>
              <w:rPr>
                <w:rFonts w:eastAsia="宋体"/>
                <w:lang w:eastAsia="zh-CN"/>
              </w:rPr>
            </w:pPr>
          </w:p>
        </w:tc>
      </w:tr>
      <w:tr w:rsidR="00597CFF" w:rsidRPr="00AD3F85" w14:paraId="6D44AEB4"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42C8A500" w14:textId="77777777" w:rsidR="00597CFF" w:rsidRPr="00AD3F85"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66ED9E7" w14:textId="77777777" w:rsidR="00597CFF" w:rsidRPr="00AD3F85"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AA31C9" w14:textId="77777777" w:rsidR="00597CFF" w:rsidRPr="00AD3F85" w:rsidRDefault="00597CFF" w:rsidP="00765146">
            <w:pPr>
              <w:rPr>
                <w:rFonts w:eastAsia="宋体"/>
                <w:lang w:eastAsia="zh-CN"/>
              </w:rPr>
            </w:pPr>
          </w:p>
        </w:tc>
      </w:tr>
    </w:tbl>
    <w:p w14:paraId="7B995EDF" w14:textId="77777777" w:rsidR="00F216D1" w:rsidRDefault="00F216D1" w:rsidP="00FF394F">
      <w:pPr>
        <w:rPr>
          <w:rFonts w:ascii="Arial" w:hAnsi="Arial" w:cs="Arial"/>
          <w:b/>
          <w:color w:val="FF0000"/>
          <w:lang w:eastAsia="zh-CN"/>
        </w:rPr>
      </w:pPr>
    </w:p>
    <w:p w14:paraId="3964CF7F" w14:textId="375A152C" w:rsidR="00713815" w:rsidRDefault="00713815" w:rsidP="00713815">
      <w:pPr>
        <w:pStyle w:val="2"/>
        <w:numPr>
          <w:ilvl w:val="1"/>
          <w:numId w:val="29"/>
        </w:numPr>
        <w:rPr>
          <w:lang w:val="en-US" w:eastAsia="zh-CN"/>
        </w:rPr>
      </w:pPr>
      <w:r w:rsidRPr="00713815">
        <w:rPr>
          <w:lang w:val="en-US" w:eastAsia="zh-CN"/>
        </w:rPr>
        <w:t>Other Issue</w:t>
      </w:r>
      <w:r>
        <w:rPr>
          <w:lang w:val="en-US" w:eastAsia="zh-CN"/>
        </w:rPr>
        <w:t>s</w:t>
      </w:r>
    </w:p>
    <w:p w14:paraId="6D5F3386" w14:textId="293D3684" w:rsidR="00713815" w:rsidRPr="00713815" w:rsidRDefault="00713815" w:rsidP="00713815">
      <w:pPr>
        <w:rPr>
          <w:rFonts w:ascii="Arial" w:hAnsi="Arial" w:cs="Arial"/>
          <w:b/>
          <w:u w:val="single"/>
          <w:lang w:eastAsia="zh-CN"/>
        </w:rPr>
      </w:pPr>
      <w:r w:rsidRPr="00713815">
        <w:rPr>
          <w:rFonts w:ascii="Arial" w:hAnsi="Arial" w:cs="Arial"/>
          <w:b/>
          <w:u w:val="single"/>
          <w:lang w:eastAsia="zh-CN"/>
        </w:rPr>
        <w:t>Question</w:t>
      </w:r>
      <w:r w:rsidR="003E1366">
        <w:rPr>
          <w:rFonts w:ascii="Arial" w:hAnsi="Arial" w:cs="Arial"/>
          <w:b/>
          <w:u w:val="single"/>
          <w:lang w:eastAsia="zh-CN"/>
        </w:rPr>
        <w:t xml:space="preserve"> 9</w:t>
      </w:r>
      <w:r w:rsidRPr="00713815">
        <w:rPr>
          <w:rFonts w:ascii="Arial" w:hAnsi="Arial" w:cs="Arial"/>
          <w:b/>
          <w:u w:val="single"/>
          <w:lang w:eastAsia="zh-CN"/>
        </w:rPr>
        <w:t xml:space="preserve">:  Do companies </w:t>
      </w:r>
      <w:r>
        <w:rPr>
          <w:rFonts w:ascii="Arial" w:hAnsi="Arial" w:cs="Arial"/>
          <w:b/>
          <w:u w:val="single"/>
          <w:lang w:eastAsia="zh-CN"/>
        </w:rPr>
        <w:t>have other issues to be discussed? If any, please input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713815" w14:paraId="21A34A7E" w14:textId="77777777" w:rsidTr="0097345E">
        <w:tc>
          <w:tcPr>
            <w:tcW w:w="1809" w:type="dxa"/>
            <w:shd w:val="clear" w:color="auto" w:fill="auto"/>
          </w:tcPr>
          <w:p w14:paraId="27AB64E7" w14:textId="77777777" w:rsidR="00713815" w:rsidRDefault="00713815" w:rsidP="0097345E">
            <w:pPr>
              <w:rPr>
                <w:b/>
              </w:rPr>
            </w:pPr>
            <w:r>
              <w:rPr>
                <w:b/>
              </w:rPr>
              <w:t>Company</w:t>
            </w:r>
          </w:p>
        </w:tc>
        <w:tc>
          <w:tcPr>
            <w:tcW w:w="1447" w:type="dxa"/>
            <w:shd w:val="clear" w:color="auto" w:fill="auto"/>
          </w:tcPr>
          <w:p w14:paraId="754AB44D" w14:textId="77777777" w:rsidR="00713815" w:rsidRDefault="00713815" w:rsidP="0097345E">
            <w:pPr>
              <w:jc w:val="center"/>
              <w:rPr>
                <w:rFonts w:eastAsia="宋体"/>
                <w:b/>
                <w:lang w:eastAsia="zh-CN"/>
              </w:rPr>
            </w:pPr>
            <w:r>
              <w:rPr>
                <w:rFonts w:eastAsia="宋体"/>
                <w:b/>
                <w:lang w:eastAsia="zh-CN"/>
              </w:rPr>
              <w:t>Yes/No</w:t>
            </w:r>
          </w:p>
        </w:tc>
        <w:tc>
          <w:tcPr>
            <w:tcW w:w="6175" w:type="dxa"/>
          </w:tcPr>
          <w:p w14:paraId="4DF3EBA0" w14:textId="77777777" w:rsidR="00713815" w:rsidRDefault="00713815" w:rsidP="0097345E">
            <w:pPr>
              <w:rPr>
                <w:b/>
              </w:rPr>
            </w:pPr>
            <w:r>
              <w:rPr>
                <w:b/>
              </w:rPr>
              <w:t>Comment</w:t>
            </w:r>
          </w:p>
        </w:tc>
      </w:tr>
      <w:tr w:rsidR="00713815" w14:paraId="63BA7537" w14:textId="77777777" w:rsidTr="0097345E">
        <w:tc>
          <w:tcPr>
            <w:tcW w:w="1809" w:type="dxa"/>
            <w:shd w:val="clear" w:color="auto" w:fill="auto"/>
          </w:tcPr>
          <w:p w14:paraId="106D96CC" w14:textId="77777777" w:rsidR="00713815" w:rsidRDefault="00713815" w:rsidP="0097345E">
            <w:pPr>
              <w:rPr>
                <w:rFonts w:eastAsia="宋体"/>
                <w:lang w:eastAsia="zh-CN"/>
              </w:rPr>
            </w:pPr>
          </w:p>
        </w:tc>
        <w:tc>
          <w:tcPr>
            <w:tcW w:w="1447" w:type="dxa"/>
            <w:shd w:val="clear" w:color="auto" w:fill="auto"/>
          </w:tcPr>
          <w:p w14:paraId="573ECD79" w14:textId="77777777" w:rsidR="00713815" w:rsidRDefault="00713815" w:rsidP="0097345E">
            <w:pPr>
              <w:rPr>
                <w:rFonts w:eastAsia="宋体"/>
                <w:lang w:eastAsia="zh-CN"/>
              </w:rPr>
            </w:pPr>
          </w:p>
        </w:tc>
        <w:tc>
          <w:tcPr>
            <w:tcW w:w="6175" w:type="dxa"/>
          </w:tcPr>
          <w:p w14:paraId="1F5D9218" w14:textId="77777777" w:rsidR="00713815" w:rsidRDefault="00713815" w:rsidP="0097345E">
            <w:pPr>
              <w:rPr>
                <w:rFonts w:eastAsia="宋体"/>
                <w:lang w:eastAsia="zh-CN"/>
              </w:rPr>
            </w:pPr>
          </w:p>
        </w:tc>
      </w:tr>
      <w:tr w:rsidR="00713815" w14:paraId="4B7F2D49" w14:textId="77777777" w:rsidTr="0097345E">
        <w:tc>
          <w:tcPr>
            <w:tcW w:w="1809" w:type="dxa"/>
            <w:shd w:val="clear" w:color="auto" w:fill="auto"/>
          </w:tcPr>
          <w:p w14:paraId="032F984D" w14:textId="77777777" w:rsidR="00713815" w:rsidRDefault="00713815" w:rsidP="0097345E">
            <w:pPr>
              <w:rPr>
                <w:rFonts w:eastAsia="宋体"/>
                <w:lang w:eastAsia="zh-CN"/>
              </w:rPr>
            </w:pPr>
          </w:p>
        </w:tc>
        <w:tc>
          <w:tcPr>
            <w:tcW w:w="1447" w:type="dxa"/>
            <w:shd w:val="clear" w:color="auto" w:fill="auto"/>
          </w:tcPr>
          <w:p w14:paraId="53F262DE" w14:textId="77777777" w:rsidR="00713815" w:rsidRDefault="00713815" w:rsidP="0097345E">
            <w:pPr>
              <w:rPr>
                <w:rFonts w:eastAsia="宋体"/>
                <w:lang w:eastAsia="zh-CN"/>
              </w:rPr>
            </w:pPr>
          </w:p>
        </w:tc>
        <w:tc>
          <w:tcPr>
            <w:tcW w:w="6175" w:type="dxa"/>
          </w:tcPr>
          <w:p w14:paraId="14C7AE87" w14:textId="77777777" w:rsidR="00713815" w:rsidRDefault="00713815" w:rsidP="0097345E">
            <w:pPr>
              <w:rPr>
                <w:rFonts w:eastAsia="宋体"/>
                <w:lang w:eastAsia="zh-CN"/>
              </w:rPr>
            </w:pPr>
          </w:p>
        </w:tc>
      </w:tr>
      <w:tr w:rsidR="00713815" w:rsidRPr="005E1BD2" w14:paraId="3D751074"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68F924DB"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907CF82"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BB081EB" w14:textId="77777777" w:rsidR="00713815" w:rsidRPr="005E1BD2" w:rsidRDefault="00713815" w:rsidP="0097345E">
            <w:pPr>
              <w:rPr>
                <w:rFonts w:eastAsia="宋体"/>
                <w:lang w:eastAsia="zh-CN"/>
              </w:rPr>
            </w:pPr>
          </w:p>
        </w:tc>
      </w:tr>
      <w:tr w:rsidR="00713815" w14:paraId="1F82FA6B" w14:textId="77777777" w:rsidTr="0097345E">
        <w:tc>
          <w:tcPr>
            <w:tcW w:w="1809" w:type="dxa"/>
            <w:shd w:val="clear" w:color="auto" w:fill="auto"/>
          </w:tcPr>
          <w:p w14:paraId="4F050430" w14:textId="77777777" w:rsidR="00713815" w:rsidRDefault="00713815" w:rsidP="0097345E">
            <w:pPr>
              <w:rPr>
                <w:rFonts w:eastAsia="宋体"/>
                <w:lang w:eastAsia="zh-CN"/>
              </w:rPr>
            </w:pPr>
          </w:p>
        </w:tc>
        <w:tc>
          <w:tcPr>
            <w:tcW w:w="1447" w:type="dxa"/>
            <w:shd w:val="clear" w:color="auto" w:fill="auto"/>
          </w:tcPr>
          <w:p w14:paraId="0E7E7B4F" w14:textId="77777777" w:rsidR="00713815" w:rsidRDefault="00713815" w:rsidP="0097345E">
            <w:pPr>
              <w:rPr>
                <w:rFonts w:eastAsia="宋体"/>
                <w:lang w:eastAsia="zh-CN"/>
              </w:rPr>
            </w:pPr>
          </w:p>
        </w:tc>
        <w:tc>
          <w:tcPr>
            <w:tcW w:w="6175" w:type="dxa"/>
          </w:tcPr>
          <w:p w14:paraId="254D3F52" w14:textId="77777777" w:rsidR="00713815" w:rsidRDefault="00713815" w:rsidP="0097345E">
            <w:pPr>
              <w:rPr>
                <w:rFonts w:eastAsia="宋体"/>
                <w:lang w:eastAsia="zh-CN"/>
              </w:rPr>
            </w:pPr>
          </w:p>
        </w:tc>
      </w:tr>
      <w:tr w:rsidR="00713815" w14:paraId="16341DBD"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7ECD953D"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E3321B"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A0613D8" w14:textId="77777777" w:rsidR="00713815" w:rsidRDefault="00713815" w:rsidP="0097345E">
            <w:pPr>
              <w:rPr>
                <w:rFonts w:eastAsia="宋体"/>
                <w:lang w:eastAsia="zh-CN"/>
              </w:rPr>
            </w:pPr>
          </w:p>
        </w:tc>
      </w:tr>
      <w:tr w:rsidR="00713815" w:rsidRPr="009F1C57" w14:paraId="27A8FC72"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68658E16"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08C533"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A81FBE3" w14:textId="77777777" w:rsidR="00713815" w:rsidRPr="009F1C57" w:rsidRDefault="00713815" w:rsidP="0097345E">
            <w:pPr>
              <w:rPr>
                <w:lang w:eastAsia="zh-CN"/>
              </w:rPr>
            </w:pPr>
          </w:p>
        </w:tc>
      </w:tr>
      <w:tr w:rsidR="00713815" w:rsidRPr="009F1C57" w14:paraId="5315435A"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18E9781C"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FB183B7"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816F080" w14:textId="77777777" w:rsidR="00713815" w:rsidRPr="009F1C57" w:rsidRDefault="00713815" w:rsidP="0097345E">
            <w:pPr>
              <w:rPr>
                <w:lang w:eastAsia="zh-CN"/>
              </w:rPr>
            </w:pPr>
          </w:p>
        </w:tc>
      </w:tr>
      <w:tr w:rsidR="00713815" w:rsidRPr="00190A11" w14:paraId="2B0DF9F8"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71C5C044" w14:textId="77777777" w:rsidR="00713815" w:rsidRPr="00190A11" w:rsidRDefault="00713815" w:rsidP="0097345E">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6DD21C" w14:textId="77777777" w:rsidR="00713815" w:rsidRPr="00190A11" w:rsidRDefault="00713815" w:rsidP="0097345E">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72225B1A" w14:textId="77777777" w:rsidR="00713815" w:rsidRPr="00190A11" w:rsidRDefault="00713815" w:rsidP="0097345E">
            <w:pPr>
              <w:rPr>
                <w:color w:val="FF0000"/>
                <w:lang w:eastAsia="zh-CN"/>
              </w:rPr>
            </w:pPr>
          </w:p>
        </w:tc>
      </w:tr>
      <w:tr w:rsidR="00713815" w:rsidRPr="00BD0248" w14:paraId="391C2FD4"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523B6CF2" w14:textId="77777777" w:rsidR="00713815" w:rsidRPr="00BD0248"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F4F30" w14:textId="77777777" w:rsidR="00713815" w:rsidRPr="00BD0248"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81DC505" w14:textId="77777777" w:rsidR="00713815" w:rsidRPr="00BD0248" w:rsidRDefault="00713815" w:rsidP="0097345E">
            <w:pPr>
              <w:rPr>
                <w:rFonts w:eastAsia="宋体"/>
                <w:lang w:eastAsia="zh-CN"/>
              </w:rPr>
            </w:pPr>
          </w:p>
        </w:tc>
      </w:tr>
      <w:tr w:rsidR="00713815" w14:paraId="47D6C651"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096397C9" w14:textId="77777777" w:rsidR="00713815" w:rsidRPr="00080383" w:rsidRDefault="00713815" w:rsidP="0097345E">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29D3C" w14:textId="77777777" w:rsidR="00713815" w:rsidRPr="00080383" w:rsidRDefault="00713815" w:rsidP="0097345E">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116EEDF" w14:textId="77777777" w:rsidR="00713815" w:rsidRDefault="00713815" w:rsidP="0097345E">
            <w:pPr>
              <w:rPr>
                <w:rFonts w:eastAsia="宋体"/>
                <w:lang w:eastAsia="zh-CN"/>
              </w:rPr>
            </w:pPr>
          </w:p>
        </w:tc>
      </w:tr>
      <w:tr w:rsidR="00713815" w:rsidRPr="00C5423C" w14:paraId="5A314821"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1582DB15" w14:textId="77777777" w:rsidR="00713815" w:rsidRDefault="00713815" w:rsidP="0097345E">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B7D4F" w14:textId="77777777" w:rsidR="00713815" w:rsidRDefault="00713815" w:rsidP="0097345E">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31A320E2" w14:textId="77777777" w:rsidR="00713815" w:rsidRPr="00C5423C" w:rsidRDefault="00713815" w:rsidP="0097345E">
            <w:pPr>
              <w:rPr>
                <w:rFonts w:eastAsia="宋体"/>
                <w:lang w:eastAsia="zh-CN"/>
              </w:rPr>
            </w:pPr>
          </w:p>
        </w:tc>
      </w:tr>
      <w:tr w:rsidR="00713815" w:rsidRPr="00C5423C" w14:paraId="350D8E99"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2FA90583"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453F2C"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5952086" w14:textId="77777777" w:rsidR="00713815" w:rsidRPr="00C5423C" w:rsidRDefault="00713815" w:rsidP="0097345E">
            <w:pPr>
              <w:rPr>
                <w:rFonts w:eastAsia="宋体"/>
                <w:lang w:eastAsia="zh-CN"/>
              </w:rPr>
            </w:pPr>
          </w:p>
        </w:tc>
      </w:tr>
      <w:tr w:rsidR="00713815" w:rsidRPr="00AD3F85" w14:paraId="6B0231E5"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64244CDC" w14:textId="77777777" w:rsidR="00713815" w:rsidRPr="00AD3F8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A5867C" w14:textId="77777777" w:rsidR="00713815" w:rsidRPr="00AD3F8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C2538D5" w14:textId="77777777" w:rsidR="00713815" w:rsidRPr="00AD3F85" w:rsidRDefault="00713815" w:rsidP="0097345E">
            <w:pPr>
              <w:rPr>
                <w:rFonts w:eastAsia="宋体"/>
                <w:lang w:eastAsia="zh-CN"/>
              </w:rPr>
            </w:pPr>
          </w:p>
        </w:tc>
      </w:tr>
    </w:tbl>
    <w:p w14:paraId="6B78FE32" w14:textId="77777777" w:rsidR="00713815" w:rsidRPr="000E3691" w:rsidRDefault="00713815" w:rsidP="00FF394F">
      <w:pPr>
        <w:rPr>
          <w:rFonts w:ascii="Arial" w:hAnsi="Arial" w:cs="Arial"/>
          <w:b/>
          <w:color w:val="FF0000"/>
          <w:lang w:eastAsia="zh-CN"/>
        </w:rPr>
      </w:pPr>
    </w:p>
    <w:p w14:paraId="3C6B9D93" w14:textId="37D29FCF" w:rsidR="009340B2" w:rsidRDefault="009B10BB">
      <w:pPr>
        <w:pStyle w:val="1"/>
        <w:numPr>
          <w:ilvl w:val="0"/>
          <w:numId w:val="29"/>
        </w:numPr>
      </w:pPr>
      <w:r>
        <w:lastRenderedPageBreak/>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08E4AB3D" w14:textId="664D7264" w:rsidR="005056BB" w:rsidRPr="005056BB" w:rsidRDefault="005056BB" w:rsidP="005056BB">
      <w:pPr>
        <w:pStyle w:val="aff0"/>
        <w:widowControl w:val="0"/>
        <w:numPr>
          <w:ilvl w:val="0"/>
          <w:numId w:val="31"/>
        </w:numPr>
        <w:tabs>
          <w:tab w:val="left" w:pos="1206"/>
          <w:tab w:val="left" w:pos="4640"/>
        </w:tabs>
        <w:spacing w:before="100" w:beforeAutospacing="1" w:after="120"/>
        <w:rPr>
          <w:rFonts w:ascii="Arial" w:hAnsi="Arial" w:cs="Arial"/>
          <w:lang w:eastAsia="zh-CN"/>
        </w:rPr>
      </w:pPr>
      <w:r w:rsidRPr="005056BB">
        <w:rPr>
          <w:rFonts w:ascii="Arial" w:hAnsi="Arial" w:cs="Arial"/>
          <w:lang w:eastAsia="zh-CN"/>
        </w:rPr>
        <w:fldChar w:fldCharType="begin"/>
      </w:r>
      <w:r w:rsidRPr="005056BB">
        <w:rPr>
          <w:rFonts w:ascii="Arial" w:hAnsi="Arial" w:cs="Arial"/>
          <w:lang w:eastAsia="zh-CN"/>
        </w:rPr>
        <w:instrText xml:space="preserve"> HYPERLINK </w:instrText>
      </w:r>
      <w:r w:rsidRPr="005056BB">
        <w:rPr>
          <w:rFonts w:ascii="Arial" w:hAnsi="Arial" w:cs="Arial" w:hint="eastAsia"/>
          <w:lang w:eastAsia="zh-CN"/>
        </w:rPr>
        <w:instrText>"D:\\</w:instrText>
      </w:r>
      <w:r w:rsidRPr="005056BB">
        <w:rPr>
          <w:rFonts w:ascii="Arial" w:hAnsi="Arial" w:cs="Arial" w:hint="eastAsia"/>
          <w:lang w:eastAsia="zh-CN"/>
        </w:rPr>
        <w:instrText>会议硬盘</w:instrText>
      </w:r>
      <w:r w:rsidRPr="005056BB">
        <w:rPr>
          <w:rFonts w:ascii="Arial" w:hAnsi="Arial" w:cs="Arial" w:hint="eastAsia"/>
          <w:lang w:eastAsia="zh-CN"/>
        </w:rPr>
        <w:instrText>\\TSGR3_119bis-e\\Docs\\R3-231186.zip"</w:instrText>
      </w:r>
      <w:r w:rsidRPr="005056BB">
        <w:rPr>
          <w:rFonts w:ascii="Arial" w:hAnsi="Arial" w:cs="Arial"/>
          <w:lang w:eastAsia="zh-CN"/>
        </w:rPr>
        <w:instrText xml:space="preserve"> </w:instrText>
      </w:r>
      <w:r w:rsidRPr="005056BB">
        <w:rPr>
          <w:rFonts w:ascii="Arial" w:hAnsi="Arial" w:cs="Arial"/>
          <w:lang w:eastAsia="zh-CN"/>
        </w:rPr>
        <w:fldChar w:fldCharType="separate"/>
      </w:r>
      <w:r w:rsidRPr="005056BB">
        <w:rPr>
          <w:rFonts w:ascii="Arial" w:hAnsi="Arial" w:cs="Arial"/>
          <w:lang w:eastAsia="zh-CN"/>
        </w:rPr>
        <w:t>R3-231186</w:t>
      </w:r>
      <w:r w:rsidRPr="005056BB">
        <w:rPr>
          <w:rFonts w:ascii="Arial" w:hAnsi="Arial" w:cs="Arial"/>
          <w:lang w:eastAsia="zh-CN"/>
        </w:rPr>
        <w:fldChar w:fldCharType="end"/>
      </w:r>
      <w:r>
        <w:rPr>
          <w:rFonts w:ascii="Arial" w:hAnsi="Arial" w:cs="Arial"/>
          <w:lang w:eastAsia="zh-CN"/>
        </w:rPr>
        <w:t xml:space="preserve"> </w:t>
      </w:r>
      <w:r w:rsidRPr="005056BB">
        <w:rPr>
          <w:rFonts w:ascii="Arial" w:hAnsi="Arial" w:cs="Arial"/>
          <w:lang w:eastAsia="zh-CN"/>
        </w:rPr>
        <w:t>Signaling enhancements to enable MT-SDT for RRC_INACTIVE UEs. (Qualcomm Incorporated)</w:t>
      </w:r>
      <w:r>
        <w:rPr>
          <w:rFonts w:ascii="Arial" w:hAnsi="Arial" w:cs="Arial"/>
          <w:lang w:eastAsia="zh-CN"/>
        </w:rPr>
        <w:t xml:space="preserve"> </w:t>
      </w:r>
      <w:r w:rsidRPr="005056BB">
        <w:rPr>
          <w:rFonts w:ascii="Arial" w:hAnsi="Arial" w:cs="Arial"/>
          <w:lang w:eastAsia="zh-CN"/>
        </w:rPr>
        <w:t>discussion</w:t>
      </w:r>
    </w:p>
    <w:p w14:paraId="4789EBEC" w14:textId="2947A59B"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4" w:history="1">
        <w:r w:rsidR="005056BB" w:rsidRPr="005056BB">
          <w:rPr>
            <w:rFonts w:ascii="Arial" w:hAnsi="Arial" w:cs="Arial"/>
            <w:lang w:eastAsia="zh-CN"/>
          </w:rPr>
          <w:t>R3-231233</w:t>
        </w:r>
      </w:hyperlink>
      <w:r w:rsidR="005056BB">
        <w:rPr>
          <w:rFonts w:ascii="Arial" w:hAnsi="Arial" w:cs="Arial"/>
          <w:lang w:eastAsia="zh-CN"/>
        </w:rPr>
        <w:t xml:space="preserve"> </w:t>
      </w:r>
      <w:r w:rsidR="005056BB" w:rsidRPr="005056BB">
        <w:rPr>
          <w:rFonts w:ascii="Arial" w:hAnsi="Arial" w:cs="Arial"/>
          <w:lang w:eastAsia="zh-CN"/>
        </w:rPr>
        <w:t>Introduction of MT-SDT (ZTE, China Mobile, China Telecom)</w:t>
      </w:r>
      <w:r w:rsidR="005056BB" w:rsidRPr="005056BB">
        <w:rPr>
          <w:rFonts w:ascii="Arial" w:hAnsi="Arial" w:cs="Arial"/>
          <w:lang w:eastAsia="zh-CN"/>
        </w:rPr>
        <w:tab/>
        <w:t>draftCR</w:t>
      </w:r>
    </w:p>
    <w:p w14:paraId="112C8F62" w14:textId="39C48529"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5" w:history="1">
        <w:r w:rsidR="005056BB" w:rsidRPr="005056BB">
          <w:rPr>
            <w:rFonts w:ascii="Arial" w:hAnsi="Arial" w:cs="Arial"/>
            <w:lang w:eastAsia="zh-CN"/>
          </w:rPr>
          <w:t>R3-231234</w:t>
        </w:r>
      </w:hyperlink>
      <w:r w:rsidR="005056BB">
        <w:rPr>
          <w:rFonts w:ascii="Arial" w:hAnsi="Arial" w:cs="Arial"/>
          <w:lang w:eastAsia="zh-CN"/>
        </w:rPr>
        <w:t xml:space="preserve"> </w:t>
      </w:r>
      <w:r w:rsidR="005056BB" w:rsidRPr="005056BB">
        <w:rPr>
          <w:rFonts w:ascii="Arial" w:hAnsi="Arial" w:cs="Arial"/>
          <w:lang w:eastAsia="zh-CN"/>
        </w:rPr>
        <w:t>(TP to 38.423, 38.473, 37.483) Introduction of MT-SDT (ZTE)</w:t>
      </w:r>
      <w:r w:rsidR="005056BB" w:rsidRPr="005056BB">
        <w:rPr>
          <w:rFonts w:ascii="Arial" w:hAnsi="Arial" w:cs="Arial"/>
          <w:lang w:eastAsia="zh-CN"/>
        </w:rPr>
        <w:tab/>
        <w:t>other</w:t>
      </w:r>
    </w:p>
    <w:p w14:paraId="7585637D" w14:textId="6E5D9B2F"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5056BB" w:rsidRPr="005056BB">
          <w:rPr>
            <w:rFonts w:ascii="Arial" w:hAnsi="Arial" w:cs="Arial"/>
            <w:lang w:eastAsia="zh-CN"/>
          </w:rPr>
          <w:t>R3-231285</w:t>
        </w:r>
      </w:hyperlink>
      <w:r w:rsidR="005056BB">
        <w:rPr>
          <w:rFonts w:ascii="Arial" w:hAnsi="Arial" w:cs="Arial"/>
          <w:lang w:eastAsia="zh-CN"/>
        </w:rPr>
        <w:t xml:space="preserve"> </w:t>
      </w:r>
      <w:r w:rsidR="005056BB" w:rsidRPr="005056BB">
        <w:rPr>
          <w:rFonts w:ascii="Arial" w:hAnsi="Arial" w:cs="Arial"/>
          <w:lang w:eastAsia="zh-CN"/>
        </w:rPr>
        <w:t>(TP for TS 38.423) Discussion on MT-SDT Open Points (Nokia, Nokia Shanghai Bell, Orange)</w:t>
      </w:r>
      <w:r w:rsidR="005056BB" w:rsidRPr="005056BB">
        <w:rPr>
          <w:rFonts w:ascii="Arial" w:hAnsi="Arial" w:cs="Arial"/>
          <w:lang w:eastAsia="zh-CN"/>
        </w:rPr>
        <w:tab/>
        <w:t>other</w:t>
      </w:r>
    </w:p>
    <w:p w14:paraId="194697CA" w14:textId="4FE9EA67"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5056BB" w:rsidRPr="005056BB">
          <w:rPr>
            <w:rFonts w:ascii="Arial" w:hAnsi="Arial" w:cs="Arial"/>
            <w:lang w:eastAsia="zh-CN"/>
          </w:rPr>
          <w:t>R3-231286</w:t>
        </w:r>
      </w:hyperlink>
      <w:r w:rsidR="005056BB">
        <w:rPr>
          <w:rFonts w:ascii="Arial" w:hAnsi="Arial" w:cs="Arial"/>
          <w:lang w:eastAsia="zh-CN"/>
        </w:rPr>
        <w:t xml:space="preserve"> </w:t>
      </w:r>
      <w:r w:rsidR="005056BB" w:rsidRPr="005056BB">
        <w:rPr>
          <w:rFonts w:ascii="Arial" w:hAnsi="Arial" w:cs="Arial"/>
          <w:lang w:eastAsia="zh-CN"/>
        </w:rPr>
        <w:t>(TP for TS 37.483) Support of Paging Triggered MT-SDT  (Nokia, Nokia Shanghai Bell, Orange)</w:t>
      </w:r>
      <w:r w:rsidR="005056BB" w:rsidRPr="005056BB">
        <w:rPr>
          <w:rFonts w:ascii="Arial" w:hAnsi="Arial" w:cs="Arial"/>
          <w:lang w:eastAsia="zh-CN"/>
        </w:rPr>
        <w:tab/>
        <w:t>other</w:t>
      </w:r>
    </w:p>
    <w:p w14:paraId="4439F115" w14:textId="2F0B043A"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5056BB" w:rsidRPr="005056BB">
          <w:rPr>
            <w:rFonts w:ascii="Arial" w:hAnsi="Arial" w:cs="Arial"/>
            <w:lang w:eastAsia="zh-CN"/>
          </w:rPr>
          <w:t>R3-231395</w:t>
        </w:r>
      </w:hyperlink>
      <w:r w:rsidR="005056BB">
        <w:rPr>
          <w:rFonts w:ascii="Arial" w:hAnsi="Arial" w:cs="Arial"/>
          <w:lang w:eastAsia="zh-CN"/>
        </w:rPr>
        <w:t xml:space="preserve"> </w:t>
      </w:r>
      <w:r w:rsidR="005056BB" w:rsidRPr="005056BB">
        <w:rPr>
          <w:rFonts w:ascii="Arial" w:hAnsi="Arial" w:cs="Arial"/>
          <w:lang w:eastAsia="zh-CN"/>
        </w:rPr>
        <w:t>(TPs to TS 38.300, 38.423 BL CRs) Consideration on MT-SDT (Huawei)</w:t>
      </w:r>
      <w:r w:rsidR="005056BB" w:rsidRPr="005056BB">
        <w:rPr>
          <w:rFonts w:ascii="Arial" w:hAnsi="Arial" w:cs="Arial"/>
          <w:lang w:eastAsia="zh-CN"/>
        </w:rPr>
        <w:tab/>
        <w:t>other</w:t>
      </w:r>
    </w:p>
    <w:p w14:paraId="7DE27E27" w14:textId="2E560DA4"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5056BB" w:rsidRPr="005056BB">
          <w:rPr>
            <w:rFonts w:ascii="Arial" w:hAnsi="Arial" w:cs="Arial"/>
            <w:lang w:eastAsia="zh-CN"/>
          </w:rPr>
          <w:t>R3-231396</w:t>
        </w:r>
      </w:hyperlink>
      <w:r w:rsidR="005056BB">
        <w:rPr>
          <w:rFonts w:ascii="Arial" w:hAnsi="Arial" w:cs="Arial"/>
          <w:lang w:eastAsia="zh-CN"/>
        </w:rPr>
        <w:t xml:space="preserve"> </w:t>
      </w:r>
      <w:r w:rsidR="005056BB" w:rsidRPr="005056BB">
        <w:rPr>
          <w:rFonts w:ascii="Arial" w:hAnsi="Arial" w:cs="Arial"/>
          <w:lang w:eastAsia="zh-CN"/>
        </w:rPr>
        <w:t>(TPs to TS 38.401, 38.473 and 37.483 BL CRs) MT-SDT in disaggregated architecture (Huawei)</w:t>
      </w:r>
      <w:r w:rsidR="005056BB" w:rsidRPr="005056BB">
        <w:rPr>
          <w:rFonts w:ascii="Arial" w:hAnsi="Arial" w:cs="Arial"/>
          <w:lang w:eastAsia="zh-CN"/>
        </w:rPr>
        <w:tab/>
        <w:t>other</w:t>
      </w:r>
    </w:p>
    <w:p w14:paraId="750EA1F7" w14:textId="21E74A3A"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5056BB" w:rsidRPr="005056BB">
          <w:rPr>
            <w:rFonts w:ascii="Arial" w:hAnsi="Arial" w:cs="Arial"/>
            <w:lang w:eastAsia="zh-CN"/>
          </w:rPr>
          <w:t>R3-231451</w:t>
        </w:r>
      </w:hyperlink>
      <w:r w:rsidR="005056BB">
        <w:rPr>
          <w:rFonts w:ascii="Arial" w:hAnsi="Arial" w:cs="Arial"/>
          <w:lang w:eastAsia="zh-CN"/>
        </w:rPr>
        <w:t xml:space="preserve"> </w:t>
      </w:r>
      <w:r w:rsidR="005056BB" w:rsidRPr="005056BB">
        <w:rPr>
          <w:rFonts w:ascii="Arial" w:hAnsi="Arial" w:cs="Arial"/>
          <w:lang w:eastAsia="zh-CN"/>
        </w:rPr>
        <w:t>(TP to TS 38.420) Support for Paging-Triggered SDT (Lenovo)</w:t>
      </w:r>
      <w:r w:rsidR="005056BB" w:rsidRPr="005056BB">
        <w:rPr>
          <w:rFonts w:ascii="Arial" w:hAnsi="Arial" w:cs="Arial"/>
          <w:lang w:eastAsia="zh-CN"/>
        </w:rPr>
        <w:tab/>
        <w:t>other</w:t>
      </w:r>
    </w:p>
    <w:p w14:paraId="4D686E0D" w14:textId="3730810E"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5056BB" w:rsidRPr="005056BB">
          <w:rPr>
            <w:rFonts w:ascii="Arial" w:hAnsi="Arial" w:cs="Arial"/>
            <w:lang w:eastAsia="zh-CN"/>
          </w:rPr>
          <w:t>R3-231527</w:t>
        </w:r>
      </w:hyperlink>
      <w:r w:rsidR="005056BB">
        <w:rPr>
          <w:rFonts w:ascii="Arial" w:hAnsi="Arial" w:cs="Arial"/>
          <w:lang w:eastAsia="zh-CN"/>
        </w:rPr>
        <w:t xml:space="preserve"> </w:t>
      </w:r>
      <w:r w:rsidR="005056BB" w:rsidRPr="005056BB">
        <w:rPr>
          <w:rFonts w:ascii="Arial" w:hAnsi="Arial" w:cs="Arial"/>
          <w:lang w:eastAsia="zh-CN"/>
        </w:rPr>
        <w:t>Discussion on leftover issues of MT-SDT (Xiaomi)</w:t>
      </w:r>
      <w:r w:rsidR="005056BB" w:rsidRPr="005056BB">
        <w:rPr>
          <w:rFonts w:ascii="Arial" w:hAnsi="Arial" w:cs="Arial"/>
          <w:lang w:eastAsia="zh-CN"/>
        </w:rPr>
        <w:tab/>
        <w:t>discussion</w:t>
      </w:r>
    </w:p>
    <w:p w14:paraId="3A52C329" w14:textId="09DCB448"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5056BB" w:rsidRPr="005056BB">
          <w:rPr>
            <w:rFonts w:ascii="Arial" w:hAnsi="Arial" w:cs="Arial"/>
            <w:lang w:eastAsia="zh-CN"/>
          </w:rPr>
          <w:t>R3-231581</w:t>
        </w:r>
      </w:hyperlink>
      <w:r w:rsidR="005056BB">
        <w:rPr>
          <w:rFonts w:ascii="Arial" w:hAnsi="Arial" w:cs="Arial"/>
          <w:lang w:eastAsia="zh-CN"/>
        </w:rPr>
        <w:t xml:space="preserve"> </w:t>
      </w:r>
      <w:r w:rsidR="005056BB" w:rsidRPr="005056BB">
        <w:rPr>
          <w:rFonts w:ascii="Arial" w:hAnsi="Arial" w:cs="Arial"/>
          <w:lang w:eastAsia="zh-CN"/>
        </w:rPr>
        <w:t>Support of MT-SDT in Split Architecture (China Telecom)</w:t>
      </w:r>
      <w:r w:rsidR="005056BB" w:rsidRPr="005056BB">
        <w:rPr>
          <w:rFonts w:ascii="Arial" w:hAnsi="Arial" w:cs="Arial"/>
          <w:lang w:eastAsia="zh-CN"/>
        </w:rPr>
        <w:tab/>
        <w:t>discussion</w:t>
      </w:r>
    </w:p>
    <w:p w14:paraId="1415DEF4" w14:textId="578D490A"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5056BB" w:rsidRPr="005056BB">
          <w:rPr>
            <w:rFonts w:ascii="Arial" w:hAnsi="Arial" w:cs="Arial"/>
            <w:lang w:eastAsia="zh-CN"/>
          </w:rPr>
          <w:t>R3-231582</w:t>
        </w:r>
      </w:hyperlink>
      <w:r w:rsidR="005056BB">
        <w:rPr>
          <w:rFonts w:ascii="Arial" w:hAnsi="Arial" w:cs="Arial"/>
          <w:lang w:eastAsia="zh-CN"/>
        </w:rPr>
        <w:t xml:space="preserve"> </w:t>
      </w:r>
      <w:r w:rsidR="005056BB" w:rsidRPr="005056BB">
        <w:rPr>
          <w:rFonts w:ascii="Arial" w:hAnsi="Arial" w:cs="Arial"/>
          <w:lang w:eastAsia="zh-CN"/>
        </w:rPr>
        <w:t>Discussion on MT-SDT Procedure (China Telecom)</w:t>
      </w:r>
      <w:r w:rsidR="005056BB">
        <w:rPr>
          <w:rFonts w:ascii="Arial" w:hAnsi="Arial" w:cs="Arial"/>
          <w:lang w:eastAsia="zh-CN"/>
        </w:rPr>
        <w:t xml:space="preserve"> </w:t>
      </w:r>
      <w:r w:rsidR="005056BB" w:rsidRPr="005056BB">
        <w:rPr>
          <w:rFonts w:ascii="Arial" w:hAnsi="Arial" w:cs="Arial"/>
          <w:lang w:eastAsia="zh-CN"/>
        </w:rPr>
        <w:t>discussion</w:t>
      </w:r>
    </w:p>
    <w:p w14:paraId="2616EF10" w14:textId="29A66268"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5056BB" w:rsidRPr="005056BB">
          <w:rPr>
            <w:rFonts w:ascii="Arial" w:hAnsi="Arial" w:cs="Arial"/>
            <w:lang w:eastAsia="zh-CN"/>
          </w:rPr>
          <w:t>R3-231639</w:t>
        </w:r>
      </w:hyperlink>
      <w:r w:rsidR="005056BB">
        <w:rPr>
          <w:rFonts w:ascii="Arial" w:hAnsi="Arial" w:cs="Arial"/>
          <w:lang w:eastAsia="zh-CN"/>
        </w:rPr>
        <w:t xml:space="preserve"> </w:t>
      </w:r>
      <w:r w:rsidR="005056BB" w:rsidRPr="005056BB">
        <w:rPr>
          <w:rFonts w:ascii="Arial" w:hAnsi="Arial" w:cs="Arial"/>
          <w:lang w:eastAsia="zh-CN"/>
        </w:rPr>
        <w:t>Discussion on MT-SDT open issues (Ericsson)</w:t>
      </w:r>
      <w:r w:rsidR="005056BB" w:rsidRPr="005056BB">
        <w:rPr>
          <w:rFonts w:ascii="Arial" w:hAnsi="Arial" w:cs="Arial"/>
          <w:lang w:eastAsia="zh-CN"/>
        </w:rPr>
        <w:tab/>
        <w:t>discussion</w:t>
      </w:r>
    </w:p>
    <w:p w14:paraId="58DE0A09" w14:textId="52B6C40A"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5056BB" w:rsidRPr="005056BB">
          <w:rPr>
            <w:rFonts w:ascii="Arial" w:hAnsi="Arial" w:cs="Arial"/>
            <w:lang w:eastAsia="zh-CN"/>
          </w:rPr>
          <w:t>R3-231640</w:t>
        </w:r>
      </w:hyperlink>
      <w:r w:rsidR="005056BB">
        <w:rPr>
          <w:rFonts w:ascii="Arial" w:hAnsi="Arial" w:cs="Arial"/>
          <w:lang w:eastAsia="zh-CN"/>
        </w:rPr>
        <w:t xml:space="preserve"> </w:t>
      </w:r>
      <w:r w:rsidR="005056BB" w:rsidRPr="005056BB">
        <w:rPr>
          <w:rFonts w:ascii="Arial" w:hAnsi="Arial" w:cs="Arial"/>
          <w:lang w:eastAsia="zh-CN"/>
        </w:rPr>
        <w:t>(TP to TS 38.473 BL CR for MT-SDT): Support of MT-SDT Paging (Ericsson)</w:t>
      </w:r>
      <w:r w:rsidR="005056BB" w:rsidRPr="005056BB">
        <w:rPr>
          <w:rFonts w:ascii="Arial" w:hAnsi="Arial" w:cs="Arial"/>
          <w:lang w:eastAsia="zh-CN"/>
        </w:rPr>
        <w:tab/>
        <w:t>other</w:t>
      </w:r>
    </w:p>
    <w:p w14:paraId="5933D136" w14:textId="0B8DBCB6" w:rsidR="005056BB" w:rsidRPr="005056BB" w:rsidRDefault="001F736D" w:rsidP="005056BB">
      <w:pPr>
        <w:pStyle w:val="aff0"/>
        <w:widowControl w:val="0"/>
        <w:numPr>
          <w:ilvl w:val="0"/>
          <w:numId w:val="31"/>
        </w:numPr>
        <w:tabs>
          <w:tab w:val="left" w:pos="1206"/>
        </w:tabs>
        <w:spacing w:before="100" w:beforeAutospacing="1" w:after="120"/>
        <w:rPr>
          <w:rFonts w:ascii="Arial" w:hAnsi="Arial" w:cs="Arial"/>
          <w:lang w:eastAsia="zh-CN"/>
        </w:rPr>
      </w:pPr>
      <w:hyperlink r:id="rId26" w:history="1">
        <w:r w:rsidR="005056BB" w:rsidRPr="005056BB">
          <w:rPr>
            <w:rFonts w:ascii="Arial" w:hAnsi="Arial" w:cs="Arial"/>
            <w:lang w:eastAsia="zh-CN"/>
          </w:rPr>
          <w:t>R3-231671</w:t>
        </w:r>
      </w:hyperlink>
      <w:r w:rsidR="005056BB">
        <w:rPr>
          <w:rFonts w:ascii="Arial" w:hAnsi="Arial" w:cs="Arial"/>
          <w:lang w:eastAsia="zh-CN"/>
        </w:rPr>
        <w:t xml:space="preserve"> </w:t>
      </w:r>
      <w:r w:rsidR="005056BB" w:rsidRPr="005056BB">
        <w:rPr>
          <w:rFonts w:ascii="Arial" w:hAnsi="Arial" w:cs="Arial"/>
          <w:lang w:eastAsia="zh-CN"/>
        </w:rPr>
        <w:t>Further discussion on MT-SDT (CATT)</w:t>
      </w:r>
      <w:r w:rsidR="005056BB">
        <w:rPr>
          <w:rFonts w:ascii="Arial" w:hAnsi="Arial" w:cs="Arial"/>
          <w:lang w:eastAsia="zh-CN"/>
        </w:rPr>
        <w:t xml:space="preserve"> </w:t>
      </w:r>
      <w:r w:rsidR="005056BB" w:rsidRPr="005056BB">
        <w:rPr>
          <w:rFonts w:ascii="Arial" w:hAnsi="Arial" w:cs="Arial"/>
          <w:lang w:eastAsia="zh-CN"/>
        </w:rPr>
        <w:t>discussion</w:t>
      </w:r>
    </w:p>
    <w:p w14:paraId="33EDEB92" w14:textId="72513BB2"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5056BB" w:rsidRPr="005056BB">
          <w:rPr>
            <w:rFonts w:ascii="Arial" w:hAnsi="Arial" w:cs="Arial"/>
            <w:lang w:eastAsia="zh-CN"/>
          </w:rPr>
          <w:t>R3-231672</w:t>
        </w:r>
      </w:hyperlink>
      <w:r w:rsidR="005056BB">
        <w:rPr>
          <w:rFonts w:ascii="Arial" w:hAnsi="Arial" w:cs="Arial"/>
          <w:lang w:eastAsia="zh-CN"/>
        </w:rPr>
        <w:t xml:space="preserve"> </w:t>
      </w:r>
      <w:r w:rsidR="005056BB" w:rsidRPr="005056BB">
        <w:rPr>
          <w:rFonts w:ascii="Arial" w:hAnsi="Arial" w:cs="Arial"/>
          <w:lang w:eastAsia="zh-CN"/>
        </w:rPr>
        <w:t>(TP for MT-SDT BL CR to TS 38 300) Support of MT-SDT (CATT)</w:t>
      </w:r>
      <w:r w:rsidR="005056BB">
        <w:rPr>
          <w:rFonts w:ascii="Arial" w:hAnsi="Arial" w:cs="Arial"/>
          <w:lang w:eastAsia="zh-CN"/>
        </w:rPr>
        <w:t xml:space="preserve"> </w:t>
      </w:r>
      <w:r w:rsidR="005056BB" w:rsidRPr="005056BB">
        <w:rPr>
          <w:rFonts w:ascii="Arial" w:hAnsi="Arial" w:cs="Arial"/>
          <w:lang w:eastAsia="zh-CN"/>
        </w:rPr>
        <w:t>other</w:t>
      </w:r>
    </w:p>
    <w:p w14:paraId="4973098B" w14:textId="785D793A"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8" w:history="1">
        <w:r w:rsidR="005056BB" w:rsidRPr="005056BB">
          <w:rPr>
            <w:rFonts w:ascii="Arial" w:hAnsi="Arial" w:cs="Arial"/>
            <w:lang w:eastAsia="zh-CN"/>
          </w:rPr>
          <w:t>R3-231695</w:t>
        </w:r>
      </w:hyperlink>
      <w:r w:rsidR="005056BB">
        <w:rPr>
          <w:rFonts w:ascii="Arial" w:hAnsi="Arial" w:cs="Arial"/>
          <w:lang w:eastAsia="zh-CN"/>
        </w:rPr>
        <w:t xml:space="preserve"> </w:t>
      </w:r>
      <w:r w:rsidR="005056BB" w:rsidRPr="005056BB">
        <w:rPr>
          <w:rFonts w:ascii="Arial" w:hAnsi="Arial" w:cs="Arial"/>
          <w:lang w:eastAsia="zh-CN"/>
        </w:rPr>
        <w:t>(TP to TS 38.423, 38.473 and 37.483) Support of MT-SDT (LG Electronics)</w:t>
      </w:r>
      <w:r w:rsidR="005056BB">
        <w:rPr>
          <w:rFonts w:ascii="Arial" w:hAnsi="Arial" w:cs="Arial"/>
          <w:lang w:eastAsia="zh-CN"/>
        </w:rPr>
        <w:t xml:space="preserve"> </w:t>
      </w:r>
      <w:r w:rsidR="005056BB" w:rsidRPr="005056BB">
        <w:rPr>
          <w:rFonts w:ascii="Arial" w:hAnsi="Arial" w:cs="Arial"/>
          <w:lang w:eastAsia="zh-CN"/>
        </w:rPr>
        <w:t>other</w:t>
      </w:r>
    </w:p>
    <w:p w14:paraId="5D41FA9A" w14:textId="6644C3EB"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5056BB" w:rsidRPr="005056BB">
          <w:rPr>
            <w:rFonts w:ascii="Arial" w:hAnsi="Arial" w:cs="Arial"/>
            <w:lang w:eastAsia="zh-CN"/>
          </w:rPr>
          <w:t>R3-231696</w:t>
        </w:r>
      </w:hyperlink>
      <w:r w:rsidR="005056BB">
        <w:rPr>
          <w:rFonts w:ascii="Arial" w:hAnsi="Arial" w:cs="Arial"/>
          <w:lang w:eastAsia="zh-CN"/>
        </w:rPr>
        <w:t xml:space="preserve"> </w:t>
      </w:r>
      <w:r w:rsidR="005056BB" w:rsidRPr="005056BB">
        <w:rPr>
          <w:rFonts w:ascii="Arial" w:hAnsi="Arial" w:cs="Arial"/>
          <w:lang w:eastAsia="zh-CN"/>
        </w:rPr>
        <w:t>(TP to TS 38.300 and 38.401) MT-SDT Support (LG Electronics)</w:t>
      </w:r>
      <w:r w:rsidR="005056BB" w:rsidRPr="005056BB">
        <w:rPr>
          <w:rFonts w:ascii="Arial" w:hAnsi="Arial" w:cs="Arial"/>
          <w:lang w:eastAsia="zh-CN"/>
        </w:rPr>
        <w:tab/>
        <w:t>other</w:t>
      </w:r>
    </w:p>
    <w:p w14:paraId="4737CF5F" w14:textId="1359D89A"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0" w:history="1">
        <w:r w:rsidR="005056BB" w:rsidRPr="005056BB">
          <w:rPr>
            <w:rFonts w:ascii="Arial" w:hAnsi="Arial" w:cs="Arial"/>
            <w:lang w:eastAsia="zh-CN"/>
          </w:rPr>
          <w:t>R3-231785</w:t>
        </w:r>
      </w:hyperlink>
      <w:r w:rsidR="005056BB">
        <w:rPr>
          <w:rFonts w:ascii="Arial" w:hAnsi="Arial" w:cs="Arial"/>
          <w:lang w:eastAsia="zh-CN"/>
        </w:rPr>
        <w:t xml:space="preserve"> </w:t>
      </w:r>
      <w:r w:rsidR="005056BB" w:rsidRPr="005056BB">
        <w:rPr>
          <w:rFonts w:ascii="Arial" w:hAnsi="Arial" w:cs="Arial"/>
          <w:lang w:eastAsia="zh-CN"/>
        </w:rPr>
        <w:t>(TP for MT-SDT BLCR to TS 38.401) UE reaction to the Paging  (Google Inc.)</w:t>
      </w:r>
      <w:r w:rsidR="005056BB">
        <w:rPr>
          <w:rFonts w:ascii="Arial" w:hAnsi="Arial" w:cs="Arial"/>
          <w:lang w:eastAsia="zh-CN"/>
        </w:rPr>
        <w:t xml:space="preserve"> </w:t>
      </w:r>
      <w:r w:rsidR="005056BB" w:rsidRPr="005056BB">
        <w:rPr>
          <w:rFonts w:ascii="Arial" w:hAnsi="Arial" w:cs="Arial"/>
          <w:lang w:eastAsia="zh-CN"/>
        </w:rPr>
        <w:t>other</w:t>
      </w:r>
    </w:p>
    <w:p w14:paraId="431B38CB" w14:textId="2A345772" w:rsidR="005056BB" w:rsidRPr="005056BB" w:rsidRDefault="001F736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1" w:history="1">
        <w:r w:rsidR="005056BB" w:rsidRPr="005056BB">
          <w:rPr>
            <w:rFonts w:ascii="Arial" w:hAnsi="Arial" w:cs="Arial"/>
            <w:lang w:eastAsia="zh-CN"/>
          </w:rPr>
          <w:t>R3-231838</w:t>
        </w:r>
      </w:hyperlink>
      <w:r w:rsidR="005056BB">
        <w:rPr>
          <w:rFonts w:ascii="Arial" w:hAnsi="Arial" w:cs="Arial"/>
          <w:lang w:eastAsia="zh-CN"/>
        </w:rPr>
        <w:t xml:space="preserve"> </w:t>
      </w:r>
      <w:r w:rsidR="005056BB" w:rsidRPr="005056BB">
        <w:rPr>
          <w:rFonts w:ascii="Arial" w:hAnsi="Arial" w:cs="Arial"/>
          <w:lang w:eastAsia="zh-CN"/>
        </w:rPr>
        <w:t>Discussion of remaining issues on MT-SDT (Samsung)</w:t>
      </w:r>
      <w:r w:rsidR="005056BB">
        <w:rPr>
          <w:rFonts w:ascii="Arial" w:hAnsi="Arial" w:cs="Arial"/>
          <w:lang w:eastAsia="zh-CN"/>
        </w:rPr>
        <w:t xml:space="preserve"> </w:t>
      </w:r>
      <w:r w:rsidR="005056BB" w:rsidRPr="005056BB">
        <w:rPr>
          <w:rFonts w:ascii="Arial" w:hAnsi="Arial" w:cs="Arial"/>
          <w:lang w:eastAsia="zh-CN"/>
        </w:rPr>
        <w:t>discussion</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3" w:author="ZTE" w:date="2023-04-14T16:32:00Z" w:initials="ZTE">
    <w:p w14:paraId="309A5E87" w14:textId="2D29295A" w:rsidR="00D67129" w:rsidRDefault="00D67129" w:rsidP="00D67129">
      <w:pPr>
        <w:pStyle w:val="Doc-text2"/>
        <w:pBdr>
          <w:top w:val="single" w:sz="4" w:space="1" w:color="auto"/>
          <w:left w:val="single" w:sz="4" w:space="4" w:color="auto"/>
          <w:bottom w:val="single" w:sz="4" w:space="1" w:color="auto"/>
          <w:right w:val="single" w:sz="4" w:space="4" w:color="auto"/>
        </w:pBdr>
        <w:ind w:left="0" w:firstLine="0"/>
        <w:rPr>
          <w:lang w:val="en-US"/>
        </w:rPr>
      </w:pPr>
      <w:r>
        <w:rPr>
          <w:rStyle w:val="afe"/>
        </w:rPr>
        <w:annotationRef/>
      </w:r>
      <w:r w:rsidRPr="00D67129">
        <w:rPr>
          <w:lang w:val="en-US" w:eastAsia="zh-CN"/>
        </w:rPr>
        <w:t>Based on RAN2 agreement:</w:t>
      </w:r>
      <w:r w:rsidRPr="00D67129">
        <w:rPr>
          <w:lang w:val="en-US"/>
        </w:rPr>
        <w:t xml:space="preserve"> </w:t>
      </w:r>
      <w:r w:rsidRPr="00D67129">
        <w:rPr>
          <w:highlight w:val="green"/>
          <w:lang w:val="en-US"/>
        </w:rPr>
        <w:t>New Resume cause in RRC resume will be introduced, one code point MT-SDT indication</w:t>
      </w:r>
    </w:p>
    <w:p w14:paraId="2F812D87" w14:textId="4F3147C0" w:rsidR="00D67129" w:rsidRPr="00D67129" w:rsidRDefault="00D67129">
      <w:pPr>
        <w:pStyle w:val="a9"/>
        <w:rPr>
          <w:lang w:val="en-US" w:eastAsia="zh-CN"/>
        </w:rPr>
      </w:pPr>
    </w:p>
  </w:comment>
  <w:comment w:id="670" w:author="ZTE" w:date="2023-04-14T16:39:00Z" w:initials="ZTE">
    <w:p w14:paraId="7C6C6822" w14:textId="738131BC" w:rsidR="00573443" w:rsidRDefault="00573443">
      <w:pPr>
        <w:pStyle w:val="a9"/>
        <w:rPr>
          <w:lang w:eastAsia="zh-CN"/>
        </w:rPr>
      </w:pPr>
      <w:r>
        <w:rPr>
          <w:rStyle w:val="afe"/>
        </w:rPr>
        <w:annotationRef/>
      </w:r>
      <w:r>
        <w:rPr>
          <w:rFonts w:hint="eastAsia"/>
          <w:lang w:eastAsia="zh-CN"/>
        </w:rPr>
        <w:t>W</w:t>
      </w:r>
      <w:r>
        <w:rPr>
          <w:lang w:eastAsia="zh-CN"/>
        </w:rPr>
        <w:t>hether to introduce a new MT-SDT indicator is based on the conclusion of Question 2.</w:t>
      </w:r>
    </w:p>
  </w:comment>
  <w:comment w:id="683" w:author="Lenovo" w:date="2023-03-31T16:08:00Z" w:initials="Lenovo">
    <w:p w14:paraId="42F61C78" w14:textId="77777777" w:rsidR="003702E0" w:rsidRPr="00554638" w:rsidRDefault="003702E0" w:rsidP="003702E0">
      <w:pPr>
        <w:pStyle w:val="a9"/>
        <w:rPr>
          <w:lang w:eastAsia="zh-CN"/>
        </w:rPr>
      </w:pPr>
      <w:r>
        <w:rPr>
          <w:rStyle w:val="afe"/>
        </w:rPr>
        <w:annotationRef/>
      </w:r>
      <w:r>
        <w:rPr>
          <w:lang w:eastAsia="zh-CN"/>
        </w:rPr>
        <w:t>For MT-SDT, it is not necessary that the UE is served by a new NG-RAN node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12D87" w15:done="0"/>
  <w15:commentEx w15:paraId="7C6C6822" w15:done="0"/>
  <w15:commentEx w15:paraId="42F61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A1F9" w16cex:dateUtc="2023-03-02T21:30:00Z"/>
  <w16cex:commentExtensible w16cex:durableId="27ABA57B" w16cex:dateUtc="2023-03-02T21:45:00Z"/>
  <w16cex:commentExtensible w16cex:durableId="27ABA278" w16cex:dateUtc="2023-03-02T21:32:00Z"/>
  <w16cex:commentExtensible w16cex:durableId="27ABA4D1" w16cex:dateUtc="2023-03-02T21:42:00Z"/>
  <w16cex:commentExtensible w16cex:durableId="27ABA305" w16cex:dateUtc="2023-03-02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6C2A4" w16cid:durableId="27ABA1F9"/>
  <w16cid:commentId w16cid:paraId="56725CC9" w16cid:durableId="27AB9F83"/>
  <w16cid:commentId w16cid:paraId="46A0D22D" w16cid:durableId="27ABA57B"/>
  <w16cid:commentId w16cid:paraId="17C48208" w16cid:durableId="27AB9F84"/>
  <w16cid:commentId w16cid:paraId="5D318E8C" w16cid:durableId="27ABA278"/>
  <w16cid:commentId w16cid:paraId="222F26A0" w16cid:durableId="27ABA4D1"/>
  <w16cid:commentId w16cid:paraId="24881659" w16cid:durableId="27ABA3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656B2" w14:textId="77777777" w:rsidR="001F736D" w:rsidRDefault="001F736D" w:rsidP="00E24B5C">
      <w:pPr>
        <w:spacing w:after="0"/>
      </w:pPr>
      <w:r>
        <w:separator/>
      </w:r>
    </w:p>
  </w:endnote>
  <w:endnote w:type="continuationSeparator" w:id="0">
    <w:p w14:paraId="360A29DA" w14:textId="77777777" w:rsidR="001F736D" w:rsidRDefault="001F736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panose1 w:val="00000000000000000000"/>
    <w:charset w:val="02"/>
    <w:family w:val="modern"/>
    <w:notTrueType/>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D4EAA" w14:textId="77777777" w:rsidR="001F736D" w:rsidRDefault="001F736D" w:rsidP="00E24B5C">
      <w:pPr>
        <w:spacing w:after="0"/>
      </w:pPr>
      <w:r>
        <w:separator/>
      </w:r>
    </w:p>
  </w:footnote>
  <w:footnote w:type="continuationSeparator" w:id="0">
    <w:p w14:paraId="391AEB6D" w14:textId="77777777" w:rsidR="001F736D" w:rsidRDefault="001F736D"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557A4"/>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A46647"/>
    <w:multiLevelType w:val="hybridMultilevel"/>
    <w:tmpl w:val="7B4EC456"/>
    <w:lvl w:ilvl="0" w:tplc="AF388E32">
      <w:start w:val="1"/>
      <w:numFmt w:val="decimal"/>
      <w:lvlText w:val="Proposal %1"/>
      <w:lvlJc w:val="left"/>
      <w:pPr>
        <w:tabs>
          <w:tab w:val="num" w:pos="1304"/>
        </w:tabs>
        <w:ind w:left="1304" w:hanging="1304"/>
      </w:pPr>
      <w:rPr>
        <w:rFonts w:hint="default"/>
        <w:color w:val="auto"/>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5"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0"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2"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B75743"/>
    <w:multiLevelType w:val="hybridMultilevel"/>
    <w:tmpl w:val="8DC072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6"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7" w15:restartNumberingAfterBreak="0">
    <w:nsid w:val="4E721E94"/>
    <w:multiLevelType w:val="hybridMultilevel"/>
    <w:tmpl w:val="E9E0F356"/>
    <w:lvl w:ilvl="0" w:tplc="14AC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EB40C54"/>
    <w:multiLevelType w:val="hybridMultilevel"/>
    <w:tmpl w:val="D05A9A96"/>
    <w:lvl w:ilvl="0" w:tplc="E4B800B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9"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3"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4"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5"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50"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3"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42"/>
  </w:num>
  <w:num w:numId="3">
    <w:abstractNumId w:val="40"/>
  </w:num>
  <w:num w:numId="4">
    <w:abstractNumId w:val="9"/>
  </w:num>
  <w:num w:numId="5">
    <w:abstractNumId w:val="0"/>
    <w:lvlOverride w:ilvl="0">
      <w:startOverride w:val="1"/>
    </w:lvlOverride>
  </w:num>
  <w:num w:numId="6">
    <w:abstractNumId w:val="6"/>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8"/>
  </w:num>
  <w:num w:numId="10">
    <w:abstractNumId w:val="36"/>
  </w:num>
  <w:num w:numId="11">
    <w:abstractNumId w:val="27"/>
    <w:lvlOverride w:ilvl="0">
      <w:startOverride w:val="1"/>
    </w:lvlOverride>
  </w:num>
  <w:num w:numId="12">
    <w:abstractNumId w:val="55"/>
  </w:num>
  <w:num w:numId="13">
    <w:abstractNumId w:val="4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 w:numId="18">
    <w:abstractNumId w:val="53"/>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num>
  <w:num w:numId="21">
    <w:abstractNumId w:val="30"/>
    <w:lvlOverride w:ilvl="0">
      <w:startOverride w:val="1"/>
    </w:lvlOverride>
  </w:num>
  <w:num w:numId="22">
    <w:abstractNumId w:val="19"/>
  </w:num>
  <w:num w:numId="23">
    <w:abstractNumId w:val="23"/>
  </w:num>
  <w:num w:numId="24">
    <w:abstractNumId w:val="21"/>
  </w:num>
  <w:num w:numId="25">
    <w:abstractNumId w:val="28"/>
  </w:num>
  <w:num w:numId="26">
    <w:abstractNumId w:val="33"/>
  </w:num>
  <w:num w:numId="27">
    <w:abstractNumId w:val="49"/>
  </w:num>
  <w:num w:numId="28">
    <w:abstractNumId w:val="41"/>
  </w:num>
  <w:num w:numId="29">
    <w:abstractNumId w:val="8"/>
  </w:num>
  <w:num w:numId="30">
    <w:abstractNumId w:val="54"/>
  </w:num>
  <w:num w:numId="31">
    <w:abstractNumId w:val="20"/>
  </w:num>
  <w:num w:numId="32">
    <w:abstractNumId w:val="52"/>
  </w:num>
  <w:num w:numId="33">
    <w:abstractNumId w:val="15"/>
  </w:num>
  <w:num w:numId="34">
    <w:abstractNumId w:val="43"/>
  </w:num>
  <w:num w:numId="35">
    <w:abstractNumId w:val="10"/>
  </w:num>
  <w:num w:numId="36">
    <w:abstractNumId w:val="7"/>
  </w:num>
  <w:num w:numId="37">
    <w:abstractNumId w:val="2"/>
  </w:num>
  <w:num w:numId="38">
    <w:abstractNumId w:val="48"/>
  </w:num>
  <w:num w:numId="39">
    <w:abstractNumId w:val="47"/>
  </w:num>
  <w:num w:numId="40">
    <w:abstractNumId w:val="25"/>
  </w:num>
  <w:num w:numId="41">
    <w:abstractNumId w:val="51"/>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3"/>
  </w:num>
  <w:num w:numId="47">
    <w:abstractNumId w:val="4"/>
  </w:num>
  <w:num w:numId="48">
    <w:abstractNumId w:val="46"/>
  </w:num>
  <w:num w:numId="49">
    <w:abstractNumId w:val="26"/>
  </w:num>
  <w:num w:numId="50">
    <w:abstractNumId w:val="50"/>
  </w:num>
  <w:num w:numId="51">
    <w:abstractNumId w:val="11"/>
  </w:num>
  <w:num w:numId="52">
    <w:abstractNumId w:val="18"/>
  </w:num>
  <w:num w:numId="53">
    <w:abstractNumId w:val="22"/>
  </w:num>
  <w:num w:numId="54">
    <w:abstractNumId w:val="34"/>
  </w:num>
  <w:num w:numId="55">
    <w:abstractNumId w:val="17"/>
  </w:num>
  <w:num w:numId="56">
    <w:abstractNumId w:val="37"/>
  </w:num>
  <w:num w:numId="57">
    <w:abstractNumId w:val="5"/>
  </w:num>
  <w:num w:numId="58">
    <w:abstractNumId w:val="24"/>
  </w:num>
  <w:num w:numId="59">
    <w:abstractNumId w:val="45"/>
  </w:num>
  <w:num w:numId="60">
    <w:abstractNumId w:val="45"/>
  </w:num>
  <w:num w:numId="61">
    <w:abstractNumId w:val="38"/>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eokjung_LGE">
    <w15:presenceInfo w15:providerId="None" w15:userId="Seokjung_LGE"/>
  </w15:person>
  <w15:person w15:author="author">
    <w15:presenceInfo w15:providerId="None" w15:userId="auth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E2C"/>
    <w:rsid w:val="0003436D"/>
    <w:rsid w:val="00034B77"/>
    <w:rsid w:val="00035B62"/>
    <w:rsid w:val="00036833"/>
    <w:rsid w:val="00036BAA"/>
    <w:rsid w:val="00036BEF"/>
    <w:rsid w:val="000433BF"/>
    <w:rsid w:val="00043F65"/>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578E"/>
    <w:rsid w:val="00065F8C"/>
    <w:rsid w:val="00066A40"/>
    <w:rsid w:val="0007010B"/>
    <w:rsid w:val="0007031F"/>
    <w:rsid w:val="0007073D"/>
    <w:rsid w:val="00070802"/>
    <w:rsid w:val="00070B31"/>
    <w:rsid w:val="000715F0"/>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65F7"/>
    <w:rsid w:val="000A0A19"/>
    <w:rsid w:val="000A0D0B"/>
    <w:rsid w:val="000A10D1"/>
    <w:rsid w:val="000A1507"/>
    <w:rsid w:val="000A2A33"/>
    <w:rsid w:val="000A33A6"/>
    <w:rsid w:val="000A3BD2"/>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9DA"/>
    <w:rsid w:val="000C4A79"/>
    <w:rsid w:val="000C4DE1"/>
    <w:rsid w:val="000C64E8"/>
    <w:rsid w:val="000C6598"/>
    <w:rsid w:val="000C661D"/>
    <w:rsid w:val="000C673B"/>
    <w:rsid w:val="000C6825"/>
    <w:rsid w:val="000C6BF0"/>
    <w:rsid w:val="000C6C4F"/>
    <w:rsid w:val="000D1FC3"/>
    <w:rsid w:val="000D202A"/>
    <w:rsid w:val="000D268F"/>
    <w:rsid w:val="000D2DFE"/>
    <w:rsid w:val="000D3989"/>
    <w:rsid w:val="000D3D42"/>
    <w:rsid w:val="000D3D76"/>
    <w:rsid w:val="000D4635"/>
    <w:rsid w:val="000D48A3"/>
    <w:rsid w:val="000D4DC3"/>
    <w:rsid w:val="000D5B72"/>
    <w:rsid w:val="000D5E2D"/>
    <w:rsid w:val="000D78D2"/>
    <w:rsid w:val="000E1776"/>
    <w:rsid w:val="000E1E59"/>
    <w:rsid w:val="000E2ED7"/>
    <w:rsid w:val="000E3691"/>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119B"/>
    <w:rsid w:val="0010175B"/>
    <w:rsid w:val="00101A9A"/>
    <w:rsid w:val="00103727"/>
    <w:rsid w:val="001051B1"/>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7A7"/>
    <w:rsid w:val="00125953"/>
    <w:rsid w:val="00126DFD"/>
    <w:rsid w:val="00126E4C"/>
    <w:rsid w:val="001272DA"/>
    <w:rsid w:val="001300E7"/>
    <w:rsid w:val="00130897"/>
    <w:rsid w:val="00130A23"/>
    <w:rsid w:val="00130CD3"/>
    <w:rsid w:val="00131D92"/>
    <w:rsid w:val="00132AA4"/>
    <w:rsid w:val="001355D0"/>
    <w:rsid w:val="001363CD"/>
    <w:rsid w:val="00137574"/>
    <w:rsid w:val="00140B7A"/>
    <w:rsid w:val="00140CE8"/>
    <w:rsid w:val="00141EB0"/>
    <w:rsid w:val="00143095"/>
    <w:rsid w:val="00143429"/>
    <w:rsid w:val="00143876"/>
    <w:rsid w:val="001446C1"/>
    <w:rsid w:val="001455BD"/>
    <w:rsid w:val="00145616"/>
    <w:rsid w:val="001459F6"/>
    <w:rsid w:val="00145D43"/>
    <w:rsid w:val="0014662B"/>
    <w:rsid w:val="0014781D"/>
    <w:rsid w:val="00147DC1"/>
    <w:rsid w:val="001507A7"/>
    <w:rsid w:val="00151A3D"/>
    <w:rsid w:val="00151CEB"/>
    <w:rsid w:val="00153576"/>
    <w:rsid w:val="001557DF"/>
    <w:rsid w:val="00156F7F"/>
    <w:rsid w:val="0015718E"/>
    <w:rsid w:val="0015766C"/>
    <w:rsid w:val="00160168"/>
    <w:rsid w:val="001605A5"/>
    <w:rsid w:val="001606B6"/>
    <w:rsid w:val="00160FFE"/>
    <w:rsid w:val="0016300F"/>
    <w:rsid w:val="00164417"/>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D94"/>
    <w:rsid w:val="00190824"/>
    <w:rsid w:val="00190A11"/>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A4E"/>
    <w:rsid w:val="001C621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36D"/>
    <w:rsid w:val="001F7871"/>
    <w:rsid w:val="002004D8"/>
    <w:rsid w:val="002006A2"/>
    <w:rsid w:val="0020083D"/>
    <w:rsid w:val="00200B0F"/>
    <w:rsid w:val="002016D5"/>
    <w:rsid w:val="00201BEE"/>
    <w:rsid w:val="00203C52"/>
    <w:rsid w:val="002044D1"/>
    <w:rsid w:val="00204EC4"/>
    <w:rsid w:val="00205BD6"/>
    <w:rsid w:val="00214537"/>
    <w:rsid w:val="00214B4E"/>
    <w:rsid w:val="00215344"/>
    <w:rsid w:val="0021539F"/>
    <w:rsid w:val="00215AEE"/>
    <w:rsid w:val="00215E1B"/>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400E5"/>
    <w:rsid w:val="002408AB"/>
    <w:rsid w:val="00240A71"/>
    <w:rsid w:val="002416B5"/>
    <w:rsid w:val="00241F8F"/>
    <w:rsid w:val="00242246"/>
    <w:rsid w:val="002447AD"/>
    <w:rsid w:val="00244DF0"/>
    <w:rsid w:val="00245538"/>
    <w:rsid w:val="00245A0E"/>
    <w:rsid w:val="0024613F"/>
    <w:rsid w:val="002464D4"/>
    <w:rsid w:val="00247624"/>
    <w:rsid w:val="00250D6D"/>
    <w:rsid w:val="00251035"/>
    <w:rsid w:val="002554B5"/>
    <w:rsid w:val="002579A3"/>
    <w:rsid w:val="00257A91"/>
    <w:rsid w:val="0026004D"/>
    <w:rsid w:val="00261942"/>
    <w:rsid w:val="00263B34"/>
    <w:rsid w:val="002640DD"/>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07C"/>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C1D93"/>
    <w:rsid w:val="002C3182"/>
    <w:rsid w:val="002C37C5"/>
    <w:rsid w:val="002C3B09"/>
    <w:rsid w:val="002C5370"/>
    <w:rsid w:val="002C546E"/>
    <w:rsid w:val="002C59AB"/>
    <w:rsid w:val="002C7171"/>
    <w:rsid w:val="002C7C6D"/>
    <w:rsid w:val="002D1A8F"/>
    <w:rsid w:val="002D1E27"/>
    <w:rsid w:val="002D36A7"/>
    <w:rsid w:val="002D47A6"/>
    <w:rsid w:val="002D68D4"/>
    <w:rsid w:val="002E19A0"/>
    <w:rsid w:val="002E1F25"/>
    <w:rsid w:val="002E3A72"/>
    <w:rsid w:val="002E3DD0"/>
    <w:rsid w:val="002E4409"/>
    <w:rsid w:val="002E4E38"/>
    <w:rsid w:val="002E4F20"/>
    <w:rsid w:val="002E5071"/>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77D"/>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47D5"/>
    <w:rsid w:val="003C5433"/>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69D"/>
    <w:rsid w:val="003F4567"/>
    <w:rsid w:val="003F4FBB"/>
    <w:rsid w:val="003F5FDC"/>
    <w:rsid w:val="004005E9"/>
    <w:rsid w:val="00401078"/>
    <w:rsid w:val="00401D6F"/>
    <w:rsid w:val="004024E2"/>
    <w:rsid w:val="00403DE7"/>
    <w:rsid w:val="00403FBF"/>
    <w:rsid w:val="004057AD"/>
    <w:rsid w:val="004057B2"/>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6C94"/>
    <w:rsid w:val="00447D75"/>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8F9"/>
    <w:rsid w:val="00473BE0"/>
    <w:rsid w:val="00477475"/>
    <w:rsid w:val="00477678"/>
    <w:rsid w:val="00477F4B"/>
    <w:rsid w:val="0048038A"/>
    <w:rsid w:val="00480ADA"/>
    <w:rsid w:val="00480ED8"/>
    <w:rsid w:val="00481740"/>
    <w:rsid w:val="00481B6F"/>
    <w:rsid w:val="00482C0C"/>
    <w:rsid w:val="00483270"/>
    <w:rsid w:val="004832EE"/>
    <w:rsid w:val="0048372C"/>
    <w:rsid w:val="004837C5"/>
    <w:rsid w:val="004862BD"/>
    <w:rsid w:val="00487FF3"/>
    <w:rsid w:val="0049035B"/>
    <w:rsid w:val="004915FB"/>
    <w:rsid w:val="004923DA"/>
    <w:rsid w:val="00493DE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28A8"/>
    <w:rsid w:val="004E3166"/>
    <w:rsid w:val="004E3459"/>
    <w:rsid w:val="004E6BDE"/>
    <w:rsid w:val="004E6F24"/>
    <w:rsid w:val="004E7994"/>
    <w:rsid w:val="004F0631"/>
    <w:rsid w:val="004F2A07"/>
    <w:rsid w:val="004F2A8F"/>
    <w:rsid w:val="004F3088"/>
    <w:rsid w:val="004F4274"/>
    <w:rsid w:val="004F69CE"/>
    <w:rsid w:val="004F6EDE"/>
    <w:rsid w:val="00501081"/>
    <w:rsid w:val="00501795"/>
    <w:rsid w:val="00502333"/>
    <w:rsid w:val="005035F4"/>
    <w:rsid w:val="00503785"/>
    <w:rsid w:val="00503CC0"/>
    <w:rsid w:val="00505205"/>
    <w:rsid w:val="005056B1"/>
    <w:rsid w:val="005056BB"/>
    <w:rsid w:val="0050583E"/>
    <w:rsid w:val="00506C1C"/>
    <w:rsid w:val="0050708A"/>
    <w:rsid w:val="0050758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5E"/>
    <w:rsid w:val="00536223"/>
    <w:rsid w:val="00536D99"/>
    <w:rsid w:val="00537C89"/>
    <w:rsid w:val="0054034E"/>
    <w:rsid w:val="005409EE"/>
    <w:rsid w:val="00542B65"/>
    <w:rsid w:val="00542CE2"/>
    <w:rsid w:val="00543777"/>
    <w:rsid w:val="00543A02"/>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80DA6"/>
    <w:rsid w:val="00582D6F"/>
    <w:rsid w:val="00584D36"/>
    <w:rsid w:val="00587435"/>
    <w:rsid w:val="00587E75"/>
    <w:rsid w:val="005900DC"/>
    <w:rsid w:val="00590F0B"/>
    <w:rsid w:val="00592D74"/>
    <w:rsid w:val="00593273"/>
    <w:rsid w:val="0059363F"/>
    <w:rsid w:val="005939B1"/>
    <w:rsid w:val="00593F88"/>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7E5C"/>
    <w:rsid w:val="00601D43"/>
    <w:rsid w:val="00602819"/>
    <w:rsid w:val="00602895"/>
    <w:rsid w:val="00602ED7"/>
    <w:rsid w:val="00602FED"/>
    <w:rsid w:val="00603A11"/>
    <w:rsid w:val="006054CF"/>
    <w:rsid w:val="006106E1"/>
    <w:rsid w:val="006106EB"/>
    <w:rsid w:val="0061157E"/>
    <w:rsid w:val="00611D6F"/>
    <w:rsid w:val="006127F1"/>
    <w:rsid w:val="00613012"/>
    <w:rsid w:val="00613563"/>
    <w:rsid w:val="006135C6"/>
    <w:rsid w:val="00613850"/>
    <w:rsid w:val="006144FD"/>
    <w:rsid w:val="006176AB"/>
    <w:rsid w:val="0061794F"/>
    <w:rsid w:val="00621188"/>
    <w:rsid w:val="00622306"/>
    <w:rsid w:val="00622C85"/>
    <w:rsid w:val="00623102"/>
    <w:rsid w:val="00624C61"/>
    <w:rsid w:val="006257ED"/>
    <w:rsid w:val="00626247"/>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1B9"/>
    <w:rsid w:val="00670A9E"/>
    <w:rsid w:val="00670D24"/>
    <w:rsid w:val="00670F40"/>
    <w:rsid w:val="006710BE"/>
    <w:rsid w:val="006710D1"/>
    <w:rsid w:val="00671BBB"/>
    <w:rsid w:val="00671E7C"/>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935"/>
    <w:rsid w:val="00693EE2"/>
    <w:rsid w:val="00694838"/>
    <w:rsid w:val="00695808"/>
    <w:rsid w:val="00696F09"/>
    <w:rsid w:val="00697811"/>
    <w:rsid w:val="006A1B84"/>
    <w:rsid w:val="006A2FB9"/>
    <w:rsid w:val="006A500A"/>
    <w:rsid w:val="006A533D"/>
    <w:rsid w:val="006A5AD3"/>
    <w:rsid w:val="006A7B0E"/>
    <w:rsid w:val="006B0451"/>
    <w:rsid w:val="006B0D01"/>
    <w:rsid w:val="006B0F52"/>
    <w:rsid w:val="006B1255"/>
    <w:rsid w:val="006B3047"/>
    <w:rsid w:val="006B4104"/>
    <w:rsid w:val="006B46FB"/>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5E50"/>
    <w:rsid w:val="006F6853"/>
    <w:rsid w:val="006F6981"/>
    <w:rsid w:val="007004EE"/>
    <w:rsid w:val="0070391A"/>
    <w:rsid w:val="007045D9"/>
    <w:rsid w:val="0070603F"/>
    <w:rsid w:val="00706C46"/>
    <w:rsid w:val="007070C4"/>
    <w:rsid w:val="00707852"/>
    <w:rsid w:val="00707B03"/>
    <w:rsid w:val="00707E23"/>
    <w:rsid w:val="00707F15"/>
    <w:rsid w:val="00710746"/>
    <w:rsid w:val="00710A3C"/>
    <w:rsid w:val="00713815"/>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721E"/>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6CE8"/>
    <w:rsid w:val="00777956"/>
    <w:rsid w:val="007803FA"/>
    <w:rsid w:val="0078081B"/>
    <w:rsid w:val="00781224"/>
    <w:rsid w:val="00781B67"/>
    <w:rsid w:val="00783BA6"/>
    <w:rsid w:val="00784FFF"/>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E0C7D"/>
    <w:rsid w:val="007E0DCB"/>
    <w:rsid w:val="007E158A"/>
    <w:rsid w:val="007E22AE"/>
    <w:rsid w:val="007E39D9"/>
    <w:rsid w:val="007E4A9A"/>
    <w:rsid w:val="007E4FB2"/>
    <w:rsid w:val="007E5BB6"/>
    <w:rsid w:val="007E5D7B"/>
    <w:rsid w:val="007E7011"/>
    <w:rsid w:val="007F0948"/>
    <w:rsid w:val="007F0F71"/>
    <w:rsid w:val="007F26A0"/>
    <w:rsid w:val="007F3353"/>
    <w:rsid w:val="007F375F"/>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3075"/>
    <w:rsid w:val="00855336"/>
    <w:rsid w:val="008553DD"/>
    <w:rsid w:val="00855EB3"/>
    <w:rsid w:val="0085619E"/>
    <w:rsid w:val="00856297"/>
    <w:rsid w:val="00856558"/>
    <w:rsid w:val="00856A0F"/>
    <w:rsid w:val="00856C57"/>
    <w:rsid w:val="00857061"/>
    <w:rsid w:val="00857307"/>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6158"/>
    <w:rsid w:val="008776A5"/>
    <w:rsid w:val="008778B0"/>
    <w:rsid w:val="0088009C"/>
    <w:rsid w:val="0088031F"/>
    <w:rsid w:val="008820FA"/>
    <w:rsid w:val="00883B2A"/>
    <w:rsid w:val="00884D33"/>
    <w:rsid w:val="00885C3E"/>
    <w:rsid w:val="00885F6C"/>
    <w:rsid w:val="008863B9"/>
    <w:rsid w:val="00886ADB"/>
    <w:rsid w:val="00886F42"/>
    <w:rsid w:val="008907BF"/>
    <w:rsid w:val="0089187A"/>
    <w:rsid w:val="00891E3F"/>
    <w:rsid w:val="0089242E"/>
    <w:rsid w:val="0089276B"/>
    <w:rsid w:val="008927B1"/>
    <w:rsid w:val="00893811"/>
    <w:rsid w:val="00893CF4"/>
    <w:rsid w:val="00893FE2"/>
    <w:rsid w:val="00895246"/>
    <w:rsid w:val="00897782"/>
    <w:rsid w:val="008978ED"/>
    <w:rsid w:val="008A01F0"/>
    <w:rsid w:val="008A0BD1"/>
    <w:rsid w:val="008A0D7E"/>
    <w:rsid w:val="008A10E9"/>
    <w:rsid w:val="008A132F"/>
    <w:rsid w:val="008A1578"/>
    <w:rsid w:val="008A2938"/>
    <w:rsid w:val="008A350B"/>
    <w:rsid w:val="008A3B02"/>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CEB"/>
    <w:rsid w:val="008C6F8A"/>
    <w:rsid w:val="008C7521"/>
    <w:rsid w:val="008D0068"/>
    <w:rsid w:val="008D02FF"/>
    <w:rsid w:val="008D04B6"/>
    <w:rsid w:val="008D0629"/>
    <w:rsid w:val="008D2010"/>
    <w:rsid w:val="008D5FF5"/>
    <w:rsid w:val="008D6398"/>
    <w:rsid w:val="008D6411"/>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686C"/>
    <w:rsid w:val="008F6D73"/>
    <w:rsid w:val="008F6FB1"/>
    <w:rsid w:val="00901356"/>
    <w:rsid w:val="00901565"/>
    <w:rsid w:val="0090156D"/>
    <w:rsid w:val="009020AC"/>
    <w:rsid w:val="0090290F"/>
    <w:rsid w:val="00903873"/>
    <w:rsid w:val="00904AEA"/>
    <w:rsid w:val="00907083"/>
    <w:rsid w:val="00911752"/>
    <w:rsid w:val="0091202C"/>
    <w:rsid w:val="0091219C"/>
    <w:rsid w:val="00912279"/>
    <w:rsid w:val="00912AFA"/>
    <w:rsid w:val="00912D06"/>
    <w:rsid w:val="009140E4"/>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37466"/>
    <w:rsid w:val="0094042B"/>
    <w:rsid w:val="00940E1F"/>
    <w:rsid w:val="00940F30"/>
    <w:rsid w:val="00941962"/>
    <w:rsid w:val="00941E30"/>
    <w:rsid w:val="0094255B"/>
    <w:rsid w:val="009428F9"/>
    <w:rsid w:val="009429C2"/>
    <w:rsid w:val="00943FD3"/>
    <w:rsid w:val="0094493C"/>
    <w:rsid w:val="00947A41"/>
    <w:rsid w:val="00947AEC"/>
    <w:rsid w:val="00950736"/>
    <w:rsid w:val="009507BD"/>
    <w:rsid w:val="009514CA"/>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77D9"/>
    <w:rsid w:val="0098008D"/>
    <w:rsid w:val="00982361"/>
    <w:rsid w:val="00982ED5"/>
    <w:rsid w:val="00983F72"/>
    <w:rsid w:val="00984131"/>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E"/>
    <w:rsid w:val="009C13B9"/>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580"/>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226B8"/>
    <w:rsid w:val="00A2338F"/>
    <w:rsid w:val="00A233FF"/>
    <w:rsid w:val="00A23848"/>
    <w:rsid w:val="00A23C56"/>
    <w:rsid w:val="00A246B6"/>
    <w:rsid w:val="00A24F0C"/>
    <w:rsid w:val="00A253B7"/>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1BDF"/>
    <w:rsid w:val="00A6486B"/>
    <w:rsid w:val="00A64A10"/>
    <w:rsid w:val="00A667C6"/>
    <w:rsid w:val="00A66D7F"/>
    <w:rsid w:val="00A67499"/>
    <w:rsid w:val="00A679E9"/>
    <w:rsid w:val="00A67CED"/>
    <w:rsid w:val="00A67E6D"/>
    <w:rsid w:val="00A7236D"/>
    <w:rsid w:val="00A75B28"/>
    <w:rsid w:val="00A7671C"/>
    <w:rsid w:val="00A77C12"/>
    <w:rsid w:val="00A77F91"/>
    <w:rsid w:val="00A8264D"/>
    <w:rsid w:val="00A82CA0"/>
    <w:rsid w:val="00A91ACB"/>
    <w:rsid w:val="00A9356B"/>
    <w:rsid w:val="00A941BB"/>
    <w:rsid w:val="00A94416"/>
    <w:rsid w:val="00A94495"/>
    <w:rsid w:val="00A953CB"/>
    <w:rsid w:val="00A954D8"/>
    <w:rsid w:val="00A95D40"/>
    <w:rsid w:val="00A9709D"/>
    <w:rsid w:val="00A970CA"/>
    <w:rsid w:val="00AA1ECA"/>
    <w:rsid w:val="00AA29F2"/>
    <w:rsid w:val="00AA2CBC"/>
    <w:rsid w:val="00AA2DC8"/>
    <w:rsid w:val="00AA4099"/>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33A3"/>
    <w:rsid w:val="00AD3C1D"/>
    <w:rsid w:val="00AD3F85"/>
    <w:rsid w:val="00AD4581"/>
    <w:rsid w:val="00AD47D2"/>
    <w:rsid w:val="00AD553E"/>
    <w:rsid w:val="00AD5630"/>
    <w:rsid w:val="00AD71AD"/>
    <w:rsid w:val="00AD71BA"/>
    <w:rsid w:val="00AE1549"/>
    <w:rsid w:val="00AE6BC1"/>
    <w:rsid w:val="00AF12D5"/>
    <w:rsid w:val="00AF1A6A"/>
    <w:rsid w:val="00AF252E"/>
    <w:rsid w:val="00AF37A5"/>
    <w:rsid w:val="00AF4DE2"/>
    <w:rsid w:val="00AF6C53"/>
    <w:rsid w:val="00AF7920"/>
    <w:rsid w:val="00AF7E48"/>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5FEE"/>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4FF3"/>
    <w:rsid w:val="00B76E26"/>
    <w:rsid w:val="00B77583"/>
    <w:rsid w:val="00B8010F"/>
    <w:rsid w:val="00B8336B"/>
    <w:rsid w:val="00B83C19"/>
    <w:rsid w:val="00B84962"/>
    <w:rsid w:val="00B85944"/>
    <w:rsid w:val="00B85A78"/>
    <w:rsid w:val="00B86C41"/>
    <w:rsid w:val="00B87DE3"/>
    <w:rsid w:val="00B87F49"/>
    <w:rsid w:val="00B9195D"/>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2C2B"/>
    <w:rsid w:val="00C23074"/>
    <w:rsid w:val="00C2315E"/>
    <w:rsid w:val="00C2323A"/>
    <w:rsid w:val="00C23CE6"/>
    <w:rsid w:val="00C23E18"/>
    <w:rsid w:val="00C243B6"/>
    <w:rsid w:val="00C24A96"/>
    <w:rsid w:val="00C24D5F"/>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1F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983"/>
    <w:rsid w:val="00CA6A3A"/>
    <w:rsid w:val="00CA6BE2"/>
    <w:rsid w:val="00CA6DA9"/>
    <w:rsid w:val="00CA7351"/>
    <w:rsid w:val="00CB028C"/>
    <w:rsid w:val="00CB0A2F"/>
    <w:rsid w:val="00CB2228"/>
    <w:rsid w:val="00CB2A28"/>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693"/>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9A"/>
    <w:rsid w:val="00CE0FE9"/>
    <w:rsid w:val="00CE10C0"/>
    <w:rsid w:val="00CE124A"/>
    <w:rsid w:val="00CE3143"/>
    <w:rsid w:val="00CE36CB"/>
    <w:rsid w:val="00CE3B82"/>
    <w:rsid w:val="00CE47D2"/>
    <w:rsid w:val="00CE4924"/>
    <w:rsid w:val="00CE4F6D"/>
    <w:rsid w:val="00CE56AD"/>
    <w:rsid w:val="00CE6129"/>
    <w:rsid w:val="00CE69A7"/>
    <w:rsid w:val="00CE74BA"/>
    <w:rsid w:val="00CF35B1"/>
    <w:rsid w:val="00CF3F7A"/>
    <w:rsid w:val="00CF5134"/>
    <w:rsid w:val="00CF52E1"/>
    <w:rsid w:val="00CF5D9E"/>
    <w:rsid w:val="00CF7242"/>
    <w:rsid w:val="00CF7B43"/>
    <w:rsid w:val="00CF7BD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2A23"/>
    <w:rsid w:val="00D3403A"/>
    <w:rsid w:val="00D342A6"/>
    <w:rsid w:val="00D358CB"/>
    <w:rsid w:val="00D36439"/>
    <w:rsid w:val="00D36DE8"/>
    <w:rsid w:val="00D40407"/>
    <w:rsid w:val="00D4183E"/>
    <w:rsid w:val="00D41E43"/>
    <w:rsid w:val="00D4292E"/>
    <w:rsid w:val="00D4677B"/>
    <w:rsid w:val="00D50255"/>
    <w:rsid w:val="00D50861"/>
    <w:rsid w:val="00D5261E"/>
    <w:rsid w:val="00D53748"/>
    <w:rsid w:val="00D56079"/>
    <w:rsid w:val="00D57386"/>
    <w:rsid w:val="00D613FD"/>
    <w:rsid w:val="00D61809"/>
    <w:rsid w:val="00D6545D"/>
    <w:rsid w:val="00D656A2"/>
    <w:rsid w:val="00D66520"/>
    <w:rsid w:val="00D66826"/>
    <w:rsid w:val="00D67129"/>
    <w:rsid w:val="00D67E75"/>
    <w:rsid w:val="00D70C4E"/>
    <w:rsid w:val="00D70D7A"/>
    <w:rsid w:val="00D71198"/>
    <w:rsid w:val="00D71A37"/>
    <w:rsid w:val="00D73606"/>
    <w:rsid w:val="00D73F26"/>
    <w:rsid w:val="00D7470B"/>
    <w:rsid w:val="00D754CF"/>
    <w:rsid w:val="00D765E6"/>
    <w:rsid w:val="00D76ABD"/>
    <w:rsid w:val="00D77EF2"/>
    <w:rsid w:val="00D80B90"/>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213D"/>
    <w:rsid w:val="00D933AC"/>
    <w:rsid w:val="00D9430E"/>
    <w:rsid w:val="00D9537F"/>
    <w:rsid w:val="00D97038"/>
    <w:rsid w:val="00D974DF"/>
    <w:rsid w:val="00DA0CB7"/>
    <w:rsid w:val="00DA10A5"/>
    <w:rsid w:val="00DA11E6"/>
    <w:rsid w:val="00DA1CD8"/>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C3D"/>
    <w:rsid w:val="00DC4C62"/>
    <w:rsid w:val="00DC7CC7"/>
    <w:rsid w:val="00DC7EB4"/>
    <w:rsid w:val="00DD002A"/>
    <w:rsid w:val="00DD30AE"/>
    <w:rsid w:val="00DD3511"/>
    <w:rsid w:val="00DD57C3"/>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36984"/>
    <w:rsid w:val="00E3776B"/>
    <w:rsid w:val="00E41E99"/>
    <w:rsid w:val="00E422BA"/>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330E"/>
    <w:rsid w:val="00EA3703"/>
    <w:rsid w:val="00EA4055"/>
    <w:rsid w:val="00EA4818"/>
    <w:rsid w:val="00EA5144"/>
    <w:rsid w:val="00EA5801"/>
    <w:rsid w:val="00EA6649"/>
    <w:rsid w:val="00EB09B7"/>
    <w:rsid w:val="00EB0C9B"/>
    <w:rsid w:val="00EB0CC4"/>
    <w:rsid w:val="00EB11B1"/>
    <w:rsid w:val="00EB13F5"/>
    <w:rsid w:val="00EB1B81"/>
    <w:rsid w:val="00EB2866"/>
    <w:rsid w:val="00EB2D54"/>
    <w:rsid w:val="00EB3607"/>
    <w:rsid w:val="00EB37A2"/>
    <w:rsid w:val="00EB4CF4"/>
    <w:rsid w:val="00EB55AD"/>
    <w:rsid w:val="00EB7EC7"/>
    <w:rsid w:val="00EC0A39"/>
    <w:rsid w:val="00EC0D67"/>
    <w:rsid w:val="00EC14E3"/>
    <w:rsid w:val="00EC193F"/>
    <w:rsid w:val="00EC3798"/>
    <w:rsid w:val="00ED0064"/>
    <w:rsid w:val="00ED13FF"/>
    <w:rsid w:val="00ED1845"/>
    <w:rsid w:val="00ED1E76"/>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6CDE"/>
    <w:rsid w:val="00EF7C57"/>
    <w:rsid w:val="00F00CAC"/>
    <w:rsid w:val="00F01A2F"/>
    <w:rsid w:val="00F024EB"/>
    <w:rsid w:val="00F0276B"/>
    <w:rsid w:val="00F02C26"/>
    <w:rsid w:val="00F04D0E"/>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5B79"/>
    <w:rsid w:val="00F36415"/>
    <w:rsid w:val="00F4116F"/>
    <w:rsid w:val="00F432D9"/>
    <w:rsid w:val="00F43804"/>
    <w:rsid w:val="00F445CB"/>
    <w:rsid w:val="00F44CDF"/>
    <w:rsid w:val="00F4576B"/>
    <w:rsid w:val="00F45CA6"/>
    <w:rsid w:val="00F472A0"/>
    <w:rsid w:val="00F4731D"/>
    <w:rsid w:val="00F47F1E"/>
    <w:rsid w:val="00F50112"/>
    <w:rsid w:val="00F52945"/>
    <w:rsid w:val="00F52DF8"/>
    <w:rsid w:val="00F531CD"/>
    <w:rsid w:val="00F5392D"/>
    <w:rsid w:val="00F53FF9"/>
    <w:rsid w:val="00F55150"/>
    <w:rsid w:val="00F616DD"/>
    <w:rsid w:val="00F61AC7"/>
    <w:rsid w:val="00F629D7"/>
    <w:rsid w:val="00F63973"/>
    <w:rsid w:val="00F64804"/>
    <w:rsid w:val="00F6486D"/>
    <w:rsid w:val="00F64B26"/>
    <w:rsid w:val="00F6581C"/>
    <w:rsid w:val="00F66052"/>
    <w:rsid w:val="00F6638C"/>
    <w:rsid w:val="00F669AD"/>
    <w:rsid w:val="00F66F0C"/>
    <w:rsid w:val="00F6731A"/>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B3B"/>
    <w:rsid w:val="00FC7B14"/>
    <w:rsid w:val="00FD2E78"/>
    <w:rsid w:val="00FD4F69"/>
    <w:rsid w:val="00FD5E0C"/>
    <w:rsid w:val="00FD5E90"/>
    <w:rsid w:val="00FD6049"/>
    <w:rsid w:val="00FD6644"/>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6C05"/>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07DAB99A-4219-4B75-A95E-5F14C43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file:///D:\&#20250;&#35758;&#30828;&#30424;\TSGR3_119bis-e\Docs\R3-231395.zip" TargetMode="External"/><Relationship Id="rId26" Type="http://schemas.openxmlformats.org/officeDocument/2006/relationships/hyperlink" Target="file:///D:\&#20250;&#35758;&#30828;&#30424;\TSGR3_119bis-e\Docs\R3-231671.zip" TargetMode="External"/><Relationship Id="rId3" Type="http://schemas.openxmlformats.org/officeDocument/2006/relationships/numbering" Target="numbering.xml"/><Relationship Id="rId21" Type="http://schemas.openxmlformats.org/officeDocument/2006/relationships/hyperlink" Target="file:///D:\&#20250;&#35758;&#30828;&#30424;\TSGR3_119bis-e\Docs\R3-23152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file:///D:\&#20250;&#35758;&#30828;&#30424;\TSGR3_119bis-e\Docs\R3-231286.zip" TargetMode="External"/><Relationship Id="rId25" Type="http://schemas.openxmlformats.org/officeDocument/2006/relationships/hyperlink" Target="file:///D:\&#20250;&#35758;&#30828;&#30424;\TSGR3_119bis-e\Docs\R3-23164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20250;&#35758;&#30828;&#30424;\TSGR3_119bis-e\Docs\R3-231285.zip" TargetMode="External"/><Relationship Id="rId20" Type="http://schemas.openxmlformats.org/officeDocument/2006/relationships/hyperlink" Target="file:///D:\&#20250;&#35758;&#30828;&#30424;\TSGR3_119bis-e\Docs\R3-231451.zip" TargetMode="External"/><Relationship Id="rId29" Type="http://schemas.openxmlformats.org/officeDocument/2006/relationships/hyperlink" Target="file:///D:\&#20250;&#35758;&#30828;&#30424;\TSGR3_119bis-e\Docs\R3-23169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19bis-e\Docs\R3-231639.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20250;&#35758;&#30828;&#30424;\TSGR3_119bis-e\Docs\R3-231234.zip" TargetMode="External"/><Relationship Id="rId23" Type="http://schemas.openxmlformats.org/officeDocument/2006/relationships/hyperlink" Target="file:///D:\&#20250;&#35758;&#30828;&#30424;\TSGR3_119bis-e\Docs\R3-231582.zip" TargetMode="External"/><Relationship Id="rId28" Type="http://schemas.openxmlformats.org/officeDocument/2006/relationships/hyperlink" Target="file:///D:\&#20250;&#35758;&#30828;&#30424;\TSGR3_119bis-e\Docs\R3-231695.zip" TargetMode="External"/><Relationship Id="rId36" Type="http://schemas.microsoft.com/office/2016/09/relationships/commentsIds" Target="commentsIds.xml"/><Relationship Id="rId10" Type="http://schemas.openxmlformats.org/officeDocument/2006/relationships/image" Target="media/image1.emf"/><Relationship Id="rId19" Type="http://schemas.openxmlformats.org/officeDocument/2006/relationships/hyperlink" Target="file:///D:\&#20250;&#35758;&#30828;&#30424;\TSGR3_119bis-e\Docs\R3-231396.zip" TargetMode="External"/><Relationship Id="rId31" Type="http://schemas.openxmlformats.org/officeDocument/2006/relationships/hyperlink" Target="file:///D:\&#20250;&#35758;&#30828;&#30424;\TSGR3_119bis-e\Docs\R3-231838.zip" TargetMode="External"/><Relationship Id="rId4" Type="http://schemas.openxmlformats.org/officeDocument/2006/relationships/styles" Target="styles.xml"/><Relationship Id="rId9" Type="http://schemas.openxmlformats.org/officeDocument/2006/relationships/hyperlink" Target="file:///D:\3GPPmeeting\202304%20RAN3%20%23119bis\Inbox\R3-231895.zip" TargetMode="External"/><Relationship Id="rId14" Type="http://schemas.openxmlformats.org/officeDocument/2006/relationships/hyperlink" Target="file:///D:\&#20250;&#35758;&#30828;&#30424;\TSGR3_119bis-e\Docs\R3-231233.zip" TargetMode="External"/><Relationship Id="rId22" Type="http://schemas.openxmlformats.org/officeDocument/2006/relationships/hyperlink" Target="file:///D:\&#20250;&#35758;&#30828;&#30424;\TSGR3_119bis-e\Docs\R3-231581.zip" TargetMode="External"/><Relationship Id="rId27" Type="http://schemas.openxmlformats.org/officeDocument/2006/relationships/hyperlink" Target="file:///D:\&#20250;&#35758;&#30828;&#30424;\TSGR3_119bis-e\Docs\R3-231672.zip" TargetMode="External"/><Relationship Id="rId30" Type="http://schemas.openxmlformats.org/officeDocument/2006/relationships/hyperlink" Target="file:///D:\&#20250;&#35758;&#30828;&#30424;\TSGR3_119bis-e\Docs\R3-231785.zip" TargetMode="Externa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D911B-7D80-4204-B332-D0AAD95A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249</TotalTime>
  <Pages>19</Pages>
  <Words>5518</Words>
  <Characters>31454</Characters>
  <Application>Microsoft Office Word</Application>
  <DocSecurity>0</DocSecurity>
  <Lines>262</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26</cp:revision>
  <cp:lastPrinted>2411-12-31T07:00:00Z</cp:lastPrinted>
  <dcterms:created xsi:type="dcterms:W3CDTF">2023-04-16T10:33:00Z</dcterms:created>
  <dcterms:modified xsi:type="dcterms:W3CDTF">2023-04-17T06:41:00Z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1677587241</vt:lpwstr>
  </property>
</Properties>
</file>