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0141" w14:textId="5143FAE5" w:rsidR="00321ECA" w:rsidRPr="00273715" w:rsidRDefault="00321ECA" w:rsidP="00321ECA">
      <w:pPr>
        <w:pStyle w:val="a3"/>
        <w:tabs>
          <w:tab w:val="right" w:pos="9639"/>
        </w:tabs>
        <w:jc w:val="both"/>
        <w:rPr>
          <w:rFonts w:cs="Arial"/>
          <w:noProof w:val="0"/>
          <w:sz w:val="24"/>
          <w:lang w:eastAsia="zh-CN"/>
        </w:rPr>
      </w:pPr>
      <w:r w:rsidRPr="00273715">
        <w:rPr>
          <w:rFonts w:cs="Arial"/>
          <w:bCs/>
          <w:noProof w:val="0"/>
          <w:sz w:val="24"/>
          <w:szCs w:val="24"/>
        </w:rPr>
        <w:t>3GPP TSG-RAN WG</w:t>
      </w:r>
      <w:r>
        <w:rPr>
          <w:rFonts w:cs="Arial"/>
          <w:bCs/>
          <w:noProof w:val="0"/>
          <w:sz w:val="24"/>
          <w:szCs w:val="24"/>
        </w:rPr>
        <w:t>3</w:t>
      </w:r>
      <w:r w:rsidRPr="00273715">
        <w:rPr>
          <w:rFonts w:cs="Arial"/>
          <w:bCs/>
          <w:noProof w:val="0"/>
          <w:sz w:val="24"/>
          <w:szCs w:val="24"/>
        </w:rPr>
        <w:t xml:space="preserve"> Meeting #1</w:t>
      </w:r>
      <w:r>
        <w:rPr>
          <w:rFonts w:cs="Arial"/>
          <w:bCs/>
          <w:noProof w:val="0"/>
          <w:sz w:val="24"/>
          <w:szCs w:val="24"/>
        </w:rPr>
        <w:t>19</w:t>
      </w:r>
      <w:r w:rsidRPr="00663AA3">
        <w:rPr>
          <w:rFonts w:cs="Arial" w:hint="eastAsia"/>
          <w:bCs/>
          <w:noProof w:val="0"/>
          <w:sz w:val="24"/>
          <w:szCs w:val="24"/>
        </w:rPr>
        <w:t>bis</w:t>
      </w:r>
      <w:r>
        <w:rPr>
          <w:rFonts w:cs="Arial"/>
          <w:bCs/>
          <w:noProof w:val="0"/>
          <w:sz w:val="24"/>
          <w:szCs w:val="24"/>
        </w:rPr>
        <w:t>-e</w:t>
      </w:r>
      <w:r w:rsidRPr="00273715">
        <w:rPr>
          <w:rFonts w:cs="Arial"/>
          <w:noProof w:val="0"/>
          <w:sz w:val="24"/>
          <w:lang w:eastAsia="zh-CN"/>
        </w:rPr>
        <w:tab/>
      </w:r>
      <w:r w:rsidR="00973314" w:rsidRPr="00973314">
        <w:rPr>
          <w:rFonts w:cs="Arial"/>
          <w:noProof w:val="0"/>
          <w:sz w:val="24"/>
          <w:lang w:eastAsia="zh-CN"/>
        </w:rPr>
        <w:t>R3-231959</w:t>
      </w:r>
    </w:p>
    <w:p w14:paraId="0783FA73" w14:textId="77777777" w:rsidR="00321ECA" w:rsidRPr="00663AA3" w:rsidRDefault="00321ECA" w:rsidP="00321ECA">
      <w:pPr>
        <w:pStyle w:val="a3"/>
        <w:tabs>
          <w:tab w:val="right" w:pos="9639"/>
        </w:tabs>
        <w:jc w:val="both"/>
        <w:rPr>
          <w:rFonts w:cs="Arial"/>
          <w:bCs/>
          <w:noProof w:val="0"/>
          <w:sz w:val="24"/>
          <w:szCs w:val="24"/>
        </w:rPr>
      </w:pPr>
      <w:r w:rsidRPr="00663AA3">
        <w:rPr>
          <w:rFonts w:cs="Arial"/>
          <w:bCs/>
          <w:noProof w:val="0"/>
          <w:sz w:val="24"/>
          <w:szCs w:val="24"/>
        </w:rPr>
        <w:t>17th – 26th April 2023</w:t>
      </w:r>
    </w:p>
    <w:p w14:paraId="0567FBEF" w14:textId="77777777" w:rsidR="00BF58D1" w:rsidRPr="00273715" w:rsidRDefault="00BF58D1" w:rsidP="00BF58D1">
      <w:pPr>
        <w:pStyle w:val="ac"/>
        <w:rPr>
          <w:rFonts w:eastAsiaTheme="minorEastAsia"/>
          <w:lang w:eastAsia="zh-CN"/>
        </w:rPr>
      </w:pPr>
    </w:p>
    <w:p w14:paraId="061B5772" w14:textId="0DC9E07F" w:rsidR="00283E0E" w:rsidRPr="00273715" w:rsidRDefault="00283E0E" w:rsidP="00057DFB">
      <w:pPr>
        <w:tabs>
          <w:tab w:val="left" w:pos="2110"/>
        </w:tabs>
        <w:ind w:left="1985" w:hanging="1985"/>
        <w:rPr>
          <w:rFonts w:ascii="Arial" w:hAnsi="Arial" w:cs="Arial"/>
          <w:b/>
          <w:bCs/>
          <w:sz w:val="24"/>
        </w:rPr>
      </w:pPr>
      <w:r w:rsidRPr="00273715">
        <w:rPr>
          <w:rFonts w:ascii="Arial" w:hAnsi="Arial" w:cs="Arial"/>
          <w:b/>
          <w:bCs/>
          <w:sz w:val="24"/>
        </w:rPr>
        <w:t>Agenda item:</w:t>
      </w:r>
      <w:r w:rsidR="006453F5" w:rsidRPr="00273715">
        <w:rPr>
          <w:rFonts w:ascii="Arial" w:hAnsi="Arial" w:cs="Arial"/>
          <w:b/>
          <w:bCs/>
          <w:sz w:val="24"/>
        </w:rPr>
        <w:tab/>
        <w:t xml:space="preserve"> </w:t>
      </w:r>
      <w:r w:rsidR="00837804">
        <w:rPr>
          <w:rFonts w:ascii="Arial" w:hAnsi="Arial" w:cs="Arial"/>
          <w:b/>
          <w:bCs/>
          <w:sz w:val="24"/>
        </w:rPr>
        <w:t>20.2</w:t>
      </w:r>
    </w:p>
    <w:p w14:paraId="61F6732C" w14:textId="48CCFF6E" w:rsidR="00283E0E" w:rsidRPr="00273715" w:rsidRDefault="00283E0E" w:rsidP="000D5C3C">
      <w:pPr>
        <w:tabs>
          <w:tab w:val="left" w:pos="2110"/>
        </w:tabs>
        <w:ind w:left="1985" w:hanging="1985"/>
        <w:rPr>
          <w:rFonts w:ascii="Arial" w:hAnsi="Arial" w:cs="Arial"/>
          <w:b/>
          <w:bCs/>
          <w:sz w:val="24"/>
        </w:rPr>
      </w:pPr>
      <w:r w:rsidRPr="00273715">
        <w:rPr>
          <w:rFonts w:ascii="Arial" w:hAnsi="Arial" w:cs="Arial"/>
          <w:b/>
          <w:bCs/>
          <w:sz w:val="24"/>
        </w:rPr>
        <w:t>Source:</w:t>
      </w:r>
      <w:r w:rsidR="00C97923" w:rsidRPr="00273715">
        <w:rPr>
          <w:rFonts w:ascii="Arial" w:hAnsi="Arial" w:cs="Arial"/>
          <w:b/>
          <w:bCs/>
          <w:sz w:val="24"/>
        </w:rPr>
        <w:tab/>
      </w:r>
      <w:r w:rsidR="00C97923">
        <w:rPr>
          <w:rFonts w:ascii="Arial" w:hAnsi="Arial" w:cs="Arial"/>
          <w:b/>
          <w:bCs/>
          <w:sz w:val="24"/>
        </w:rPr>
        <w:t xml:space="preserve"> Lenovo</w:t>
      </w:r>
    </w:p>
    <w:p w14:paraId="46AD591E" w14:textId="1536C6C8" w:rsidR="00283E0E" w:rsidRPr="00273715" w:rsidRDefault="00283E0E" w:rsidP="00283E0E">
      <w:pPr>
        <w:tabs>
          <w:tab w:val="left" w:pos="1985"/>
        </w:tabs>
        <w:ind w:left="2103" w:hangingChars="873" w:hanging="2103"/>
        <w:rPr>
          <w:rFonts w:ascii="Arial" w:hAnsi="Arial" w:cs="Arial"/>
          <w:b/>
          <w:bCs/>
          <w:sz w:val="24"/>
        </w:rPr>
      </w:pPr>
      <w:r w:rsidRPr="00273715">
        <w:rPr>
          <w:rFonts w:ascii="Arial" w:hAnsi="Arial" w:cs="Arial"/>
          <w:b/>
          <w:bCs/>
          <w:sz w:val="24"/>
        </w:rPr>
        <w:t>Title:</w:t>
      </w:r>
      <w:r w:rsidRPr="00273715">
        <w:rPr>
          <w:rFonts w:ascii="Arial" w:hAnsi="Arial" w:cs="Arial"/>
          <w:b/>
          <w:bCs/>
          <w:sz w:val="24"/>
        </w:rPr>
        <w:tab/>
      </w:r>
      <w:r w:rsidRPr="00273715">
        <w:rPr>
          <w:rFonts w:ascii="Arial" w:hAnsi="Arial" w:cs="Arial"/>
          <w:b/>
          <w:bCs/>
          <w:sz w:val="24"/>
        </w:rPr>
        <w:tab/>
      </w:r>
      <w:r w:rsidR="00261945">
        <w:rPr>
          <w:rFonts w:ascii="Arial" w:hAnsi="Arial" w:cs="Arial"/>
          <w:b/>
          <w:bCs/>
          <w:sz w:val="24"/>
        </w:rPr>
        <w:t>(</w:t>
      </w:r>
      <w:bookmarkStart w:id="0" w:name="OLE_LINK3"/>
      <w:r w:rsidR="00261945">
        <w:rPr>
          <w:rFonts w:ascii="Arial" w:hAnsi="Arial" w:cs="Arial"/>
          <w:b/>
          <w:bCs/>
          <w:sz w:val="24"/>
        </w:rPr>
        <w:t>TP to TS 38.420 BL CR)</w:t>
      </w:r>
      <w:bookmarkEnd w:id="0"/>
      <w:r w:rsidR="00261945">
        <w:rPr>
          <w:rFonts w:ascii="Arial" w:hAnsi="Arial" w:cs="Arial"/>
          <w:b/>
          <w:bCs/>
          <w:sz w:val="24"/>
        </w:rPr>
        <w:t xml:space="preserve"> </w:t>
      </w:r>
      <w:r w:rsidR="002776D8" w:rsidRPr="002776D8">
        <w:rPr>
          <w:rFonts w:ascii="Arial" w:hAnsi="Arial" w:cs="Arial"/>
          <w:b/>
          <w:bCs/>
          <w:sz w:val="24"/>
        </w:rPr>
        <w:t>Support for Paging-Triggered SDT</w:t>
      </w:r>
    </w:p>
    <w:p w14:paraId="0340B097" w14:textId="77777777" w:rsidR="00283E0E" w:rsidRPr="00273715" w:rsidRDefault="00283E0E" w:rsidP="00283E0E">
      <w:pPr>
        <w:tabs>
          <w:tab w:val="left" w:pos="1985"/>
        </w:tabs>
        <w:rPr>
          <w:rFonts w:ascii="Arial" w:hAnsi="Arial" w:cs="Arial"/>
          <w:b/>
          <w:bCs/>
          <w:sz w:val="24"/>
        </w:rPr>
      </w:pPr>
      <w:r w:rsidRPr="00273715">
        <w:rPr>
          <w:rFonts w:ascii="Arial" w:hAnsi="Arial" w:cs="Arial"/>
          <w:b/>
          <w:bCs/>
          <w:sz w:val="24"/>
        </w:rPr>
        <w:t>Document for:</w:t>
      </w:r>
      <w:r w:rsidRPr="00273715">
        <w:rPr>
          <w:rFonts w:ascii="Arial" w:hAnsi="Arial" w:cs="Arial"/>
          <w:b/>
          <w:bCs/>
          <w:sz w:val="24"/>
        </w:rPr>
        <w:tab/>
      </w:r>
      <w:r w:rsidRPr="00273715">
        <w:rPr>
          <w:rFonts w:ascii="Arial" w:hAnsi="Arial" w:cs="Arial"/>
          <w:b/>
          <w:bCs/>
          <w:sz w:val="24"/>
        </w:rPr>
        <w:tab/>
        <w:t>Discussion and Decision</w:t>
      </w:r>
    </w:p>
    <w:p w14:paraId="5C97E3F4" w14:textId="51FC9CCF" w:rsidR="00F20E2F" w:rsidRPr="00273715" w:rsidRDefault="0067262A" w:rsidP="00557875">
      <w:pPr>
        <w:pStyle w:val="1"/>
        <w:numPr>
          <w:ilvl w:val="0"/>
          <w:numId w:val="9"/>
        </w:numPr>
        <w:tabs>
          <w:tab w:val="left" w:pos="840"/>
          <w:tab w:val="left" w:pos="1260"/>
          <w:tab w:val="left" w:pos="1680"/>
          <w:tab w:val="left" w:pos="2100"/>
          <w:tab w:val="left" w:pos="2520"/>
          <w:tab w:val="left" w:pos="2940"/>
          <w:tab w:val="left" w:pos="3180"/>
          <w:tab w:val="left" w:pos="3360"/>
          <w:tab w:val="center" w:pos="4819"/>
        </w:tabs>
        <w:spacing w:before="120" w:after="120"/>
        <w:jc w:val="both"/>
        <w:rPr>
          <w:rFonts w:eastAsia="宋体" w:cs="Arial"/>
          <w:b/>
          <w:sz w:val="32"/>
          <w:szCs w:val="32"/>
          <w:lang w:eastAsia="zh-CN"/>
        </w:rPr>
      </w:pPr>
      <w:r w:rsidRPr="00273715">
        <w:rPr>
          <w:rFonts w:eastAsia="宋体" w:cs="Arial"/>
          <w:b/>
          <w:sz w:val="32"/>
          <w:szCs w:val="32"/>
          <w:lang w:eastAsia="zh-CN"/>
        </w:rPr>
        <w:t>Introduction</w:t>
      </w:r>
    </w:p>
    <w:p w14:paraId="386A9F3F" w14:textId="7A14923B" w:rsidR="00AC4889" w:rsidRPr="00AC4889" w:rsidRDefault="00AC4889" w:rsidP="00AC4889">
      <w:pPr>
        <w:spacing w:afterLines="50" w:after="120"/>
        <w:jc w:val="both"/>
        <w:rPr>
          <w:rFonts w:asciiTheme="majorHAnsi" w:eastAsiaTheme="minorEastAsia" w:hAnsiTheme="majorHAnsi" w:cs="Arial"/>
          <w:lang w:eastAsia="zh-CN"/>
        </w:rPr>
      </w:pPr>
      <w:r w:rsidRPr="00AC4889">
        <w:rPr>
          <w:rFonts w:asciiTheme="majorHAnsi" w:eastAsiaTheme="minorEastAsia" w:hAnsiTheme="majorHAnsi" w:cs="Arial"/>
          <w:lang w:eastAsia="zh-CN"/>
        </w:rPr>
        <w:t xml:space="preserve">This paper </w:t>
      </w:r>
      <w:r w:rsidR="00973314">
        <w:rPr>
          <w:rFonts w:asciiTheme="majorHAnsi" w:eastAsiaTheme="minorEastAsia" w:hAnsiTheme="majorHAnsi" w:cs="Arial"/>
          <w:lang w:eastAsia="zh-CN"/>
        </w:rPr>
        <w:t xml:space="preserve">provides text proposal </w:t>
      </w:r>
      <w:r w:rsidR="00973314" w:rsidRPr="00973314">
        <w:rPr>
          <w:rFonts w:asciiTheme="majorHAnsi" w:eastAsiaTheme="minorEastAsia" w:hAnsiTheme="majorHAnsi" w:cs="Arial"/>
          <w:lang w:eastAsia="zh-CN"/>
        </w:rPr>
        <w:t>to TS 38.420 BL CR</w:t>
      </w:r>
      <w:r w:rsidR="00973314">
        <w:rPr>
          <w:rFonts w:asciiTheme="majorHAnsi" w:eastAsiaTheme="minorEastAsia" w:hAnsiTheme="majorHAnsi" w:cs="Arial"/>
          <w:lang w:eastAsia="zh-CN"/>
        </w:rPr>
        <w:t xml:space="preserve"> for support of paging-triggered SDT</w:t>
      </w:r>
      <w:r>
        <w:rPr>
          <w:rFonts w:asciiTheme="majorHAnsi" w:eastAsiaTheme="minorEastAsia" w:hAnsiTheme="majorHAnsi" w:cs="Arial"/>
          <w:lang w:eastAsia="zh-CN"/>
        </w:rPr>
        <w:t>.</w:t>
      </w:r>
    </w:p>
    <w:p w14:paraId="77F550C6" w14:textId="7B8A77DE" w:rsidR="00554638" w:rsidRDefault="00554638" w:rsidP="00554638">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Theme="minorEastAsia" w:cs="Arial"/>
          <w:lang w:eastAsia="zh-CN"/>
        </w:rPr>
      </w:pPr>
      <w:r w:rsidRPr="00554638">
        <w:rPr>
          <w:rFonts w:eastAsiaTheme="minorEastAsia" w:cs="Arial" w:hint="eastAsia"/>
          <w:lang w:eastAsia="zh-CN"/>
        </w:rPr>
        <w:t>T</w:t>
      </w:r>
      <w:r w:rsidRPr="00554638">
        <w:rPr>
          <w:rFonts w:eastAsiaTheme="minorEastAsia" w:cs="Arial"/>
          <w:lang w:eastAsia="zh-CN"/>
        </w:rPr>
        <w:t xml:space="preserve">ext Proposal </w:t>
      </w:r>
      <w:r w:rsidRPr="00554638">
        <w:rPr>
          <w:rFonts w:eastAsiaTheme="minorEastAsia" w:cs="Arial" w:hint="eastAsia"/>
          <w:lang w:eastAsia="zh-CN"/>
        </w:rPr>
        <w:t>to</w:t>
      </w:r>
      <w:r w:rsidRPr="00554638">
        <w:rPr>
          <w:rFonts w:eastAsiaTheme="minorEastAsia" w:cs="Arial"/>
          <w:lang w:eastAsia="zh-CN"/>
        </w:rPr>
        <w:t xml:space="preserve"> TS 38.320</w:t>
      </w:r>
    </w:p>
    <w:p w14:paraId="0A256D7F" w14:textId="77777777" w:rsidR="00261945" w:rsidRPr="00261945" w:rsidRDefault="00261945" w:rsidP="00261945">
      <w:pPr>
        <w:rPr>
          <w:rFonts w:eastAsiaTheme="minorEastAsia"/>
          <w:lang w:eastAsia="zh-CN"/>
        </w:rPr>
      </w:pPr>
    </w:p>
    <w:p w14:paraId="49E6002F" w14:textId="4112A2D3" w:rsidR="00554638" w:rsidRDefault="00554638" w:rsidP="00366F53">
      <w:pPr>
        <w:rPr>
          <w:rFonts w:asciiTheme="majorHAnsi" w:eastAsiaTheme="minorEastAsia" w:hAnsiTheme="majorHAnsi"/>
          <w:lang w:eastAsia="zh-CN"/>
        </w:rPr>
      </w:pPr>
    </w:p>
    <w:p w14:paraId="02FD40F6" w14:textId="48B1DBB5" w:rsidR="001336F0" w:rsidRDefault="001336F0" w:rsidP="00366F53">
      <w:pPr>
        <w:rPr>
          <w:rFonts w:asciiTheme="majorHAnsi" w:eastAsiaTheme="minorEastAsia" w:hAnsiTheme="majorHAnsi"/>
          <w:lang w:eastAsia="zh-CN"/>
        </w:rPr>
      </w:pPr>
    </w:p>
    <w:p w14:paraId="2FAB0F9E" w14:textId="77777777" w:rsidR="001336F0" w:rsidRPr="00E32B76" w:rsidRDefault="001336F0" w:rsidP="001336F0">
      <w:pPr>
        <w:pStyle w:val="3"/>
        <w:rPr>
          <w:lang w:eastAsia="zh-CN"/>
        </w:rPr>
      </w:pPr>
      <w:bookmarkStart w:id="1" w:name="_Toc98403912"/>
      <w:bookmarkStart w:id="2" w:name="_Toc105600595"/>
      <w:r>
        <w:t>6.2.12</w:t>
      </w:r>
      <w:r w:rsidRPr="00E32B76">
        <w:tab/>
      </w:r>
      <w:r>
        <w:t xml:space="preserve">Small data transmission </w:t>
      </w:r>
      <w:r w:rsidRPr="0018007C">
        <w:rPr>
          <w:rFonts w:hint="eastAsia"/>
        </w:rPr>
        <w:t>procedures</w:t>
      </w:r>
      <w:bookmarkEnd w:id="1"/>
      <w:bookmarkEnd w:id="2"/>
    </w:p>
    <w:p w14:paraId="5082F584" w14:textId="77777777" w:rsidR="001336F0" w:rsidRDefault="001336F0" w:rsidP="001336F0">
      <w:pPr>
        <w:pStyle w:val="B1"/>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4B11AFFB" w14:textId="77777777" w:rsidR="001336F0" w:rsidRDefault="001336F0" w:rsidP="001336F0">
      <w:pPr>
        <w:rPr>
          <w:rFonts w:eastAsia="Malgun Gothic"/>
        </w:rPr>
      </w:pPr>
      <w:r>
        <w:rPr>
          <w:rFonts w:eastAsia="Malgun Gothic"/>
        </w:rPr>
        <w:t>Small data transmission is also supported by the following procedures:</w:t>
      </w:r>
    </w:p>
    <w:p w14:paraId="009900A9" w14:textId="77777777" w:rsidR="001336F0" w:rsidRPr="00E30338" w:rsidRDefault="001336F0" w:rsidP="001336F0">
      <w:pPr>
        <w:pStyle w:val="B1"/>
        <w:rPr>
          <w:lang w:eastAsia="zh-CN"/>
        </w:rPr>
      </w:pPr>
      <w:r w:rsidRPr="007632BA">
        <w:rPr>
          <w:rFonts w:eastAsia="Malgun Gothic"/>
        </w:rPr>
        <w:t>-</w:t>
      </w:r>
      <w:r w:rsidRPr="007632BA">
        <w:rPr>
          <w:rFonts w:eastAsia="Malgun Gothic"/>
        </w:rPr>
        <w:tab/>
      </w:r>
      <w:r w:rsidRPr="00057BAF">
        <w:rPr>
          <w:rFonts w:eastAsia="Malgun Gothic"/>
        </w:rPr>
        <w:t>RRC Transfer</w:t>
      </w:r>
    </w:p>
    <w:p w14:paraId="08BB0A05" w14:textId="7B6F688A" w:rsidR="001336F0" w:rsidRDefault="001336F0" w:rsidP="001336F0">
      <w:pPr>
        <w:pStyle w:val="B1"/>
        <w:rPr>
          <w:ins w:id="3"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7C0A6CF7" w14:textId="3633B7C4" w:rsidR="001336F0" w:rsidRPr="001336F0" w:rsidRDefault="001336F0" w:rsidP="001336F0">
      <w:pPr>
        <w:pStyle w:val="B1"/>
        <w:rPr>
          <w:rFonts w:eastAsiaTheme="minorEastAsia"/>
          <w:lang w:eastAsia="zh-CN"/>
        </w:rPr>
      </w:pPr>
      <w:ins w:id="4" w:author="Lenovo" w:date="2023-03-31T16:10:00Z">
        <w:r>
          <w:rPr>
            <w:rFonts w:eastAsiaTheme="minorEastAsia" w:hint="eastAsia"/>
            <w:lang w:eastAsia="zh-CN"/>
          </w:rPr>
          <w:t>-</w:t>
        </w:r>
        <w:r>
          <w:rPr>
            <w:rFonts w:eastAsiaTheme="minorEastAsia"/>
            <w:lang w:eastAsia="zh-CN"/>
          </w:rPr>
          <w:tab/>
          <w:t>RAN Paging</w:t>
        </w:r>
      </w:ins>
    </w:p>
    <w:p w14:paraId="6A468D63" w14:textId="77777777" w:rsidR="001336F0" w:rsidRPr="00E53CEC" w:rsidRDefault="001336F0" w:rsidP="00366F53">
      <w:pPr>
        <w:rPr>
          <w:rFonts w:asciiTheme="majorHAnsi" w:eastAsiaTheme="minorEastAsia" w:hAnsiTheme="majorHAnsi"/>
          <w:lang w:eastAsia="zh-CN"/>
        </w:rPr>
      </w:pPr>
    </w:p>
    <w:sectPr w:rsidR="001336F0" w:rsidRPr="00E53CEC"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A9FB" w14:textId="77777777" w:rsidR="009A142D" w:rsidRDefault="009A142D">
      <w:pPr>
        <w:spacing w:after="0"/>
      </w:pPr>
      <w:r>
        <w:separator/>
      </w:r>
    </w:p>
  </w:endnote>
  <w:endnote w:type="continuationSeparator" w:id="0">
    <w:p w14:paraId="36E26C0F" w14:textId="77777777" w:rsidR="009A142D" w:rsidRDefault="009A1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C01F" w14:textId="77777777" w:rsidR="009A142D" w:rsidRDefault="009A142D">
      <w:pPr>
        <w:spacing w:after="0"/>
      </w:pPr>
      <w:r>
        <w:separator/>
      </w:r>
    </w:p>
  </w:footnote>
  <w:footnote w:type="continuationSeparator" w:id="0">
    <w:p w14:paraId="1EC403E0" w14:textId="77777777" w:rsidR="009A142D" w:rsidRDefault="009A14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32279C4"/>
    <w:lvl w:ilvl="0" w:tplc="05A00F02">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ADC0D9F"/>
    <w:multiLevelType w:val="hybridMultilevel"/>
    <w:tmpl w:val="7E200AA4"/>
    <w:lvl w:ilvl="0" w:tplc="8AAC72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2514"/>
        </w:tabs>
        <w:ind w:left="-2514" w:hanging="360"/>
      </w:pPr>
      <w:rPr>
        <w:rFonts w:ascii="Symbol" w:hAnsi="Symbol" w:hint="default"/>
        <w:b/>
        <w:i w:val="0"/>
        <w:color w:val="auto"/>
        <w:sz w:val="22"/>
      </w:rPr>
    </w:lvl>
    <w:lvl w:ilvl="1" w:tplc="04090003">
      <w:start w:val="1"/>
      <w:numFmt w:val="bullet"/>
      <w:lvlText w:val="o"/>
      <w:lvlJc w:val="left"/>
      <w:pPr>
        <w:tabs>
          <w:tab w:val="num" w:pos="-2693"/>
        </w:tabs>
        <w:ind w:left="-269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533"/>
        </w:tabs>
        <w:ind w:left="-533" w:hanging="360"/>
      </w:pPr>
      <w:rPr>
        <w:rFonts w:ascii="Courier New" w:hAnsi="Courier New" w:cs="Courier New" w:hint="default"/>
      </w:rPr>
    </w:lvl>
    <w:lvl w:ilvl="5" w:tplc="04090005">
      <w:start w:val="1"/>
      <w:numFmt w:val="bullet"/>
      <w:lvlText w:val=""/>
      <w:lvlJc w:val="left"/>
      <w:pPr>
        <w:tabs>
          <w:tab w:val="num" w:pos="187"/>
        </w:tabs>
        <w:ind w:left="187" w:hanging="360"/>
      </w:pPr>
      <w:rPr>
        <w:rFonts w:ascii="Wingdings" w:hAnsi="Wingdings" w:hint="default"/>
      </w:rPr>
    </w:lvl>
    <w:lvl w:ilvl="6" w:tplc="04090001">
      <w:start w:val="1"/>
      <w:numFmt w:val="bullet"/>
      <w:lvlText w:val=""/>
      <w:lvlJc w:val="left"/>
      <w:pPr>
        <w:tabs>
          <w:tab w:val="num" w:pos="907"/>
        </w:tabs>
        <w:ind w:left="907" w:hanging="360"/>
      </w:pPr>
      <w:rPr>
        <w:rFonts w:ascii="Symbol" w:hAnsi="Symbol" w:hint="default"/>
      </w:rPr>
    </w:lvl>
    <w:lvl w:ilvl="7" w:tplc="04090003" w:tentative="1">
      <w:start w:val="1"/>
      <w:numFmt w:val="bullet"/>
      <w:lvlText w:val="o"/>
      <w:lvlJc w:val="left"/>
      <w:pPr>
        <w:tabs>
          <w:tab w:val="num" w:pos="1627"/>
        </w:tabs>
        <w:ind w:left="1627" w:hanging="360"/>
      </w:pPr>
      <w:rPr>
        <w:rFonts w:ascii="Courier New" w:hAnsi="Courier New" w:cs="Courier New" w:hint="default"/>
      </w:rPr>
    </w:lvl>
    <w:lvl w:ilvl="8" w:tplc="04090005" w:tentative="1">
      <w:start w:val="1"/>
      <w:numFmt w:val="bullet"/>
      <w:lvlText w:val=""/>
      <w:lvlJc w:val="left"/>
      <w:pPr>
        <w:tabs>
          <w:tab w:val="num" w:pos="2347"/>
        </w:tabs>
        <w:ind w:left="2347" w:hanging="360"/>
      </w:pPr>
      <w:rPr>
        <w:rFonts w:ascii="Wingdings" w:hAnsi="Wingdings" w:hint="default"/>
      </w:rPr>
    </w:lvl>
  </w:abstractNum>
  <w:num w:numId="1" w16cid:durableId="2106725149">
    <w:abstractNumId w:val="8"/>
  </w:num>
  <w:num w:numId="2" w16cid:durableId="705713418">
    <w:abstractNumId w:val="7"/>
  </w:num>
  <w:num w:numId="3" w16cid:durableId="170225468">
    <w:abstractNumId w:val="5"/>
  </w:num>
  <w:num w:numId="4" w16cid:durableId="390885023">
    <w:abstractNumId w:val="0"/>
  </w:num>
  <w:num w:numId="5" w16cid:durableId="885415029">
    <w:abstractNumId w:val="4"/>
  </w:num>
  <w:num w:numId="6" w16cid:durableId="999429711">
    <w:abstractNumId w:val="1"/>
  </w:num>
  <w:num w:numId="7" w16cid:durableId="444465653">
    <w:abstractNumId w:val="9"/>
  </w:num>
  <w:num w:numId="8" w16cid:durableId="1963339073">
    <w:abstractNumId w:val="3"/>
  </w:num>
  <w:num w:numId="9" w16cid:durableId="1611428797">
    <w:abstractNumId w:val="6"/>
  </w:num>
  <w:num w:numId="10" w16cid:durableId="2063938081">
    <w:abstractNumId w:val="4"/>
    <w:lvlOverride w:ilvl="0">
      <w:startOverride w:val="1"/>
    </w:lvlOverride>
  </w:num>
  <w:num w:numId="11" w16cid:durableId="1116632094">
    <w:abstractNumId w:val="2"/>
  </w:num>
  <w:num w:numId="12" w16cid:durableId="74325015">
    <w:abstractNumId w:val="4"/>
  </w:num>
  <w:num w:numId="13" w16cid:durableId="1577200306">
    <w:abstractNumId w:val="4"/>
  </w:num>
  <w:num w:numId="14" w16cid:durableId="1017269746">
    <w:abstractNumId w:val="4"/>
  </w:num>
  <w:num w:numId="15" w16cid:durableId="16396314">
    <w:abstractNumId w:val="4"/>
  </w:num>
  <w:num w:numId="16" w16cid:durableId="1062411167">
    <w:abstractNumId w:val="4"/>
  </w:num>
  <w:num w:numId="17" w16cid:durableId="649670907">
    <w:abstractNumId w:val="4"/>
  </w:num>
  <w:num w:numId="18" w16cid:durableId="234557271">
    <w:abstractNumId w:val="4"/>
  </w:num>
  <w:num w:numId="19" w16cid:durableId="493763279">
    <w:abstractNumId w:val="4"/>
  </w:num>
  <w:num w:numId="20" w16cid:durableId="1813519468">
    <w:abstractNumId w:val="4"/>
  </w:num>
  <w:num w:numId="21" w16cid:durableId="77286505">
    <w:abstractNumId w:val="4"/>
  </w:num>
  <w:num w:numId="22" w16cid:durableId="1718238005">
    <w:abstractNumId w:val="4"/>
  </w:num>
  <w:num w:numId="23" w16cid:durableId="1603564536">
    <w:abstractNumId w:val="4"/>
  </w:num>
  <w:num w:numId="24" w16cid:durableId="1059474391">
    <w:abstractNumId w:val="4"/>
  </w:num>
  <w:num w:numId="25" w16cid:durableId="107818085">
    <w:abstractNumId w:val="4"/>
  </w:num>
  <w:num w:numId="26" w16cid:durableId="349110952">
    <w:abstractNumId w:val="4"/>
  </w:num>
  <w:num w:numId="27" w16cid:durableId="1832524700">
    <w:abstractNumId w:val="4"/>
  </w:num>
  <w:num w:numId="28" w16cid:durableId="1073703852">
    <w:abstractNumId w:val="4"/>
  </w:num>
  <w:num w:numId="29" w16cid:durableId="493842855">
    <w:abstractNumId w:val="4"/>
  </w:num>
  <w:num w:numId="30" w16cid:durableId="1759059478">
    <w:abstractNumId w:val="4"/>
  </w:num>
  <w:num w:numId="31" w16cid:durableId="1134100756">
    <w:abstractNumId w:val="4"/>
  </w:num>
  <w:num w:numId="32" w16cid:durableId="1046760042">
    <w:abstractNumId w:val="4"/>
  </w:num>
  <w:num w:numId="33" w16cid:durableId="1665621834">
    <w:abstractNumId w:val="4"/>
  </w:num>
  <w:num w:numId="34" w16cid:durableId="2077823238">
    <w:abstractNumId w:val="4"/>
  </w:num>
  <w:num w:numId="35" w16cid:durableId="463084874">
    <w:abstractNumId w:val="4"/>
  </w:num>
  <w:num w:numId="36" w16cid:durableId="1320420460">
    <w:abstractNumId w:val="4"/>
  </w:num>
  <w:num w:numId="37" w16cid:durableId="1842310761">
    <w:abstractNumId w:val="4"/>
  </w:num>
  <w:num w:numId="38" w16cid:durableId="358504611">
    <w:abstractNumId w:val="4"/>
  </w:num>
  <w:num w:numId="39" w16cid:durableId="662246311">
    <w:abstractNumId w:val="4"/>
  </w:num>
  <w:num w:numId="40" w16cid:durableId="403841588">
    <w:abstractNumId w:val="4"/>
  </w:num>
  <w:num w:numId="41" w16cid:durableId="472792243">
    <w:abstractNumId w:val="4"/>
  </w:num>
  <w:num w:numId="42" w16cid:durableId="530537719">
    <w:abstractNumId w:val="4"/>
  </w:num>
  <w:num w:numId="43" w16cid:durableId="1389256534">
    <w:abstractNumId w:val="4"/>
  </w:num>
  <w:num w:numId="44" w16cid:durableId="1944148108">
    <w:abstractNumId w:val="4"/>
  </w:num>
  <w:num w:numId="45" w16cid:durableId="570773324">
    <w:abstractNumId w:val="4"/>
  </w:num>
  <w:num w:numId="46" w16cid:durableId="1079791973">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6F8"/>
    <w:rsid w:val="00002A38"/>
    <w:rsid w:val="0000344E"/>
    <w:rsid w:val="00006186"/>
    <w:rsid w:val="00006236"/>
    <w:rsid w:val="00006FE2"/>
    <w:rsid w:val="000104C6"/>
    <w:rsid w:val="0001447C"/>
    <w:rsid w:val="000144FA"/>
    <w:rsid w:val="000152BF"/>
    <w:rsid w:val="00015561"/>
    <w:rsid w:val="00016F2D"/>
    <w:rsid w:val="00017C13"/>
    <w:rsid w:val="00017F23"/>
    <w:rsid w:val="0002218A"/>
    <w:rsid w:val="00023E1B"/>
    <w:rsid w:val="00025166"/>
    <w:rsid w:val="0002710A"/>
    <w:rsid w:val="0002751E"/>
    <w:rsid w:val="00032A3D"/>
    <w:rsid w:val="0003318D"/>
    <w:rsid w:val="00034F96"/>
    <w:rsid w:val="000352E6"/>
    <w:rsid w:val="00036372"/>
    <w:rsid w:val="00037418"/>
    <w:rsid w:val="00040BA1"/>
    <w:rsid w:val="0004170C"/>
    <w:rsid w:val="00041DA9"/>
    <w:rsid w:val="00042096"/>
    <w:rsid w:val="00043640"/>
    <w:rsid w:val="00043A56"/>
    <w:rsid w:val="00045418"/>
    <w:rsid w:val="000461EC"/>
    <w:rsid w:val="00046BB2"/>
    <w:rsid w:val="00050F9D"/>
    <w:rsid w:val="000516FB"/>
    <w:rsid w:val="000517A2"/>
    <w:rsid w:val="00051EF1"/>
    <w:rsid w:val="00052481"/>
    <w:rsid w:val="00052ACC"/>
    <w:rsid w:val="00052C2A"/>
    <w:rsid w:val="00053DA9"/>
    <w:rsid w:val="000541DF"/>
    <w:rsid w:val="000555E5"/>
    <w:rsid w:val="00055D38"/>
    <w:rsid w:val="00055F0C"/>
    <w:rsid w:val="00055FE0"/>
    <w:rsid w:val="00057D99"/>
    <w:rsid w:val="00057DFB"/>
    <w:rsid w:val="00060097"/>
    <w:rsid w:val="000600EA"/>
    <w:rsid w:val="00060849"/>
    <w:rsid w:val="00061172"/>
    <w:rsid w:val="00064369"/>
    <w:rsid w:val="000650D7"/>
    <w:rsid w:val="000656EE"/>
    <w:rsid w:val="000660B9"/>
    <w:rsid w:val="00066263"/>
    <w:rsid w:val="00066282"/>
    <w:rsid w:val="0006710A"/>
    <w:rsid w:val="0007222A"/>
    <w:rsid w:val="00073385"/>
    <w:rsid w:val="0007422D"/>
    <w:rsid w:val="00076341"/>
    <w:rsid w:val="00077411"/>
    <w:rsid w:val="00077485"/>
    <w:rsid w:val="00077829"/>
    <w:rsid w:val="000807A9"/>
    <w:rsid w:val="0008191B"/>
    <w:rsid w:val="00081CE6"/>
    <w:rsid w:val="00084450"/>
    <w:rsid w:val="0008470A"/>
    <w:rsid w:val="00084976"/>
    <w:rsid w:val="00084A1A"/>
    <w:rsid w:val="00085DF9"/>
    <w:rsid w:val="00090F1D"/>
    <w:rsid w:val="000933D3"/>
    <w:rsid w:val="00095206"/>
    <w:rsid w:val="000957C6"/>
    <w:rsid w:val="00095F23"/>
    <w:rsid w:val="00096F96"/>
    <w:rsid w:val="00097AFE"/>
    <w:rsid w:val="000A15E0"/>
    <w:rsid w:val="000A2102"/>
    <w:rsid w:val="000A31C9"/>
    <w:rsid w:val="000A4924"/>
    <w:rsid w:val="000A52FF"/>
    <w:rsid w:val="000B0645"/>
    <w:rsid w:val="000B13AB"/>
    <w:rsid w:val="000B4F24"/>
    <w:rsid w:val="000B67CB"/>
    <w:rsid w:val="000B75D3"/>
    <w:rsid w:val="000C0771"/>
    <w:rsid w:val="000C2B8B"/>
    <w:rsid w:val="000C3920"/>
    <w:rsid w:val="000C3FCD"/>
    <w:rsid w:val="000C4BEC"/>
    <w:rsid w:val="000C56D1"/>
    <w:rsid w:val="000C5AB1"/>
    <w:rsid w:val="000C5FC9"/>
    <w:rsid w:val="000C6343"/>
    <w:rsid w:val="000C64EC"/>
    <w:rsid w:val="000C6D5C"/>
    <w:rsid w:val="000C6EE5"/>
    <w:rsid w:val="000C6FFA"/>
    <w:rsid w:val="000D0B63"/>
    <w:rsid w:val="000D11A2"/>
    <w:rsid w:val="000D2F26"/>
    <w:rsid w:val="000D51B2"/>
    <w:rsid w:val="000D5C3C"/>
    <w:rsid w:val="000D6069"/>
    <w:rsid w:val="000D72E4"/>
    <w:rsid w:val="000D7853"/>
    <w:rsid w:val="000E287D"/>
    <w:rsid w:val="000E2A39"/>
    <w:rsid w:val="000E38DA"/>
    <w:rsid w:val="000E4197"/>
    <w:rsid w:val="000E47EF"/>
    <w:rsid w:val="000E5062"/>
    <w:rsid w:val="000E5C6C"/>
    <w:rsid w:val="000E614E"/>
    <w:rsid w:val="000E620B"/>
    <w:rsid w:val="000E77A0"/>
    <w:rsid w:val="000F0B78"/>
    <w:rsid w:val="000F293F"/>
    <w:rsid w:val="000F3001"/>
    <w:rsid w:val="000F433E"/>
    <w:rsid w:val="000F6242"/>
    <w:rsid w:val="000F6ED1"/>
    <w:rsid w:val="000F7E59"/>
    <w:rsid w:val="000F7EC9"/>
    <w:rsid w:val="00100365"/>
    <w:rsid w:val="00102032"/>
    <w:rsid w:val="001033B4"/>
    <w:rsid w:val="00103A89"/>
    <w:rsid w:val="00104FF1"/>
    <w:rsid w:val="001053B7"/>
    <w:rsid w:val="001061B5"/>
    <w:rsid w:val="00110080"/>
    <w:rsid w:val="0011026A"/>
    <w:rsid w:val="00110416"/>
    <w:rsid w:val="00111B32"/>
    <w:rsid w:val="00115FF7"/>
    <w:rsid w:val="001174E4"/>
    <w:rsid w:val="00117BBA"/>
    <w:rsid w:val="00120021"/>
    <w:rsid w:val="00120199"/>
    <w:rsid w:val="0012043C"/>
    <w:rsid w:val="00121490"/>
    <w:rsid w:val="001231C3"/>
    <w:rsid w:val="00123FF4"/>
    <w:rsid w:val="00126817"/>
    <w:rsid w:val="001307B0"/>
    <w:rsid w:val="0013096F"/>
    <w:rsid w:val="00131266"/>
    <w:rsid w:val="001313AB"/>
    <w:rsid w:val="00132AD1"/>
    <w:rsid w:val="001330F1"/>
    <w:rsid w:val="001336F0"/>
    <w:rsid w:val="00133E8F"/>
    <w:rsid w:val="001346E6"/>
    <w:rsid w:val="00134B74"/>
    <w:rsid w:val="001367AD"/>
    <w:rsid w:val="00136B1D"/>
    <w:rsid w:val="00141227"/>
    <w:rsid w:val="00141482"/>
    <w:rsid w:val="00141839"/>
    <w:rsid w:val="001423AA"/>
    <w:rsid w:val="00142C83"/>
    <w:rsid w:val="00144506"/>
    <w:rsid w:val="001447C6"/>
    <w:rsid w:val="0014617A"/>
    <w:rsid w:val="001463F9"/>
    <w:rsid w:val="00146E02"/>
    <w:rsid w:val="00147072"/>
    <w:rsid w:val="00150518"/>
    <w:rsid w:val="001512FC"/>
    <w:rsid w:val="001524A5"/>
    <w:rsid w:val="00153C96"/>
    <w:rsid w:val="00154EFB"/>
    <w:rsid w:val="00160550"/>
    <w:rsid w:val="00160B27"/>
    <w:rsid w:val="00161886"/>
    <w:rsid w:val="00161CB4"/>
    <w:rsid w:val="00162328"/>
    <w:rsid w:val="00163EF4"/>
    <w:rsid w:val="00165907"/>
    <w:rsid w:val="00166A57"/>
    <w:rsid w:val="00166B78"/>
    <w:rsid w:val="00167DFE"/>
    <w:rsid w:val="0017021F"/>
    <w:rsid w:val="00170416"/>
    <w:rsid w:val="001714C1"/>
    <w:rsid w:val="00171503"/>
    <w:rsid w:val="00171E9E"/>
    <w:rsid w:val="00173E08"/>
    <w:rsid w:val="001742D0"/>
    <w:rsid w:val="001751D0"/>
    <w:rsid w:val="0018072A"/>
    <w:rsid w:val="00180BE7"/>
    <w:rsid w:val="00182C64"/>
    <w:rsid w:val="001835AC"/>
    <w:rsid w:val="001835CB"/>
    <w:rsid w:val="00183C1A"/>
    <w:rsid w:val="00184D79"/>
    <w:rsid w:val="00185B62"/>
    <w:rsid w:val="00185C8F"/>
    <w:rsid w:val="00186FB6"/>
    <w:rsid w:val="00187DDB"/>
    <w:rsid w:val="00190153"/>
    <w:rsid w:val="00191137"/>
    <w:rsid w:val="00193A11"/>
    <w:rsid w:val="00194427"/>
    <w:rsid w:val="001959BB"/>
    <w:rsid w:val="00196A76"/>
    <w:rsid w:val="001A2A59"/>
    <w:rsid w:val="001A4232"/>
    <w:rsid w:val="001A6B09"/>
    <w:rsid w:val="001A7118"/>
    <w:rsid w:val="001A77C1"/>
    <w:rsid w:val="001A7893"/>
    <w:rsid w:val="001A7B66"/>
    <w:rsid w:val="001B07D3"/>
    <w:rsid w:val="001B1DB2"/>
    <w:rsid w:val="001B34FB"/>
    <w:rsid w:val="001B492F"/>
    <w:rsid w:val="001B50B0"/>
    <w:rsid w:val="001B5212"/>
    <w:rsid w:val="001B6E72"/>
    <w:rsid w:val="001B7219"/>
    <w:rsid w:val="001B778A"/>
    <w:rsid w:val="001B7E93"/>
    <w:rsid w:val="001C01D2"/>
    <w:rsid w:val="001C0520"/>
    <w:rsid w:val="001C140C"/>
    <w:rsid w:val="001C33C7"/>
    <w:rsid w:val="001C3DE5"/>
    <w:rsid w:val="001C601E"/>
    <w:rsid w:val="001C6B2D"/>
    <w:rsid w:val="001C6B66"/>
    <w:rsid w:val="001C718C"/>
    <w:rsid w:val="001C75B7"/>
    <w:rsid w:val="001D173C"/>
    <w:rsid w:val="001D17FA"/>
    <w:rsid w:val="001D2049"/>
    <w:rsid w:val="001D23DC"/>
    <w:rsid w:val="001D2903"/>
    <w:rsid w:val="001D2DF4"/>
    <w:rsid w:val="001D3FCD"/>
    <w:rsid w:val="001D73DD"/>
    <w:rsid w:val="001D7E41"/>
    <w:rsid w:val="001E11DA"/>
    <w:rsid w:val="001E1F5C"/>
    <w:rsid w:val="001E2093"/>
    <w:rsid w:val="001E2AB7"/>
    <w:rsid w:val="001E5034"/>
    <w:rsid w:val="001E6895"/>
    <w:rsid w:val="001E7E62"/>
    <w:rsid w:val="001F0017"/>
    <w:rsid w:val="001F1896"/>
    <w:rsid w:val="001F33CA"/>
    <w:rsid w:val="001F403A"/>
    <w:rsid w:val="001F437B"/>
    <w:rsid w:val="001F65A7"/>
    <w:rsid w:val="00200361"/>
    <w:rsid w:val="002008A8"/>
    <w:rsid w:val="00200C42"/>
    <w:rsid w:val="00200F84"/>
    <w:rsid w:val="00202EB0"/>
    <w:rsid w:val="0020311B"/>
    <w:rsid w:val="0020484B"/>
    <w:rsid w:val="00206576"/>
    <w:rsid w:val="00206876"/>
    <w:rsid w:val="0020701D"/>
    <w:rsid w:val="00210E72"/>
    <w:rsid w:val="00212BB8"/>
    <w:rsid w:val="002152A9"/>
    <w:rsid w:val="002178BD"/>
    <w:rsid w:val="00217C91"/>
    <w:rsid w:val="002201A1"/>
    <w:rsid w:val="0022072C"/>
    <w:rsid w:val="00221DC2"/>
    <w:rsid w:val="00221F21"/>
    <w:rsid w:val="00222190"/>
    <w:rsid w:val="002250DF"/>
    <w:rsid w:val="00226A35"/>
    <w:rsid w:val="00230104"/>
    <w:rsid w:val="00231520"/>
    <w:rsid w:val="00231827"/>
    <w:rsid w:val="00232F6B"/>
    <w:rsid w:val="00233221"/>
    <w:rsid w:val="00233D34"/>
    <w:rsid w:val="0023453F"/>
    <w:rsid w:val="00234D81"/>
    <w:rsid w:val="00236F69"/>
    <w:rsid w:val="00237C92"/>
    <w:rsid w:val="00237DF2"/>
    <w:rsid w:val="0024316F"/>
    <w:rsid w:val="0024343B"/>
    <w:rsid w:val="00245549"/>
    <w:rsid w:val="00246389"/>
    <w:rsid w:val="00246432"/>
    <w:rsid w:val="00246973"/>
    <w:rsid w:val="00246C60"/>
    <w:rsid w:val="00247113"/>
    <w:rsid w:val="00247E52"/>
    <w:rsid w:val="00250788"/>
    <w:rsid w:val="002531FB"/>
    <w:rsid w:val="00253517"/>
    <w:rsid w:val="00253DBD"/>
    <w:rsid w:val="0025412E"/>
    <w:rsid w:val="00254499"/>
    <w:rsid w:val="0025450E"/>
    <w:rsid w:val="00255F45"/>
    <w:rsid w:val="00256A13"/>
    <w:rsid w:val="002574AD"/>
    <w:rsid w:val="002603ED"/>
    <w:rsid w:val="00260EE4"/>
    <w:rsid w:val="00261945"/>
    <w:rsid w:val="0026239B"/>
    <w:rsid w:val="00262AC9"/>
    <w:rsid w:val="002645E2"/>
    <w:rsid w:val="00264AD8"/>
    <w:rsid w:val="00264C3A"/>
    <w:rsid w:val="0026553E"/>
    <w:rsid w:val="00265959"/>
    <w:rsid w:val="00266A1C"/>
    <w:rsid w:val="002672F8"/>
    <w:rsid w:val="00267A07"/>
    <w:rsid w:val="002701EE"/>
    <w:rsid w:val="00271ED9"/>
    <w:rsid w:val="00273123"/>
    <w:rsid w:val="00273715"/>
    <w:rsid w:val="002746B5"/>
    <w:rsid w:val="00276F7B"/>
    <w:rsid w:val="002776D8"/>
    <w:rsid w:val="00277CC9"/>
    <w:rsid w:val="00281A51"/>
    <w:rsid w:val="00283E0E"/>
    <w:rsid w:val="002858F3"/>
    <w:rsid w:val="00290E4D"/>
    <w:rsid w:val="00291A94"/>
    <w:rsid w:val="00292430"/>
    <w:rsid w:val="00293236"/>
    <w:rsid w:val="00293487"/>
    <w:rsid w:val="0029414C"/>
    <w:rsid w:val="00294F82"/>
    <w:rsid w:val="00295261"/>
    <w:rsid w:val="00296159"/>
    <w:rsid w:val="002967A2"/>
    <w:rsid w:val="002970F6"/>
    <w:rsid w:val="002A18FF"/>
    <w:rsid w:val="002A49B0"/>
    <w:rsid w:val="002A5BF1"/>
    <w:rsid w:val="002A61CD"/>
    <w:rsid w:val="002A66DA"/>
    <w:rsid w:val="002A6E64"/>
    <w:rsid w:val="002B26D2"/>
    <w:rsid w:val="002B520E"/>
    <w:rsid w:val="002B79A6"/>
    <w:rsid w:val="002C2ACB"/>
    <w:rsid w:val="002C4CD3"/>
    <w:rsid w:val="002C586E"/>
    <w:rsid w:val="002C6CC2"/>
    <w:rsid w:val="002D1332"/>
    <w:rsid w:val="002D1FBB"/>
    <w:rsid w:val="002D2189"/>
    <w:rsid w:val="002D3106"/>
    <w:rsid w:val="002D43E2"/>
    <w:rsid w:val="002D4976"/>
    <w:rsid w:val="002D67F3"/>
    <w:rsid w:val="002D7301"/>
    <w:rsid w:val="002D7F54"/>
    <w:rsid w:val="002E00CE"/>
    <w:rsid w:val="002E2DB8"/>
    <w:rsid w:val="002E400B"/>
    <w:rsid w:val="002E43B0"/>
    <w:rsid w:val="002E4DF2"/>
    <w:rsid w:val="002E764D"/>
    <w:rsid w:val="002E76D7"/>
    <w:rsid w:val="002E79E3"/>
    <w:rsid w:val="002E7B81"/>
    <w:rsid w:val="002E7D34"/>
    <w:rsid w:val="002E7EC8"/>
    <w:rsid w:val="002F00F4"/>
    <w:rsid w:val="002F0973"/>
    <w:rsid w:val="002F1425"/>
    <w:rsid w:val="002F1940"/>
    <w:rsid w:val="002F2D0F"/>
    <w:rsid w:val="002F3384"/>
    <w:rsid w:val="002F73B4"/>
    <w:rsid w:val="00301FCF"/>
    <w:rsid w:val="0030492B"/>
    <w:rsid w:val="0030494D"/>
    <w:rsid w:val="003059D1"/>
    <w:rsid w:val="00305D16"/>
    <w:rsid w:val="00305D46"/>
    <w:rsid w:val="0030717C"/>
    <w:rsid w:val="0030723B"/>
    <w:rsid w:val="0031139C"/>
    <w:rsid w:val="00311454"/>
    <w:rsid w:val="003115ED"/>
    <w:rsid w:val="00312232"/>
    <w:rsid w:val="003140A9"/>
    <w:rsid w:val="00314F6D"/>
    <w:rsid w:val="00315322"/>
    <w:rsid w:val="0031619A"/>
    <w:rsid w:val="00316516"/>
    <w:rsid w:val="003166DB"/>
    <w:rsid w:val="00321CF2"/>
    <w:rsid w:val="00321ECA"/>
    <w:rsid w:val="00322A0A"/>
    <w:rsid w:val="00323C51"/>
    <w:rsid w:val="00325205"/>
    <w:rsid w:val="003256F0"/>
    <w:rsid w:val="00326430"/>
    <w:rsid w:val="0032749C"/>
    <w:rsid w:val="00327913"/>
    <w:rsid w:val="003301E8"/>
    <w:rsid w:val="003309D9"/>
    <w:rsid w:val="00331043"/>
    <w:rsid w:val="003313AF"/>
    <w:rsid w:val="0033153B"/>
    <w:rsid w:val="003317CD"/>
    <w:rsid w:val="0033223B"/>
    <w:rsid w:val="00333981"/>
    <w:rsid w:val="0033537D"/>
    <w:rsid w:val="00337726"/>
    <w:rsid w:val="0034038A"/>
    <w:rsid w:val="00340CD3"/>
    <w:rsid w:val="003413BF"/>
    <w:rsid w:val="003439B0"/>
    <w:rsid w:val="003441DF"/>
    <w:rsid w:val="0034456F"/>
    <w:rsid w:val="00344CD0"/>
    <w:rsid w:val="00345030"/>
    <w:rsid w:val="003452E1"/>
    <w:rsid w:val="00345A07"/>
    <w:rsid w:val="00345E50"/>
    <w:rsid w:val="00346BED"/>
    <w:rsid w:val="003472D4"/>
    <w:rsid w:val="00347EE1"/>
    <w:rsid w:val="00350045"/>
    <w:rsid w:val="003546A2"/>
    <w:rsid w:val="00355672"/>
    <w:rsid w:val="00355A58"/>
    <w:rsid w:val="00356451"/>
    <w:rsid w:val="0035645B"/>
    <w:rsid w:val="003565B2"/>
    <w:rsid w:val="0035712A"/>
    <w:rsid w:val="00360C95"/>
    <w:rsid w:val="0036354C"/>
    <w:rsid w:val="00363E36"/>
    <w:rsid w:val="00363F4D"/>
    <w:rsid w:val="00364527"/>
    <w:rsid w:val="0036531B"/>
    <w:rsid w:val="00366BA2"/>
    <w:rsid w:val="00366F53"/>
    <w:rsid w:val="00367582"/>
    <w:rsid w:val="00371AD1"/>
    <w:rsid w:val="00371DCF"/>
    <w:rsid w:val="00372A38"/>
    <w:rsid w:val="00372BDD"/>
    <w:rsid w:val="00372C18"/>
    <w:rsid w:val="003731E0"/>
    <w:rsid w:val="003766FB"/>
    <w:rsid w:val="00383545"/>
    <w:rsid w:val="00384100"/>
    <w:rsid w:val="0038675F"/>
    <w:rsid w:val="003911E0"/>
    <w:rsid w:val="003921A3"/>
    <w:rsid w:val="00392FFC"/>
    <w:rsid w:val="0039698A"/>
    <w:rsid w:val="00396B66"/>
    <w:rsid w:val="00397FDA"/>
    <w:rsid w:val="003A0F5D"/>
    <w:rsid w:val="003A18D4"/>
    <w:rsid w:val="003A4530"/>
    <w:rsid w:val="003A4C6E"/>
    <w:rsid w:val="003A4F35"/>
    <w:rsid w:val="003A5512"/>
    <w:rsid w:val="003A589F"/>
    <w:rsid w:val="003A741D"/>
    <w:rsid w:val="003A76A3"/>
    <w:rsid w:val="003B05B1"/>
    <w:rsid w:val="003B1006"/>
    <w:rsid w:val="003B1E44"/>
    <w:rsid w:val="003B34A4"/>
    <w:rsid w:val="003B34DB"/>
    <w:rsid w:val="003B6329"/>
    <w:rsid w:val="003B6D6E"/>
    <w:rsid w:val="003B6DEC"/>
    <w:rsid w:val="003B7DAB"/>
    <w:rsid w:val="003B7F7B"/>
    <w:rsid w:val="003C2025"/>
    <w:rsid w:val="003C273B"/>
    <w:rsid w:val="003C2B19"/>
    <w:rsid w:val="003C3872"/>
    <w:rsid w:val="003C3966"/>
    <w:rsid w:val="003C396F"/>
    <w:rsid w:val="003C4057"/>
    <w:rsid w:val="003C43EF"/>
    <w:rsid w:val="003C66DC"/>
    <w:rsid w:val="003C6798"/>
    <w:rsid w:val="003C75CD"/>
    <w:rsid w:val="003C77F3"/>
    <w:rsid w:val="003D00A2"/>
    <w:rsid w:val="003D1AC2"/>
    <w:rsid w:val="003D207E"/>
    <w:rsid w:val="003D2090"/>
    <w:rsid w:val="003D2956"/>
    <w:rsid w:val="003D377D"/>
    <w:rsid w:val="003D3F18"/>
    <w:rsid w:val="003D457D"/>
    <w:rsid w:val="003D4B49"/>
    <w:rsid w:val="003D6ABF"/>
    <w:rsid w:val="003D7FBC"/>
    <w:rsid w:val="003E4852"/>
    <w:rsid w:val="003E6944"/>
    <w:rsid w:val="003F1EE7"/>
    <w:rsid w:val="003F24B2"/>
    <w:rsid w:val="003F2E16"/>
    <w:rsid w:val="003F41D0"/>
    <w:rsid w:val="003F4968"/>
    <w:rsid w:val="003F4B95"/>
    <w:rsid w:val="003F56CD"/>
    <w:rsid w:val="003F6601"/>
    <w:rsid w:val="003F6651"/>
    <w:rsid w:val="003F6D7D"/>
    <w:rsid w:val="003F6D9A"/>
    <w:rsid w:val="004016B1"/>
    <w:rsid w:val="00403CD5"/>
    <w:rsid w:val="00403F15"/>
    <w:rsid w:val="004049C5"/>
    <w:rsid w:val="00405E50"/>
    <w:rsid w:val="00406A3A"/>
    <w:rsid w:val="00411F13"/>
    <w:rsid w:val="0041364A"/>
    <w:rsid w:val="00413999"/>
    <w:rsid w:val="00414168"/>
    <w:rsid w:val="004156CD"/>
    <w:rsid w:val="004213FC"/>
    <w:rsid w:val="00423E17"/>
    <w:rsid w:val="00424105"/>
    <w:rsid w:val="00424BB6"/>
    <w:rsid w:val="0042544B"/>
    <w:rsid w:val="00425AA7"/>
    <w:rsid w:val="00425FCA"/>
    <w:rsid w:val="0042612E"/>
    <w:rsid w:val="00427A11"/>
    <w:rsid w:val="00430481"/>
    <w:rsid w:val="0043179F"/>
    <w:rsid w:val="00432C3F"/>
    <w:rsid w:val="00433228"/>
    <w:rsid w:val="00433500"/>
    <w:rsid w:val="00433E6B"/>
    <w:rsid w:val="00433F71"/>
    <w:rsid w:val="004376E8"/>
    <w:rsid w:val="004413AA"/>
    <w:rsid w:val="00441BA9"/>
    <w:rsid w:val="00441F50"/>
    <w:rsid w:val="00442222"/>
    <w:rsid w:val="0044246A"/>
    <w:rsid w:val="004436B6"/>
    <w:rsid w:val="004444E5"/>
    <w:rsid w:val="00444771"/>
    <w:rsid w:val="00444AD4"/>
    <w:rsid w:val="00444D46"/>
    <w:rsid w:val="00446298"/>
    <w:rsid w:val="00446405"/>
    <w:rsid w:val="00447C61"/>
    <w:rsid w:val="00450F7A"/>
    <w:rsid w:val="004532B9"/>
    <w:rsid w:val="0045424B"/>
    <w:rsid w:val="004559D0"/>
    <w:rsid w:val="00457C4D"/>
    <w:rsid w:val="00461912"/>
    <w:rsid w:val="00462A10"/>
    <w:rsid w:val="004630CD"/>
    <w:rsid w:val="0046352C"/>
    <w:rsid w:val="00463ACD"/>
    <w:rsid w:val="00463C79"/>
    <w:rsid w:val="00464583"/>
    <w:rsid w:val="0046511B"/>
    <w:rsid w:val="00465F82"/>
    <w:rsid w:val="00465FA2"/>
    <w:rsid w:val="00467679"/>
    <w:rsid w:val="00467B9C"/>
    <w:rsid w:val="00467F13"/>
    <w:rsid w:val="00470CA4"/>
    <w:rsid w:val="00471152"/>
    <w:rsid w:val="004721CA"/>
    <w:rsid w:val="0047222A"/>
    <w:rsid w:val="00472E3F"/>
    <w:rsid w:val="00476F46"/>
    <w:rsid w:val="004804D6"/>
    <w:rsid w:val="004817E4"/>
    <w:rsid w:val="00481F35"/>
    <w:rsid w:val="00482ABA"/>
    <w:rsid w:val="00484529"/>
    <w:rsid w:val="00485DF9"/>
    <w:rsid w:val="00485E03"/>
    <w:rsid w:val="004870CB"/>
    <w:rsid w:val="00487DFD"/>
    <w:rsid w:val="00490BC9"/>
    <w:rsid w:val="00490EFC"/>
    <w:rsid w:val="0049139D"/>
    <w:rsid w:val="00491E7E"/>
    <w:rsid w:val="004922F4"/>
    <w:rsid w:val="00494A24"/>
    <w:rsid w:val="00494AFE"/>
    <w:rsid w:val="00496071"/>
    <w:rsid w:val="00497567"/>
    <w:rsid w:val="004A06EE"/>
    <w:rsid w:val="004A179D"/>
    <w:rsid w:val="004A2339"/>
    <w:rsid w:val="004A2B82"/>
    <w:rsid w:val="004A40B4"/>
    <w:rsid w:val="004A4382"/>
    <w:rsid w:val="004A5FA8"/>
    <w:rsid w:val="004A65B1"/>
    <w:rsid w:val="004A6FA7"/>
    <w:rsid w:val="004B0BB0"/>
    <w:rsid w:val="004B1AF1"/>
    <w:rsid w:val="004B209C"/>
    <w:rsid w:val="004B2438"/>
    <w:rsid w:val="004B3AC8"/>
    <w:rsid w:val="004B3E8B"/>
    <w:rsid w:val="004B6318"/>
    <w:rsid w:val="004B63B9"/>
    <w:rsid w:val="004B7343"/>
    <w:rsid w:val="004B74D5"/>
    <w:rsid w:val="004B7621"/>
    <w:rsid w:val="004C01A5"/>
    <w:rsid w:val="004C1750"/>
    <w:rsid w:val="004C2ED1"/>
    <w:rsid w:val="004C53EA"/>
    <w:rsid w:val="004C7A5B"/>
    <w:rsid w:val="004D0599"/>
    <w:rsid w:val="004D22A9"/>
    <w:rsid w:val="004D485E"/>
    <w:rsid w:val="004D550F"/>
    <w:rsid w:val="004D5B59"/>
    <w:rsid w:val="004D6222"/>
    <w:rsid w:val="004D70E3"/>
    <w:rsid w:val="004D777A"/>
    <w:rsid w:val="004E0F37"/>
    <w:rsid w:val="004E0FE2"/>
    <w:rsid w:val="004E20CE"/>
    <w:rsid w:val="004E25B7"/>
    <w:rsid w:val="004E26E0"/>
    <w:rsid w:val="004E3686"/>
    <w:rsid w:val="004E3939"/>
    <w:rsid w:val="004E4682"/>
    <w:rsid w:val="004E5DDF"/>
    <w:rsid w:val="004E615F"/>
    <w:rsid w:val="004E6612"/>
    <w:rsid w:val="004E66BB"/>
    <w:rsid w:val="004F1C75"/>
    <w:rsid w:val="004F2F8C"/>
    <w:rsid w:val="004F3FD1"/>
    <w:rsid w:val="004F4035"/>
    <w:rsid w:val="004F5306"/>
    <w:rsid w:val="004F53BF"/>
    <w:rsid w:val="004F54D6"/>
    <w:rsid w:val="004F7116"/>
    <w:rsid w:val="004F78AE"/>
    <w:rsid w:val="00501716"/>
    <w:rsid w:val="00501CBC"/>
    <w:rsid w:val="00503F31"/>
    <w:rsid w:val="0050544D"/>
    <w:rsid w:val="005108BE"/>
    <w:rsid w:val="00511214"/>
    <w:rsid w:val="00511A56"/>
    <w:rsid w:val="0051227E"/>
    <w:rsid w:val="00513D17"/>
    <w:rsid w:val="00513DD9"/>
    <w:rsid w:val="00513E88"/>
    <w:rsid w:val="00514511"/>
    <w:rsid w:val="005155F8"/>
    <w:rsid w:val="00515805"/>
    <w:rsid w:val="005170E7"/>
    <w:rsid w:val="005175C0"/>
    <w:rsid w:val="00517943"/>
    <w:rsid w:val="00520766"/>
    <w:rsid w:val="00520AB0"/>
    <w:rsid w:val="00521759"/>
    <w:rsid w:val="0052210E"/>
    <w:rsid w:val="0052370D"/>
    <w:rsid w:val="00523DFA"/>
    <w:rsid w:val="00526746"/>
    <w:rsid w:val="0052708E"/>
    <w:rsid w:val="00530F4E"/>
    <w:rsid w:val="00531E90"/>
    <w:rsid w:val="0053262B"/>
    <w:rsid w:val="00533780"/>
    <w:rsid w:val="0053565A"/>
    <w:rsid w:val="005364EC"/>
    <w:rsid w:val="00537628"/>
    <w:rsid w:val="00543A43"/>
    <w:rsid w:val="005449E6"/>
    <w:rsid w:val="00545EFF"/>
    <w:rsid w:val="005465EC"/>
    <w:rsid w:val="0054702E"/>
    <w:rsid w:val="005510DE"/>
    <w:rsid w:val="005512C9"/>
    <w:rsid w:val="00551678"/>
    <w:rsid w:val="005518E1"/>
    <w:rsid w:val="005527ED"/>
    <w:rsid w:val="00552FA4"/>
    <w:rsid w:val="00554638"/>
    <w:rsid w:val="00555085"/>
    <w:rsid w:val="00555965"/>
    <w:rsid w:val="00555999"/>
    <w:rsid w:val="00556CC0"/>
    <w:rsid w:val="00557875"/>
    <w:rsid w:val="005706DE"/>
    <w:rsid w:val="00570E77"/>
    <w:rsid w:val="00571043"/>
    <w:rsid w:val="00571E21"/>
    <w:rsid w:val="005727FD"/>
    <w:rsid w:val="00573519"/>
    <w:rsid w:val="00573DED"/>
    <w:rsid w:val="005746EE"/>
    <w:rsid w:val="00574E15"/>
    <w:rsid w:val="00575B1E"/>
    <w:rsid w:val="005767E1"/>
    <w:rsid w:val="00580FD3"/>
    <w:rsid w:val="00581C84"/>
    <w:rsid w:val="00585A38"/>
    <w:rsid w:val="00585B53"/>
    <w:rsid w:val="00586AFA"/>
    <w:rsid w:val="005911CD"/>
    <w:rsid w:val="00593D85"/>
    <w:rsid w:val="0059666D"/>
    <w:rsid w:val="00597648"/>
    <w:rsid w:val="00597B8D"/>
    <w:rsid w:val="005A0835"/>
    <w:rsid w:val="005A1B30"/>
    <w:rsid w:val="005A39F3"/>
    <w:rsid w:val="005A41A1"/>
    <w:rsid w:val="005A519F"/>
    <w:rsid w:val="005A7864"/>
    <w:rsid w:val="005A7FAB"/>
    <w:rsid w:val="005B3F65"/>
    <w:rsid w:val="005B4457"/>
    <w:rsid w:val="005B5477"/>
    <w:rsid w:val="005B5A12"/>
    <w:rsid w:val="005B5E53"/>
    <w:rsid w:val="005B6711"/>
    <w:rsid w:val="005B6E0E"/>
    <w:rsid w:val="005B6FA8"/>
    <w:rsid w:val="005B7235"/>
    <w:rsid w:val="005C0F9E"/>
    <w:rsid w:val="005C1772"/>
    <w:rsid w:val="005C1E42"/>
    <w:rsid w:val="005C32E8"/>
    <w:rsid w:val="005C3310"/>
    <w:rsid w:val="005C492F"/>
    <w:rsid w:val="005C49C3"/>
    <w:rsid w:val="005C54FF"/>
    <w:rsid w:val="005C5755"/>
    <w:rsid w:val="005C7C5B"/>
    <w:rsid w:val="005D321C"/>
    <w:rsid w:val="005D429B"/>
    <w:rsid w:val="005D495F"/>
    <w:rsid w:val="005D650B"/>
    <w:rsid w:val="005D6725"/>
    <w:rsid w:val="005D6916"/>
    <w:rsid w:val="005D6C53"/>
    <w:rsid w:val="005E119F"/>
    <w:rsid w:val="005E3E6B"/>
    <w:rsid w:val="005F0150"/>
    <w:rsid w:val="005F1FA5"/>
    <w:rsid w:val="005F23D1"/>
    <w:rsid w:val="005F3055"/>
    <w:rsid w:val="005F335E"/>
    <w:rsid w:val="005F50A3"/>
    <w:rsid w:val="005F5767"/>
    <w:rsid w:val="005F6015"/>
    <w:rsid w:val="005F65A0"/>
    <w:rsid w:val="005F66DB"/>
    <w:rsid w:val="00600E15"/>
    <w:rsid w:val="00603307"/>
    <w:rsid w:val="006033AC"/>
    <w:rsid w:val="006036E2"/>
    <w:rsid w:val="006101A0"/>
    <w:rsid w:val="00611B74"/>
    <w:rsid w:val="00613107"/>
    <w:rsid w:val="00613631"/>
    <w:rsid w:val="00613CF0"/>
    <w:rsid w:val="00613F59"/>
    <w:rsid w:val="006149FE"/>
    <w:rsid w:val="00614F27"/>
    <w:rsid w:val="00614F8D"/>
    <w:rsid w:val="00621A4F"/>
    <w:rsid w:val="00621FBD"/>
    <w:rsid w:val="00622113"/>
    <w:rsid w:val="006236DA"/>
    <w:rsid w:val="00624243"/>
    <w:rsid w:val="0062790C"/>
    <w:rsid w:val="00627BC6"/>
    <w:rsid w:val="006302A9"/>
    <w:rsid w:val="00632A88"/>
    <w:rsid w:val="006332DF"/>
    <w:rsid w:val="00633451"/>
    <w:rsid w:val="006337C0"/>
    <w:rsid w:val="006339FD"/>
    <w:rsid w:val="00633B86"/>
    <w:rsid w:val="00634414"/>
    <w:rsid w:val="0063665D"/>
    <w:rsid w:val="00640F09"/>
    <w:rsid w:val="00642C46"/>
    <w:rsid w:val="00643D9A"/>
    <w:rsid w:val="006453F5"/>
    <w:rsid w:val="006466FA"/>
    <w:rsid w:val="006477EB"/>
    <w:rsid w:val="00647FDE"/>
    <w:rsid w:val="00654086"/>
    <w:rsid w:val="0065425F"/>
    <w:rsid w:val="006542E8"/>
    <w:rsid w:val="00654B1E"/>
    <w:rsid w:val="00655AD0"/>
    <w:rsid w:val="00655DC0"/>
    <w:rsid w:val="00664DBD"/>
    <w:rsid w:val="00666432"/>
    <w:rsid w:val="0067262A"/>
    <w:rsid w:val="00673C3C"/>
    <w:rsid w:val="00673F3F"/>
    <w:rsid w:val="00673F64"/>
    <w:rsid w:val="006743AC"/>
    <w:rsid w:val="006749CD"/>
    <w:rsid w:val="00674AC1"/>
    <w:rsid w:val="00674ACD"/>
    <w:rsid w:val="0067551B"/>
    <w:rsid w:val="006757DD"/>
    <w:rsid w:val="00675F1D"/>
    <w:rsid w:val="0068165A"/>
    <w:rsid w:val="00684D52"/>
    <w:rsid w:val="00685872"/>
    <w:rsid w:val="00687D39"/>
    <w:rsid w:val="0069044A"/>
    <w:rsid w:val="006922A2"/>
    <w:rsid w:val="006924B6"/>
    <w:rsid w:val="006938C5"/>
    <w:rsid w:val="00693F7D"/>
    <w:rsid w:val="006951BB"/>
    <w:rsid w:val="006961DD"/>
    <w:rsid w:val="006A1643"/>
    <w:rsid w:val="006A31C8"/>
    <w:rsid w:val="006A4471"/>
    <w:rsid w:val="006A464E"/>
    <w:rsid w:val="006A58AF"/>
    <w:rsid w:val="006A5E2A"/>
    <w:rsid w:val="006A5F4F"/>
    <w:rsid w:val="006A62B0"/>
    <w:rsid w:val="006A63F4"/>
    <w:rsid w:val="006A766B"/>
    <w:rsid w:val="006B0397"/>
    <w:rsid w:val="006B17F4"/>
    <w:rsid w:val="006B1A65"/>
    <w:rsid w:val="006B25BA"/>
    <w:rsid w:val="006B4A30"/>
    <w:rsid w:val="006B509B"/>
    <w:rsid w:val="006C05DA"/>
    <w:rsid w:val="006C10D2"/>
    <w:rsid w:val="006C144B"/>
    <w:rsid w:val="006C1FBE"/>
    <w:rsid w:val="006C3623"/>
    <w:rsid w:val="006C50C7"/>
    <w:rsid w:val="006D14CE"/>
    <w:rsid w:val="006D1DBB"/>
    <w:rsid w:val="006D47ED"/>
    <w:rsid w:val="006D5125"/>
    <w:rsid w:val="006D70DB"/>
    <w:rsid w:val="006E0145"/>
    <w:rsid w:val="006E0158"/>
    <w:rsid w:val="006E1DD6"/>
    <w:rsid w:val="006E2882"/>
    <w:rsid w:val="006E53DB"/>
    <w:rsid w:val="006E6460"/>
    <w:rsid w:val="006E70E9"/>
    <w:rsid w:val="006E7646"/>
    <w:rsid w:val="006E786E"/>
    <w:rsid w:val="006E7CFD"/>
    <w:rsid w:val="006F1866"/>
    <w:rsid w:val="006F1D8A"/>
    <w:rsid w:val="006F4910"/>
    <w:rsid w:val="006F54B1"/>
    <w:rsid w:val="006F5A9E"/>
    <w:rsid w:val="006F5C26"/>
    <w:rsid w:val="006F6144"/>
    <w:rsid w:val="00701B6D"/>
    <w:rsid w:val="00701E6D"/>
    <w:rsid w:val="00703B5D"/>
    <w:rsid w:val="00704DB0"/>
    <w:rsid w:val="00706209"/>
    <w:rsid w:val="00706920"/>
    <w:rsid w:val="00706DC7"/>
    <w:rsid w:val="00707B2E"/>
    <w:rsid w:val="0071022A"/>
    <w:rsid w:val="007119BC"/>
    <w:rsid w:val="00712739"/>
    <w:rsid w:val="007159BD"/>
    <w:rsid w:val="00716363"/>
    <w:rsid w:val="00716514"/>
    <w:rsid w:val="00716FD7"/>
    <w:rsid w:val="00717A41"/>
    <w:rsid w:val="007204FA"/>
    <w:rsid w:val="00720D1E"/>
    <w:rsid w:val="00722AB3"/>
    <w:rsid w:val="00723E52"/>
    <w:rsid w:val="0072459F"/>
    <w:rsid w:val="00724DD3"/>
    <w:rsid w:val="0072606E"/>
    <w:rsid w:val="007262EA"/>
    <w:rsid w:val="007278B6"/>
    <w:rsid w:val="00727F8A"/>
    <w:rsid w:val="00731A11"/>
    <w:rsid w:val="00731F59"/>
    <w:rsid w:val="00732B26"/>
    <w:rsid w:val="0073401C"/>
    <w:rsid w:val="00734651"/>
    <w:rsid w:val="00735CA3"/>
    <w:rsid w:val="007373BF"/>
    <w:rsid w:val="00737A23"/>
    <w:rsid w:val="00737D0C"/>
    <w:rsid w:val="00741BE3"/>
    <w:rsid w:val="00741C8A"/>
    <w:rsid w:val="00743D31"/>
    <w:rsid w:val="00745EF3"/>
    <w:rsid w:val="0074752A"/>
    <w:rsid w:val="00747AAA"/>
    <w:rsid w:val="0075024C"/>
    <w:rsid w:val="00751164"/>
    <w:rsid w:val="00751FFF"/>
    <w:rsid w:val="007531DC"/>
    <w:rsid w:val="00753590"/>
    <w:rsid w:val="00753F87"/>
    <w:rsid w:val="007547F8"/>
    <w:rsid w:val="00754D43"/>
    <w:rsid w:val="00755203"/>
    <w:rsid w:val="0075552E"/>
    <w:rsid w:val="00757280"/>
    <w:rsid w:val="00757884"/>
    <w:rsid w:val="00757C14"/>
    <w:rsid w:val="00760A52"/>
    <w:rsid w:val="00761189"/>
    <w:rsid w:val="0076135B"/>
    <w:rsid w:val="00762CAE"/>
    <w:rsid w:val="0076375F"/>
    <w:rsid w:val="00763FFF"/>
    <w:rsid w:val="00764FCE"/>
    <w:rsid w:val="00765596"/>
    <w:rsid w:val="00766DC2"/>
    <w:rsid w:val="007677F9"/>
    <w:rsid w:val="00767CC9"/>
    <w:rsid w:val="00771AB2"/>
    <w:rsid w:val="00772F84"/>
    <w:rsid w:val="00773E42"/>
    <w:rsid w:val="00773EF9"/>
    <w:rsid w:val="00774973"/>
    <w:rsid w:val="007752A4"/>
    <w:rsid w:val="00776085"/>
    <w:rsid w:val="00780E7D"/>
    <w:rsid w:val="00780FD8"/>
    <w:rsid w:val="0078205F"/>
    <w:rsid w:val="00783B77"/>
    <w:rsid w:val="0078580F"/>
    <w:rsid w:val="00786339"/>
    <w:rsid w:val="007911A9"/>
    <w:rsid w:val="0079324C"/>
    <w:rsid w:val="00793CFF"/>
    <w:rsid w:val="00793F04"/>
    <w:rsid w:val="00795534"/>
    <w:rsid w:val="00796761"/>
    <w:rsid w:val="00796ADA"/>
    <w:rsid w:val="007972A1"/>
    <w:rsid w:val="00797524"/>
    <w:rsid w:val="007A0080"/>
    <w:rsid w:val="007A1A52"/>
    <w:rsid w:val="007A4050"/>
    <w:rsid w:val="007A5112"/>
    <w:rsid w:val="007A5F4A"/>
    <w:rsid w:val="007A5FF6"/>
    <w:rsid w:val="007B0268"/>
    <w:rsid w:val="007B1598"/>
    <w:rsid w:val="007B2818"/>
    <w:rsid w:val="007B50DC"/>
    <w:rsid w:val="007B5EFD"/>
    <w:rsid w:val="007B6E00"/>
    <w:rsid w:val="007B7C8C"/>
    <w:rsid w:val="007C0072"/>
    <w:rsid w:val="007C298B"/>
    <w:rsid w:val="007C2B11"/>
    <w:rsid w:val="007C3605"/>
    <w:rsid w:val="007C5005"/>
    <w:rsid w:val="007C7824"/>
    <w:rsid w:val="007D0284"/>
    <w:rsid w:val="007D0677"/>
    <w:rsid w:val="007D09A4"/>
    <w:rsid w:val="007D22EF"/>
    <w:rsid w:val="007D349F"/>
    <w:rsid w:val="007D4A3F"/>
    <w:rsid w:val="007D4AC1"/>
    <w:rsid w:val="007D53B9"/>
    <w:rsid w:val="007D669D"/>
    <w:rsid w:val="007D6BE0"/>
    <w:rsid w:val="007D711E"/>
    <w:rsid w:val="007D7340"/>
    <w:rsid w:val="007E01A8"/>
    <w:rsid w:val="007E13C6"/>
    <w:rsid w:val="007E165D"/>
    <w:rsid w:val="007E1D03"/>
    <w:rsid w:val="007E5B4B"/>
    <w:rsid w:val="007E6A97"/>
    <w:rsid w:val="007E6AEB"/>
    <w:rsid w:val="007E752D"/>
    <w:rsid w:val="007E76A8"/>
    <w:rsid w:val="007F449E"/>
    <w:rsid w:val="007F4F92"/>
    <w:rsid w:val="007F51F9"/>
    <w:rsid w:val="007F5630"/>
    <w:rsid w:val="007F5930"/>
    <w:rsid w:val="007F593A"/>
    <w:rsid w:val="007F6227"/>
    <w:rsid w:val="007F6F4A"/>
    <w:rsid w:val="007F77B2"/>
    <w:rsid w:val="007F7D27"/>
    <w:rsid w:val="007F7FC3"/>
    <w:rsid w:val="00800891"/>
    <w:rsid w:val="0080142E"/>
    <w:rsid w:val="008036CF"/>
    <w:rsid w:val="00803B03"/>
    <w:rsid w:val="00804A90"/>
    <w:rsid w:val="0080590D"/>
    <w:rsid w:val="0080653F"/>
    <w:rsid w:val="00810C39"/>
    <w:rsid w:val="00810D16"/>
    <w:rsid w:val="00810FDD"/>
    <w:rsid w:val="008111D8"/>
    <w:rsid w:val="00813334"/>
    <w:rsid w:val="008137C5"/>
    <w:rsid w:val="00814AFA"/>
    <w:rsid w:val="00814BC3"/>
    <w:rsid w:val="008161E4"/>
    <w:rsid w:val="00816F30"/>
    <w:rsid w:val="0081793E"/>
    <w:rsid w:val="00820AB5"/>
    <w:rsid w:val="00821D91"/>
    <w:rsid w:val="00822F53"/>
    <w:rsid w:val="00823DD7"/>
    <w:rsid w:val="00825814"/>
    <w:rsid w:val="00827E45"/>
    <w:rsid w:val="00827FDC"/>
    <w:rsid w:val="0083016C"/>
    <w:rsid w:val="008307F2"/>
    <w:rsid w:val="0083100F"/>
    <w:rsid w:val="0083139F"/>
    <w:rsid w:val="00833386"/>
    <w:rsid w:val="00833E11"/>
    <w:rsid w:val="00834335"/>
    <w:rsid w:val="008346AC"/>
    <w:rsid w:val="00835A4C"/>
    <w:rsid w:val="00835F3C"/>
    <w:rsid w:val="00835F85"/>
    <w:rsid w:val="00837804"/>
    <w:rsid w:val="00843479"/>
    <w:rsid w:val="00845303"/>
    <w:rsid w:val="008471A8"/>
    <w:rsid w:val="00850A76"/>
    <w:rsid w:val="00851EDB"/>
    <w:rsid w:val="00852889"/>
    <w:rsid w:val="008536AB"/>
    <w:rsid w:val="00854BD2"/>
    <w:rsid w:val="0085521E"/>
    <w:rsid w:val="00856093"/>
    <w:rsid w:val="00856CB3"/>
    <w:rsid w:val="00857283"/>
    <w:rsid w:val="00860031"/>
    <w:rsid w:val="0086167A"/>
    <w:rsid w:val="00861F1A"/>
    <w:rsid w:val="00862464"/>
    <w:rsid w:val="0086306C"/>
    <w:rsid w:val="008634D2"/>
    <w:rsid w:val="00864605"/>
    <w:rsid w:val="00866B74"/>
    <w:rsid w:val="00866D68"/>
    <w:rsid w:val="0087038C"/>
    <w:rsid w:val="00870A5F"/>
    <w:rsid w:val="00870E2F"/>
    <w:rsid w:val="00870FEE"/>
    <w:rsid w:val="0087132C"/>
    <w:rsid w:val="00871773"/>
    <w:rsid w:val="0087265C"/>
    <w:rsid w:val="00873B8F"/>
    <w:rsid w:val="00876073"/>
    <w:rsid w:val="00876536"/>
    <w:rsid w:val="00877494"/>
    <w:rsid w:val="008775A4"/>
    <w:rsid w:val="0088021A"/>
    <w:rsid w:val="00880266"/>
    <w:rsid w:val="008833AF"/>
    <w:rsid w:val="008838EF"/>
    <w:rsid w:val="00883C38"/>
    <w:rsid w:val="0088430D"/>
    <w:rsid w:val="00884BC8"/>
    <w:rsid w:val="00884BE4"/>
    <w:rsid w:val="00887351"/>
    <w:rsid w:val="008902D3"/>
    <w:rsid w:val="008913F2"/>
    <w:rsid w:val="008919D2"/>
    <w:rsid w:val="008919F7"/>
    <w:rsid w:val="008927F9"/>
    <w:rsid w:val="008939CA"/>
    <w:rsid w:val="00894515"/>
    <w:rsid w:val="00895C6D"/>
    <w:rsid w:val="00896457"/>
    <w:rsid w:val="0089674B"/>
    <w:rsid w:val="008976C0"/>
    <w:rsid w:val="008A0E9E"/>
    <w:rsid w:val="008A26D4"/>
    <w:rsid w:val="008A3ED6"/>
    <w:rsid w:val="008A3EE6"/>
    <w:rsid w:val="008A42E0"/>
    <w:rsid w:val="008A5188"/>
    <w:rsid w:val="008A63DC"/>
    <w:rsid w:val="008A6444"/>
    <w:rsid w:val="008A7EDC"/>
    <w:rsid w:val="008A7FCC"/>
    <w:rsid w:val="008B19ED"/>
    <w:rsid w:val="008B1DCC"/>
    <w:rsid w:val="008B1F9A"/>
    <w:rsid w:val="008B338D"/>
    <w:rsid w:val="008B3AE0"/>
    <w:rsid w:val="008B491B"/>
    <w:rsid w:val="008B4CBF"/>
    <w:rsid w:val="008B5BFF"/>
    <w:rsid w:val="008C3F15"/>
    <w:rsid w:val="008C49E9"/>
    <w:rsid w:val="008C4FED"/>
    <w:rsid w:val="008C5330"/>
    <w:rsid w:val="008C5F57"/>
    <w:rsid w:val="008C6DBE"/>
    <w:rsid w:val="008C7337"/>
    <w:rsid w:val="008D0A8C"/>
    <w:rsid w:val="008D2023"/>
    <w:rsid w:val="008D2A72"/>
    <w:rsid w:val="008D3FFE"/>
    <w:rsid w:val="008D47CC"/>
    <w:rsid w:val="008D4A93"/>
    <w:rsid w:val="008D4C0B"/>
    <w:rsid w:val="008D4FCC"/>
    <w:rsid w:val="008D6715"/>
    <w:rsid w:val="008D772F"/>
    <w:rsid w:val="008D7B44"/>
    <w:rsid w:val="008D7C06"/>
    <w:rsid w:val="008E1021"/>
    <w:rsid w:val="008E1BAC"/>
    <w:rsid w:val="008E2B46"/>
    <w:rsid w:val="008E33F0"/>
    <w:rsid w:val="008E5AEA"/>
    <w:rsid w:val="008E6A5F"/>
    <w:rsid w:val="008E7485"/>
    <w:rsid w:val="008F20D8"/>
    <w:rsid w:val="008F2347"/>
    <w:rsid w:val="008F2EDC"/>
    <w:rsid w:val="008F32D0"/>
    <w:rsid w:val="008F5635"/>
    <w:rsid w:val="008F5D4B"/>
    <w:rsid w:val="008F777E"/>
    <w:rsid w:val="009016FE"/>
    <w:rsid w:val="00901E0B"/>
    <w:rsid w:val="00903384"/>
    <w:rsid w:val="00903F99"/>
    <w:rsid w:val="009076DF"/>
    <w:rsid w:val="009076F8"/>
    <w:rsid w:val="00907DA7"/>
    <w:rsid w:val="00907F64"/>
    <w:rsid w:val="009142B3"/>
    <w:rsid w:val="009158A2"/>
    <w:rsid w:val="0091656C"/>
    <w:rsid w:val="00922D2D"/>
    <w:rsid w:val="009260C9"/>
    <w:rsid w:val="00926906"/>
    <w:rsid w:val="00927304"/>
    <w:rsid w:val="00927F07"/>
    <w:rsid w:val="00930067"/>
    <w:rsid w:val="00933F31"/>
    <w:rsid w:val="009350C7"/>
    <w:rsid w:val="00935577"/>
    <w:rsid w:val="00936E7B"/>
    <w:rsid w:val="00937907"/>
    <w:rsid w:val="00940BCE"/>
    <w:rsid w:val="0094171D"/>
    <w:rsid w:val="009417D0"/>
    <w:rsid w:val="00942559"/>
    <w:rsid w:val="00943245"/>
    <w:rsid w:val="009441B6"/>
    <w:rsid w:val="009444BB"/>
    <w:rsid w:val="00944A0F"/>
    <w:rsid w:val="0094547B"/>
    <w:rsid w:val="00945A08"/>
    <w:rsid w:val="00945EA8"/>
    <w:rsid w:val="009465CA"/>
    <w:rsid w:val="009466B2"/>
    <w:rsid w:val="009474DB"/>
    <w:rsid w:val="00947CEF"/>
    <w:rsid w:val="00952890"/>
    <w:rsid w:val="00952A01"/>
    <w:rsid w:val="00952BE3"/>
    <w:rsid w:val="00952C88"/>
    <w:rsid w:val="00952FDE"/>
    <w:rsid w:val="00953A6D"/>
    <w:rsid w:val="0095470C"/>
    <w:rsid w:val="00954C06"/>
    <w:rsid w:val="00954C2F"/>
    <w:rsid w:val="00956702"/>
    <w:rsid w:val="00956F7F"/>
    <w:rsid w:val="0095760C"/>
    <w:rsid w:val="00960045"/>
    <w:rsid w:val="0096030E"/>
    <w:rsid w:val="00962C43"/>
    <w:rsid w:val="009636BD"/>
    <w:rsid w:val="0096404F"/>
    <w:rsid w:val="00965674"/>
    <w:rsid w:val="00965A13"/>
    <w:rsid w:val="00966940"/>
    <w:rsid w:val="00966AEF"/>
    <w:rsid w:val="009672CA"/>
    <w:rsid w:val="009714A1"/>
    <w:rsid w:val="00972390"/>
    <w:rsid w:val="00973314"/>
    <w:rsid w:val="009735C1"/>
    <w:rsid w:val="009740D2"/>
    <w:rsid w:val="009757A9"/>
    <w:rsid w:val="0097790F"/>
    <w:rsid w:val="00982076"/>
    <w:rsid w:val="00985AE8"/>
    <w:rsid w:val="00986616"/>
    <w:rsid w:val="00986A1E"/>
    <w:rsid w:val="00987046"/>
    <w:rsid w:val="00987236"/>
    <w:rsid w:val="00987368"/>
    <w:rsid w:val="00990383"/>
    <w:rsid w:val="00990A34"/>
    <w:rsid w:val="009928DD"/>
    <w:rsid w:val="00994A5A"/>
    <w:rsid w:val="0099577A"/>
    <w:rsid w:val="0099585E"/>
    <w:rsid w:val="00995DA7"/>
    <w:rsid w:val="00995E54"/>
    <w:rsid w:val="00997077"/>
    <w:rsid w:val="00997354"/>
    <w:rsid w:val="0099764C"/>
    <w:rsid w:val="009A0F7B"/>
    <w:rsid w:val="009A142D"/>
    <w:rsid w:val="009A4EDA"/>
    <w:rsid w:val="009A6197"/>
    <w:rsid w:val="009A62C1"/>
    <w:rsid w:val="009B1269"/>
    <w:rsid w:val="009B2FED"/>
    <w:rsid w:val="009B3959"/>
    <w:rsid w:val="009B3DB9"/>
    <w:rsid w:val="009B40C3"/>
    <w:rsid w:val="009B47E2"/>
    <w:rsid w:val="009B4E0F"/>
    <w:rsid w:val="009B6788"/>
    <w:rsid w:val="009B7E16"/>
    <w:rsid w:val="009C0F9C"/>
    <w:rsid w:val="009C1580"/>
    <w:rsid w:val="009C2AC4"/>
    <w:rsid w:val="009C2EF4"/>
    <w:rsid w:val="009C3459"/>
    <w:rsid w:val="009C4772"/>
    <w:rsid w:val="009C4AB5"/>
    <w:rsid w:val="009C4D8A"/>
    <w:rsid w:val="009C7377"/>
    <w:rsid w:val="009C74BF"/>
    <w:rsid w:val="009C7A89"/>
    <w:rsid w:val="009C7DD3"/>
    <w:rsid w:val="009D2118"/>
    <w:rsid w:val="009D25EA"/>
    <w:rsid w:val="009D328C"/>
    <w:rsid w:val="009D3E9A"/>
    <w:rsid w:val="009D4C05"/>
    <w:rsid w:val="009D67D9"/>
    <w:rsid w:val="009D6E26"/>
    <w:rsid w:val="009D7C41"/>
    <w:rsid w:val="009E3A54"/>
    <w:rsid w:val="009E4E3F"/>
    <w:rsid w:val="009E54BD"/>
    <w:rsid w:val="009E5606"/>
    <w:rsid w:val="009E64DF"/>
    <w:rsid w:val="009E7503"/>
    <w:rsid w:val="009E7692"/>
    <w:rsid w:val="009F0E33"/>
    <w:rsid w:val="009F13C5"/>
    <w:rsid w:val="009F2B14"/>
    <w:rsid w:val="009F2B62"/>
    <w:rsid w:val="009F3D0E"/>
    <w:rsid w:val="009F54D6"/>
    <w:rsid w:val="009F65D1"/>
    <w:rsid w:val="00A00195"/>
    <w:rsid w:val="00A00199"/>
    <w:rsid w:val="00A01538"/>
    <w:rsid w:val="00A01A78"/>
    <w:rsid w:val="00A028CE"/>
    <w:rsid w:val="00A0419B"/>
    <w:rsid w:val="00A067A9"/>
    <w:rsid w:val="00A076A5"/>
    <w:rsid w:val="00A10143"/>
    <w:rsid w:val="00A1022C"/>
    <w:rsid w:val="00A12332"/>
    <w:rsid w:val="00A154A4"/>
    <w:rsid w:val="00A15E56"/>
    <w:rsid w:val="00A23626"/>
    <w:rsid w:val="00A24AFB"/>
    <w:rsid w:val="00A27733"/>
    <w:rsid w:val="00A30AEF"/>
    <w:rsid w:val="00A31912"/>
    <w:rsid w:val="00A31D5B"/>
    <w:rsid w:val="00A31F9F"/>
    <w:rsid w:val="00A33114"/>
    <w:rsid w:val="00A33459"/>
    <w:rsid w:val="00A339D0"/>
    <w:rsid w:val="00A33BB9"/>
    <w:rsid w:val="00A349F7"/>
    <w:rsid w:val="00A353DC"/>
    <w:rsid w:val="00A35CAA"/>
    <w:rsid w:val="00A37D25"/>
    <w:rsid w:val="00A40310"/>
    <w:rsid w:val="00A405D7"/>
    <w:rsid w:val="00A40B83"/>
    <w:rsid w:val="00A421CE"/>
    <w:rsid w:val="00A422FF"/>
    <w:rsid w:val="00A42325"/>
    <w:rsid w:val="00A42893"/>
    <w:rsid w:val="00A4534E"/>
    <w:rsid w:val="00A46600"/>
    <w:rsid w:val="00A4795F"/>
    <w:rsid w:val="00A52A31"/>
    <w:rsid w:val="00A54D5F"/>
    <w:rsid w:val="00A55D1F"/>
    <w:rsid w:val="00A55D23"/>
    <w:rsid w:val="00A56501"/>
    <w:rsid w:val="00A61F0E"/>
    <w:rsid w:val="00A63719"/>
    <w:rsid w:val="00A63D09"/>
    <w:rsid w:val="00A63EF4"/>
    <w:rsid w:val="00A6571A"/>
    <w:rsid w:val="00A669BF"/>
    <w:rsid w:val="00A67D38"/>
    <w:rsid w:val="00A730C1"/>
    <w:rsid w:val="00A74D97"/>
    <w:rsid w:val="00A74FF7"/>
    <w:rsid w:val="00A75001"/>
    <w:rsid w:val="00A7567C"/>
    <w:rsid w:val="00A75C39"/>
    <w:rsid w:val="00A770A1"/>
    <w:rsid w:val="00A81ED3"/>
    <w:rsid w:val="00A827F2"/>
    <w:rsid w:val="00A832D2"/>
    <w:rsid w:val="00A835CD"/>
    <w:rsid w:val="00A84A53"/>
    <w:rsid w:val="00A85190"/>
    <w:rsid w:val="00A871B6"/>
    <w:rsid w:val="00A874DB"/>
    <w:rsid w:val="00A90696"/>
    <w:rsid w:val="00A92389"/>
    <w:rsid w:val="00A93381"/>
    <w:rsid w:val="00A9542F"/>
    <w:rsid w:val="00A95578"/>
    <w:rsid w:val="00A963FD"/>
    <w:rsid w:val="00A966B5"/>
    <w:rsid w:val="00A9697B"/>
    <w:rsid w:val="00A969DC"/>
    <w:rsid w:val="00AA0B83"/>
    <w:rsid w:val="00AA20B5"/>
    <w:rsid w:val="00AA20CE"/>
    <w:rsid w:val="00AA26A7"/>
    <w:rsid w:val="00AA36D1"/>
    <w:rsid w:val="00AA4219"/>
    <w:rsid w:val="00AB17C6"/>
    <w:rsid w:val="00AB250B"/>
    <w:rsid w:val="00AB3140"/>
    <w:rsid w:val="00AB3A03"/>
    <w:rsid w:val="00AB49DB"/>
    <w:rsid w:val="00AB4E97"/>
    <w:rsid w:val="00AB554B"/>
    <w:rsid w:val="00AC15C0"/>
    <w:rsid w:val="00AC21C4"/>
    <w:rsid w:val="00AC4889"/>
    <w:rsid w:val="00AC566D"/>
    <w:rsid w:val="00AC69F4"/>
    <w:rsid w:val="00AD17B4"/>
    <w:rsid w:val="00AD2C0D"/>
    <w:rsid w:val="00AD3BEF"/>
    <w:rsid w:val="00AD4393"/>
    <w:rsid w:val="00AD4A4D"/>
    <w:rsid w:val="00AD5232"/>
    <w:rsid w:val="00AD70FD"/>
    <w:rsid w:val="00AD7776"/>
    <w:rsid w:val="00AD7DC3"/>
    <w:rsid w:val="00AE0089"/>
    <w:rsid w:val="00AE084A"/>
    <w:rsid w:val="00AE1143"/>
    <w:rsid w:val="00AE13C9"/>
    <w:rsid w:val="00AE256E"/>
    <w:rsid w:val="00AE45FA"/>
    <w:rsid w:val="00AE7CD6"/>
    <w:rsid w:val="00AF0211"/>
    <w:rsid w:val="00AF14A0"/>
    <w:rsid w:val="00AF25D9"/>
    <w:rsid w:val="00AF2A86"/>
    <w:rsid w:val="00AF3813"/>
    <w:rsid w:val="00AF4737"/>
    <w:rsid w:val="00AF4C3B"/>
    <w:rsid w:val="00AF5584"/>
    <w:rsid w:val="00AF64F6"/>
    <w:rsid w:val="00B01113"/>
    <w:rsid w:val="00B01690"/>
    <w:rsid w:val="00B01EC0"/>
    <w:rsid w:val="00B05536"/>
    <w:rsid w:val="00B05D98"/>
    <w:rsid w:val="00B07A30"/>
    <w:rsid w:val="00B105F3"/>
    <w:rsid w:val="00B114E8"/>
    <w:rsid w:val="00B12B0A"/>
    <w:rsid w:val="00B138EC"/>
    <w:rsid w:val="00B13F7D"/>
    <w:rsid w:val="00B1498E"/>
    <w:rsid w:val="00B1527D"/>
    <w:rsid w:val="00B1598C"/>
    <w:rsid w:val="00B16D64"/>
    <w:rsid w:val="00B17782"/>
    <w:rsid w:val="00B17DA3"/>
    <w:rsid w:val="00B208AD"/>
    <w:rsid w:val="00B209D2"/>
    <w:rsid w:val="00B21A05"/>
    <w:rsid w:val="00B21F76"/>
    <w:rsid w:val="00B221C5"/>
    <w:rsid w:val="00B22CFC"/>
    <w:rsid w:val="00B272FA"/>
    <w:rsid w:val="00B277CD"/>
    <w:rsid w:val="00B30BE2"/>
    <w:rsid w:val="00B30F5B"/>
    <w:rsid w:val="00B31BAB"/>
    <w:rsid w:val="00B32905"/>
    <w:rsid w:val="00B3325A"/>
    <w:rsid w:val="00B334EE"/>
    <w:rsid w:val="00B33DB2"/>
    <w:rsid w:val="00B34FFF"/>
    <w:rsid w:val="00B37503"/>
    <w:rsid w:val="00B4364F"/>
    <w:rsid w:val="00B43CD7"/>
    <w:rsid w:val="00B4619B"/>
    <w:rsid w:val="00B465D4"/>
    <w:rsid w:val="00B46623"/>
    <w:rsid w:val="00B470DC"/>
    <w:rsid w:val="00B47D6E"/>
    <w:rsid w:val="00B51065"/>
    <w:rsid w:val="00B52773"/>
    <w:rsid w:val="00B5545E"/>
    <w:rsid w:val="00B577BD"/>
    <w:rsid w:val="00B60013"/>
    <w:rsid w:val="00B60347"/>
    <w:rsid w:val="00B620B9"/>
    <w:rsid w:val="00B62509"/>
    <w:rsid w:val="00B64900"/>
    <w:rsid w:val="00B65719"/>
    <w:rsid w:val="00B664FF"/>
    <w:rsid w:val="00B66BF8"/>
    <w:rsid w:val="00B66EB5"/>
    <w:rsid w:val="00B7021F"/>
    <w:rsid w:val="00B70372"/>
    <w:rsid w:val="00B70CB0"/>
    <w:rsid w:val="00B717C7"/>
    <w:rsid w:val="00B724D3"/>
    <w:rsid w:val="00B72CB7"/>
    <w:rsid w:val="00B7450A"/>
    <w:rsid w:val="00B75411"/>
    <w:rsid w:val="00B770AA"/>
    <w:rsid w:val="00B7737C"/>
    <w:rsid w:val="00B7760A"/>
    <w:rsid w:val="00B77781"/>
    <w:rsid w:val="00B81A95"/>
    <w:rsid w:val="00B81F99"/>
    <w:rsid w:val="00B82D07"/>
    <w:rsid w:val="00B834BE"/>
    <w:rsid w:val="00B85CDC"/>
    <w:rsid w:val="00B86695"/>
    <w:rsid w:val="00B86CDC"/>
    <w:rsid w:val="00B870AE"/>
    <w:rsid w:val="00B90233"/>
    <w:rsid w:val="00B90E13"/>
    <w:rsid w:val="00B91163"/>
    <w:rsid w:val="00B911F2"/>
    <w:rsid w:val="00B95B9D"/>
    <w:rsid w:val="00B95E03"/>
    <w:rsid w:val="00B961F4"/>
    <w:rsid w:val="00B97103"/>
    <w:rsid w:val="00B97703"/>
    <w:rsid w:val="00BA0B62"/>
    <w:rsid w:val="00BA2299"/>
    <w:rsid w:val="00BA2ED7"/>
    <w:rsid w:val="00BA3A8B"/>
    <w:rsid w:val="00BA5244"/>
    <w:rsid w:val="00BA6813"/>
    <w:rsid w:val="00BA6C25"/>
    <w:rsid w:val="00BA71E1"/>
    <w:rsid w:val="00BA7C24"/>
    <w:rsid w:val="00BB168A"/>
    <w:rsid w:val="00BB2671"/>
    <w:rsid w:val="00BB49DF"/>
    <w:rsid w:val="00BB6A23"/>
    <w:rsid w:val="00BB6BCA"/>
    <w:rsid w:val="00BB6BDE"/>
    <w:rsid w:val="00BB793D"/>
    <w:rsid w:val="00BB797B"/>
    <w:rsid w:val="00BC172B"/>
    <w:rsid w:val="00BC17CE"/>
    <w:rsid w:val="00BC18FA"/>
    <w:rsid w:val="00BC348A"/>
    <w:rsid w:val="00BC3561"/>
    <w:rsid w:val="00BC389A"/>
    <w:rsid w:val="00BC3D0F"/>
    <w:rsid w:val="00BC446A"/>
    <w:rsid w:val="00BC482E"/>
    <w:rsid w:val="00BC74EE"/>
    <w:rsid w:val="00BC7681"/>
    <w:rsid w:val="00BC78EE"/>
    <w:rsid w:val="00BC795A"/>
    <w:rsid w:val="00BD0C4F"/>
    <w:rsid w:val="00BD1B44"/>
    <w:rsid w:val="00BD4F51"/>
    <w:rsid w:val="00BD5F5C"/>
    <w:rsid w:val="00BD68A4"/>
    <w:rsid w:val="00BD759B"/>
    <w:rsid w:val="00BE0C55"/>
    <w:rsid w:val="00BE0F57"/>
    <w:rsid w:val="00BE1B0F"/>
    <w:rsid w:val="00BE205F"/>
    <w:rsid w:val="00BE519D"/>
    <w:rsid w:val="00BE5733"/>
    <w:rsid w:val="00BE7319"/>
    <w:rsid w:val="00BF45AE"/>
    <w:rsid w:val="00BF4A70"/>
    <w:rsid w:val="00BF5074"/>
    <w:rsid w:val="00BF51E3"/>
    <w:rsid w:val="00BF526D"/>
    <w:rsid w:val="00BF5779"/>
    <w:rsid w:val="00BF58D1"/>
    <w:rsid w:val="00BF6CC9"/>
    <w:rsid w:val="00C0250A"/>
    <w:rsid w:val="00C0261E"/>
    <w:rsid w:val="00C02AE4"/>
    <w:rsid w:val="00C0564F"/>
    <w:rsid w:val="00C06B65"/>
    <w:rsid w:val="00C06BF6"/>
    <w:rsid w:val="00C1130F"/>
    <w:rsid w:val="00C1171F"/>
    <w:rsid w:val="00C146D0"/>
    <w:rsid w:val="00C14B33"/>
    <w:rsid w:val="00C14DD8"/>
    <w:rsid w:val="00C164A6"/>
    <w:rsid w:val="00C166D4"/>
    <w:rsid w:val="00C177C2"/>
    <w:rsid w:val="00C2274D"/>
    <w:rsid w:val="00C23CB9"/>
    <w:rsid w:val="00C241C9"/>
    <w:rsid w:val="00C24F3D"/>
    <w:rsid w:val="00C2644A"/>
    <w:rsid w:val="00C300FF"/>
    <w:rsid w:val="00C30ADA"/>
    <w:rsid w:val="00C33F68"/>
    <w:rsid w:val="00C40FBB"/>
    <w:rsid w:val="00C41130"/>
    <w:rsid w:val="00C42B96"/>
    <w:rsid w:val="00C4396A"/>
    <w:rsid w:val="00C43A33"/>
    <w:rsid w:val="00C44D07"/>
    <w:rsid w:val="00C462C3"/>
    <w:rsid w:val="00C46669"/>
    <w:rsid w:val="00C4669F"/>
    <w:rsid w:val="00C47F23"/>
    <w:rsid w:val="00C50AD1"/>
    <w:rsid w:val="00C5599A"/>
    <w:rsid w:val="00C6044B"/>
    <w:rsid w:val="00C60C04"/>
    <w:rsid w:val="00C631D9"/>
    <w:rsid w:val="00C6351D"/>
    <w:rsid w:val="00C63A97"/>
    <w:rsid w:val="00C64655"/>
    <w:rsid w:val="00C64976"/>
    <w:rsid w:val="00C67EEA"/>
    <w:rsid w:val="00C72EFE"/>
    <w:rsid w:val="00C73671"/>
    <w:rsid w:val="00C741C2"/>
    <w:rsid w:val="00C74509"/>
    <w:rsid w:val="00C74AC3"/>
    <w:rsid w:val="00C75EDD"/>
    <w:rsid w:val="00C77A3A"/>
    <w:rsid w:val="00C8209F"/>
    <w:rsid w:val="00C821D4"/>
    <w:rsid w:val="00C822C4"/>
    <w:rsid w:val="00C82985"/>
    <w:rsid w:val="00C83184"/>
    <w:rsid w:val="00C8482E"/>
    <w:rsid w:val="00C856A8"/>
    <w:rsid w:val="00C86C2E"/>
    <w:rsid w:val="00C914A2"/>
    <w:rsid w:val="00C92760"/>
    <w:rsid w:val="00C96B6E"/>
    <w:rsid w:val="00C97018"/>
    <w:rsid w:val="00C975C2"/>
    <w:rsid w:val="00C97923"/>
    <w:rsid w:val="00C97B87"/>
    <w:rsid w:val="00CA400B"/>
    <w:rsid w:val="00CA5414"/>
    <w:rsid w:val="00CA7AF1"/>
    <w:rsid w:val="00CA7F5F"/>
    <w:rsid w:val="00CB078B"/>
    <w:rsid w:val="00CB1F7D"/>
    <w:rsid w:val="00CB4032"/>
    <w:rsid w:val="00CB6AC8"/>
    <w:rsid w:val="00CC30EC"/>
    <w:rsid w:val="00CC428A"/>
    <w:rsid w:val="00CC6B55"/>
    <w:rsid w:val="00CC6CC5"/>
    <w:rsid w:val="00CC7E2B"/>
    <w:rsid w:val="00CD0260"/>
    <w:rsid w:val="00CD2001"/>
    <w:rsid w:val="00CD2144"/>
    <w:rsid w:val="00CD26C5"/>
    <w:rsid w:val="00CD2C3A"/>
    <w:rsid w:val="00CD41D4"/>
    <w:rsid w:val="00CD6246"/>
    <w:rsid w:val="00CD7ECD"/>
    <w:rsid w:val="00CE008C"/>
    <w:rsid w:val="00CE03D1"/>
    <w:rsid w:val="00CE1150"/>
    <w:rsid w:val="00CE15FB"/>
    <w:rsid w:val="00CE1C05"/>
    <w:rsid w:val="00CE3CB9"/>
    <w:rsid w:val="00CE3F6D"/>
    <w:rsid w:val="00CE4A32"/>
    <w:rsid w:val="00CE504F"/>
    <w:rsid w:val="00CE6A0F"/>
    <w:rsid w:val="00CE71EE"/>
    <w:rsid w:val="00CE7F16"/>
    <w:rsid w:val="00CF1AC8"/>
    <w:rsid w:val="00CF1EF2"/>
    <w:rsid w:val="00CF237F"/>
    <w:rsid w:val="00CF24BA"/>
    <w:rsid w:val="00CF458D"/>
    <w:rsid w:val="00CF4BC0"/>
    <w:rsid w:val="00CF518D"/>
    <w:rsid w:val="00CF554A"/>
    <w:rsid w:val="00CF59A1"/>
    <w:rsid w:val="00CF5EFB"/>
    <w:rsid w:val="00CF752E"/>
    <w:rsid w:val="00D01A14"/>
    <w:rsid w:val="00D03EF0"/>
    <w:rsid w:val="00D049B1"/>
    <w:rsid w:val="00D04F26"/>
    <w:rsid w:val="00D078BA"/>
    <w:rsid w:val="00D10C04"/>
    <w:rsid w:val="00D13682"/>
    <w:rsid w:val="00D1374A"/>
    <w:rsid w:val="00D14009"/>
    <w:rsid w:val="00D14AB9"/>
    <w:rsid w:val="00D14C4D"/>
    <w:rsid w:val="00D15DA1"/>
    <w:rsid w:val="00D17E28"/>
    <w:rsid w:val="00D2069A"/>
    <w:rsid w:val="00D206BD"/>
    <w:rsid w:val="00D20F39"/>
    <w:rsid w:val="00D21035"/>
    <w:rsid w:val="00D21ACD"/>
    <w:rsid w:val="00D22D06"/>
    <w:rsid w:val="00D2354E"/>
    <w:rsid w:val="00D25A76"/>
    <w:rsid w:val="00D26E10"/>
    <w:rsid w:val="00D2734E"/>
    <w:rsid w:val="00D313F6"/>
    <w:rsid w:val="00D32D20"/>
    <w:rsid w:val="00D335DB"/>
    <w:rsid w:val="00D34FBB"/>
    <w:rsid w:val="00D358CA"/>
    <w:rsid w:val="00D363F0"/>
    <w:rsid w:val="00D36677"/>
    <w:rsid w:val="00D36688"/>
    <w:rsid w:val="00D36BB4"/>
    <w:rsid w:val="00D41708"/>
    <w:rsid w:val="00D4214E"/>
    <w:rsid w:val="00D446A0"/>
    <w:rsid w:val="00D52319"/>
    <w:rsid w:val="00D56873"/>
    <w:rsid w:val="00D56A8D"/>
    <w:rsid w:val="00D56CD0"/>
    <w:rsid w:val="00D5709E"/>
    <w:rsid w:val="00D576D4"/>
    <w:rsid w:val="00D57AC9"/>
    <w:rsid w:val="00D60048"/>
    <w:rsid w:val="00D63534"/>
    <w:rsid w:val="00D635F6"/>
    <w:rsid w:val="00D636B4"/>
    <w:rsid w:val="00D6370E"/>
    <w:rsid w:val="00D63E18"/>
    <w:rsid w:val="00D64C26"/>
    <w:rsid w:val="00D650FB"/>
    <w:rsid w:val="00D66B44"/>
    <w:rsid w:val="00D72CCB"/>
    <w:rsid w:val="00D72F2B"/>
    <w:rsid w:val="00D74E37"/>
    <w:rsid w:val="00D757AF"/>
    <w:rsid w:val="00D802B9"/>
    <w:rsid w:val="00D83F77"/>
    <w:rsid w:val="00D8466F"/>
    <w:rsid w:val="00D85CEF"/>
    <w:rsid w:val="00D8643E"/>
    <w:rsid w:val="00D9096F"/>
    <w:rsid w:val="00D92896"/>
    <w:rsid w:val="00D92A4E"/>
    <w:rsid w:val="00D937E4"/>
    <w:rsid w:val="00D95007"/>
    <w:rsid w:val="00D957C4"/>
    <w:rsid w:val="00D9631B"/>
    <w:rsid w:val="00D96F68"/>
    <w:rsid w:val="00D97B58"/>
    <w:rsid w:val="00D97E23"/>
    <w:rsid w:val="00DA0E89"/>
    <w:rsid w:val="00DA2AF7"/>
    <w:rsid w:val="00DA4FA4"/>
    <w:rsid w:val="00DA6D5A"/>
    <w:rsid w:val="00DB0815"/>
    <w:rsid w:val="00DB34D5"/>
    <w:rsid w:val="00DB46A0"/>
    <w:rsid w:val="00DB5F52"/>
    <w:rsid w:val="00DB793D"/>
    <w:rsid w:val="00DC048C"/>
    <w:rsid w:val="00DC1283"/>
    <w:rsid w:val="00DC21CC"/>
    <w:rsid w:val="00DC2347"/>
    <w:rsid w:val="00DC2B06"/>
    <w:rsid w:val="00DC2BA2"/>
    <w:rsid w:val="00DC3B82"/>
    <w:rsid w:val="00DC4A82"/>
    <w:rsid w:val="00DC5F4E"/>
    <w:rsid w:val="00DC638A"/>
    <w:rsid w:val="00DC71C4"/>
    <w:rsid w:val="00DC73E0"/>
    <w:rsid w:val="00DC7F69"/>
    <w:rsid w:val="00DD09E9"/>
    <w:rsid w:val="00DD0B6D"/>
    <w:rsid w:val="00DD0EBB"/>
    <w:rsid w:val="00DD1B2E"/>
    <w:rsid w:val="00DD2380"/>
    <w:rsid w:val="00DD6516"/>
    <w:rsid w:val="00DD77B6"/>
    <w:rsid w:val="00DD7971"/>
    <w:rsid w:val="00DD7DC4"/>
    <w:rsid w:val="00DD7EC3"/>
    <w:rsid w:val="00DE0046"/>
    <w:rsid w:val="00DE1E95"/>
    <w:rsid w:val="00DE2684"/>
    <w:rsid w:val="00DE49C8"/>
    <w:rsid w:val="00DE5685"/>
    <w:rsid w:val="00DE575A"/>
    <w:rsid w:val="00DE6BB0"/>
    <w:rsid w:val="00DF100C"/>
    <w:rsid w:val="00DF297C"/>
    <w:rsid w:val="00DF432C"/>
    <w:rsid w:val="00DF4369"/>
    <w:rsid w:val="00DF7B97"/>
    <w:rsid w:val="00E018A3"/>
    <w:rsid w:val="00E03354"/>
    <w:rsid w:val="00E033BD"/>
    <w:rsid w:val="00E039BE"/>
    <w:rsid w:val="00E03FF1"/>
    <w:rsid w:val="00E044AB"/>
    <w:rsid w:val="00E06327"/>
    <w:rsid w:val="00E07C12"/>
    <w:rsid w:val="00E10DDA"/>
    <w:rsid w:val="00E1133F"/>
    <w:rsid w:val="00E12BA7"/>
    <w:rsid w:val="00E14495"/>
    <w:rsid w:val="00E14EBC"/>
    <w:rsid w:val="00E17963"/>
    <w:rsid w:val="00E21396"/>
    <w:rsid w:val="00E2249A"/>
    <w:rsid w:val="00E22FBD"/>
    <w:rsid w:val="00E2345B"/>
    <w:rsid w:val="00E236F5"/>
    <w:rsid w:val="00E24506"/>
    <w:rsid w:val="00E26258"/>
    <w:rsid w:val="00E26483"/>
    <w:rsid w:val="00E27B9B"/>
    <w:rsid w:val="00E301E1"/>
    <w:rsid w:val="00E30881"/>
    <w:rsid w:val="00E318B7"/>
    <w:rsid w:val="00E31D6F"/>
    <w:rsid w:val="00E32316"/>
    <w:rsid w:val="00E3596F"/>
    <w:rsid w:val="00E37F64"/>
    <w:rsid w:val="00E402A8"/>
    <w:rsid w:val="00E41A0E"/>
    <w:rsid w:val="00E41C26"/>
    <w:rsid w:val="00E43AD9"/>
    <w:rsid w:val="00E4506A"/>
    <w:rsid w:val="00E46834"/>
    <w:rsid w:val="00E52407"/>
    <w:rsid w:val="00E52A58"/>
    <w:rsid w:val="00E5317A"/>
    <w:rsid w:val="00E53CEC"/>
    <w:rsid w:val="00E545F5"/>
    <w:rsid w:val="00E56678"/>
    <w:rsid w:val="00E56E80"/>
    <w:rsid w:val="00E573F5"/>
    <w:rsid w:val="00E61064"/>
    <w:rsid w:val="00E61B64"/>
    <w:rsid w:val="00E63FCC"/>
    <w:rsid w:val="00E64A39"/>
    <w:rsid w:val="00E659E2"/>
    <w:rsid w:val="00E65BC4"/>
    <w:rsid w:val="00E65FF0"/>
    <w:rsid w:val="00E705EF"/>
    <w:rsid w:val="00E70607"/>
    <w:rsid w:val="00E70734"/>
    <w:rsid w:val="00E72203"/>
    <w:rsid w:val="00E73D1C"/>
    <w:rsid w:val="00E74CA6"/>
    <w:rsid w:val="00E75F5E"/>
    <w:rsid w:val="00E80308"/>
    <w:rsid w:val="00E80D4B"/>
    <w:rsid w:val="00E8459A"/>
    <w:rsid w:val="00E8670A"/>
    <w:rsid w:val="00E8712C"/>
    <w:rsid w:val="00E87F61"/>
    <w:rsid w:val="00E90C26"/>
    <w:rsid w:val="00E93B04"/>
    <w:rsid w:val="00E943CA"/>
    <w:rsid w:val="00E96316"/>
    <w:rsid w:val="00E9660E"/>
    <w:rsid w:val="00E97DBA"/>
    <w:rsid w:val="00EA100B"/>
    <w:rsid w:val="00EA35C9"/>
    <w:rsid w:val="00EA415B"/>
    <w:rsid w:val="00EA546E"/>
    <w:rsid w:val="00EB0289"/>
    <w:rsid w:val="00EB12B5"/>
    <w:rsid w:val="00EB19F9"/>
    <w:rsid w:val="00EB2656"/>
    <w:rsid w:val="00EB2CC9"/>
    <w:rsid w:val="00EB368D"/>
    <w:rsid w:val="00EB4A58"/>
    <w:rsid w:val="00EB560F"/>
    <w:rsid w:val="00EB5AE5"/>
    <w:rsid w:val="00EB7C04"/>
    <w:rsid w:val="00EC04CE"/>
    <w:rsid w:val="00EC2A42"/>
    <w:rsid w:val="00EC5851"/>
    <w:rsid w:val="00EC594C"/>
    <w:rsid w:val="00EC60B7"/>
    <w:rsid w:val="00EC67CC"/>
    <w:rsid w:val="00EC68F7"/>
    <w:rsid w:val="00EC6F8E"/>
    <w:rsid w:val="00EC7DCB"/>
    <w:rsid w:val="00EC7F43"/>
    <w:rsid w:val="00ED2010"/>
    <w:rsid w:val="00ED2DE4"/>
    <w:rsid w:val="00ED4C9A"/>
    <w:rsid w:val="00ED5020"/>
    <w:rsid w:val="00ED6A8E"/>
    <w:rsid w:val="00EE066B"/>
    <w:rsid w:val="00EE0B70"/>
    <w:rsid w:val="00EE129F"/>
    <w:rsid w:val="00EE1E05"/>
    <w:rsid w:val="00EE2AE3"/>
    <w:rsid w:val="00EE3D03"/>
    <w:rsid w:val="00EE5AB4"/>
    <w:rsid w:val="00EE611C"/>
    <w:rsid w:val="00EE67FB"/>
    <w:rsid w:val="00EF0E3B"/>
    <w:rsid w:val="00EF20E6"/>
    <w:rsid w:val="00EF24CD"/>
    <w:rsid w:val="00EF2EF0"/>
    <w:rsid w:val="00EF3C80"/>
    <w:rsid w:val="00EF4831"/>
    <w:rsid w:val="00EF51F1"/>
    <w:rsid w:val="00F01D9E"/>
    <w:rsid w:val="00F043C7"/>
    <w:rsid w:val="00F048A4"/>
    <w:rsid w:val="00F049D9"/>
    <w:rsid w:val="00F05830"/>
    <w:rsid w:val="00F058DF"/>
    <w:rsid w:val="00F07005"/>
    <w:rsid w:val="00F0724C"/>
    <w:rsid w:val="00F13619"/>
    <w:rsid w:val="00F15078"/>
    <w:rsid w:val="00F160FD"/>
    <w:rsid w:val="00F16B65"/>
    <w:rsid w:val="00F20177"/>
    <w:rsid w:val="00F2033E"/>
    <w:rsid w:val="00F20E06"/>
    <w:rsid w:val="00F20E2F"/>
    <w:rsid w:val="00F225A2"/>
    <w:rsid w:val="00F22B9A"/>
    <w:rsid w:val="00F2447A"/>
    <w:rsid w:val="00F247F5"/>
    <w:rsid w:val="00F24B47"/>
    <w:rsid w:val="00F25AF6"/>
    <w:rsid w:val="00F263AA"/>
    <w:rsid w:val="00F27ABA"/>
    <w:rsid w:val="00F316BF"/>
    <w:rsid w:val="00F318B1"/>
    <w:rsid w:val="00F32974"/>
    <w:rsid w:val="00F32DB3"/>
    <w:rsid w:val="00F32E4F"/>
    <w:rsid w:val="00F336BB"/>
    <w:rsid w:val="00F377F2"/>
    <w:rsid w:val="00F405DE"/>
    <w:rsid w:val="00F40B8A"/>
    <w:rsid w:val="00F40ED2"/>
    <w:rsid w:val="00F41D10"/>
    <w:rsid w:val="00F42DBE"/>
    <w:rsid w:val="00F4381F"/>
    <w:rsid w:val="00F4421F"/>
    <w:rsid w:val="00F44815"/>
    <w:rsid w:val="00F451FA"/>
    <w:rsid w:val="00F46671"/>
    <w:rsid w:val="00F4696A"/>
    <w:rsid w:val="00F473CA"/>
    <w:rsid w:val="00F47D6D"/>
    <w:rsid w:val="00F47F3B"/>
    <w:rsid w:val="00F50862"/>
    <w:rsid w:val="00F51DBD"/>
    <w:rsid w:val="00F5372D"/>
    <w:rsid w:val="00F55688"/>
    <w:rsid w:val="00F55AB8"/>
    <w:rsid w:val="00F55B65"/>
    <w:rsid w:val="00F56973"/>
    <w:rsid w:val="00F56DD2"/>
    <w:rsid w:val="00F56E2E"/>
    <w:rsid w:val="00F57E60"/>
    <w:rsid w:val="00F613A2"/>
    <w:rsid w:val="00F62128"/>
    <w:rsid w:val="00F62790"/>
    <w:rsid w:val="00F62D83"/>
    <w:rsid w:val="00F63379"/>
    <w:rsid w:val="00F67E70"/>
    <w:rsid w:val="00F71322"/>
    <w:rsid w:val="00F7200D"/>
    <w:rsid w:val="00F72835"/>
    <w:rsid w:val="00F72A6B"/>
    <w:rsid w:val="00F741E6"/>
    <w:rsid w:val="00F74B0A"/>
    <w:rsid w:val="00F80648"/>
    <w:rsid w:val="00F80802"/>
    <w:rsid w:val="00F813FD"/>
    <w:rsid w:val="00F848CE"/>
    <w:rsid w:val="00F84BDB"/>
    <w:rsid w:val="00F85A6B"/>
    <w:rsid w:val="00F86A12"/>
    <w:rsid w:val="00F871E1"/>
    <w:rsid w:val="00F873FF"/>
    <w:rsid w:val="00F921CD"/>
    <w:rsid w:val="00F936AE"/>
    <w:rsid w:val="00F948A9"/>
    <w:rsid w:val="00F95313"/>
    <w:rsid w:val="00F95AF4"/>
    <w:rsid w:val="00F95BEC"/>
    <w:rsid w:val="00F9656F"/>
    <w:rsid w:val="00F977FE"/>
    <w:rsid w:val="00FA111F"/>
    <w:rsid w:val="00FA11AD"/>
    <w:rsid w:val="00FA1B86"/>
    <w:rsid w:val="00FA5B15"/>
    <w:rsid w:val="00FA5CC4"/>
    <w:rsid w:val="00FA7974"/>
    <w:rsid w:val="00FB2498"/>
    <w:rsid w:val="00FB27C5"/>
    <w:rsid w:val="00FB28F2"/>
    <w:rsid w:val="00FB5154"/>
    <w:rsid w:val="00FB7A9A"/>
    <w:rsid w:val="00FC1FFD"/>
    <w:rsid w:val="00FC221C"/>
    <w:rsid w:val="00FC292D"/>
    <w:rsid w:val="00FC347D"/>
    <w:rsid w:val="00FC453C"/>
    <w:rsid w:val="00FC4BB5"/>
    <w:rsid w:val="00FC57A4"/>
    <w:rsid w:val="00FD0399"/>
    <w:rsid w:val="00FD0DFA"/>
    <w:rsid w:val="00FD112E"/>
    <w:rsid w:val="00FD1C3A"/>
    <w:rsid w:val="00FD1DF0"/>
    <w:rsid w:val="00FD20F6"/>
    <w:rsid w:val="00FD5375"/>
    <w:rsid w:val="00FD73DF"/>
    <w:rsid w:val="00FD7FCB"/>
    <w:rsid w:val="00FD7FF4"/>
    <w:rsid w:val="00FE03A4"/>
    <w:rsid w:val="00FE2373"/>
    <w:rsid w:val="00FE45D2"/>
    <w:rsid w:val="00FE56B9"/>
    <w:rsid w:val="00FE6CFA"/>
    <w:rsid w:val="00FE72DF"/>
    <w:rsid w:val="00FF1042"/>
    <w:rsid w:val="00FF306C"/>
    <w:rsid w:val="00FF4013"/>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D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Heading 1 3GPP,app heading 1,l1,Memo Heading 1,h11,h12,h13,h14,h15,h16,Heading 1_a,h17,h111,h121,h131,h141,h151,h161,h18,h112,h122,h132,h142,h152,h162,h19,h113,h123,h133,h143,h153,h163,NMP Heading 1,1. Heading,heading 1,Alt+1,Alt+11,Alt+"/>
    <w:next w:val="a"/>
    <w:link w:val="10"/>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heading 2,DO NOT USE_h2,h21,2,Header 2,Header2,22,heading2,2nd level,UNDERRUBRIK 1-2,H21,H22,H23,H24,H25,R2,E2,†berschrift 2,õberschrift 2"/>
    <w:basedOn w:val="1"/>
    <w:next w:val="a"/>
    <w:qFormat/>
    <w:rsid w:val="009474DB"/>
    <w:pPr>
      <w:pBdr>
        <w:top w:val="none" w:sz="0" w:space="0" w:color="auto"/>
      </w:pBdr>
      <w:spacing w:before="180"/>
      <w:outlineLvl w:val="1"/>
    </w:pPr>
    <w:rPr>
      <w:sz w:val="32"/>
    </w:rPr>
  </w:style>
  <w:style w:type="paragraph" w:styleId="3">
    <w:name w:val="heading 3"/>
    <w:aliases w:val="H3,h3,heading 3"/>
    <w:basedOn w:val="2"/>
    <w:next w:val="a"/>
    <w:link w:val="30"/>
    <w:qFormat/>
    <w:rsid w:val="009474DB"/>
    <w:pPr>
      <w:spacing w:before="120"/>
      <w:outlineLvl w:val="2"/>
    </w:pPr>
    <w:rPr>
      <w:sz w:val="28"/>
    </w:rPr>
  </w:style>
  <w:style w:type="paragraph" w:styleId="4">
    <w:name w:val="heading 4"/>
    <w:aliases w:val="h4,H4,H41,h41,H42,h42,H43,h43,H411,h411,H421,h421,H44,h44,H412,h412,H422,h422,H431,h431,H45,h45,H413,h413,H423,h423,H432,h432,H46,h46,H47,h47,Memo Heading 4"/>
    <w:basedOn w:val="3"/>
    <w:next w:val="a"/>
    <w:link w:val="40"/>
    <w:qFormat/>
    <w:rsid w:val="009474DB"/>
    <w:pPr>
      <w:ind w:left="1418" w:hanging="1418"/>
      <w:outlineLvl w:val="3"/>
    </w:pPr>
    <w:rPr>
      <w:sz w:val="24"/>
    </w:rPr>
  </w:style>
  <w:style w:type="paragraph" w:styleId="5">
    <w:name w:val="heading 5"/>
    <w:aliases w:val="h5,Heading5"/>
    <w:basedOn w:val="4"/>
    <w:next w:val="a"/>
    <w:link w:val="50"/>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aliases w:val="Figure Heading,FH"/>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qFormat/>
    <w:rsid w:val="00A74D9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rFonts w:ascii="Arial" w:hAnsi="Arial"/>
      <w:sz w:val="22"/>
      <w:lang w:val="en-US"/>
    </w:rPr>
  </w:style>
  <w:style w:type="paragraph" w:customStyle="1" w:styleId="aa">
    <w:name w:val="??"/>
    <w:rsid w:val="00A74D97"/>
    <w:pPr>
      <w:widowControl w:val="0"/>
    </w:pPr>
  </w:style>
  <w:style w:type="paragraph" w:customStyle="1" w:styleId="20">
    <w:name w:val="??? 2"/>
    <w:basedOn w:val="aa"/>
    <w:next w:val="aa"/>
    <w:rsid w:val="00A74D97"/>
    <w:pPr>
      <w:keepNext/>
    </w:pPr>
    <w:rPr>
      <w:rFonts w:ascii="Arial" w:hAnsi="Arial"/>
      <w:b/>
      <w:sz w:val="24"/>
    </w:rPr>
  </w:style>
  <w:style w:type="character" w:styleId="ab">
    <w:name w:val="annotation reference"/>
    <w:basedOn w:val="a0"/>
    <w:qFormat/>
    <w:rsid w:val="00A74D97"/>
    <w:rPr>
      <w:sz w:val="16"/>
    </w:rPr>
  </w:style>
  <w:style w:type="paragraph" w:customStyle="1" w:styleId="DECISION">
    <w:name w:val="DECISION"/>
    <w:basedOn w:val="a"/>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ascii="Arial" w:hAnsi="Arial"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1">
    <w:name w:val="index 2"/>
    <w:basedOn w:val="11"/>
    <w:semiHidden/>
    <w:rsid w:val="009474DB"/>
    <w:pPr>
      <w:ind w:left="284"/>
    </w:pPr>
  </w:style>
  <w:style w:type="paragraph" w:styleId="11">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2">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3">
    <w:name w:val="List Bullet 2"/>
    <w:basedOn w:val="af3"/>
    <w:semiHidden/>
    <w:rsid w:val="009474DB"/>
    <w:pPr>
      <w:ind w:left="851"/>
    </w:pPr>
  </w:style>
  <w:style w:type="paragraph" w:styleId="31">
    <w:name w:val="List Bullet 3"/>
    <w:basedOn w:val="23"/>
    <w:semiHidden/>
    <w:rsid w:val="009474DB"/>
    <w:pPr>
      <w:ind w:left="1135"/>
    </w:pPr>
  </w:style>
  <w:style w:type="paragraph" w:styleId="af">
    <w:name w:val="List Number"/>
    <w:basedOn w:val="a9"/>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rFonts w:ascii="Arial" w:hAnsi="Arial"/>
      <w:b/>
    </w:rPr>
  </w:style>
  <w:style w:type="paragraph" w:customStyle="1" w:styleId="NF">
    <w:name w:val="NF"/>
    <w:basedOn w:val="NO"/>
    <w:rsid w:val="009474DB"/>
    <w:pPr>
      <w:keepNext/>
      <w:spacing w:after="0"/>
    </w:pPr>
    <w:rPr>
      <w:rFonts w:ascii="Arial" w:hAnsi="Arial"/>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rFonts w:ascii="Arial" w:hAnsi="Arial"/>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4">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semiHidden/>
    <w:rsid w:val="009474DB"/>
    <w:pPr>
      <w:ind w:left="1135"/>
    </w:pPr>
  </w:style>
  <w:style w:type="paragraph" w:styleId="41">
    <w:name w:val="List 4"/>
    <w:basedOn w:val="32"/>
    <w:semiHidden/>
    <w:rsid w:val="009474DB"/>
    <w:pPr>
      <w:ind w:left="1418"/>
    </w:pPr>
  </w:style>
  <w:style w:type="paragraph" w:styleId="51">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2">
    <w:name w:val="List Bullet 5"/>
    <w:basedOn w:val="42"/>
    <w:semiHidden/>
    <w:rsid w:val="009474DB"/>
    <w:pPr>
      <w:ind w:left="1702"/>
    </w:pPr>
  </w:style>
  <w:style w:type="paragraph" w:customStyle="1" w:styleId="B2">
    <w:name w:val="B2"/>
    <w:basedOn w:val="24"/>
    <w:link w:val="B2Char"/>
    <w:qFormat/>
    <w:rsid w:val="009474DB"/>
  </w:style>
  <w:style w:type="paragraph" w:customStyle="1" w:styleId="B3">
    <w:name w:val="B3"/>
    <w:basedOn w:val="32"/>
    <w:link w:val="B3Char2"/>
    <w:qFormat/>
    <w:rsid w:val="009474DB"/>
  </w:style>
  <w:style w:type="paragraph" w:customStyle="1" w:styleId="B4">
    <w:name w:val="B4"/>
    <w:basedOn w:val="41"/>
    <w:link w:val="B4Char"/>
    <w:qFormat/>
    <w:rsid w:val="009474DB"/>
  </w:style>
  <w:style w:type="paragraph" w:customStyle="1" w:styleId="B5">
    <w:name w:val="B5"/>
    <w:basedOn w:val="51"/>
    <w:link w:val="B5Char"/>
    <w:qFormat/>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iPriority w:val="99"/>
    <w:unhideWhenUsed/>
    <w:qFormat/>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
    <w:qFormat/>
    <w:rsid w:val="00B277CD"/>
    <w:pPr>
      <w:numPr>
        <w:numId w:val="5"/>
      </w:numPr>
      <w:tabs>
        <w:tab w:val="left" w:pos="1701"/>
      </w:tabs>
      <w:spacing w:after="120"/>
      <w:jc w:val="both"/>
    </w:pPr>
    <w:rPr>
      <w:rFonts w:ascii="Arial" w:hAnsi="Arial"/>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a"/>
    <w:link w:val="af6"/>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30">
    <w:name w:val="标题 3 字符"/>
    <w:aliases w:val="H3 字符,h3 字符,heading 3 字符"/>
    <w:link w:val="3"/>
    <w:rsid w:val="00876073"/>
    <w:rPr>
      <w:rFonts w:ascii="Arial" w:eastAsia="Times New Roman" w:hAnsi="Arial"/>
      <w:sz w:val="28"/>
      <w:lang w:val="en-GB" w:eastAsia="en-GB"/>
    </w:rPr>
  </w:style>
  <w:style w:type="character" w:customStyle="1" w:styleId="B1Char1">
    <w:name w:val="B1 Char1"/>
    <w:link w:val="B1"/>
    <w:qFormat/>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qFormat/>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ascii="Arial" w:hAnsi="Arial" w:cs="Arial"/>
      <w:lang w:val="en-US"/>
    </w:rPr>
  </w:style>
  <w:style w:type="character" w:customStyle="1" w:styleId="TACChar">
    <w:name w:val="TAC Char"/>
    <w:link w:val="TAC"/>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qFormat/>
    <w:rsid w:val="00E56E80"/>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qFormat/>
    <w:rsid w:val="00780E7D"/>
    <w:rPr>
      <w:rFonts w:ascii="Arial" w:eastAsia="Times New Roman" w:hAnsi="Arial"/>
      <w:sz w:val="24"/>
      <w:lang w:val="en-GB" w:eastAsia="en-GB"/>
    </w:rPr>
  </w:style>
  <w:style w:type="character" w:customStyle="1" w:styleId="50">
    <w:name w:val="标题 5 字符"/>
    <w:aliases w:val="h5 字符,Heading5 字符"/>
    <w:link w:val="5"/>
    <w:qFormat/>
    <w:rsid w:val="00BC18FA"/>
    <w:rPr>
      <w:rFonts w:ascii="Arial" w:eastAsia="Times New Roman" w:hAnsi="Arial"/>
      <w:sz w:val="22"/>
      <w:lang w:val="en-GB" w:eastAsia="en-GB"/>
    </w:rPr>
  </w:style>
  <w:style w:type="character" w:customStyle="1" w:styleId="B2Char">
    <w:name w:val="B2 Char"/>
    <w:link w:val="B2"/>
    <w:qFormat/>
    <w:rsid w:val="00BC18FA"/>
    <w:rPr>
      <w:rFonts w:eastAsia="Times New Roman"/>
      <w:lang w:val="en-GB" w:eastAsia="en-GB"/>
    </w:rPr>
  </w:style>
  <w:style w:type="character" w:customStyle="1" w:styleId="B3Char2">
    <w:name w:val="B3 Char2"/>
    <w:link w:val="B3"/>
    <w:qFormat/>
    <w:rsid w:val="00BC18FA"/>
    <w:rPr>
      <w:rFonts w:eastAsia="Times New Roman"/>
      <w:lang w:val="en-GB" w:eastAsia="en-GB"/>
    </w:rPr>
  </w:style>
  <w:style w:type="character" w:customStyle="1" w:styleId="B4Char">
    <w:name w:val="B4 Char"/>
    <w:link w:val="B4"/>
    <w:qFormat/>
    <w:rsid w:val="00BC18FA"/>
    <w:rPr>
      <w:rFonts w:eastAsia="Times New Roman"/>
      <w:lang w:val="en-GB" w:eastAsia="en-GB"/>
    </w:rPr>
  </w:style>
  <w:style w:type="character" w:customStyle="1" w:styleId="B5Char">
    <w:name w:val="B5 Char"/>
    <w:link w:val="B5"/>
    <w:qFormat/>
    <w:rsid w:val="00BC18FA"/>
    <w:rPr>
      <w:rFonts w:eastAsia="Times New Roman"/>
      <w:lang w:val="en-GB" w:eastAsia="en-GB"/>
    </w:rPr>
  </w:style>
  <w:style w:type="character" w:customStyle="1" w:styleId="10">
    <w:name w:val="标题 1 字符"/>
    <w:aliases w:val="H1 字符,h1 字符,Heading 1 3GPP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
    <w:link w:val="1"/>
    <w:rsid w:val="00945A08"/>
    <w:rPr>
      <w:rFonts w:ascii="Arial" w:eastAsia="Times New Roman" w:hAnsi="Arial"/>
      <w:sz w:val="36"/>
      <w:lang w:val="en-GB" w:eastAsia="en-GB"/>
    </w:rPr>
  </w:style>
  <w:style w:type="character" w:customStyle="1" w:styleId="af6">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5"/>
    <w:uiPriority w:val="34"/>
    <w:qFormat/>
    <w:locked/>
    <w:rsid w:val="0002751E"/>
    <w:rPr>
      <w:rFonts w:eastAsia="Times New Roman"/>
      <w:lang w:val="en-GB" w:eastAsia="en-GB"/>
    </w:rPr>
  </w:style>
  <w:style w:type="character" w:customStyle="1" w:styleId="fontstyle01">
    <w:name w:val="fontstyle01"/>
    <w:basedOn w:val="a0"/>
    <w:qFormat/>
    <w:rsid w:val="001A7118"/>
    <w:rPr>
      <w:rFonts w:ascii="Courier New" w:hAnsi="Courier New" w:cs="Courier New" w:hint="default"/>
      <w:color w:val="000000"/>
      <w:sz w:val="24"/>
      <w:szCs w:val="24"/>
    </w:rPr>
  </w:style>
  <w:style w:type="paragraph" w:customStyle="1" w:styleId="IvDbodytext">
    <w:name w:val="IvD bodytext"/>
    <w:basedOn w:val="ac"/>
    <w:link w:val="IvDbodytextChar"/>
    <w:qFormat/>
    <w:rsid w:val="005E3E6B"/>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宋体" w:cs="Times New Roman"/>
      <w:color w:val="auto"/>
      <w:spacing w:val="2"/>
      <w:kern w:val="2"/>
      <w:sz w:val="21"/>
      <w:szCs w:val="22"/>
      <w:lang w:eastAsia="en-US"/>
    </w:rPr>
  </w:style>
  <w:style w:type="character" w:customStyle="1" w:styleId="IvDbodytextChar">
    <w:name w:val="IvD bodytext Char"/>
    <w:link w:val="IvDbodytext"/>
    <w:rsid w:val="005E3E6B"/>
    <w:rPr>
      <w:rFonts w:ascii="Arial" w:eastAsia="宋体" w:hAnsi="Arial"/>
      <w:spacing w:val="2"/>
      <w:kern w:val="2"/>
      <w:sz w:val="21"/>
      <w:szCs w:val="22"/>
      <w:lang w:val="en-GB"/>
    </w:rPr>
  </w:style>
  <w:style w:type="paragraph" w:customStyle="1" w:styleId="FigureTitle">
    <w:name w:val="Figure_Title"/>
    <w:basedOn w:val="a"/>
    <w:next w:val="a"/>
    <w:rsid w:val="006F1D8A"/>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Cat-b-Proposal">
    <w:name w:val="Cat-b-Proposal"/>
    <w:basedOn w:val="Proposal"/>
    <w:link w:val="Cat-b-ProposalChar"/>
    <w:qFormat/>
    <w:rsid w:val="00EC60B7"/>
    <w:pPr>
      <w:numPr>
        <w:numId w:val="6"/>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rsid w:val="00EC60B7"/>
    <w:rPr>
      <w:rFonts w:asciiTheme="minorHAnsi" w:hAnsiTheme="minorHAnsi" w:cstheme="minorBidi"/>
      <w:b/>
      <w:bCs/>
      <w:sz w:val="24"/>
      <w:szCs w:val="24"/>
      <w:lang w:eastAsia="zh-CN"/>
    </w:rPr>
  </w:style>
  <w:style w:type="paragraph" w:customStyle="1" w:styleId="Agreement">
    <w:name w:val="Agreement"/>
    <w:basedOn w:val="a"/>
    <w:next w:val="Doc-text2"/>
    <w:uiPriority w:val="99"/>
    <w:qFormat/>
    <w:rsid w:val="00366BA2"/>
    <w:pPr>
      <w:numPr>
        <w:numId w:val="7"/>
      </w:numPr>
      <w:overflowPunct/>
      <w:autoSpaceDE/>
      <w:autoSpaceDN/>
      <w:adjustRightInd/>
      <w:spacing w:before="60" w:after="0"/>
      <w:textAlignment w:val="auto"/>
    </w:pPr>
    <w:rPr>
      <w:rFonts w:ascii="Arial" w:eastAsia="MS Mincho" w:hAnsi="Arial"/>
      <w:b/>
      <w:szCs w:val="24"/>
    </w:rPr>
  </w:style>
  <w:style w:type="paragraph" w:styleId="aff">
    <w:name w:val="No Spacing"/>
    <w:uiPriority w:val="1"/>
    <w:qFormat/>
    <w:rsid w:val="00DC73E0"/>
    <w:rPr>
      <w:rFonts w:ascii="Calibri" w:hAnsi="Calibri"/>
      <w:sz w:val="22"/>
      <w:szCs w:val="22"/>
      <w:lang w:eastAsia="zh-TW"/>
    </w:rPr>
  </w:style>
  <w:style w:type="paragraph" w:customStyle="1" w:styleId="References">
    <w:name w:val="References"/>
    <w:basedOn w:val="a"/>
    <w:next w:val="a"/>
    <w:rsid w:val="00B5545E"/>
    <w:pPr>
      <w:numPr>
        <w:numId w:val="8"/>
      </w:numPr>
      <w:overflowPunct/>
      <w:adjustRightInd/>
      <w:snapToGrid w:val="0"/>
      <w:spacing w:after="60"/>
      <w:textAlignment w:val="auto"/>
    </w:pPr>
    <w:rPr>
      <w:rFonts w:eastAsia="宋体"/>
      <w:szCs w:val="16"/>
      <w:lang w:val="en-US" w:eastAsia="en-US"/>
    </w:rPr>
  </w:style>
  <w:style w:type="paragraph" w:customStyle="1" w:styleId="3GPPHeader">
    <w:name w:val="3GPP_Header"/>
    <w:basedOn w:val="a"/>
    <w:qFormat/>
    <w:rsid w:val="00EB0289"/>
    <w:pPr>
      <w:tabs>
        <w:tab w:val="left" w:pos="1701"/>
        <w:tab w:val="right" w:pos="9639"/>
      </w:tabs>
      <w:spacing w:after="240" w:line="259" w:lineRule="auto"/>
      <w:jc w:val="both"/>
    </w:pPr>
    <w:rPr>
      <w:rFonts w:ascii="Arial" w:hAnsi="Arial"/>
      <w:b/>
      <w:sz w:val="24"/>
      <w:lang w:eastAsia="zh-CN"/>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rsid w:val="00BF58D1"/>
    <w:rPr>
      <w:rFonts w:ascii="Arial" w:hAnsi="Arial"/>
      <w:b/>
      <w:noProof/>
      <w:sz w:val="18"/>
      <w:lang w:val="en-US" w:eastAsia="en-US" w:bidi="ar-SA"/>
    </w:rPr>
  </w:style>
  <w:style w:type="paragraph" w:styleId="aff0">
    <w:name w:val="Document Map"/>
    <w:basedOn w:val="a"/>
    <w:link w:val="aff1"/>
    <w:uiPriority w:val="99"/>
    <w:semiHidden/>
    <w:unhideWhenUsed/>
    <w:rsid w:val="00BF58D1"/>
    <w:pPr>
      <w:widowControl w:val="0"/>
      <w:overflowPunct/>
      <w:autoSpaceDE/>
      <w:autoSpaceDN/>
      <w:adjustRightInd/>
      <w:spacing w:after="0"/>
      <w:jc w:val="both"/>
      <w:textAlignment w:val="auto"/>
    </w:pPr>
    <w:rPr>
      <w:rFonts w:ascii="宋体" w:eastAsia="宋体" w:hAnsi="Calibri"/>
      <w:sz w:val="18"/>
      <w:szCs w:val="18"/>
      <w:lang w:val="x-none" w:eastAsia="x-none"/>
    </w:rPr>
  </w:style>
  <w:style w:type="character" w:customStyle="1" w:styleId="aff1">
    <w:name w:val="文档结构图 字符"/>
    <w:basedOn w:val="a0"/>
    <w:link w:val="aff0"/>
    <w:uiPriority w:val="99"/>
    <w:semiHidden/>
    <w:rsid w:val="00BF58D1"/>
    <w:rPr>
      <w:rFonts w:ascii="宋体" w:eastAsia="宋体" w:hAnsi="Calibri"/>
      <w:sz w:val="18"/>
      <w:szCs w:val="18"/>
      <w:lang w:val="x-none" w:eastAsia="x-none"/>
    </w:rPr>
  </w:style>
  <w:style w:type="character" w:customStyle="1" w:styleId="CRCoverPageZchn">
    <w:name w:val="CR Cover Page Zchn"/>
    <w:link w:val="CRCoverPage"/>
    <w:qFormat/>
    <w:rsid w:val="007F593A"/>
    <w:rPr>
      <w:rFonts w:ascii="Arial" w:hAnsi="Arial"/>
      <w:lang w:val="en-GB"/>
    </w:rPr>
  </w:style>
  <w:style w:type="paragraph" w:customStyle="1" w:styleId="25">
    <w:name w:val="列表段落2"/>
    <w:basedOn w:val="a"/>
    <w:rsid w:val="00954C06"/>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7576">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710490614">
      <w:bodyDiv w:val="1"/>
      <w:marLeft w:val="0"/>
      <w:marRight w:val="0"/>
      <w:marTop w:val="0"/>
      <w:marBottom w:val="0"/>
      <w:divBdr>
        <w:top w:val="none" w:sz="0" w:space="0" w:color="auto"/>
        <w:left w:val="none" w:sz="0" w:space="0" w:color="auto"/>
        <w:bottom w:val="none" w:sz="0" w:space="0" w:color="auto"/>
        <w:right w:val="none" w:sz="0" w:space="0" w:color="auto"/>
      </w:divBdr>
      <w:divsChild>
        <w:div w:id="400954453">
          <w:marLeft w:val="1138"/>
          <w:marRight w:val="0"/>
          <w:marTop w:val="120"/>
          <w:marBottom w:val="120"/>
          <w:divBdr>
            <w:top w:val="none" w:sz="0" w:space="0" w:color="auto"/>
            <w:left w:val="none" w:sz="0" w:space="0" w:color="auto"/>
            <w:bottom w:val="none" w:sz="0" w:space="0" w:color="auto"/>
            <w:right w:val="none" w:sz="0" w:space="0" w:color="auto"/>
          </w:divBdr>
        </w:div>
        <w:div w:id="799542118">
          <w:marLeft w:val="113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2.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D93051-A068-42C3-A237-E3006B9D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643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Mingzengg Dai</dc:creator>
  <cp:keywords/>
  <dc:description/>
  <cp:lastModifiedBy>Lenovo-Mingzeng</cp:lastModifiedBy>
  <cp:revision>112</cp:revision>
  <cp:lastPrinted>2018-05-22T10:28:00Z</cp:lastPrinted>
  <dcterms:created xsi:type="dcterms:W3CDTF">2023-02-14T03:33:00Z</dcterms:created>
  <dcterms:modified xsi:type="dcterms:W3CDTF">2023-04-24T05:52:00Z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