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E103" w14:textId="0E2E5DF9" w:rsidR="00862CE7" w:rsidRPr="00862CE7" w:rsidRDefault="00862CE7" w:rsidP="00862CE7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4"/>
          <w:szCs w:val="18"/>
          <w:lang w:eastAsia="ko-KR"/>
        </w:rPr>
      </w:pPr>
      <w:r w:rsidRPr="00862CE7">
        <w:rPr>
          <w:rFonts w:ascii="Arial" w:eastAsia="Times New Roman" w:hAnsi="Arial"/>
          <w:b/>
          <w:noProof/>
          <w:sz w:val="22"/>
          <w:szCs w:val="18"/>
          <w:lang w:eastAsia="ko-KR"/>
        </w:rPr>
        <w:t xml:space="preserve">3GPP </w:t>
      </w:r>
      <w:r w:rsidRPr="00862CE7">
        <w:rPr>
          <w:rFonts w:ascii="Arial" w:eastAsia="Times New Roman" w:hAnsi="Arial"/>
          <w:b/>
          <w:noProof/>
          <w:sz w:val="22"/>
          <w:szCs w:val="18"/>
          <w:lang w:eastAsia="zh-CN"/>
        </w:rPr>
        <w:t>RAN WG3</w:t>
      </w:r>
      <w:r w:rsidRPr="00862CE7">
        <w:rPr>
          <w:rFonts w:ascii="Arial" w:eastAsia="Times New Roman" w:hAnsi="Arial"/>
          <w:b/>
          <w:noProof/>
          <w:sz w:val="22"/>
          <w:szCs w:val="18"/>
          <w:lang w:eastAsia="ko-KR"/>
        </w:rPr>
        <w:t xml:space="preserve"> Meeting #</w:t>
      </w:r>
      <w:r w:rsidRPr="00862CE7">
        <w:rPr>
          <w:rFonts w:ascii="Arial" w:eastAsia="Times New Roman" w:hAnsi="Arial"/>
          <w:b/>
          <w:noProof/>
          <w:sz w:val="22"/>
          <w:szCs w:val="18"/>
          <w:lang w:eastAsia="zh-CN"/>
        </w:rPr>
        <w:t>119bis-e</w:t>
      </w:r>
      <w:r w:rsidRPr="00862CE7">
        <w:rPr>
          <w:rFonts w:ascii="Arial" w:eastAsia="Times New Roman" w:hAnsi="Arial"/>
          <w:b/>
          <w:i/>
          <w:noProof/>
          <w:sz w:val="24"/>
          <w:szCs w:val="18"/>
          <w:lang w:eastAsia="ko-KR"/>
        </w:rPr>
        <w:tab/>
      </w:r>
      <w:r w:rsidRPr="00862CE7">
        <w:rPr>
          <w:rFonts w:ascii="Arial" w:eastAsia="Times New Roman" w:hAnsi="Arial"/>
          <w:b/>
          <w:iCs/>
          <w:noProof/>
          <w:sz w:val="24"/>
          <w:szCs w:val="18"/>
          <w:lang w:eastAsia="zh-CN"/>
        </w:rPr>
        <w:t>R3-23</w:t>
      </w:r>
      <w:r>
        <w:rPr>
          <w:rFonts w:ascii="Arial" w:eastAsia="Times New Roman" w:hAnsi="Arial"/>
          <w:b/>
          <w:iCs/>
          <w:noProof/>
          <w:sz w:val="24"/>
          <w:szCs w:val="18"/>
          <w:lang w:eastAsia="zh-CN"/>
        </w:rPr>
        <w:t>xxxx</w:t>
      </w:r>
      <w:r w:rsidRPr="00862CE7">
        <w:rPr>
          <w:rFonts w:ascii="Arial" w:eastAsia="Times New Roman" w:hAnsi="Arial"/>
          <w:sz w:val="18"/>
          <w:szCs w:val="18"/>
          <w:lang w:eastAsia="ko-KR"/>
        </w:rPr>
        <w:fldChar w:fldCharType="begin"/>
      </w:r>
      <w:r w:rsidRPr="00862CE7">
        <w:rPr>
          <w:rFonts w:ascii="Arial" w:eastAsia="Times New Roman" w:hAnsi="Arial"/>
          <w:sz w:val="18"/>
          <w:szCs w:val="18"/>
          <w:lang w:eastAsia="ko-KR"/>
        </w:rPr>
        <w:instrText xml:space="preserve"> DOCPROPERTY  Tdoc#  \* MERGEFORMAT </w:instrText>
      </w:r>
      <w:r w:rsidRPr="00862CE7">
        <w:rPr>
          <w:rFonts w:ascii="Arial" w:eastAsia="Times New Roman" w:hAnsi="Arial"/>
          <w:sz w:val="18"/>
          <w:szCs w:val="18"/>
          <w:lang w:eastAsia="ko-KR"/>
        </w:rPr>
        <w:fldChar w:fldCharType="end"/>
      </w:r>
    </w:p>
    <w:p w14:paraId="3C952B0C" w14:textId="77777777" w:rsidR="00862CE7" w:rsidRPr="00862CE7" w:rsidRDefault="00862CE7" w:rsidP="00862CE7">
      <w:pPr>
        <w:spacing w:after="120"/>
        <w:outlineLvl w:val="0"/>
        <w:rPr>
          <w:rFonts w:ascii="Arial" w:eastAsia="Times New Roman" w:hAnsi="Arial"/>
          <w:b/>
          <w:noProof/>
          <w:sz w:val="22"/>
          <w:szCs w:val="18"/>
          <w:lang w:eastAsia="zh-CN"/>
        </w:rPr>
      </w:pPr>
      <w:r w:rsidRPr="00862CE7">
        <w:rPr>
          <w:rFonts w:ascii="Arial" w:eastAsia="Times New Roman" w:hAnsi="Arial"/>
          <w:b/>
          <w:noProof/>
          <w:sz w:val="22"/>
          <w:szCs w:val="18"/>
          <w:lang w:eastAsia="zh-CN"/>
        </w:rPr>
        <w:t>Online</w:t>
      </w:r>
      <w:r w:rsidRPr="00862CE7">
        <w:rPr>
          <w:rFonts w:ascii="Arial" w:eastAsia="Times New Roman" w:hAnsi="Arial"/>
          <w:b/>
          <w:noProof/>
          <w:sz w:val="22"/>
          <w:szCs w:val="18"/>
          <w:lang w:eastAsia="ko-KR"/>
        </w:rPr>
        <w:t xml:space="preserve">, </w:t>
      </w:r>
      <w:r w:rsidRPr="00862CE7">
        <w:rPr>
          <w:rFonts w:ascii="Arial" w:eastAsia="Times New Roman" w:hAnsi="Arial"/>
          <w:b/>
          <w:noProof/>
          <w:sz w:val="22"/>
          <w:szCs w:val="18"/>
          <w:lang w:eastAsia="zh-CN"/>
        </w:rPr>
        <w:t>17th – 26th April, 2023</w:t>
      </w:r>
    </w:p>
    <w:p w14:paraId="41A147F9" w14:textId="4D879AD4" w:rsidR="00862CE7" w:rsidRPr="00862CE7" w:rsidRDefault="00862CE7" w:rsidP="00862CE7">
      <w:pPr>
        <w:tabs>
          <w:tab w:val="left" w:pos="1701"/>
          <w:tab w:val="right" w:pos="9639"/>
        </w:tabs>
        <w:spacing w:after="240"/>
        <w:rPr>
          <w:rFonts w:ascii="Arial" w:eastAsia="MS Mincho" w:hAnsi="Arial" w:cs="Arial"/>
          <w:b/>
          <w:bCs/>
          <w:color w:val="000000"/>
          <w:lang w:eastAsia="ja-JP"/>
        </w:rPr>
      </w:pP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>Agenda Item:</w:t>
      </w: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ab/>
        <w:t>2</w:t>
      </w:r>
      <w:r>
        <w:rPr>
          <w:rFonts w:ascii="Arial" w:eastAsia="MS Mincho" w:hAnsi="Arial" w:cs="Arial"/>
          <w:b/>
          <w:bCs/>
          <w:color w:val="000000"/>
          <w:lang w:eastAsia="ja-JP"/>
        </w:rPr>
        <w:t>1</w:t>
      </w: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>.2</w:t>
      </w:r>
    </w:p>
    <w:p w14:paraId="6352E26A" w14:textId="65796570" w:rsidR="00862CE7" w:rsidRPr="00862CE7" w:rsidRDefault="00862CE7" w:rsidP="00862CE7">
      <w:pPr>
        <w:tabs>
          <w:tab w:val="left" w:pos="1701"/>
          <w:tab w:val="right" w:pos="9639"/>
        </w:tabs>
        <w:spacing w:after="240"/>
        <w:rPr>
          <w:rFonts w:ascii="Arial" w:eastAsia="MS Mincho" w:hAnsi="Arial" w:cs="Arial"/>
          <w:b/>
          <w:bCs/>
          <w:color w:val="000000"/>
          <w:lang w:eastAsia="ja-JP"/>
        </w:rPr>
      </w:pP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>Source:</w:t>
      </w: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ab/>
        <w:t>Ericsson</w:t>
      </w:r>
      <w:r w:rsidR="009E63CF">
        <w:rPr>
          <w:rFonts w:ascii="Arial" w:eastAsia="MS Mincho" w:hAnsi="Arial" w:cs="Arial"/>
          <w:b/>
          <w:bCs/>
          <w:color w:val="000000"/>
          <w:lang w:eastAsia="ja-JP"/>
        </w:rPr>
        <w:t>, TBD</w:t>
      </w:r>
    </w:p>
    <w:p w14:paraId="7DC4D6DE" w14:textId="2DAF09F5" w:rsidR="00862CE7" w:rsidRPr="00862CE7" w:rsidRDefault="00862CE7" w:rsidP="00862CE7">
      <w:pPr>
        <w:tabs>
          <w:tab w:val="left" w:pos="1701"/>
          <w:tab w:val="right" w:pos="9639"/>
        </w:tabs>
        <w:spacing w:after="240"/>
        <w:ind w:left="1700" w:hanging="1700"/>
        <w:rPr>
          <w:rFonts w:ascii="Arial" w:eastAsia="MS Mincho" w:hAnsi="Arial" w:cs="Arial"/>
          <w:b/>
          <w:bCs/>
          <w:color w:val="000000"/>
          <w:lang w:eastAsia="ja-JP"/>
        </w:rPr>
      </w:pP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>Title:</w:t>
      </w: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ab/>
        <w:t>(TP to TS 38.4</w:t>
      </w:r>
      <w:r>
        <w:rPr>
          <w:rFonts w:ascii="Arial" w:eastAsia="MS Mincho" w:hAnsi="Arial" w:cs="Arial"/>
          <w:b/>
          <w:bCs/>
          <w:color w:val="000000"/>
          <w:lang w:eastAsia="ja-JP"/>
        </w:rPr>
        <w:t>1</w:t>
      </w: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 xml:space="preserve">3 BL CR for </w:t>
      </w:r>
      <w:r>
        <w:rPr>
          <w:rFonts w:ascii="Arial" w:eastAsia="MS Mincho" w:hAnsi="Arial" w:cs="Arial"/>
          <w:b/>
          <w:bCs/>
          <w:color w:val="000000"/>
          <w:lang w:eastAsia="ja-JP"/>
        </w:rPr>
        <w:t>RedCap enhancements</w:t>
      </w:r>
      <w:r w:rsidRPr="00862CE7">
        <w:rPr>
          <w:rFonts w:ascii="Arial" w:eastAsia="MS Mincho" w:hAnsi="Arial" w:cs="Arial"/>
          <w:b/>
          <w:bCs/>
          <w:color w:val="000000"/>
          <w:lang w:eastAsia="ja-JP"/>
        </w:rPr>
        <w:t xml:space="preserve">): </w:t>
      </w:r>
      <w:r>
        <w:rPr>
          <w:rFonts w:ascii="Arial" w:eastAsia="MS Mincho" w:hAnsi="Arial" w:cs="Arial"/>
          <w:b/>
          <w:bCs/>
          <w:color w:val="000000"/>
          <w:lang w:eastAsia="ja-JP"/>
        </w:rPr>
        <w:t>Addition of new procedures for CN based MT communication Handling</w:t>
      </w:r>
    </w:p>
    <w:p w14:paraId="0374051A" w14:textId="77777777" w:rsidR="00862CE7" w:rsidRPr="00862CE7" w:rsidRDefault="00862CE7" w:rsidP="00862CE7">
      <w:pPr>
        <w:spacing w:after="120"/>
        <w:ind w:left="1985" w:hanging="1985"/>
        <w:rPr>
          <w:rFonts w:ascii="Calibri" w:eastAsia="MS Mincho" w:hAnsi="Calibri" w:cs="Calibri"/>
          <w:b/>
          <w:bCs/>
          <w:sz w:val="24"/>
          <w:szCs w:val="24"/>
          <w:lang w:val="en-US" w:eastAsia="ja-JP"/>
        </w:rPr>
      </w:pPr>
      <w:r w:rsidRPr="00862CE7">
        <w:rPr>
          <w:rFonts w:ascii="Calibri" w:eastAsia="MS Mincho" w:hAnsi="Calibri" w:cs="Calibri"/>
          <w:b/>
          <w:bCs/>
          <w:sz w:val="24"/>
          <w:szCs w:val="24"/>
          <w:lang w:val="en-US" w:eastAsia="ja-JP"/>
        </w:rPr>
        <w:t>Document for:</w:t>
      </w:r>
      <w:r w:rsidRPr="00862CE7">
        <w:rPr>
          <w:rFonts w:ascii="Calibri" w:eastAsia="MS Mincho" w:hAnsi="Calibri" w:cs="Calibri"/>
          <w:b/>
          <w:bCs/>
          <w:sz w:val="24"/>
          <w:szCs w:val="24"/>
          <w:lang w:val="en-US" w:eastAsia="ja-JP"/>
        </w:rPr>
        <w:tab/>
        <w:t>Other</w:t>
      </w:r>
    </w:p>
    <w:p w14:paraId="6C9169D4" w14:textId="33DE910E" w:rsidR="00862CE7" w:rsidRPr="00862CE7" w:rsidRDefault="00862CE7" w:rsidP="00862CE7">
      <w:pPr>
        <w:keepNext/>
        <w:pBdr>
          <w:top w:val="single" w:sz="12" w:space="3" w:color="auto"/>
        </w:pBdr>
        <w:tabs>
          <w:tab w:val="num" w:pos="432"/>
        </w:tabs>
        <w:spacing w:before="360"/>
        <w:ind w:left="431" w:hanging="431"/>
        <w:outlineLvl w:val="0"/>
        <w:rPr>
          <w:rFonts w:ascii="Arial" w:eastAsia="MS Mincho" w:hAnsi="Arial" w:cs="Arial"/>
          <w:bCs/>
          <w:noProof/>
          <w:sz w:val="36"/>
          <w:szCs w:val="32"/>
          <w:lang w:val="en-US" w:eastAsia="ja-JP"/>
        </w:rPr>
      </w:pPr>
      <w:r w:rsidRPr="00862CE7">
        <w:rPr>
          <w:rFonts w:ascii="Arial" w:eastAsia="MS Mincho" w:hAnsi="Arial" w:cs="Arial"/>
          <w:bCs/>
          <w:sz w:val="36"/>
          <w:szCs w:val="32"/>
          <w:lang w:val="en-US" w:eastAsia="ja-JP"/>
        </w:rPr>
        <w:t>Text proposal for TS 38.4</w:t>
      </w:r>
      <w:r>
        <w:rPr>
          <w:rFonts w:ascii="Arial" w:eastAsia="MS Mincho" w:hAnsi="Arial" w:cs="Arial"/>
          <w:bCs/>
          <w:sz w:val="36"/>
          <w:szCs w:val="32"/>
          <w:lang w:val="en-US" w:eastAsia="ja-JP"/>
        </w:rPr>
        <w:t>1</w:t>
      </w:r>
      <w:r w:rsidRPr="00862CE7">
        <w:rPr>
          <w:rFonts w:ascii="Arial" w:eastAsia="MS Mincho" w:hAnsi="Arial" w:cs="Arial"/>
          <w:bCs/>
          <w:sz w:val="36"/>
          <w:szCs w:val="32"/>
          <w:lang w:val="en-US" w:eastAsia="ja-JP"/>
        </w:rPr>
        <w:t>3</w:t>
      </w:r>
    </w:p>
    <w:p w14:paraId="3A74A6DC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  <w:r w:rsidRPr="006E19B8"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 w:rsidRPr="006E19B8">
        <w:rPr>
          <w:rFonts w:eastAsia="DengXian"/>
          <w:color w:val="FF0000"/>
          <w:highlight w:val="yellow"/>
          <w:lang w:eastAsia="zh-CN"/>
        </w:rPr>
        <w:t>Changes</w:t>
      </w:r>
      <w:r w:rsidRPr="006E19B8">
        <w:rPr>
          <w:rFonts w:eastAsia="DengXian" w:hint="eastAsia"/>
          <w:color w:val="FF0000"/>
          <w:highlight w:val="yellow"/>
          <w:lang w:eastAsia="zh-CN"/>
        </w:rPr>
        <w:t xml:space="preserve"> Begin</w:t>
      </w:r>
      <w:r w:rsidRPr="006E19B8"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28322502" w14:textId="77777777" w:rsidR="00E21A6A" w:rsidRPr="001D2E49" w:rsidRDefault="00E21A6A" w:rsidP="00E21A6A">
      <w:pPr>
        <w:pStyle w:val="Heading2"/>
      </w:pPr>
      <w:bookmarkStart w:id="0" w:name="_Toc20954825"/>
      <w:bookmarkStart w:id="1" w:name="_Toc29503262"/>
      <w:bookmarkStart w:id="2" w:name="_Toc29503846"/>
      <w:bookmarkStart w:id="3" w:name="_Toc29504430"/>
      <w:bookmarkStart w:id="4" w:name="_Toc36552876"/>
      <w:bookmarkStart w:id="5" w:name="_Toc36554603"/>
      <w:bookmarkStart w:id="6" w:name="_Toc45651856"/>
      <w:bookmarkStart w:id="7" w:name="_Toc45658288"/>
      <w:bookmarkStart w:id="8" w:name="_Toc45720108"/>
      <w:bookmarkStart w:id="9" w:name="_Toc45797988"/>
      <w:bookmarkStart w:id="10" w:name="_Toc45897377"/>
      <w:bookmarkStart w:id="11" w:name="_Toc51745577"/>
      <w:bookmarkStart w:id="12" w:name="_Toc64445841"/>
      <w:bookmarkStart w:id="13" w:name="_Toc73981711"/>
      <w:bookmarkStart w:id="14" w:name="_Toc88651800"/>
      <w:bookmarkStart w:id="15" w:name="_Toc97890843"/>
      <w:bookmarkStart w:id="16" w:name="_Toc99122918"/>
      <w:bookmarkStart w:id="17" w:name="_Toc99661721"/>
      <w:bookmarkStart w:id="18" w:name="_Toc105151782"/>
      <w:bookmarkStart w:id="19" w:name="_Toc105173588"/>
      <w:bookmarkStart w:id="20" w:name="_Toc106108587"/>
      <w:bookmarkStart w:id="21" w:name="_Toc106122492"/>
      <w:bookmarkStart w:id="22" w:name="_Toc107409045"/>
      <w:bookmarkStart w:id="23" w:name="_Toc112756234"/>
      <w:bookmarkStart w:id="24" w:name="_Toc120536728"/>
      <w:r w:rsidRPr="001D2E49">
        <w:t>8.1</w:t>
      </w:r>
      <w:r w:rsidRPr="001D2E49">
        <w:tab/>
        <w:t>List of NGAP 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6C28476" w14:textId="77777777" w:rsidR="00E21A6A" w:rsidRPr="00D45EFB" w:rsidRDefault="00E21A6A" w:rsidP="00E21A6A">
      <w:r w:rsidRPr="001D2E49">
        <w:t>In the following tables, all EPs are divided into Class 1 and Class 2 EPs (see subclause 3.1 for explanation of the different classes):</w:t>
      </w:r>
    </w:p>
    <w:p w14:paraId="0F606854" w14:textId="77777777" w:rsidR="00E21A6A" w:rsidRPr="00623ED2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623ED2">
        <w:rPr>
          <w:rFonts w:ascii="Arial" w:eastAsia="Times New Roman" w:hAnsi="Arial"/>
          <w:b/>
          <w:lang w:eastAsia="ko-KR"/>
        </w:rPr>
        <w:lastRenderedPageBreak/>
        <w:t>Table 8.1-1: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44"/>
        <w:gridCol w:w="2160"/>
        <w:gridCol w:w="2405"/>
        <w:gridCol w:w="2405"/>
      </w:tblGrid>
      <w:tr w:rsidR="00E21A6A" w:rsidRPr="00623ED2" w14:paraId="425C7A35" w14:textId="77777777" w:rsidTr="00301BD0">
        <w:trPr>
          <w:cantSplit/>
          <w:jc w:val="center"/>
        </w:trPr>
        <w:tc>
          <w:tcPr>
            <w:tcW w:w="1544" w:type="dxa"/>
            <w:vMerge w:val="restart"/>
          </w:tcPr>
          <w:p w14:paraId="008F209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lastRenderedPageBreak/>
              <w:t>Elementary Procedure</w:t>
            </w:r>
          </w:p>
        </w:tc>
        <w:tc>
          <w:tcPr>
            <w:tcW w:w="2160" w:type="dxa"/>
            <w:vMerge w:val="restart"/>
          </w:tcPr>
          <w:p w14:paraId="0DE295B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Initiating Message</w:t>
            </w:r>
          </w:p>
        </w:tc>
        <w:tc>
          <w:tcPr>
            <w:tcW w:w="2405" w:type="dxa"/>
          </w:tcPr>
          <w:p w14:paraId="4896DBF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Successful Outcome</w:t>
            </w:r>
          </w:p>
        </w:tc>
        <w:tc>
          <w:tcPr>
            <w:tcW w:w="2405" w:type="dxa"/>
          </w:tcPr>
          <w:p w14:paraId="5E82289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Unsuccessful Outcome</w:t>
            </w:r>
          </w:p>
        </w:tc>
      </w:tr>
      <w:tr w:rsidR="00E21A6A" w:rsidRPr="00623ED2" w14:paraId="7AA6E76F" w14:textId="77777777" w:rsidTr="00301BD0">
        <w:trPr>
          <w:cantSplit/>
          <w:jc w:val="center"/>
        </w:trPr>
        <w:tc>
          <w:tcPr>
            <w:tcW w:w="1544" w:type="dxa"/>
            <w:vMerge/>
          </w:tcPr>
          <w:p w14:paraId="70C90A0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</w:p>
        </w:tc>
        <w:tc>
          <w:tcPr>
            <w:tcW w:w="2160" w:type="dxa"/>
            <w:vMerge/>
          </w:tcPr>
          <w:p w14:paraId="6B93D43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</w:p>
        </w:tc>
        <w:tc>
          <w:tcPr>
            <w:tcW w:w="2405" w:type="dxa"/>
          </w:tcPr>
          <w:p w14:paraId="21420C7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Response message</w:t>
            </w:r>
          </w:p>
        </w:tc>
        <w:tc>
          <w:tcPr>
            <w:tcW w:w="2405" w:type="dxa"/>
          </w:tcPr>
          <w:p w14:paraId="7DE5F9A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Response message</w:t>
            </w:r>
          </w:p>
        </w:tc>
      </w:tr>
      <w:tr w:rsidR="00E21A6A" w:rsidRPr="00623ED2" w14:paraId="797411C6" w14:textId="77777777" w:rsidTr="00301BD0">
        <w:trPr>
          <w:cantSplit/>
          <w:jc w:val="center"/>
        </w:trPr>
        <w:tc>
          <w:tcPr>
            <w:tcW w:w="1544" w:type="dxa"/>
          </w:tcPr>
          <w:p w14:paraId="70098C0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AMF Configuration Update</w:t>
            </w:r>
          </w:p>
        </w:tc>
        <w:tc>
          <w:tcPr>
            <w:tcW w:w="2160" w:type="dxa"/>
          </w:tcPr>
          <w:p w14:paraId="394DC86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AMF CONFIGURATION UPDATE</w:t>
            </w:r>
          </w:p>
        </w:tc>
        <w:tc>
          <w:tcPr>
            <w:tcW w:w="2405" w:type="dxa"/>
          </w:tcPr>
          <w:p w14:paraId="780CF10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AMF CONFIGURATION UPDATE ACKNOWLEDGE</w:t>
            </w:r>
          </w:p>
        </w:tc>
        <w:tc>
          <w:tcPr>
            <w:tcW w:w="2405" w:type="dxa"/>
          </w:tcPr>
          <w:p w14:paraId="23867CF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AMF CONFIGURATION UPDATE FAILURE</w:t>
            </w:r>
          </w:p>
        </w:tc>
      </w:tr>
      <w:tr w:rsidR="00E21A6A" w:rsidRPr="00623ED2" w14:paraId="73C9C0EA" w14:textId="77777777" w:rsidTr="00301BD0">
        <w:trPr>
          <w:cantSplit/>
          <w:jc w:val="center"/>
        </w:trPr>
        <w:tc>
          <w:tcPr>
            <w:tcW w:w="1544" w:type="dxa"/>
          </w:tcPr>
          <w:p w14:paraId="74DACC2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RAN Configuration Update</w:t>
            </w:r>
          </w:p>
        </w:tc>
        <w:tc>
          <w:tcPr>
            <w:tcW w:w="2160" w:type="dxa"/>
          </w:tcPr>
          <w:p w14:paraId="08D7758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RAN CONFIGURATION UPDATE</w:t>
            </w:r>
          </w:p>
        </w:tc>
        <w:tc>
          <w:tcPr>
            <w:tcW w:w="2405" w:type="dxa"/>
          </w:tcPr>
          <w:p w14:paraId="4CC5534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RAN CONFIGURATION UPDATE ACKNOWLEDGE</w:t>
            </w:r>
          </w:p>
        </w:tc>
        <w:tc>
          <w:tcPr>
            <w:tcW w:w="2405" w:type="dxa"/>
          </w:tcPr>
          <w:p w14:paraId="491989D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RAN CONFIGURATION UPDATE FAILURE</w:t>
            </w:r>
          </w:p>
        </w:tc>
      </w:tr>
      <w:tr w:rsidR="00E21A6A" w:rsidRPr="00623ED2" w14:paraId="2E1CD48D" w14:textId="77777777" w:rsidTr="00301BD0">
        <w:trPr>
          <w:cantSplit/>
          <w:jc w:val="center"/>
        </w:trPr>
        <w:tc>
          <w:tcPr>
            <w:tcW w:w="1544" w:type="dxa"/>
          </w:tcPr>
          <w:p w14:paraId="1DFAB99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Cancellation</w:t>
            </w:r>
          </w:p>
        </w:tc>
        <w:tc>
          <w:tcPr>
            <w:tcW w:w="2160" w:type="dxa"/>
          </w:tcPr>
          <w:p w14:paraId="36AF5F0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CANCEL</w:t>
            </w:r>
          </w:p>
        </w:tc>
        <w:tc>
          <w:tcPr>
            <w:tcW w:w="2405" w:type="dxa"/>
          </w:tcPr>
          <w:p w14:paraId="00DD62B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CANCEL ACKNOWLEDGE</w:t>
            </w:r>
          </w:p>
        </w:tc>
        <w:tc>
          <w:tcPr>
            <w:tcW w:w="2405" w:type="dxa"/>
          </w:tcPr>
          <w:p w14:paraId="4820D1C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004CA9C0" w14:textId="77777777" w:rsidTr="00301BD0">
        <w:trPr>
          <w:cantSplit/>
          <w:jc w:val="center"/>
        </w:trPr>
        <w:tc>
          <w:tcPr>
            <w:tcW w:w="1544" w:type="dxa"/>
          </w:tcPr>
          <w:p w14:paraId="231303E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Preparation</w:t>
            </w:r>
          </w:p>
        </w:tc>
        <w:tc>
          <w:tcPr>
            <w:tcW w:w="2160" w:type="dxa"/>
          </w:tcPr>
          <w:p w14:paraId="2B8AB21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REQUIRED</w:t>
            </w:r>
          </w:p>
        </w:tc>
        <w:tc>
          <w:tcPr>
            <w:tcW w:w="2405" w:type="dxa"/>
          </w:tcPr>
          <w:p w14:paraId="02DE835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COMMAND</w:t>
            </w:r>
          </w:p>
        </w:tc>
        <w:tc>
          <w:tcPr>
            <w:tcW w:w="2405" w:type="dxa"/>
          </w:tcPr>
          <w:p w14:paraId="2D61141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PREPARATION FAILURE</w:t>
            </w:r>
          </w:p>
        </w:tc>
      </w:tr>
      <w:tr w:rsidR="00E21A6A" w:rsidRPr="00623ED2" w14:paraId="0E75614E" w14:textId="77777777" w:rsidTr="00301BD0">
        <w:trPr>
          <w:cantSplit/>
          <w:jc w:val="center"/>
        </w:trPr>
        <w:tc>
          <w:tcPr>
            <w:tcW w:w="1544" w:type="dxa"/>
          </w:tcPr>
          <w:p w14:paraId="1818EAB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Resource Allocation</w:t>
            </w:r>
          </w:p>
        </w:tc>
        <w:tc>
          <w:tcPr>
            <w:tcW w:w="2160" w:type="dxa"/>
          </w:tcPr>
          <w:p w14:paraId="0EF2332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REQUEST</w:t>
            </w:r>
          </w:p>
        </w:tc>
        <w:tc>
          <w:tcPr>
            <w:tcW w:w="2405" w:type="dxa"/>
          </w:tcPr>
          <w:p w14:paraId="7CA0FC8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REQUEST ACKNOWLEDGE</w:t>
            </w:r>
          </w:p>
        </w:tc>
        <w:tc>
          <w:tcPr>
            <w:tcW w:w="2405" w:type="dxa"/>
          </w:tcPr>
          <w:p w14:paraId="470463C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FAILURE</w:t>
            </w:r>
          </w:p>
        </w:tc>
      </w:tr>
      <w:tr w:rsidR="00E21A6A" w:rsidRPr="00623ED2" w14:paraId="301903D8" w14:textId="77777777" w:rsidTr="00301BD0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482298C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Initial Context Setup</w:t>
            </w:r>
          </w:p>
        </w:tc>
        <w:tc>
          <w:tcPr>
            <w:tcW w:w="2160" w:type="dxa"/>
            <w:shd w:val="clear" w:color="auto" w:fill="auto"/>
          </w:tcPr>
          <w:p w14:paraId="724C8B1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INITIAL CONTEXT SETUP REQUEST</w:t>
            </w:r>
          </w:p>
        </w:tc>
        <w:tc>
          <w:tcPr>
            <w:tcW w:w="2405" w:type="dxa"/>
            <w:shd w:val="clear" w:color="auto" w:fill="auto"/>
          </w:tcPr>
          <w:p w14:paraId="7D801DE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INITIAL CONTEXT SETUP RESPONSE</w:t>
            </w:r>
          </w:p>
        </w:tc>
        <w:tc>
          <w:tcPr>
            <w:tcW w:w="2405" w:type="dxa"/>
            <w:shd w:val="clear" w:color="auto" w:fill="auto"/>
          </w:tcPr>
          <w:p w14:paraId="37075A1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INITIAL CONTEXT SETUP FAILURE</w:t>
            </w:r>
          </w:p>
        </w:tc>
      </w:tr>
      <w:tr w:rsidR="00E21A6A" w:rsidRPr="00623ED2" w14:paraId="0D23A697" w14:textId="77777777" w:rsidTr="00301BD0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4AB5523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Reset</w:t>
            </w:r>
          </w:p>
        </w:tc>
        <w:tc>
          <w:tcPr>
            <w:tcW w:w="2160" w:type="dxa"/>
            <w:shd w:val="clear" w:color="auto" w:fill="auto"/>
          </w:tcPr>
          <w:p w14:paraId="2920765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RESET</w:t>
            </w:r>
          </w:p>
        </w:tc>
        <w:tc>
          <w:tcPr>
            <w:tcW w:w="2405" w:type="dxa"/>
            <w:shd w:val="clear" w:color="auto" w:fill="auto"/>
          </w:tcPr>
          <w:p w14:paraId="5D6846A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RESET ACKNOWLEDGE</w:t>
            </w:r>
          </w:p>
        </w:tc>
        <w:tc>
          <w:tcPr>
            <w:tcW w:w="2405" w:type="dxa"/>
            <w:shd w:val="clear" w:color="auto" w:fill="auto"/>
          </w:tcPr>
          <w:p w14:paraId="046AB80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40DE1CCB" w14:textId="77777777" w:rsidTr="00301BD0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2BBA967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Setup</w:t>
            </w:r>
          </w:p>
        </w:tc>
        <w:tc>
          <w:tcPr>
            <w:tcW w:w="2160" w:type="dxa"/>
            <w:shd w:val="clear" w:color="auto" w:fill="auto"/>
          </w:tcPr>
          <w:p w14:paraId="302C3CF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SETUP REQUEST</w:t>
            </w:r>
          </w:p>
        </w:tc>
        <w:tc>
          <w:tcPr>
            <w:tcW w:w="2405" w:type="dxa"/>
            <w:shd w:val="clear" w:color="auto" w:fill="auto"/>
          </w:tcPr>
          <w:p w14:paraId="2C2C67E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SETUP RESPONSE</w:t>
            </w:r>
          </w:p>
        </w:tc>
        <w:tc>
          <w:tcPr>
            <w:tcW w:w="2405" w:type="dxa"/>
            <w:shd w:val="clear" w:color="auto" w:fill="auto"/>
          </w:tcPr>
          <w:p w14:paraId="3E9A4F3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NG SETUP FAILURE</w:t>
            </w:r>
          </w:p>
        </w:tc>
      </w:tr>
      <w:tr w:rsidR="00E21A6A" w:rsidRPr="00623ED2" w14:paraId="5D60DD23" w14:textId="77777777" w:rsidTr="00301BD0">
        <w:trPr>
          <w:cantSplit/>
          <w:jc w:val="center"/>
        </w:trPr>
        <w:tc>
          <w:tcPr>
            <w:tcW w:w="1544" w:type="dxa"/>
          </w:tcPr>
          <w:p w14:paraId="24035E7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Path Switch Request</w:t>
            </w:r>
          </w:p>
        </w:tc>
        <w:tc>
          <w:tcPr>
            <w:tcW w:w="2160" w:type="dxa"/>
          </w:tcPr>
          <w:p w14:paraId="304C5A2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PATH SWITCH REQUEST</w:t>
            </w:r>
          </w:p>
        </w:tc>
        <w:tc>
          <w:tcPr>
            <w:tcW w:w="2405" w:type="dxa"/>
          </w:tcPr>
          <w:p w14:paraId="7C2AFF8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PATH SWITCH REQUEST ACKNOWLEDGE</w:t>
            </w:r>
          </w:p>
        </w:tc>
        <w:tc>
          <w:tcPr>
            <w:tcW w:w="2405" w:type="dxa"/>
          </w:tcPr>
          <w:p w14:paraId="1899BFD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PATH SWITCH REQUEST FAILURE</w:t>
            </w:r>
          </w:p>
        </w:tc>
      </w:tr>
      <w:tr w:rsidR="00E21A6A" w:rsidRPr="00623ED2" w14:paraId="57A570AB" w14:textId="77777777" w:rsidTr="00301BD0">
        <w:trPr>
          <w:cantSplit/>
          <w:jc w:val="center"/>
        </w:trPr>
        <w:tc>
          <w:tcPr>
            <w:tcW w:w="1544" w:type="dxa"/>
          </w:tcPr>
          <w:p w14:paraId="68107F9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Modify</w:t>
            </w:r>
          </w:p>
        </w:tc>
        <w:tc>
          <w:tcPr>
            <w:tcW w:w="2160" w:type="dxa"/>
          </w:tcPr>
          <w:p w14:paraId="5BFC026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MODIFY REQUEST</w:t>
            </w:r>
          </w:p>
        </w:tc>
        <w:tc>
          <w:tcPr>
            <w:tcW w:w="2405" w:type="dxa"/>
          </w:tcPr>
          <w:p w14:paraId="6DF4D98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MODIFY RESPONSE</w:t>
            </w:r>
          </w:p>
        </w:tc>
        <w:tc>
          <w:tcPr>
            <w:tcW w:w="2405" w:type="dxa"/>
          </w:tcPr>
          <w:p w14:paraId="6549B4A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270F10B5" w14:textId="77777777" w:rsidTr="00301BD0">
        <w:trPr>
          <w:cantSplit/>
          <w:jc w:val="center"/>
        </w:trPr>
        <w:tc>
          <w:tcPr>
            <w:tcW w:w="1544" w:type="dxa"/>
          </w:tcPr>
          <w:p w14:paraId="00E03AD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Modify Indication</w:t>
            </w:r>
          </w:p>
        </w:tc>
        <w:tc>
          <w:tcPr>
            <w:tcW w:w="2160" w:type="dxa"/>
          </w:tcPr>
          <w:p w14:paraId="353D56F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MODIFY INDICATION</w:t>
            </w:r>
          </w:p>
        </w:tc>
        <w:tc>
          <w:tcPr>
            <w:tcW w:w="2405" w:type="dxa"/>
          </w:tcPr>
          <w:p w14:paraId="0D3D2E6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MODIFY CONFIRM</w:t>
            </w:r>
          </w:p>
        </w:tc>
        <w:tc>
          <w:tcPr>
            <w:tcW w:w="2405" w:type="dxa"/>
          </w:tcPr>
          <w:p w14:paraId="7F2AC68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14FF3C28" w14:textId="77777777" w:rsidTr="00301BD0">
        <w:trPr>
          <w:cantSplit/>
          <w:jc w:val="center"/>
        </w:trPr>
        <w:tc>
          <w:tcPr>
            <w:tcW w:w="1544" w:type="dxa"/>
          </w:tcPr>
          <w:p w14:paraId="0800C1F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Release</w:t>
            </w:r>
          </w:p>
        </w:tc>
        <w:tc>
          <w:tcPr>
            <w:tcW w:w="2160" w:type="dxa"/>
          </w:tcPr>
          <w:p w14:paraId="201D6B1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RELEASE COMMAND</w:t>
            </w:r>
          </w:p>
        </w:tc>
        <w:tc>
          <w:tcPr>
            <w:tcW w:w="2405" w:type="dxa"/>
          </w:tcPr>
          <w:p w14:paraId="23A1DC5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RELEASE RESPONSE</w:t>
            </w:r>
          </w:p>
        </w:tc>
        <w:tc>
          <w:tcPr>
            <w:tcW w:w="2405" w:type="dxa"/>
          </w:tcPr>
          <w:p w14:paraId="138FF6E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78278B79" w14:textId="77777777" w:rsidTr="00301BD0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1EB38E4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Setup</w:t>
            </w:r>
          </w:p>
        </w:tc>
        <w:tc>
          <w:tcPr>
            <w:tcW w:w="2160" w:type="dxa"/>
            <w:shd w:val="clear" w:color="auto" w:fill="auto"/>
          </w:tcPr>
          <w:p w14:paraId="6965A85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SETUP REQUEST</w:t>
            </w:r>
          </w:p>
        </w:tc>
        <w:tc>
          <w:tcPr>
            <w:tcW w:w="2405" w:type="dxa"/>
            <w:shd w:val="clear" w:color="auto" w:fill="auto"/>
          </w:tcPr>
          <w:p w14:paraId="7BF7B8B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SETUP RESPONSE</w:t>
            </w:r>
          </w:p>
        </w:tc>
        <w:tc>
          <w:tcPr>
            <w:tcW w:w="2405" w:type="dxa"/>
            <w:shd w:val="clear" w:color="auto" w:fill="auto"/>
          </w:tcPr>
          <w:p w14:paraId="69763DA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49E0A1B9" w14:textId="77777777" w:rsidTr="00301BD0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1EAB6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Modification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41D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MODIFICATION REQUEST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061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MODIFICATION RESPONSE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50552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MODIFICATION FAILURE</w:t>
            </w:r>
          </w:p>
        </w:tc>
      </w:tr>
      <w:tr w:rsidR="00E21A6A" w:rsidRPr="00623ED2" w14:paraId="29E9AAB3" w14:textId="77777777" w:rsidTr="00301BD0">
        <w:trPr>
          <w:cantSplit/>
          <w:jc w:val="center"/>
        </w:trPr>
        <w:tc>
          <w:tcPr>
            <w:tcW w:w="1544" w:type="dxa"/>
          </w:tcPr>
          <w:p w14:paraId="49A9122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Release</w:t>
            </w:r>
          </w:p>
        </w:tc>
        <w:tc>
          <w:tcPr>
            <w:tcW w:w="2160" w:type="dxa"/>
          </w:tcPr>
          <w:p w14:paraId="7629EA6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RELEASE COMMAND</w:t>
            </w:r>
          </w:p>
        </w:tc>
        <w:tc>
          <w:tcPr>
            <w:tcW w:w="2405" w:type="dxa"/>
          </w:tcPr>
          <w:p w14:paraId="4112973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RELEASE COMPLETE</w:t>
            </w:r>
          </w:p>
        </w:tc>
        <w:tc>
          <w:tcPr>
            <w:tcW w:w="2405" w:type="dxa"/>
          </w:tcPr>
          <w:p w14:paraId="0140B19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0E177F17" w14:textId="77777777" w:rsidTr="00301BD0">
        <w:trPr>
          <w:cantSplit/>
          <w:jc w:val="center"/>
        </w:trPr>
        <w:tc>
          <w:tcPr>
            <w:tcW w:w="1544" w:type="dxa"/>
          </w:tcPr>
          <w:p w14:paraId="04465B6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 xml:space="preserve">Write-Replace Warning </w:t>
            </w:r>
          </w:p>
        </w:tc>
        <w:tc>
          <w:tcPr>
            <w:tcW w:w="2160" w:type="dxa"/>
          </w:tcPr>
          <w:p w14:paraId="1A2CB97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WRITE-REPLACE WARNING REQUEST</w:t>
            </w:r>
          </w:p>
        </w:tc>
        <w:tc>
          <w:tcPr>
            <w:tcW w:w="2405" w:type="dxa"/>
          </w:tcPr>
          <w:p w14:paraId="40D32FC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WRITE-REPLACE WARNING RESPONSE</w:t>
            </w:r>
          </w:p>
        </w:tc>
        <w:tc>
          <w:tcPr>
            <w:tcW w:w="2405" w:type="dxa"/>
          </w:tcPr>
          <w:p w14:paraId="00DBDF7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7DC43D29" w14:textId="77777777" w:rsidTr="00301BD0">
        <w:trPr>
          <w:cantSplit/>
          <w:jc w:val="center"/>
        </w:trPr>
        <w:tc>
          <w:tcPr>
            <w:tcW w:w="1544" w:type="dxa"/>
          </w:tcPr>
          <w:p w14:paraId="3673601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Cancel</w:t>
            </w:r>
          </w:p>
        </w:tc>
        <w:tc>
          <w:tcPr>
            <w:tcW w:w="2160" w:type="dxa"/>
          </w:tcPr>
          <w:p w14:paraId="0339087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CANCEL REQUEST</w:t>
            </w:r>
          </w:p>
        </w:tc>
        <w:tc>
          <w:tcPr>
            <w:tcW w:w="2405" w:type="dxa"/>
          </w:tcPr>
          <w:p w14:paraId="3E06735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CANCEL RESPONSE</w:t>
            </w:r>
          </w:p>
        </w:tc>
        <w:tc>
          <w:tcPr>
            <w:tcW w:w="2405" w:type="dxa"/>
          </w:tcPr>
          <w:p w14:paraId="18833CE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4F653249" w14:textId="77777777" w:rsidTr="00301BD0">
        <w:trPr>
          <w:cantSplit/>
          <w:jc w:val="center"/>
        </w:trPr>
        <w:tc>
          <w:tcPr>
            <w:tcW w:w="1544" w:type="dxa"/>
          </w:tcPr>
          <w:p w14:paraId="6C6B468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Radio Capability Check</w:t>
            </w:r>
          </w:p>
        </w:tc>
        <w:tc>
          <w:tcPr>
            <w:tcW w:w="2160" w:type="dxa"/>
          </w:tcPr>
          <w:p w14:paraId="6A7D93F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RADIO CAPABILITY CHECK REQUEST</w:t>
            </w:r>
          </w:p>
        </w:tc>
        <w:tc>
          <w:tcPr>
            <w:tcW w:w="2405" w:type="dxa"/>
          </w:tcPr>
          <w:p w14:paraId="6EA24C5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RADIO CAPABILITY CHECK RESPONSE</w:t>
            </w:r>
          </w:p>
        </w:tc>
        <w:tc>
          <w:tcPr>
            <w:tcW w:w="2405" w:type="dxa"/>
          </w:tcPr>
          <w:p w14:paraId="6358594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28DA0B17" w14:textId="77777777" w:rsidTr="00301BD0">
        <w:trPr>
          <w:cantSplit/>
          <w:jc w:val="center"/>
        </w:trPr>
        <w:tc>
          <w:tcPr>
            <w:tcW w:w="1544" w:type="dxa"/>
          </w:tcPr>
          <w:p w14:paraId="7846F74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Context Suspend</w:t>
            </w:r>
          </w:p>
        </w:tc>
        <w:tc>
          <w:tcPr>
            <w:tcW w:w="2160" w:type="dxa"/>
          </w:tcPr>
          <w:p w14:paraId="55895A0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CONTEXT SUSPEND REQUEST</w:t>
            </w:r>
          </w:p>
        </w:tc>
        <w:tc>
          <w:tcPr>
            <w:tcW w:w="2405" w:type="dxa"/>
          </w:tcPr>
          <w:p w14:paraId="115076E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CONTEXT SUSPEND RESPONSE</w:t>
            </w:r>
          </w:p>
        </w:tc>
        <w:tc>
          <w:tcPr>
            <w:tcW w:w="2405" w:type="dxa"/>
          </w:tcPr>
          <w:p w14:paraId="56EEF92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SUSPEND FAILURE</w:t>
            </w:r>
          </w:p>
        </w:tc>
      </w:tr>
      <w:tr w:rsidR="00E21A6A" w:rsidRPr="00623ED2" w14:paraId="0C5A1911" w14:textId="77777777" w:rsidTr="00301BD0">
        <w:trPr>
          <w:cantSplit/>
          <w:jc w:val="center"/>
        </w:trPr>
        <w:tc>
          <w:tcPr>
            <w:tcW w:w="1544" w:type="dxa"/>
          </w:tcPr>
          <w:p w14:paraId="4FE83FB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Context Resume</w:t>
            </w:r>
          </w:p>
        </w:tc>
        <w:tc>
          <w:tcPr>
            <w:tcW w:w="2160" w:type="dxa"/>
          </w:tcPr>
          <w:p w14:paraId="1BE1C2A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CONTEXT RESUME REQUEST</w:t>
            </w:r>
          </w:p>
        </w:tc>
        <w:tc>
          <w:tcPr>
            <w:tcW w:w="2405" w:type="dxa"/>
          </w:tcPr>
          <w:p w14:paraId="3EF437D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CONTEXT RESUME RESPONSE</w:t>
            </w:r>
          </w:p>
        </w:tc>
        <w:tc>
          <w:tcPr>
            <w:tcW w:w="2405" w:type="dxa"/>
          </w:tcPr>
          <w:p w14:paraId="3A0FD48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RESUME FAILURE</w:t>
            </w:r>
          </w:p>
        </w:tc>
      </w:tr>
      <w:tr w:rsidR="00E21A6A" w:rsidRPr="00623ED2" w14:paraId="73798759" w14:textId="77777777" w:rsidTr="00301BD0">
        <w:trPr>
          <w:cantSplit/>
          <w:jc w:val="center"/>
        </w:trPr>
        <w:tc>
          <w:tcPr>
            <w:tcW w:w="1544" w:type="dxa"/>
          </w:tcPr>
          <w:p w14:paraId="77804D9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Radio Capability ID Mapping</w:t>
            </w:r>
          </w:p>
        </w:tc>
        <w:tc>
          <w:tcPr>
            <w:tcW w:w="2160" w:type="dxa"/>
          </w:tcPr>
          <w:p w14:paraId="102E288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RADIO CAPABILITY ID MAPPING REQUEST</w:t>
            </w:r>
          </w:p>
        </w:tc>
        <w:tc>
          <w:tcPr>
            <w:tcW w:w="2405" w:type="dxa"/>
          </w:tcPr>
          <w:p w14:paraId="55D46D4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UE RADIO CAPABILITY ID MAPPING RESPONSE</w:t>
            </w:r>
          </w:p>
        </w:tc>
        <w:tc>
          <w:tcPr>
            <w:tcW w:w="2405" w:type="dxa"/>
          </w:tcPr>
          <w:p w14:paraId="5170E7C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5EC87D45" w14:textId="77777777" w:rsidTr="00301BD0">
        <w:trPr>
          <w:cantSplit/>
          <w:jc w:val="center"/>
        </w:trPr>
        <w:tc>
          <w:tcPr>
            <w:tcW w:w="1544" w:type="dxa"/>
          </w:tcPr>
          <w:p w14:paraId="184A666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Setup</w:t>
            </w:r>
          </w:p>
        </w:tc>
        <w:tc>
          <w:tcPr>
            <w:tcW w:w="2160" w:type="dxa"/>
          </w:tcPr>
          <w:p w14:paraId="79476E0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SETUP REQUEST</w:t>
            </w:r>
          </w:p>
        </w:tc>
        <w:tc>
          <w:tcPr>
            <w:tcW w:w="2405" w:type="dxa"/>
          </w:tcPr>
          <w:p w14:paraId="4455295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SETUP RESPONSE</w:t>
            </w:r>
          </w:p>
        </w:tc>
        <w:tc>
          <w:tcPr>
            <w:tcW w:w="2405" w:type="dxa"/>
          </w:tcPr>
          <w:p w14:paraId="121F889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 xml:space="preserve">BROADCAST SESSION SETUP </w:t>
            </w:r>
            <w:r w:rsidRPr="00623ED2">
              <w:rPr>
                <w:rFonts w:ascii="Arial" w:eastAsia="Times New Roman" w:hAnsi="Arial"/>
                <w:sz w:val="18"/>
                <w:lang w:eastAsia="ko-KR"/>
              </w:rPr>
              <w:t>FAILURE</w:t>
            </w:r>
          </w:p>
        </w:tc>
      </w:tr>
      <w:tr w:rsidR="00E21A6A" w:rsidRPr="00623ED2" w14:paraId="1DF4B7C9" w14:textId="77777777" w:rsidTr="00301BD0">
        <w:trPr>
          <w:cantSplit/>
          <w:jc w:val="center"/>
        </w:trPr>
        <w:tc>
          <w:tcPr>
            <w:tcW w:w="1544" w:type="dxa"/>
          </w:tcPr>
          <w:p w14:paraId="4C7AAD8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Modification</w:t>
            </w:r>
          </w:p>
        </w:tc>
        <w:tc>
          <w:tcPr>
            <w:tcW w:w="2160" w:type="dxa"/>
          </w:tcPr>
          <w:p w14:paraId="1960491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MODIFICATION REQUEST</w:t>
            </w:r>
          </w:p>
        </w:tc>
        <w:tc>
          <w:tcPr>
            <w:tcW w:w="2405" w:type="dxa"/>
          </w:tcPr>
          <w:p w14:paraId="1DE00B6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MODIFICATION RESPONSE</w:t>
            </w:r>
          </w:p>
        </w:tc>
        <w:tc>
          <w:tcPr>
            <w:tcW w:w="2405" w:type="dxa"/>
          </w:tcPr>
          <w:p w14:paraId="3721924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 xml:space="preserve">BROADCAST SESSION MODIFICATION </w:t>
            </w:r>
            <w:r w:rsidRPr="00623ED2">
              <w:rPr>
                <w:rFonts w:ascii="Arial" w:eastAsia="Times New Roman" w:hAnsi="Arial"/>
                <w:sz w:val="18"/>
                <w:lang w:eastAsia="ko-KR"/>
              </w:rPr>
              <w:t>FAILURE</w:t>
            </w:r>
          </w:p>
        </w:tc>
      </w:tr>
      <w:tr w:rsidR="00E21A6A" w:rsidRPr="00623ED2" w14:paraId="37487F84" w14:textId="77777777" w:rsidTr="00301BD0">
        <w:trPr>
          <w:cantSplit/>
          <w:jc w:val="center"/>
        </w:trPr>
        <w:tc>
          <w:tcPr>
            <w:tcW w:w="1544" w:type="dxa"/>
          </w:tcPr>
          <w:p w14:paraId="503B4A4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Release</w:t>
            </w:r>
          </w:p>
        </w:tc>
        <w:tc>
          <w:tcPr>
            <w:tcW w:w="2160" w:type="dxa"/>
          </w:tcPr>
          <w:p w14:paraId="0D9D385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RELEASE REQUEST</w:t>
            </w:r>
          </w:p>
        </w:tc>
        <w:tc>
          <w:tcPr>
            <w:tcW w:w="2405" w:type="dxa"/>
          </w:tcPr>
          <w:p w14:paraId="63885F4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ko-KR"/>
              </w:rPr>
              <w:t>BROADCAST SESSION RELEASE RESPONSE</w:t>
            </w:r>
          </w:p>
        </w:tc>
        <w:tc>
          <w:tcPr>
            <w:tcW w:w="2405" w:type="dxa"/>
          </w:tcPr>
          <w:p w14:paraId="01BC7E5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28ADB342" w14:textId="77777777" w:rsidTr="00301BD0">
        <w:trPr>
          <w:cantSplit/>
          <w:jc w:val="center"/>
        </w:trPr>
        <w:tc>
          <w:tcPr>
            <w:tcW w:w="1544" w:type="dxa"/>
          </w:tcPr>
          <w:p w14:paraId="7350BA9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lastRenderedPageBreak/>
              <w:t>Distribution Setup</w:t>
            </w:r>
          </w:p>
        </w:tc>
        <w:tc>
          <w:tcPr>
            <w:tcW w:w="2160" w:type="dxa"/>
          </w:tcPr>
          <w:p w14:paraId="7B139A0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DISTRIBUTION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 xml:space="preserve"> SETUP REQUEST</w:t>
            </w:r>
          </w:p>
        </w:tc>
        <w:tc>
          <w:tcPr>
            <w:tcW w:w="2405" w:type="dxa"/>
          </w:tcPr>
          <w:p w14:paraId="3A08268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DISTRIBUTION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 xml:space="preserve"> SETUP RESPONSE</w:t>
            </w:r>
          </w:p>
        </w:tc>
        <w:tc>
          <w:tcPr>
            <w:tcW w:w="2405" w:type="dxa"/>
          </w:tcPr>
          <w:p w14:paraId="65B9EC5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hint="eastAsia"/>
                <w:sz w:val="18"/>
                <w:lang w:eastAsia="ja-JP"/>
              </w:rPr>
              <w:t>DISTRIBUTION</w:t>
            </w:r>
            <w:r w:rsidRPr="00623ED2">
              <w:rPr>
                <w:rFonts w:ascii="Arial" w:eastAsia="Times New Roman" w:hAnsi="Arial"/>
                <w:sz w:val="18"/>
                <w:lang w:eastAsia="ja-JP"/>
              </w:rPr>
              <w:t xml:space="preserve"> SETUP FAILURE</w:t>
            </w:r>
          </w:p>
        </w:tc>
      </w:tr>
      <w:tr w:rsidR="00E21A6A" w:rsidRPr="00623ED2" w14:paraId="22275427" w14:textId="77777777" w:rsidTr="00301BD0">
        <w:trPr>
          <w:cantSplit/>
          <w:jc w:val="center"/>
        </w:trPr>
        <w:tc>
          <w:tcPr>
            <w:tcW w:w="1544" w:type="dxa"/>
          </w:tcPr>
          <w:p w14:paraId="2AC2AE0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Distribution Release</w:t>
            </w:r>
          </w:p>
        </w:tc>
        <w:tc>
          <w:tcPr>
            <w:tcW w:w="2160" w:type="dxa"/>
          </w:tcPr>
          <w:p w14:paraId="099B7EE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DISTRIBUTION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 xml:space="preserve"> RELEASE REQUEST</w:t>
            </w:r>
          </w:p>
        </w:tc>
        <w:tc>
          <w:tcPr>
            <w:tcW w:w="2405" w:type="dxa"/>
          </w:tcPr>
          <w:p w14:paraId="2D60A33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DISTRIBUTION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 xml:space="preserve"> RELEASE RESPONSE</w:t>
            </w:r>
          </w:p>
        </w:tc>
        <w:tc>
          <w:tcPr>
            <w:tcW w:w="2405" w:type="dxa"/>
          </w:tcPr>
          <w:p w14:paraId="6F621E0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406D8D92" w14:textId="77777777" w:rsidTr="00301BD0">
        <w:trPr>
          <w:cantSplit/>
          <w:jc w:val="center"/>
        </w:trPr>
        <w:tc>
          <w:tcPr>
            <w:tcW w:w="1544" w:type="dxa"/>
          </w:tcPr>
          <w:p w14:paraId="59D4330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ulticast Session Activation</w:t>
            </w:r>
          </w:p>
        </w:tc>
        <w:tc>
          <w:tcPr>
            <w:tcW w:w="2160" w:type="dxa"/>
          </w:tcPr>
          <w:p w14:paraId="3CB5C19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 xml:space="preserve">ULTICAST SESSION ACTIVATION REQUEST </w:t>
            </w:r>
          </w:p>
        </w:tc>
        <w:tc>
          <w:tcPr>
            <w:tcW w:w="2405" w:type="dxa"/>
          </w:tcPr>
          <w:p w14:paraId="23CFE2D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ULTICAST SESSION ACTIVATION RESPONSE</w:t>
            </w:r>
          </w:p>
        </w:tc>
        <w:tc>
          <w:tcPr>
            <w:tcW w:w="2405" w:type="dxa"/>
          </w:tcPr>
          <w:p w14:paraId="793D518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Times New Roman" w:hAnsi="Arial"/>
                <w:sz w:val="18"/>
                <w:lang w:eastAsia="ja-JP"/>
              </w:rPr>
              <w:t>ULTICAST SESSION ACTIVATION FAILURE</w:t>
            </w:r>
          </w:p>
        </w:tc>
      </w:tr>
      <w:tr w:rsidR="00E21A6A" w:rsidRPr="00623ED2" w14:paraId="3CACC801" w14:textId="77777777" w:rsidTr="00301BD0">
        <w:trPr>
          <w:cantSplit/>
          <w:jc w:val="center"/>
        </w:trPr>
        <w:tc>
          <w:tcPr>
            <w:tcW w:w="1544" w:type="dxa"/>
          </w:tcPr>
          <w:p w14:paraId="45DCF8A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ulticast Session Deactivation</w:t>
            </w:r>
          </w:p>
        </w:tc>
        <w:tc>
          <w:tcPr>
            <w:tcW w:w="2160" w:type="dxa"/>
          </w:tcPr>
          <w:p w14:paraId="493CC82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ULTICAST SESSION DEACTIVATION REQUEST</w:t>
            </w:r>
          </w:p>
        </w:tc>
        <w:tc>
          <w:tcPr>
            <w:tcW w:w="2405" w:type="dxa"/>
          </w:tcPr>
          <w:p w14:paraId="3BD69E8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 w:hint="eastAsia"/>
                <w:sz w:val="18"/>
                <w:lang w:eastAsia="ja-JP"/>
              </w:rPr>
              <w:t>M</w:t>
            </w: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ULTICAST SESSION DEACTIVATION RESPONSE</w:t>
            </w:r>
          </w:p>
        </w:tc>
        <w:tc>
          <w:tcPr>
            <w:tcW w:w="2405" w:type="dxa"/>
          </w:tcPr>
          <w:p w14:paraId="338CD3F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623ED2" w14:paraId="6F2D1FF7" w14:textId="77777777" w:rsidTr="00301BD0">
        <w:trPr>
          <w:cantSplit/>
          <w:jc w:val="center"/>
        </w:trPr>
        <w:tc>
          <w:tcPr>
            <w:tcW w:w="1544" w:type="dxa"/>
          </w:tcPr>
          <w:p w14:paraId="4B81B25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Multicast Session Update</w:t>
            </w:r>
          </w:p>
        </w:tc>
        <w:tc>
          <w:tcPr>
            <w:tcW w:w="2160" w:type="dxa"/>
          </w:tcPr>
          <w:p w14:paraId="49A2B31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MULTICAST SESSION UPDATE REQUEST</w:t>
            </w:r>
          </w:p>
        </w:tc>
        <w:tc>
          <w:tcPr>
            <w:tcW w:w="2405" w:type="dxa"/>
          </w:tcPr>
          <w:p w14:paraId="01BDD8F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MULTICAST SESSION UPDATE RESPONSE</w:t>
            </w:r>
          </w:p>
        </w:tc>
        <w:tc>
          <w:tcPr>
            <w:tcW w:w="2405" w:type="dxa"/>
          </w:tcPr>
          <w:p w14:paraId="6B386FF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MULTICAST SESSION UPDATE FAILURE</w:t>
            </w:r>
          </w:p>
        </w:tc>
      </w:tr>
      <w:tr w:rsidR="00E21A6A" w:rsidRPr="00623ED2" w14:paraId="63409819" w14:textId="77777777" w:rsidTr="00301BD0">
        <w:trPr>
          <w:cantSplit/>
          <w:jc w:val="center"/>
          <w:ins w:id="25" w:author="Ericsson" w:date="2023-04-05T22:07:00Z"/>
        </w:trPr>
        <w:tc>
          <w:tcPr>
            <w:tcW w:w="1544" w:type="dxa"/>
          </w:tcPr>
          <w:p w14:paraId="31303C98" w14:textId="6737AB7E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Ericsson" w:date="2023-04-05T22:07:00Z"/>
                <w:rFonts w:ascii="Arial" w:eastAsia="Malgun Gothic" w:hAnsi="Arial" w:cs="Arial"/>
                <w:sz w:val="18"/>
                <w:lang w:eastAsia="ja-JP"/>
              </w:rPr>
            </w:pPr>
            <w:ins w:id="27" w:author="Ericsson" w:date="2023-04-05T22:07:00Z">
              <w:r>
                <w:rPr>
                  <w:rFonts w:ascii="Arial" w:eastAsia="Malgun Gothic" w:hAnsi="Arial" w:cs="Arial"/>
                  <w:sz w:val="18"/>
                  <w:lang w:eastAsia="ja-JP"/>
                </w:rPr>
                <w:t xml:space="preserve">MT Communication </w:t>
              </w:r>
            </w:ins>
            <w:ins w:id="28" w:author="Ericsson" w:date="2023-04-05T22:27:00Z">
              <w:r>
                <w:rPr>
                  <w:rFonts w:ascii="Arial" w:eastAsia="Malgun Gothic" w:hAnsi="Arial" w:cs="Arial"/>
                  <w:sz w:val="18"/>
                  <w:lang w:eastAsia="ja-JP"/>
                </w:rPr>
                <w:t>H</w:t>
              </w:r>
            </w:ins>
            <w:ins w:id="29" w:author="Ericsson" w:date="2023-04-05T22:07:00Z">
              <w:r>
                <w:rPr>
                  <w:rFonts w:ascii="Arial" w:eastAsia="Malgun Gothic" w:hAnsi="Arial" w:cs="Arial"/>
                  <w:sz w:val="18"/>
                  <w:lang w:eastAsia="ja-JP"/>
                </w:rPr>
                <w:t>andling</w:t>
              </w:r>
            </w:ins>
          </w:p>
        </w:tc>
        <w:tc>
          <w:tcPr>
            <w:tcW w:w="2160" w:type="dxa"/>
          </w:tcPr>
          <w:p w14:paraId="2291626C" w14:textId="48768FEC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Ericsson" w:date="2023-04-05T22:07:00Z"/>
                <w:rFonts w:ascii="Arial" w:eastAsia="Malgun Gothic" w:hAnsi="Arial" w:cs="Arial"/>
                <w:sz w:val="18"/>
                <w:lang w:eastAsia="ja-JP"/>
              </w:rPr>
            </w:pPr>
            <w:ins w:id="31" w:author="Ericsson" w:date="2023-04-05T22:23:00Z">
              <w:r w:rsidRPr="00794255">
                <w:rPr>
                  <w:rFonts w:ascii="Arial" w:eastAsia="Malgun Gothic" w:hAnsi="Arial" w:cs="Arial"/>
                  <w:sz w:val="18"/>
                  <w:lang w:eastAsia="ja-JP"/>
                </w:rPr>
                <w:t>MT COMMUNICATION HANDLING REQUEST</w:t>
              </w:r>
            </w:ins>
          </w:p>
        </w:tc>
        <w:tc>
          <w:tcPr>
            <w:tcW w:w="2405" w:type="dxa"/>
          </w:tcPr>
          <w:p w14:paraId="3E797C7C" w14:textId="2E3DEC8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Ericsson" w:date="2023-04-05T22:07:00Z"/>
                <w:rFonts w:ascii="Arial" w:eastAsia="Malgun Gothic" w:hAnsi="Arial" w:cs="Arial"/>
                <w:sz w:val="18"/>
                <w:lang w:eastAsia="ja-JP"/>
              </w:rPr>
            </w:pPr>
            <w:ins w:id="33" w:author="Ericsson" w:date="2023-04-05T22:23:00Z">
              <w:r w:rsidRPr="00241DF4">
                <w:rPr>
                  <w:rFonts w:ascii="Arial" w:eastAsia="Malgun Gothic" w:hAnsi="Arial" w:cs="Arial"/>
                  <w:sz w:val="18"/>
                  <w:lang w:eastAsia="ja-JP"/>
                </w:rPr>
                <w:t>MT COMMUNICATION HANDLING RESPONSE</w:t>
              </w:r>
            </w:ins>
          </w:p>
        </w:tc>
        <w:tc>
          <w:tcPr>
            <w:tcW w:w="2405" w:type="dxa"/>
          </w:tcPr>
          <w:p w14:paraId="55A9842D" w14:textId="201D1A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Ericsson" w:date="2023-04-05T22:07:00Z"/>
                <w:rFonts w:ascii="Arial" w:eastAsia="Malgun Gothic" w:hAnsi="Arial" w:cs="Arial"/>
                <w:sz w:val="18"/>
                <w:lang w:eastAsia="ja-JP"/>
              </w:rPr>
            </w:pPr>
            <w:ins w:id="35" w:author="Ericsson" w:date="2023-04-05T22:23:00Z">
              <w:r w:rsidRPr="00241DF4">
                <w:rPr>
                  <w:rFonts w:ascii="Arial" w:eastAsia="Malgun Gothic" w:hAnsi="Arial" w:cs="Arial"/>
                  <w:sz w:val="18"/>
                  <w:lang w:eastAsia="ja-JP"/>
                </w:rPr>
                <w:t>MT COMMUNICATION HANDLING FAILURE</w:t>
              </w:r>
            </w:ins>
          </w:p>
        </w:tc>
      </w:tr>
    </w:tbl>
    <w:p w14:paraId="4017EA8C" w14:textId="77777777" w:rsidR="00E21A6A" w:rsidRPr="00623ED2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08DD32D" w14:textId="77777777" w:rsidR="00E21A6A" w:rsidRPr="00623ED2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623ED2">
        <w:rPr>
          <w:rFonts w:ascii="Arial" w:eastAsia="Times New Roman" w:hAnsi="Arial"/>
          <w:b/>
          <w:lang w:eastAsia="ko-KR"/>
        </w:rPr>
        <w:lastRenderedPageBreak/>
        <w:t>Table 8.1-2: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4712"/>
      </w:tblGrid>
      <w:tr w:rsidR="00E21A6A" w:rsidRPr="00623ED2" w14:paraId="17376B71" w14:textId="77777777" w:rsidTr="00301BD0">
        <w:trPr>
          <w:jc w:val="center"/>
        </w:trPr>
        <w:tc>
          <w:tcPr>
            <w:tcW w:w="3827" w:type="dxa"/>
          </w:tcPr>
          <w:p w14:paraId="0BEB48C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Elementary Procedure</w:t>
            </w:r>
          </w:p>
        </w:tc>
        <w:tc>
          <w:tcPr>
            <w:tcW w:w="4712" w:type="dxa"/>
          </w:tcPr>
          <w:p w14:paraId="5C53D5A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b/>
                <w:sz w:val="18"/>
                <w:lang w:eastAsia="ja-JP"/>
              </w:rPr>
              <w:t>Message</w:t>
            </w:r>
          </w:p>
        </w:tc>
      </w:tr>
      <w:tr w:rsidR="00E21A6A" w:rsidRPr="00623ED2" w14:paraId="04EEFFD7" w14:textId="77777777" w:rsidTr="00301BD0">
        <w:trPr>
          <w:jc w:val="center"/>
        </w:trPr>
        <w:tc>
          <w:tcPr>
            <w:tcW w:w="3827" w:type="dxa"/>
          </w:tcPr>
          <w:p w14:paraId="44217B6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623ED2">
              <w:rPr>
                <w:rFonts w:ascii="Arial" w:eastAsia="Times New Roman" w:hAnsi="Arial"/>
                <w:sz w:val="18"/>
                <w:lang w:eastAsia="zh-CN"/>
              </w:rPr>
              <w:t>Downlink RAN Configuration Transfer</w:t>
            </w:r>
          </w:p>
        </w:tc>
        <w:tc>
          <w:tcPr>
            <w:tcW w:w="4712" w:type="dxa"/>
          </w:tcPr>
          <w:p w14:paraId="5387345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623ED2">
              <w:rPr>
                <w:rFonts w:ascii="Arial" w:eastAsia="Times New Roman" w:hAnsi="Arial"/>
                <w:sz w:val="18"/>
                <w:lang w:eastAsia="zh-CN"/>
              </w:rPr>
              <w:t>DOWNLINK RAN CONFIGURATION TRANSFER</w:t>
            </w:r>
          </w:p>
        </w:tc>
      </w:tr>
      <w:tr w:rsidR="00E21A6A" w:rsidRPr="00623ED2" w14:paraId="2B8094A9" w14:textId="77777777" w:rsidTr="00301BD0">
        <w:trPr>
          <w:jc w:val="center"/>
        </w:trPr>
        <w:tc>
          <w:tcPr>
            <w:tcW w:w="3827" w:type="dxa"/>
          </w:tcPr>
          <w:p w14:paraId="5FD98A9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Downlink RAN Status Transfer</w:t>
            </w:r>
          </w:p>
        </w:tc>
        <w:tc>
          <w:tcPr>
            <w:tcW w:w="4712" w:type="dxa"/>
          </w:tcPr>
          <w:p w14:paraId="37A762A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DOWNLINK RAN STATUS TRANSFER</w:t>
            </w:r>
          </w:p>
        </w:tc>
      </w:tr>
      <w:tr w:rsidR="00E21A6A" w:rsidRPr="00623ED2" w14:paraId="1F94870F" w14:textId="77777777" w:rsidTr="00301BD0">
        <w:trPr>
          <w:jc w:val="center"/>
        </w:trPr>
        <w:tc>
          <w:tcPr>
            <w:tcW w:w="3827" w:type="dxa"/>
          </w:tcPr>
          <w:p w14:paraId="7ED3D1C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Downlink NAS Transport</w:t>
            </w:r>
          </w:p>
        </w:tc>
        <w:tc>
          <w:tcPr>
            <w:tcW w:w="4712" w:type="dxa"/>
          </w:tcPr>
          <w:p w14:paraId="1F2312C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DOWNLINK NAS TRANSPORT</w:t>
            </w:r>
          </w:p>
        </w:tc>
      </w:tr>
      <w:tr w:rsidR="00E21A6A" w:rsidRPr="00623ED2" w14:paraId="5E553540" w14:textId="77777777" w:rsidTr="00301BD0">
        <w:trPr>
          <w:jc w:val="center"/>
        </w:trPr>
        <w:tc>
          <w:tcPr>
            <w:tcW w:w="3827" w:type="dxa"/>
          </w:tcPr>
          <w:p w14:paraId="200DFC5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Error Indication</w:t>
            </w:r>
          </w:p>
        </w:tc>
        <w:tc>
          <w:tcPr>
            <w:tcW w:w="4712" w:type="dxa"/>
          </w:tcPr>
          <w:p w14:paraId="5396E17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ERROR INDICATION</w:t>
            </w:r>
          </w:p>
        </w:tc>
      </w:tr>
      <w:tr w:rsidR="00E21A6A" w:rsidRPr="00623ED2" w14:paraId="247C9862" w14:textId="77777777" w:rsidTr="00301BD0">
        <w:trPr>
          <w:jc w:val="center"/>
        </w:trPr>
        <w:tc>
          <w:tcPr>
            <w:tcW w:w="3827" w:type="dxa"/>
          </w:tcPr>
          <w:p w14:paraId="05E8C4F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623ED2">
              <w:rPr>
                <w:rFonts w:ascii="Arial" w:eastAsia="Times New Roman" w:hAnsi="Arial"/>
                <w:sz w:val="18"/>
                <w:lang w:eastAsia="zh-CN"/>
              </w:rPr>
              <w:t>Uplink RAN Configuration Transfer</w:t>
            </w:r>
          </w:p>
        </w:tc>
        <w:tc>
          <w:tcPr>
            <w:tcW w:w="4712" w:type="dxa"/>
          </w:tcPr>
          <w:p w14:paraId="4DD94D7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623ED2">
              <w:rPr>
                <w:rFonts w:ascii="Arial" w:eastAsia="Times New Roman" w:hAnsi="Arial"/>
                <w:sz w:val="18"/>
                <w:lang w:eastAsia="zh-CN"/>
              </w:rPr>
              <w:t>UPLINK RAN CONFIGURATION TRANSFER</w:t>
            </w:r>
          </w:p>
        </w:tc>
      </w:tr>
      <w:tr w:rsidR="00E21A6A" w:rsidRPr="00623ED2" w14:paraId="5FDD94B8" w14:textId="77777777" w:rsidTr="00301BD0">
        <w:trPr>
          <w:jc w:val="center"/>
        </w:trPr>
        <w:tc>
          <w:tcPr>
            <w:tcW w:w="3827" w:type="dxa"/>
          </w:tcPr>
          <w:p w14:paraId="5AEEA12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Uplink RAN Status Transfer</w:t>
            </w:r>
          </w:p>
        </w:tc>
        <w:tc>
          <w:tcPr>
            <w:tcW w:w="4712" w:type="dxa"/>
          </w:tcPr>
          <w:p w14:paraId="0FA8F57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UPLINK RAN STATUS TRANSFER</w:t>
            </w:r>
          </w:p>
        </w:tc>
      </w:tr>
      <w:tr w:rsidR="00E21A6A" w:rsidRPr="00623ED2" w14:paraId="2A1761F2" w14:textId="77777777" w:rsidTr="00301BD0">
        <w:trPr>
          <w:jc w:val="center"/>
        </w:trPr>
        <w:tc>
          <w:tcPr>
            <w:tcW w:w="3827" w:type="dxa"/>
          </w:tcPr>
          <w:p w14:paraId="529F436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Notification</w:t>
            </w:r>
          </w:p>
        </w:tc>
        <w:tc>
          <w:tcPr>
            <w:tcW w:w="4712" w:type="dxa"/>
          </w:tcPr>
          <w:p w14:paraId="42EA1AE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HANDOVER NOTIFY</w:t>
            </w:r>
          </w:p>
        </w:tc>
      </w:tr>
      <w:tr w:rsidR="00E21A6A" w:rsidRPr="00623ED2" w14:paraId="7C4BE1A0" w14:textId="77777777" w:rsidTr="00301BD0">
        <w:trPr>
          <w:jc w:val="center"/>
        </w:trPr>
        <w:tc>
          <w:tcPr>
            <w:tcW w:w="3827" w:type="dxa"/>
          </w:tcPr>
          <w:p w14:paraId="5E1539B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Initial UE Message</w:t>
            </w:r>
          </w:p>
        </w:tc>
        <w:tc>
          <w:tcPr>
            <w:tcW w:w="4712" w:type="dxa"/>
          </w:tcPr>
          <w:p w14:paraId="6F53C8D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INITIAL UE MESSAGE</w:t>
            </w:r>
          </w:p>
        </w:tc>
      </w:tr>
      <w:tr w:rsidR="00E21A6A" w:rsidRPr="00623ED2" w14:paraId="1DCE53D0" w14:textId="77777777" w:rsidTr="00301BD0">
        <w:trPr>
          <w:jc w:val="center"/>
        </w:trPr>
        <w:tc>
          <w:tcPr>
            <w:tcW w:w="3827" w:type="dxa"/>
          </w:tcPr>
          <w:p w14:paraId="061B9FF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 xml:space="preserve">NAS </w:t>
            </w:r>
            <w:proofErr w:type="gramStart"/>
            <w:r w:rsidRPr="00623ED2">
              <w:rPr>
                <w:rFonts w:ascii="Arial" w:eastAsia="Times New Roman" w:hAnsi="Arial"/>
                <w:sz w:val="18"/>
                <w:lang w:eastAsia="ja-JP"/>
              </w:rPr>
              <w:t>Non Delivery</w:t>
            </w:r>
            <w:proofErr w:type="gramEnd"/>
            <w:r w:rsidRPr="00623ED2">
              <w:rPr>
                <w:rFonts w:ascii="Arial" w:eastAsia="Times New Roman" w:hAnsi="Arial"/>
                <w:sz w:val="18"/>
                <w:lang w:eastAsia="ja-JP"/>
              </w:rPr>
              <w:t xml:space="preserve"> Indication</w:t>
            </w:r>
          </w:p>
        </w:tc>
        <w:tc>
          <w:tcPr>
            <w:tcW w:w="4712" w:type="dxa"/>
          </w:tcPr>
          <w:p w14:paraId="6CD40B9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 xml:space="preserve">NAS </w:t>
            </w:r>
            <w:proofErr w:type="gramStart"/>
            <w:r w:rsidRPr="00623ED2">
              <w:rPr>
                <w:rFonts w:ascii="Arial" w:eastAsia="Times New Roman" w:hAnsi="Arial"/>
                <w:sz w:val="18"/>
                <w:lang w:eastAsia="ja-JP"/>
              </w:rPr>
              <w:t>NON DELIVERY</w:t>
            </w:r>
            <w:proofErr w:type="gramEnd"/>
            <w:r w:rsidRPr="00623ED2">
              <w:rPr>
                <w:rFonts w:ascii="Arial" w:eastAsia="Times New Roman" w:hAnsi="Arial"/>
                <w:sz w:val="18"/>
                <w:lang w:eastAsia="ja-JP"/>
              </w:rPr>
              <w:t xml:space="preserve"> INDICATION</w:t>
            </w:r>
          </w:p>
        </w:tc>
      </w:tr>
      <w:tr w:rsidR="00E21A6A" w:rsidRPr="00623ED2" w14:paraId="754A7E1C" w14:textId="77777777" w:rsidTr="00301BD0">
        <w:trPr>
          <w:jc w:val="center"/>
        </w:trPr>
        <w:tc>
          <w:tcPr>
            <w:tcW w:w="3827" w:type="dxa"/>
          </w:tcPr>
          <w:p w14:paraId="0F721B0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Paging</w:t>
            </w:r>
          </w:p>
        </w:tc>
        <w:tc>
          <w:tcPr>
            <w:tcW w:w="4712" w:type="dxa"/>
          </w:tcPr>
          <w:p w14:paraId="27835B18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PAGING</w:t>
            </w:r>
          </w:p>
        </w:tc>
      </w:tr>
      <w:tr w:rsidR="00E21A6A" w:rsidRPr="00623ED2" w14:paraId="3B001211" w14:textId="77777777" w:rsidTr="00301BD0">
        <w:trPr>
          <w:jc w:val="center"/>
        </w:trPr>
        <w:tc>
          <w:tcPr>
            <w:tcW w:w="3827" w:type="dxa"/>
          </w:tcPr>
          <w:p w14:paraId="45D4E29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Notify</w:t>
            </w:r>
          </w:p>
        </w:tc>
        <w:tc>
          <w:tcPr>
            <w:tcW w:w="4712" w:type="dxa"/>
          </w:tcPr>
          <w:p w14:paraId="1304D22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PDU SESSION RESOURCE NOTIFY</w:t>
            </w:r>
          </w:p>
        </w:tc>
      </w:tr>
      <w:tr w:rsidR="00E21A6A" w:rsidRPr="00623ED2" w14:paraId="4EEE581B" w14:textId="77777777" w:rsidTr="00301BD0">
        <w:trPr>
          <w:jc w:val="center"/>
        </w:trPr>
        <w:tc>
          <w:tcPr>
            <w:tcW w:w="3827" w:type="dxa"/>
          </w:tcPr>
          <w:p w14:paraId="0CC1EA7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Reroute NAS Request</w:t>
            </w:r>
          </w:p>
        </w:tc>
        <w:tc>
          <w:tcPr>
            <w:tcW w:w="4712" w:type="dxa"/>
          </w:tcPr>
          <w:p w14:paraId="064CE4B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REROUTE NAS REQUEST</w:t>
            </w:r>
          </w:p>
        </w:tc>
      </w:tr>
      <w:tr w:rsidR="00E21A6A" w:rsidRPr="00623ED2" w14:paraId="5252C1A1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DCA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Release Request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9CA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UE CONTEXT RELEASE REQUEST</w:t>
            </w:r>
          </w:p>
        </w:tc>
      </w:tr>
      <w:tr w:rsidR="00E21A6A" w:rsidRPr="00623ED2" w14:paraId="790FA9E6" w14:textId="77777777" w:rsidTr="00301BD0">
        <w:trPr>
          <w:jc w:val="center"/>
        </w:trPr>
        <w:tc>
          <w:tcPr>
            <w:tcW w:w="3827" w:type="dxa"/>
          </w:tcPr>
          <w:p w14:paraId="4BDB2D3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Uplink NAS Transport</w:t>
            </w:r>
          </w:p>
        </w:tc>
        <w:tc>
          <w:tcPr>
            <w:tcW w:w="4712" w:type="dxa"/>
          </w:tcPr>
          <w:p w14:paraId="32621D6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UPLINK NAS TRANSPORT</w:t>
            </w:r>
          </w:p>
        </w:tc>
      </w:tr>
      <w:tr w:rsidR="00E21A6A" w:rsidRPr="00623ED2" w14:paraId="400E8E74" w14:textId="77777777" w:rsidTr="00301BD0">
        <w:trPr>
          <w:jc w:val="center"/>
        </w:trPr>
        <w:tc>
          <w:tcPr>
            <w:tcW w:w="3827" w:type="dxa"/>
          </w:tcPr>
          <w:p w14:paraId="68F5CB7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szCs w:val="18"/>
                <w:lang w:eastAsia="ko-KR"/>
              </w:rPr>
              <w:t>AMF Status Indication</w:t>
            </w:r>
          </w:p>
        </w:tc>
        <w:tc>
          <w:tcPr>
            <w:tcW w:w="4712" w:type="dxa"/>
          </w:tcPr>
          <w:p w14:paraId="388ACE0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/>
                <w:sz w:val="18"/>
                <w:szCs w:val="18"/>
                <w:lang w:eastAsia="ko-KR"/>
              </w:rPr>
              <w:t>AMF STATUS INDICATION</w:t>
            </w:r>
          </w:p>
        </w:tc>
      </w:tr>
      <w:tr w:rsidR="00E21A6A" w:rsidRPr="00623ED2" w14:paraId="10AD6D39" w14:textId="77777777" w:rsidTr="00301BD0">
        <w:trPr>
          <w:jc w:val="center"/>
        </w:trPr>
        <w:tc>
          <w:tcPr>
            <w:tcW w:w="3827" w:type="dxa"/>
          </w:tcPr>
          <w:p w14:paraId="097BBC8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Restart Indication</w:t>
            </w:r>
          </w:p>
        </w:tc>
        <w:tc>
          <w:tcPr>
            <w:tcW w:w="4712" w:type="dxa"/>
          </w:tcPr>
          <w:p w14:paraId="6AFD40D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RESTART INDICATION</w:t>
            </w:r>
          </w:p>
        </w:tc>
      </w:tr>
      <w:tr w:rsidR="00E21A6A" w:rsidRPr="00623ED2" w14:paraId="12D35907" w14:textId="77777777" w:rsidTr="00301BD0">
        <w:trPr>
          <w:jc w:val="center"/>
        </w:trPr>
        <w:tc>
          <w:tcPr>
            <w:tcW w:w="3827" w:type="dxa"/>
          </w:tcPr>
          <w:p w14:paraId="6843D39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Failure Indication</w:t>
            </w:r>
          </w:p>
        </w:tc>
        <w:tc>
          <w:tcPr>
            <w:tcW w:w="4712" w:type="dxa"/>
          </w:tcPr>
          <w:p w14:paraId="0D18FDF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Malgun Gothic" w:hAnsi="Arial" w:cs="Arial"/>
                <w:sz w:val="18"/>
                <w:lang w:eastAsia="ja-JP"/>
              </w:rPr>
              <w:t>PWS FAILURE INDICATION</w:t>
            </w:r>
          </w:p>
        </w:tc>
      </w:tr>
      <w:tr w:rsidR="00E21A6A" w:rsidRPr="00623ED2" w14:paraId="53F62402" w14:textId="77777777" w:rsidTr="00301BD0">
        <w:trPr>
          <w:jc w:val="center"/>
        </w:trPr>
        <w:tc>
          <w:tcPr>
            <w:tcW w:w="3827" w:type="dxa"/>
          </w:tcPr>
          <w:p w14:paraId="510B1DC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Downlink UE Associated </w:t>
            </w:r>
            <w:proofErr w:type="spell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Transport</w:t>
            </w:r>
          </w:p>
        </w:tc>
        <w:tc>
          <w:tcPr>
            <w:tcW w:w="4712" w:type="dxa"/>
          </w:tcPr>
          <w:p w14:paraId="3282835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DOWNLINK UE ASSOCIATED NRPPA TRANSPORT</w:t>
            </w:r>
          </w:p>
        </w:tc>
      </w:tr>
      <w:tr w:rsidR="00E21A6A" w:rsidRPr="00623ED2" w14:paraId="2D30AAB0" w14:textId="77777777" w:rsidTr="00301BD0">
        <w:trPr>
          <w:jc w:val="center"/>
        </w:trPr>
        <w:tc>
          <w:tcPr>
            <w:tcW w:w="3827" w:type="dxa"/>
          </w:tcPr>
          <w:p w14:paraId="24D0346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Uplink UE Associated </w:t>
            </w:r>
            <w:proofErr w:type="spell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Transport</w:t>
            </w:r>
          </w:p>
        </w:tc>
        <w:tc>
          <w:tcPr>
            <w:tcW w:w="4712" w:type="dxa"/>
          </w:tcPr>
          <w:p w14:paraId="6277E8F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UPLINK UE ASSOCIATED NRPPA TRANSPORT</w:t>
            </w:r>
          </w:p>
        </w:tc>
      </w:tr>
      <w:tr w:rsidR="00E21A6A" w:rsidRPr="00623ED2" w14:paraId="4BF13AEA" w14:textId="77777777" w:rsidTr="00301BD0">
        <w:trPr>
          <w:jc w:val="center"/>
        </w:trPr>
        <w:tc>
          <w:tcPr>
            <w:tcW w:w="3827" w:type="dxa"/>
          </w:tcPr>
          <w:p w14:paraId="3F10F7C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Downlink </w:t>
            </w:r>
            <w:proofErr w:type="gram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Non UE</w:t>
            </w:r>
            <w:proofErr w:type="gram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Associated </w:t>
            </w:r>
            <w:proofErr w:type="spell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Transport</w:t>
            </w:r>
          </w:p>
        </w:tc>
        <w:tc>
          <w:tcPr>
            <w:tcW w:w="4712" w:type="dxa"/>
          </w:tcPr>
          <w:p w14:paraId="08FF79D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DOWNLINK </w:t>
            </w:r>
            <w:proofErr w:type="gram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NON UE</w:t>
            </w:r>
            <w:proofErr w:type="gram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ASSOCIATED NRPPA TRANSPORT</w:t>
            </w:r>
          </w:p>
        </w:tc>
      </w:tr>
      <w:tr w:rsidR="00E21A6A" w:rsidRPr="00623ED2" w14:paraId="64115631" w14:textId="77777777" w:rsidTr="00301BD0">
        <w:trPr>
          <w:jc w:val="center"/>
        </w:trPr>
        <w:tc>
          <w:tcPr>
            <w:tcW w:w="3827" w:type="dxa"/>
          </w:tcPr>
          <w:p w14:paraId="006E03B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Uplink </w:t>
            </w:r>
            <w:proofErr w:type="gram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Non UE</w:t>
            </w:r>
            <w:proofErr w:type="gram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Associated </w:t>
            </w:r>
            <w:proofErr w:type="spell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Transport</w:t>
            </w:r>
          </w:p>
        </w:tc>
        <w:tc>
          <w:tcPr>
            <w:tcW w:w="4712" w:type="dxa"/>
          </w:tcPr>
          <w:p w14:paraId="1792569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UPLINK </w:t>
            </w:r>
            <w:proofErr w:type="gramStart"/>
            <w:r w:rsidRPr="00623ED2">
              <w:rPr>
                <w:rFonts w:ascii="Arial" w:eastAsia="Times New Roman" w:hAnsi="Arial"/>
                <w:sz w:val="18"/>
                <w:lang w:eastAsia="ko-KR"/>
              </w:rPr>
              <w:t>NON UE</w:t>
            </w:r>
            <w:proofErr w:type="gramEnd"/>
            <w:r w:rsidRPr="00623ED2">
              <w:rPr>
                <w:rFonts w:ascii="Arial" w:eastAsia="Times New Roman" w:hAnsi="Arial"/>
                <w:sz w:val="18"/>
                <w:lang w:eastAsia="ko-KR"/>
              </w:rPr>
              <w:t xml:space="preserve"> ASSOCIATED NRPPA TRANSPORT</w:t>
            </w:r>
          </w:p>
        </w:tc>
      </w:tr>
      <w:tr w:rsidR="00E21A6A" w:rsidRPr="00623ED2" w14:paraId="21537F93" w14:textId="77777777" w:rsidTr="00301BD0">
        <w:trPr>
          <w:jc w:val="center"/>
        </w:trPr>
        <w:tc>
          <w:tcPr>
            <w:tcW w:w="3827" w:type="dxa"/>
          </w:tcPr>
          <w:p w14:paraId="0824920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Trace Start</w:t>
            </w:r>
          </w:p>
        </w:tc>
        <w:tc>
          <w:tcPr>
            <w:tcW w:w="4712" w:type="dxa"/>
          </w:tcPr>
          <w:p w14:paraId="7E01ACE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TRACE START</w:t>
            </w:r>
          </w:p>
        </w:tc>
      </w:tr>
      <w:tr w:rsidR="00E21A6A" w:rsidRPr="00623ED2" w14:paraId="44A892A4" w14:textId="77777777" w:rsidTr="00301BD0">
        <w:trPr>
          <w:jc w:val="center"/>
        </w:trPr>
        <w:tc>
          <w:tcPr>
            <w:tcW w:w="3827" w:type="dxa"/>
          </w:tcPr>
          <w:p w14:paraId="1B51F9E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Trace Failure Indication</w:t>
            </w:r>
          </w:p>
        </w:tc>
        <w:tc>
          <w:tcPr>
            <w:tcW w:w="4712" w:type="dxa"/>
          </w:tcPr>
          <w:p w14:paraId="32ECE20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TRACE FAILURE INDICATION</w:t>
            </w:r>
          </w:p>
        </w:tc>
      </w:tr>
      <w:tr w:rsidR="00E21A6A" w:rsidRPr="00623ED2" w14:paraId="7C6B5950" w14:textId="77777777" w:rsidTr="00301BD0">
        <w:trPr>
          <w:jc w:val="center"/>
        </w:trPr>
        <w:tc>
          <w:tcPr>
            <w:tcW w:w="3827" w:type="dxa"/>
          </w:tcPr>
          <w:p w14:paraId="120E84D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Deactivate Trace</w:t>
            </w:r>
          </w:p>
        </w:tc>
        <w:tc>
          <w:tcPr>
            <w:tcW w:w="4712" w:type="dxa"/>
          </w:tcPr>
          <w:p w14:paraId="520A9E6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DEACTIVATE TRACE</w:t>
            </w:r>
          </w:p>
        </w:tc>
      </w:tr>
      <w:tr w:rsidR="00E21A6A" w:rsidRPr="00623ED2" w14:paraId="29B0BF30" w14:textId="77777777" w:rsidTr="00301BD0">
        <w:trPr>
          <w:jc w:val="center"/>
        </w:trPr>
        <w:tc>
          <w:tcPr>
            <w:tcW w:w="3827" w:type="dxa"/>
          </w:tcPr>
          <w:p w14:paraId="3D4E3CF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Cell Traffic Trace</w:t>
            </w:r>
          </w:p>
        </w:tc>
        <w:tc>
          <w:tcPr>
            <w:tcW w:w="4712" w:type="dxa"/>
          </w:tcPr>
          <w:p w14:paraId="7D86712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ja-JP"/>
              </w:rPr>
              <w:t>CELL TRAFFIC TRACE</w:t>
            </w:r>
          </w:p>
        </w:tc>
      </w:tr>
      <w:tr w:rsidR="00E21A6A" w:rsidRPr="00623ED2" w14:paraId="633B7FD4" w14:textId="77777777" w:rsidTr="00301BD0">
        <w:trPr>
          <w:jc w:val="center"/>
        </w:trPr>
        <w:tc>
          <w:tcPr>
            <w:tcW w:w="3827" w:type="dxa"/>
          </w:tcPr>
          <w:p w14:paraId="7CA3676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Location Reporting Control</w:t>
            </w:r>
          </w:p>
        </w:tc>
        <w:tc>
          <w:tcPr>
            <w:tcW w:w="4712" w:type="dxa"/>
          </w:tcPr>
          <w:p w14:paraId="23C1F75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LOCATION REPORTING CONTROL</w:t>
            </w:r>
          </w:p>
        </w:tc>
      </w:tr>
      <w:tr w:rsidR="00E21A6A" w:rsidRPr="00623ED2" w14:paraId="42BFC5D3" w14:textId="77777777" w:rsidTr="00301BD0">
        <w:trPr>
          <w:jc w:val="center"/>
        </w:trPr>
        <w:tc>
          <w:tcPr>
            <w:tcW w:w="3827" w:type="dxa"/>
          </w:tcPr>
          <w:p w14:paraId="7CA3C81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Location Reporting Failure Indication</w:t>
            </w:r>
          </w:p>
        </w:tc>
        <w:tc>
          <w:tcPr>
            <w:tcW w:w="4712" w:type="dxa"/>
          </w:tcPr>
          <w:p w14:paraId="323F557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LOCATION REPORTING FAILURE INDICATION</w:t>
            </w:r>
          </w:p>
        </w:tc>
      </w:tr>
      <w:tr w:rsidR="00E21A6A" w:rsidRPr="00623ED2" w14:paraId="5DA14230" w14:textId="77777777" w:rsidTr="00301BD0">
        <w:trPr>
          <w:jc w:val="center"/>
        </w:trPr>
        <w:tc>
          <w:tcPr>
            <w:tcW w:w="3827" w:type="dxa"/>
          </w:tcPr>
          <w:p w14:paraId="5214FD9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Location Report</w:t>
            </w:r>
          </w:p>
        </w:tc>
        <w:tc>
          <w:tcPr>
            <w:tcW w:w="4712" w:type="dxa"/>
          </w:tcPr>
          <w:p w14:paraId="0A50ED0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LOCATION REPORT</w:t>
            </w:r>
          </w:p>
        </w:tc>
      </w:tr>
      <w:tr w:rsidR="00E21A6A" w:rsidRPr="00623ED2" w14:paraId="47EEB887" w14:textId="77777777" w:rsidTr="00301BD0">
        <w:trPr>
          <w:jc w:val="center"/>
        </w:trPr>
        <w:tc>
          <w:tcPr>
            <w:tcW w:w="3827" w:type="dxa"/>
          </w:tcPr>
          <w:p w14:paraId="0E750AD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UE TNLA Binding Release</w:t>
            </w:r>
          </w:p>
        </w:tc>
        <w:tc>
          <w:tcPr>
            <w:tcW w:w="4712" w:type="dxa"/>
          </w:tcPr>
          <w:p w14:paraId="3B2CFCE5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UE TNLA BINDING RELEASE REQUEST</w:t>
            </w:r>
          </w:p>
        </w:tc>
      </w:tr>
      <w:tr w:rsidR="00E21A6A" w:rsidRPr="00623ED2" w14:paraId="3A6352D0" w14:textId="77777777" w:rsidTr="00301BD0">
        <w:trPr>
          <w:jc w:val="center"/>
        </w:trPr>
        <w:tc>
          <w:tcPr>
            <w:tcW w:w="3827" w:type="dxa"/>
          </w:tcPr>
          <w:p w14:paraId="2C29FCF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UE Radio Capability Info Indication</w:t>
            </w:r>
          </w:p>
        </w:tc>
        <w:tc>
          <w:tcPr>
            <w:tcW w:w="4712" w:type="dxa"/>
          </w:tcPr>
          <w:p w14:paraId="61DB6FF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UE RADIO CAPABILITY INFO INDICATION</w:t>
            </w:r>
          </w:p>
        </w:tc>
      </w:tr>
      <w:tr w:rsidR="00E21A6A" w:rsidRPr="00623ED2" w14:paraId="3BA06B1E" w14:textId="77777777" w:rsidTr="00301BD0">
        <w:trPr>
          <w:jc w:val="center"/>
        </w:trPr>
        <w:tc>
          <w:tcPr>
            <w:tcW w:w="3827" w:type="dxa"/>
          </w:tcPr>
          <w:p w14:paraId="0F6CC79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RRC Inactive Transition Report</w:t>
            </w:r>
          </w:p>
        </w:tc>
        <w:tc>
          <w:tcPr>
            <w:tcW w:w="4712" w:type="dxa"/>
          </w:tcPr>
          <w:p w14:paraId="5B32818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RRC INACTIVE TRANSITION REPORT</w:t>
            </w:r>
          </w:p>
        </w:tc>
      </w:tr>
      <w:tr w:rsidR="00E21A6A" w:rsidRPr="00623ED2" w14:paraId="42DE6D17" w14:textId="77777777" w:rsidTr="00301BD0">
        <w:trPr>
          <w:jc w:val="center"/>
        </w:trPr>
        <w:tc>
          <w:tcPr>
            <w:tcW w:w="3827" w:type="dxa"/>
          </w:tcPr>
          <w:p w14:paraId="143A2B8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Overload Start</w:t>
            </w:r>
          </w:p>
        </w:tc>
        <w:tc>
          <w:tcPr>
            <w:tcW w:w="4712" w:type="dxa"/>
          </w:tcPr>
          <w:p w14:paraId="16A4946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OVERLOAD START</w:t>
            </w:r>
          </w:p>
        </w:tc>
      </w:tr>
      <w:tr w:rsidR="00E21A6A" w:rsidRPr="00623ED2" w14:paraId="1E89C13B" w14:textId="77777777" w:rsidTr="00301BD0">
        <w:trPr>
          <w:jc w:val="center"/>
        </w:trPr>
        <w:tc>
          <w:tcPr>
            <w:tcW w:w="3827" w:type="dxa"/>
          </w:tcPr>
          <w:p w14:paraId="6A0BE93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Overload Stop</w:t>
            </w:r>
          </w:p>
        </w:tc>
        <w:tc>
          <w:tcPr>
            <w:tcW w:w="4712" w:type="dxa"/>
          </w:tcPr>
          <w:p w14:paraId="65FFB9DA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 w:cs="Arial"/>
                <w:sz w:val="18"/>
                <w:lang w:eastAsia="zh-CN"/>
              </w:rPr>
              <w:t>OVERLOAD STOP</w:t>
            </w:r>
          </w:p>
        </w:tc>
      </w:tr>
      <w:tr w:rsidR="00E21A6A" w:rsidRPr="00623ED2" w14:paraId="063DF93F" w14:textId="77777777" w:rsidTr="00301BD0">
        <w:trPr>
          <w:jc w:val="center"/>
        </w:trPr>
        <w:tc>
          <w:tcPr>
            <w:tcW w:w="3827" w:type="dxa"/>
          </w:tcPr>
          <w:p w14:paraId="25C6B08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Secondary RAT Data Usage Report</w:t>
            </w:r>
          </w:p>
        </w:tc>
        <w:tc>
          <w:tcPr>
            <w:tcW w:w="4712" w:type="dxa"/>
          </w:tcPr>
          <w:p w14:paraId="526EF87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SECONDARY RAT DATA USAGE REPORT</w:t>
            </w:r>
          </w:p>
        </w:tc>
      </w:tr>
      <w:tr w:rsidR="00E21A6A" w:rsidRPr="00623ED2" w14:paraId="08E291F5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927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Uplink RIM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E25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UPLINK RIM INFORMATION TRANSFER</w:t>
            </w:r>
          </w:p>
        </w:tc>
      </w:tr>
      <w:tr w:rsidR="00E21A6A" w:rsidRPr="00623ED2" w14:paraId="566330C9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0FC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Downlink RIM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88A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DOWNLINK RIM INFORMATION TRANSFER</w:t>
            </w:r>
          </w:p>
        </w:tc>
      </w:tr>
      <w:tr w:rsidR="00E21A6A" w:rsidRPr="00623ED2" w14:paraId="19FF6AB8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63FD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Retrieve UE Information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BA00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RETRIEVE UE INFORMATION</w:t>
            </w:r>
          </w:p>
        </w:tc>
      </w:tr>
      <w:tr w:rsidR="00E21A6A" w:rsidRPr="00623ED2" w14:paraId="29269BE9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CAB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UE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BF5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UE INFORMATION TRANSFER</w:t>
            </w:r>
          </w:p>
        </w:tc>
      </w:tr>
      <w:tr w:rsidR="00E21A6A" w:rsidRPr="00623ED2" w14:paraId="68779E54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B6E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RAN CP Relocation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973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RAN CP RELOCATION INDICATION</w:t>
            </w:r>
          </w:p>
        </w:tc>
      </w:tr>
      <w:tr w:rsidR="00E21A6A" w:rsidRPr="00623ED2" w14:paraId="46A329D5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EBE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Connection Establishment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0D7B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CONNECTION ESTABLISHMENT INDICATION</w:t>
            </w:r>
          </w:p>
        </w:tc>
      </w:tr>
      <w:tr w:rsidR="00E21A6A" w:rsidRPr="00623ED2" w14:paraId="76A5EA31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BDD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AMF CP Relocation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162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AMF CP RELOCATION INDICATION</w:t>
            </w:r>
          </w:p>
        </w:tc>
      </w:tr>
      <w:tr w:rsidR="00E21A6A" w:rsidRPr="00623ED2" w14:paraId="07A0E415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63D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Handover Success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393F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HANDOVER SUCCESS</w:t>
            </w:r>
          </w:p>
        </w:tc>
      </w:tr>
      <w:tr w:rsidR="00E21A6A" w:rsidRPr="00623ED2" w14:paraId="0169EF6B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A3F7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Uplink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0643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UPLINK RAN EARLY STATUS TRANSFER</w:t>
            </w:r>
          </w:p>
        </w:tc>
      </w:tr>
      <w:tr w:rsidR="00E21A6A" w:rsidRPr="00623ED2" w14:paraId="650C33E1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7C64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Downlink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DBB9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DOWNLINK RAN EARLY STATUS TRANSFER</w:t>
            </w:r>
          </w:p>
        </w:tc>
      </w:tr>
      <w:tr w:rsidR="00E21A6A" w:rsidRPr="00623ED2" w14:paraId="7AD9D617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1941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Multicast Group Paging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9646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sz w:val="18"/>
                <w:lang w:eastAsia="ko-KR"/>
              </w:rPr>
              <w:t>MULTICAST GROUP PAGING</w:t>
            </w:r>
          </w:p>
        </w:tc>
      </w:tr>
      <w:tr w:rsidR="00E21A6A" w:rsidRPr="00623ED2" w14:paraId="1335A00D" w14:textId="77777777" w:rsidTr="00301BD0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2852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 w:hint="eastAsia"/>
                <w:sz w:val="18"/>
                <w:lang w:eastAsia="zh-CN"/>
              </w:rPr>
              <w:t>Bro</w:t>
            </w:r>
            <w:r w:rsidRPr="00623ED2">
              <w:rPr>
                <w:rFonts w:ascii="Arial" w:eastAsia="Times New Roman" w:hAnsi="Arial"/>
                <w:sz w:val="18"/>
                <w:lang w:eastAsia="zh-CN"/>
              </w:rPr>
              <w:t>adcast Session Release Required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7DEC" w14:textId="77777777" w:rsidR="00E21A6A" w:rsidRPr="00623ED2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23ED2">
              <w:rPr>
                <w:rFonts w:ascii="Arial" w:eastAsia="Times New Roman" w:hAnsi="Arial"/>
                <w:noProof/>
                <w:sz w:val="18"/>
                <w:lang w:eastAsia="zh-CN"/>
              </w:rPr>
              <w:t>BROADCAST SESSION RELEASE REQUIRED</w:t>
            </w:r>
          </w:p>
        </w:tc>
      </w:tr>
      <w:tr w:rsidR="00E21A6A" w:rsidRPr="00623ED2" w14:paraId="41BF050D" w14:textId="77777777" w:rsidTr="00301BD0">
        <w:trPr>
          <w:jc w:val="center"/>
          <w:ins w:id="36" w:author="Ericsson" w:date="2023-04-05T22:23:00Z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D9FC" w14:textId="7EC6ABC4" w:rsidR="00E21A6A" w:rsidRPr="00623ED2" w:rsidRDefault="006A23A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Ericsson" w:date="2023-04-05T22:23:00Z"/>
                <w:rFonts w:ascii="Arial" w:eastAsia="Times New Roman" w:hAnsi="Arial"/>
                <w:sz w:val="18"/>
                <w:lang w:eastAsia="zh-CN"/>
              </w:rPr>
            </w:pPr>
            <w:ins w:id="38" w:author="Ericsson" w:date="2023-04-19T12:29:00Z">
              <w:r w:rsidRPr="006A23AC">
                <w:rPr>
                  <w:rFonts w:ascii="Arial" w:eastAsia="Times New Roman" w:hAnsi="Arial"/>
                  <w:sz w:val="18"/>
                  <w:lang w:eastAsia="zh-CN"/>
                </w:rPr>
                <w:t xml:space="preserve">DL MT </w:t>
              </w:r>
            </w:ins>
            <w:ins w:id="39" w:author="Ericsson" w:date="2023-04-19T12:30:00Z">
              <w:r>
                <w:rPr>
                  <w:rFonts w:ascii="Arial" w:eastAsia="Times New Roman" w:hAnsi="Arial"/>
                  <w:sz w:val="18"/>
                  <w:lang w:eastAsia="zh-CN"/>
                </w:rPr>
                <w:t>Data Notification</w:t>
              </w:r>
            </w:ins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20F" w14:textId="1F32DF36" w:rsidR="00E21A6A" w:rsidRPr="00623ED2" w:rsidRDefault="006A23A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Ericsson" w:date="2023-04-05T22:23:00Z"/>
                <w:rFonts w:ascii="Arial" w:eastAsia="Times New Roman" w:hAnsi="Arial"/>
                <w:noProof/>
                <w:sz w:val="18"/>
                <w:lang w:eastAsia="zh-CN"/>
              </w:rPr>
            </w:pPr>
            <w:ins w:id="41" w:author="Ericsson" w:date="2023-04-19T12:29:00Z">
              <w:r w:rsidRPr="006A23AC">
                <w:rPr>
                  <w:rFonts w:ascii="Arial" w:eastAsia="Times New Roman" w:hAnsi="Arial"/>
                  <w:noProof/>
                  <w:sz w:val="18"/>
                  <w:lang w:eastAsia="zh-CN"/>
                </w:rPr>
                <w:t>DL MT DATA NOTIFICATION</w:t>
              </w:r>
            </w:ins>
          </w:p>
        </w:tc>
      </w:tr>
    </w:tbl>
    <w:p w14:paraId="5831A820" w14:textId="77777777" w:rsidR="00E21A6A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040BBCC1" w14:textId="77777777" w:rsidR="00E21A6A" w:rsidRPr="006910E1" w:rsidRDefault="00E21A6A" w:rsidP="00E21A6A">
      <w:pPr>
        <w:jc w:val="center"/>
        <w:rPr>
          <w:rFonts w:eastAsia="DengXian"/>
          <w:color w:val="FF0000"/>
          <w:highlight w:val="yellow"/>
        </w:rPr>
      </w:pPr>
      <w:r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highlight w:val="yellow"/>
          <w:lang w:eastAsia="zh-CN"/>
        </w:rPr>
        <w:t>Next Change</w:t>
      </w:r>
      <w:r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5154E585" w14:textId="77777777" w:rsidR="00E21A6A" w:rsidRPr="00623ED2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6AFC5811" w14:textId="7E3C402E" w:rsidR="00C40F8E" w:rsidRPr="00C40F8E" w:rsidRDefault="00C40F8E" w:rsidP="00C40F8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2" w:author="Ericsson" w:date="2023-04-19T12:30:00Z"/>
          <w:rFonts w:ascii="Arial" w:eastAsia="Times New Roman" w:hAnsi="Arial"/>
          <w:sz w:val="28"/>
          <w:lang w:val="fr-FR" w:eastAsia="ko-KR"/>
        </w:rPr>
      </w:pPr>
      <w:bookmarkStart w:id="43" w:name="_Toc45651931"/>
      <w:bookmarkStart w:id="44" w:name="_Toc45658363"/>
      <w:bookmarkStart w:id="45" w:name="_Toc45720183"/>
      <w:bookmarkStart w:id="46" w:name="_Toc45798063"/>
      <w:bookmarkStart w:id="47" w:name="_Toc45897452"/>
      <w:bookmarkStart w:id="48" w:name="_Toc51745652"/>
      <w:bookmarkStart w:id="49" w:name="_Toc64445916"/>
      <w:bookmarkStart w:id="50" w:name="_Toc73981786"/>
      <w:bookmarkStart w:id="51" w:name="_Toc88651875"/>
      <w:bookmarkStart w:id="52" w:name="_Toc97890918"/>
      <w:bookmarkStart w:id="53" w:name="_Toc99122993"/>
      <w:bookmarkStart w:id="54" w:name="_Toc99661796"/>
      <w:bookmarkStart w:id="55" w:name="_Toc105151857"/>
      <w:bookmarkStart w:id="56" w:name="_Toc105173663"/>
      <w:bookmarkStart w:id="57" w:name="_Toc106108662"/>
      <w:bookmarkStart w:id="58" w:name="_Toc106122567"/>
      <w:bookmarkStart w:id="59" w:name="_Toc107409120"/>
      <w:bookmarkStart w:id="60" w:name="_Toc112756309"/>
      <w:bookmarkStart w:id="61" w:name="_Toc120536803"/>
      <w:ins w:id="62" w:author="Ericsson" w:date="2023-04-19T12:30:00Z">
        <w:r w:rsidRPr="00C40F8E">
          <w:rPr>
            <w:rFonts w:ascii="Arial" w:eastAsia="Times New Roman" w:hAnsi="Arial"/>
            <w:sz w:val="28"/>
            <w:lang w:val="fr-FR" w:eastAsia="ko-KR"/>
          </w:rPr>
          <w:lastRenderedPageBreak/>
          <w:t>8.3.X</w:t>
        </w:r>
        <w:r w:rsidRPr="00C40F8E">
          <w:rPr>
            <w:rFonts w:ascii="Arial" w:eastAsia="Times New Roman" w:hAnsi="Arial"/>
            <w:sz w:val="28"/>
            <w:lang w:val="fr-FR" w:eastAsia="ko-KR"/>
          </w:rPr>
          <w:tab/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r w:rsidRPr="00C40F8E">
          <w:rPr>
            <w:rFonts w:ascii="Arial" w:eastAsia="Times New Roman" w:hAnsi="Arial"/>
            <w:sz w:val="28"/>
            <w:lang w:val="fr-FR" w:eastAsia="ko-KR"/>
          </w:rPr>
          <w:t>MT Communication Handling</w:t>
        </w:r>
      </w:ins>
    </w:p>
    <w:p w14:paraId="6DCB83DA" w14:textId="77777777" w:rsidR="00C40F8E" w:rsidRPr="00C40F8E" w:rsidRDefault="00C40F8E" w:rsidP="00C40F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63" w:author="Ericsson" w:date="2023-04-19T12:30:00Z"/>
          <w:rFonts w:ascii="Arial" w:eastAsia="Times New Roman" w:hAnsi="Arial"/>
          <w:sz w:val="24"/>
          <w:lang w:eastAsia="ko-KR"/>
        </w:rPr>
      </w:pPr>
      <w:bookmarkStart w:id="64" w:name="_Toc45651932"/>
      <w:bookmarkStart w:id="65" w:name="_Toc45658364"/>
      <w:bookmarkStart w:id="66" w:name="_Toc45720184"/>
      <w:bookmarkStart w:id="67" w:name="_Toc45798064"/>
      <w:bookmarkStart w:id="68" w:name="_Toc45897453"/>
      <w:bookmarkStart w:id="69" w:name="_Toc51745653"/>
      <w:bookmarkStart w:id="70" w:name="_Toc64445917"/>
      <w:bookmarkStart w:id="71" w:name="_Toc73981787"/>
      <w:bookmarkStart w:id="72" w:name="_Toc88651876"/>
      <w:bookmarkStart w:id="73" w:name="_Toc97890919"/>
      <w:bookmarkStart w:id="74" w:name="_Toc99122994"/>
      <w:bookmarkStart w:id="75" w:name="_Toc99661797"/>
      <w:bookmarkStart w:id="76" w:name="_Toc105151858"/>
      <w:bookmarkStart w:id="77" w:name="_Toc105173664"/>
      <w:bookmarkStart w:id="78" w:name="_Toc106108663"/>
      <w:bookmarkStart w:id="79" w:name="_Toc106122568"/>
      <w:bookmarkStart w:id="80" w:name="_Toc107409121"/>
      <w:bookmarkStart w:id="81" w:name="_Toc112756310"/>
      <w:bookmarkStart w:id="82" w:name="_Toc120536804"/>
      <w:ins w:id="83" w:author="Ericsson" w:date="2023-04-19T12:30:00Z">
        <w:r w:rsidRPr="00C40F8E">
          <w:rPr>
            <w:rFonts w:ascii="Arial" w:eastAsia="Times New Roman" w:hAnsi="Arial"/>
            <w:sz w:val="24"/>
            <w:lang w:eastAsia="ko-KR"/>
          </w:rPr>
          <w:t>8.</w:t>
        </w:r>
        <w:proofErr w:type="gramStart"/>
        <w:r w:rsidRPr="00C40F8E">
          <w:rPr>
            <w:rFonts w:ascii="Arial" w:eastAsia="Times New Roman" w:hAnsi="Arial"/>
            <w:sz w:val="24"/>
            <w:lang w:eastAsia="ko-KR"/>
          </w:rPr>
          <w:t>3.X.</w:t>
        </w:r>
        <w:proofErr w:type="gramEnd"/>
        <w:r w:rsidRPr="00C40F8E">
          <w:rPr>
            <w:rFonts w:ascii="Arial" w:eastAsia="Times New Roman" w:hAnsi="Arial"/>
            <w:sz w:val="24"/>
            <w:lang w:eastAsia="ko-KR"/>
          </w:rPr>
          <w:t>1</w:t>
        </w:r>
        <w:r w:rsidRPr="00C40F8E">
          <w:rPr>
            <w:rFonts w:ascii="Arial" w:eastAsia="Times New Roman" w:hAnsi="Arial"/>
            <w:sz w:val="24"/>
            <w:lang w:eastAsia="ko-KR"/>
          </w:rPr>
          <w:tab/>
          <w:t>General</w:t>
        </w:r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</w:ins>
    </w:p>
    <w:p w14:paraId="338E2FD1" w14:textId="5673204E" w:rsidR="00C40F8E" w:rsidRPr="00C40F8E" w:rsidRDefault="00C40F8E" w:rsidP="00C40F8E">
      <w:pPr>
        <w:overflowPunct w:val="0"/>
        <w:autoSpaceDE w:val="0"/>
        <w:autoSpaceDN w:val="0"/>
        <w:adjustRightInd w:val="0"/>
        <w:textAlignment w:val="baseline"/>
        <w:rPr>
          <w:ins w:id="84" w:author="Ericsson" w:date="2023-04-19T12:30:00Z"/>
          <w:lang w:eastAsia="ko-KR"/>
        </w:rPr>
      </w:pPr>
      <w:ins w:id="85" w:author="Ericsson" w:date="2023-04-19T12:30:00Z">
        <w:r w:rsidRPr="00C40F8E">
          <w:rPr>
            <w:lang w:eastAsia="ko-KR"/>
          </w:rPr>
          <w:t xml:space="preserve">The purpose of the MT Communication Handling procedure is to request the AMF to </w:t>
        </w:r>
      </w:ins>
      <w:ins w:id="86" w:author="Ericsson" w:date="2023-04-19T12:52:00Z">
        <w:r w:rsidR="00693829">
          <w:rPr>
            <w:lang w:eastAsia="ko-KR"/>
          </w:rPr>
          <w:t xml:space="preserve">activate </w:t>
        </w:r>
      </w:ins>
      <w:ins w:id="87" w:author="Ericsson" w:date="2023-04-19T12:30:00Z">
        <w:r w:rsidRPr="00C40F8E">
          <w:rPr>
            <w:lang w:eastAsia="ko-KR"/>
          </w:rPr>
          <w:t xml:space="preserve">the CN based Mobile Terminated Communication handling </w:t>
        </w:r>
      </w:ins>
      <w:ins w:id="88" w:author="Ericsson" w:date="2023-04-19T12:31:00Z">
        <w:r w:rsidR="00AC5C32">
          <w:rPr>
            <w:lang w:eastAsia="ko-KR"/>
          </w:rPr>
          <w:t>for a</w:t>
        </w:r>
      </w:ins>
      <w:ins w:id="89" w:author="Ericsson" w:date="2023-04-19T12:30:00Z">
        <w:r w:rsidRPr="00C40F8E">
          <w:rPr>
            <w:lang w:eastAsia="ko-KR"/>
          </w:rPr>
          <w:t xml:space="preserve"> UE </w:t>
        </w:r>
      </w:ins>
      <w:ins w:id="90" w:author="Ericsson" w:date="2023-04-19T12:31:00Z">
        <w:r w:rsidR="00AC5C32">
          <w:rPr>
            <w:lang w:eastAsia="ko-KR"/>
          </w:rPr>
          <w:t>in</w:t>
        </w:r>
      </w:ins>
      <w:ins w:id="91" w:author="Ericsson" w:date="2023-04-19T12:30:00Z">
        <w:r w:rsidRPr="00C40F8E">
          <w:rPr>
            <w:lang w:eastAsia="ko-KR"/>
          </w:rPr>
          <w:t xml:space="preserve"> RRC_INACTIVE </w:t>
        </w:r>
      </w:ins>
      <w:ins w:id="92" w:author="Ericsson" w:date="2023-04-19T12:31:00Z">
        <w:r w:rsidR="00AC5C32">
          <w:rPr>
            <w:lang w:eastAsia="ko-KR"/>
          </w:rPr>
          <w:t xml:space="preserve">state </w:t>
        </w:r>
      </w:ins>
      <w:ins w:id="93" w:author="Ericsson" w:date="2023-04-19T12:30:00Z">
        <w:r w:rsidRPr="00C40F8E">
          <w:rPr>
            <w:lang w:eastAsia="ko-KR"/>
          </w:rPr>
          <w:t xml:space="preserve">with extended DRX beyond 10.24 seconds as specified in TS 23.501 </w:t>
        </w:r>
        <w:r w:rsidRPr="00C40F8E">
          <w:rPr>
            <w:rFonts w:eastAsia="Times New Roman"/>
            <w:lang w:eastAsia="ko-KR"/>
          </w:rPr>
          <w:t>[9]</w:t>
        </w:r>
        <w:r w:rsidRPr="00C40F8E">
          <w:rPr>
            <w:lang w:eastAsia="ko-KR"/>
          </w:rPr>
          <w:t xml:space="preserve">. </w:t>
        </w:r>
        <w:r w:rsidRPr="00C40F8E">
          <w:rPr>
            <w:rFonts w:eastAsia="Times New Roman"/>
            <w:lang w:eastAsia="zh-CN"/>
          </w:rPr>
          <w:t>The procedure uses UE-associated signalling</w:t>
        </w:r>
        <w:r w:rsidRPr="00C40F8E">
          <w:rPr>
            <w:lang w:eastAsia="ko-KR"/>
          </w:rPr>
          <w:t>.</w:t>
        </w:r>
      </w:ins>
    </w:p>
    <w:p w14:paraId="70CD34DF" w14:textId="77777777" w:rsidR="00C40F8E" w:rsidRPr="00C40F8E" w:rsidRDefault="00C40F8E" w:rsidP="00C40F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94" w:author="Ericsson" w:date="2023-04-19T12:30:00Z"/>
          <w:rFonts w:ascii="Arial" w:eastAsia="Times New Roman" w:hAnsi="Arial"/>
          <w:sz w:val="24"/>
          <w:lang w:eastAsia="ko-KR"/>
        </w:rPr>
      </w:pPr>
      <w:bookmarkStart w:id="95" w:name="_Toc45651933"/>
      <w:bookmarkStart w:id="96" w:name="_Toc45658365"/>
      <w:bookmarkStart w:id="97" w:name="_Toc45720185"/>
      <w:bookmarkStart w:id="98" w:name="_Toc45798065"/>
      <w:bookmarkStart w:id="99" w:name="_Toc45897454"/>
      <w:bookmarkStart w:id="100" w:name="_Toc51745654"/>
      <w:bookmarkStart w:id="101" w:name="_Toc64445918"/>
      <w:bookmarkStart w:id="102" w:name="_Toc73981788"/>
      <w:bookmarkStart w:id="103" w:name="_Toc88651877"/>
      <w:bookmarkStart w:id="104" w:name="_Toc97890920"/>
      <w:bookmarkStart w:id="105" w:name="_Toc99122995"/>
      <w:bookmarkStart w:id="106" w:name="_Toc99661798"/>
      <w:bookmarkStart w:id="107" w:name="_Toc105151859"/>
      <w:bookmarkStart w:id="108" w:name="_Toc105173665"/>
      <w:bookmarkStart w:id="109" w:name="_Toc106108664"/>
      <w:bookmarkStart w:id="110" w:name="_Toc106122569"/>
      <w:bookmarkStart w:id="111" w:name="_Toc107409122"/>
      <w:bookmarkStart w:id="112" w:name="_Toc112756311"/>
      <w:bookmarkStart w:id="113" w:name="_Toc120536805"/>
      <w:ins w:id="114" w:author="Ericsson" w:date="2023-04-19T12:30:00Z">
        <w:r w:rsidRPr="00C40F8E">
          <w:rPr>
            <w:rFonts w:ascii="Arial" w:eastAsia="Times New Roman" w:hAnsi="Arial"/>
            <w:sz w:val="24"/>
            <w:lang w:eastAsia="ko-KR"/>
          </w:rPr>
          <w:t>8.</w:t>
        </w:r>
        <w:proofErr w:type="gramStart"/>
        <w:r w:rsidRPr="00C40F8E">
          <w:rPr>
            <w:rFonts w:ascii="Arial" w:eastAsia="Times New Roman" w:hAnsi="Arial"/>
            <w:sz w:val="24"/>
            <w:lang w:eastAsia="ko-KR"/>
          </w:rPr>
          <w:t>3.X.</w:t>
        </w:r>
        <w:proofErr w:type="gramEnd"/>
        <w:r w:rsidRPr="00C40F8E">
          <w:rPr>
            <w:rFonts w:ascii="Arial" w:eastAsia="Times New Roman" w:hAnsi="Arial"/>
            <w:sz w:val="24"/>
            <w:lang w:eastAsia="ko-KR"/>
          </w:rPr>
          <w:t>2</w:t>
        </w:r>
        <w:r w:rsidRPr="00C40F8E">
          <w:rPr>
            <w:rFonts w:ascii="Arial" w:eastAsia="Times New Roman" w:hAnsi="Arial"/>
            <w:sz w:val="24"/>
            <w:lang w:eastAsia="ko-KR"/>
          </w:rPr>
          <w:tab/>
          <w:t>Successful Operation</w:t>
        </w:r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</w:ins>
    </w:p>
    <w:bookmarkStart w:id="115" w:name="_MON_1743413259"/>
    <w:bookmarkEnd w:id="115"/>
    <w:p w14:paraId="0B7247F3" w14:textId="2C246DF5" w:rsidR="00C40F8E" w:rsidRPr="00C40F8E" w:rsidRDefault="001B4E23" w:rsidP="00C40F8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16" w:author="Ericsson" w:date="2023-04-19T12:30:00Z"/>
          <w:rFonts w:ascii="Arial" w:eastAsia="Times New Roman" w:hAnsi="Arial"/>
          <w:b/>
          <w:lang w:eastAsia="ko-KR"/>
        </w:rPr>
      </w:pPr>
      <w:ins w:id="117" w:author="Ericsson" w:date="2023-04-19T12:30:00Z">
        <w:r w:rsidRPr="00C40F8E">
          <w:object w:dxaOrig="6539" w:dyaOrig="2016" w14:anchorId="55BDBC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75" type="#_x0000_t75" style="width:342.75pt;height:114pt" o:ole="">
              <v:imagedata r:id="rId5" o:title="" croptop="-9216f" cropleft="-4551f" cropright="1660f"/>
            </v:shape>
            <o:OLEObject Type="Embed" ProgID="Word.Picture.8" ShapeID="_x0000_i1075" DrawAspect="Content" ObjectID="_1743414954" r:id="rId6"/>
          </w:object>
        </w:r>
      </w:ins>
    </w:p>
    <w:p w14:paraId="3A3EEF59" w14:textId="325E5DDA" w:rsidR="00C40F8E" w:rsidRPr="00C40F8E" w:rsidRDefault="00C40F8E" w:rsidP="00C40F8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18" w:author="Ericsson" w:date="2023-04-19T12:30:00Z"/>
          <w:rFonts w:ascii="Arial" w:eastAsia="MS Mincho" w:hAnsi="Arial"/>
          <w:b/>
          <w:lang w:eastAsia="ko-KR"/>
        </w:rPr>
      </w:pPr>
      <w:ins w:id="119" w:author="Ericsson" w:date="2023-04-19T12:30:00Z">
        <w:r w:rsidRPr="00C40F8E">
          <w:rPr>
            <w:rFonts w:ascii="Arial" w:eastAsia="Times New Roman" w:hAnsi="Arial"/>
            <w:b/>
            <w:lang w:eastAsia="ko-KR"/>
          </w:rPr>
          <w:t xml:space="preserve">Figure 8.3.X.2-1: MT Communication Handling procedure. Successful </w:t>
        </w:r>
        <w:r w:rsidRPr="00C40F8E">
          <w:rPr>
            <w:rFonts w:ascii="Arial" w:eastAsia="MS Mincho" w:hAnsi="Arial"/>
            <w:b/>
            <w:lang w:eastAsia="ko-KR"/>
          </w:rPr>
          <w:t>o</w:t>
        </w:r>
        <w:r w:rsidRPr="00C40F8E">
          <w:rPr>
            <w:rFonts w:ascii="Arial" w:eastAsia="Times New Roman" w:hAnsi="Arial"/>
            <w:b/>
            <w:lang w:eastAsia="ko-KR"/>
          </w:rPr>
          <w:t>peration</w:t>
        </w:r>
        <w:r w:rsidRPr="00C40F8E">
          <w:rPr>
            <w:rFonts w:ascii="Arial" w:eastAsia="MS Mincho" w:hAnsi="Arial"/>
            <w:b/>
            <w:lang w:eastAsia="ko-KR"/>
          </w:rPr>
          <w:t>.</w:t>
        </w:r>
      </w:ins>
    </w:p>
    <w:p w14:paraId="1B70FA68" w14:textId="62C4CA7F" w:rsidR="00C40F8E" w:rsidRPr="00C40F8E" w:rsidRDefault="00C40F8E" w:rsidP="00C40F8E">
      <w:pPr>
        <w:overflowPunct w:val="0"/>
        <w:autoSpaceDE w:val="0"/>
        <w:autoSpaceDN w:val="0"/>
        <w:adjustRightInd w:val="0"/>
        <w:textAlignment w:val="baseline"/>
        <w:rPr>
          <w:ins w:id="120" w:author="Ericsson" w:date="2023-04-19T12:30:00Z"/>
          <w:rFonts w:eastAsia="Times New Roman"/>
          <w:lang w:eastAsia="ko-KR"/>
        </w:rPr>
      </w:pPr>
      <w:ins w:id="121" w:author="Ericsson" w:date="2023-04-19T12:30:00Z">
        <w:r w:rsidRPr="00C40F8E">
          <w:rPr>
            <w:rFonts w:eastAsia="Times New Roman"/>
            <w:lang w:eastAsia="ko-KR"/>
          </w:rPr>
          <w:t>The NG-RAN node initiates the procedure by sending the MT COMMUNICATION HANDLING REQUEST message to the AMF.</w:t>
        </w:r>
      </w:ins>
    </w:p>
    <w:p w14:paraId="7976538D" w14:textId="55FE4809" w:rsidR="00AC5C32" w:rsidRDefault="00D77C7B" w:rsidP="00C40F8E">
      <w:pPr>
        <w:rPr>
          <w:ins w:id="122" w:author="Ericsson" w:date="2023-04-19T12:52:00Z"/>
        </w:rPr>
      </w:pPr>
      <w:ins w:id="123" w:author="Ericsson" w:date="2023-04-19T12:34:00Z">
        <w:r>
          <w:rPr>
            <w:rFonts w:eastAsia="SimSun" w:cs="Arial"/>
            <w:bCs/>
            <w:lang w:eastAsia="zh-CN"/>
          </w:rPr>
          <w:t xml:space="preserve">If the </w:t>
        </w:r>
        <w:r>
          <w:rPr>
            <w:rFonts w:eastAsia="SimSun" w:cs="Arial"/>
            <w:bCs/>
            <w:i/>
            <w:iCs/>
            <w:lang w:eastAsia="zh-CN"/>
          </w:rPr>
          <w:t>RRC State</w:t>
        </w:r>
        <w:r>
          <w:t xml:space="preserve"> IE</w:t>
        </w:r>
        <w:r>
          <w:t xml:space="preserve"> is included </w:t>
        </w:r>
      </w:ins>
      <w:ins w:id="124" w:author="Ericsson" w:date="2023-04-19T12:35:00Z">
        <w:r w:rsidRPr="00C40F8E">
          <w:t xml:space="preserve">in the </w:t>
        </w:r>
        <w:r w:rsidRPr="00C40F8E">
          <w:rPr>
            <w:rFonts w:eastAsia="Times New Roman"/>
            <w:lang w:eastAsia="ko-KR"/>
          </w:rPr>
          <w:t xml:space="preserve">MT COMMUNICATION HANDLING REQUEST </w:t>
        </w:r>
        <w:r w:rsidRPr="00C40F8E">
          <w:t>message</w:t>
        </w:r>
        <w:r>
          <w:t>, t</w:t>
        </w:r>
      </w:ins>
      <w:ins w:id="125" w:author="Ericsson" w:date="2023-04-19T12:34:00Z">
        <w:r>
          <w:t xml:space="preserve">he </w:t>
        </w:r>
        <w:r>
          <w:rPr>
            <w:rFonts w:eastAsia="SimSun"/>
            <w:lang w:eastAsia="zh-CN"/>
          </w:rPr>
          <w:t>AMF</w:t>
        </w:r>
        <w:r>
          <w:t xml:space="preserve"> shall take appropriate actions </w:t>
        </w:r>
      </w:ins>
      <w:ins w:id="126" w:author="Ericsson" w:date="2023-04-19T12:35:00Z">
        <w:r w:rsidR="00EA6EC1">
          <w:t xml:space="preserve">as specified in TS 23.502 [10] </w:t>
        </w:r>
      </w:ins>
      <w:ins w:id="127" w:author="Ericsson" w:date="2023-04-19T12:34:00Z">
        <w:r>
          <w:t>based on the</w:t>
        </w:r>
        <w:r>
          <w:rPr>
            <w:rFonts w:eastAsia="SimSun"/>
            <w:lang w:eastAsia="zh-CN"/>
          </w:rPr>
          <w:t xml:space="preserve"> information </w:t>
        </w:r>
        <w:r>
          <w:t xml:space="preserve">indicated by the </w:t>
        </w:r>
        <w:r>
          <w:rPr>
            <w:rFonts w:eastAsia="SimSun" w:cs="Arial"/>
            <w:bCs/>
            <w:i/>
            <w:iCs/>
            <w:lang w:eastAsia="zh-CN"/>
          </w:rPr>
          <w:t>RRC State</w:t>
        </w:r>
        <w:r>
          <w:t xml:space="preserve"> IE.</w:t>
        </w:r>
      </w:ins>
    </w:p>
    <w:p w14:paraId="597A5929" w14:textId="3C253ADC" w:rsidR="00693829" w:rsidRPr="00C40F8E" w:rsidRDefault="00693829" w:rsidP="00C40F8E">
      <w:pPr>
        <w:rPr>
          <w:ins w:id="128" w:author="Ericsson" w:date="2023-04-19T12:30:00Z"/>
        </w:rPr>
      </w:pPr>
      <w:ins w:id="129" w:author="Ericsson" w:date="2023-04-19T12:52:00Z">
        <w:r w:rsidRPr="00C40F8E">
          <w:t xml:space="preserve">If the </w:t>
        </w:r>
        <w:r w:rsidRPr="00C40F8E">
          <w:rPr>
            <w:i/>
          </w:rPr>
          <w:t xml:space="preserve">NR Paging eDRX </w:t>
        </w:r>
        <w:r>
          <w:rPr>
            <w:i/>
          </w:rPr>
          <w:t>Cycle</w:t>
        </w:r>
        <w:r w:rsidRPr="00C40F8E">
          <w:rPr>
            <w:i/>
          </w:rPr>
          <w:t xml:space="preserve"> for RRC INACTIVE </w:t>
        </w:r>
        <w:r w:rsidRPr="00C40F8E">
          <w:t xml:space="preserve">IE is included in the </w:t>
        </w:r>
        <w:r w:rsidRPr="00C40F8E">
          <w:rPr>
            <w:rFonts w:eastAsia="Times New Roman"/>
            <w:lang w:eastAsia="ko-KR"/>
          </w:rPr>
          <w:t xml:space="preserve">MT COMMUNICATION HANDLING REQUEST </w:t>
        </w:r>
        <w:r w:rsidRPr="00C40F8E">
          <w:t>message, the AMF shall use it to determine when the UE is available for mobile terminating communication according to TS 38.304 [12]</w:t>
        </w:r>
        <w:r w:rsidRPr="00C40F8E">
          <w:rPr>
            <w:szCs w:val="22"/>
          </w:rPr>
          <w:t xml:space="preserve"> and TS 23.501 [9]</w:t>
        </w:r>
        <w:r w:rsidRPr="00C40F8E">
          <w:t>.</w:t>
        </w:r>
      </w:ins>
    </w:p>
    <w:p w14:paraId="2B33AB10" w14:textId="226BE7C2" w:rsidR="00E21A6A" w:rsidRPr="00BD534F" w:rsidRDefault="00C40F8E" w:rsidP="00C40F8E">
      <w:pPr>
        <w:overflowPunct w:val="0"/>
        <w:autoSpaceDE w:val="0"/>
        <w:autoSpaceDN w:val="0"/>
        <w:adjustRightInd w:val="0"/>
        <w:textAlignment w:val="baseline"/>
        <w:rPr>
          <w:ins w:id="130" w:author="Ericsson" w:date="2023-04-05T22:37:00Z"/>
          <w:rFonts w:eastAsia="Times New Roman"/>
          <w:lang w:eastAsia="ko-KR"/>
        </w:rPr>
      </w:pPr>
      <w:ins w:id="131" w:author="Ericsson" w:date="2023-04-19T12:30:00Z">
        <w:r w:rsidRPr="00C40F8E">
          <w:rPr>
            <w:i/>
            <w:color w:val="FF0000"/>
            <w:sz w:val="21"/>
            <w:lang w:eastAsia="zh-CN"/>
          </w:rPr>
          <w:t>Editor’s Note: FFS on other IEs that need to be included in the Mobile Terminating Communication procedure</w:t>
        </w:r>
      </w:ins>
      <w:del w:id="132" w:author="Ericsson" w:date="2023-04-19T12:30:00Z">
        <w:r w:rsidR="00E21A6A" w:rsidRPr="001F5312" w:rsidDel="00C40F8E">
          <w:fldChar w:fldCharType="begin"/>
        </w:r>
        <w:r w:rsidR="00E21A6A" w:rsidRPr="001F5312" w:rsidDel="00C40F8E">
          <w:fldChar w:fldCharType="separate"/>
        </w:r>
        <w:r w:rsidR="00E21A6A" w:rsidRPr="001F5312" w:rsidDel="00C40F8E">
          <w:fldChar w:fldCharType="end"/>
        </w:r>
      </w:del>
      <w:ins w:id="133" w:author="Ericsson" w:date="2023-04-05T22:37:00Z">
        <w:r w:rsidR="00E21A6A" w:rsidRPr="00BD534F">
          <w:rPr>
            <w:rFonts w:eastAsia="Times New Roman"/>
            <w:lang w:eastAsia="ko-KR"/>
          </w:rPr>
          <w:t>.</w:t>
        </w:r>
      </w:ins>
    </w:p>
    <w:p w14:paraId="783651D6" w14:textId="77777777" w:rsidR="00E21A6A" w:rsidRPr="00BD534F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34" w:author="Ericsson" w:date="2023-04-05T22:37:00Z"/>
          <w:rFonts w:ascii="Arial" w:eastAsia="Times New Roman" w:hAnsi="Arial"/>
          <w:sz w:val="24"/>
          <w:lang w:eastAsia="ko-KR"/>
        </w:rPr>
      </w:pPr>
      <w:bookmarkStart w:id="135" w:name="_Toc45651934"/>
      <w:bookmarkStart w:id="136" w:name="_Toc45658366"/>
      <w:bookmarkStart w:id="137" w:name="_Toc45720186"/>
      <w:bookmarkStart w:id="138" w:name="_Toc45798066"/>
      <w:bookmarkStart w:id="139" w:name="_Toc45897455"/>
      <w:bookmarkStart w:id="140" w:name="_Toc51745655"/>
      <w:bookmarkStart w:id="141" w:name="_Toc64445919"/>
      <w:bookmarkStart w:id="142" w:name="_Toc73981789"/>
      <w:bookmarkStart w:id="143" w:name="_Toc88651878"/>
      <w:bookmarkStart w:id="144" w:name="_Toc97890921"/>
      <w:bookmarkStart w:id="145" w:name="_Toc99122996"/>
      <w:bookmarkStart w:id="146" w:name="_Toc99661799"/>
      <w:bookmarkStart w:id="147" w:name="_Toc105151860"/>
      <w:bookmarkStart w:id="148" w:name="_Toc105173666"/>
      <w:bookmarkStart w:id="149" w:name="_Toc106108665"/>
      <w:bookmarkStart w:id="150" w:name="_Toc106122570"/>
      <w:bookmarkStart w:id="151" w:name="_Toc107409123"/>
      <w:bookmarkStart w:id="152" w:name="_Toc112756312"/>
      <w:bookmarkStart w:id="153" w:name="_Toc120536806"/>
      <w:ins w:id="154" w:author="Ericsson" w:date="2023-04-05T22:37:00Z">
        <w:r w:rsidRPr="00BD534F">
          <w:rPr>
            <w:rFonts w:ascii="Arial" w:eastAsia="Times New Roman" w:hAnsi="Arial"/>
            <w:sz w:val="24"/>
            <w:lang w:eastAsia="ko-KR"/>
          </w:rPr>
          <w:t>8.</w:t>
        </w:r>
        <w:proofErr w:type="gramStart"/>
        <w:r w:rsidRPr="00BD534F">
          <w:rPr>
            <w:rFonts w:ascii="Arial" w:eastAsia="Times New Roman" w:hAnsi="Arial"/>
            <w:sz w:val="24"/>
            <w:lang w:eastAsia="ko-KR"/>
          </w:rPr>
          <w:t>3.</w:t>
        </w:r>
        <w:r>
          <w:rPr>
            <w:rFonts w:ascii="Arial" w:eastAsia="Times New Roman" w:hAnsi="Arial"/>
            <w:sz w:val="24"/>
            <w:lang w:eastAsia="ko-KR"/>
          </w:rPr>
          <w:t>X</w:t>
        </w:r>
        <w:r w:rsidRPr="00BD534F">
          <w:rPr>
            <w:rFonts w:ascii="Arial" w:eastAsia="Times New Roman" w:hAnsi="Arial"/>
            <w:sz w:val="24"/>
            <w:lang w:eastAsia="ko-KR"/>
          </w:rPr>
          <w:t>.</w:t>
        </w:r>
        <w:proofErr w:type="gramEnd"/>
        <w:r w:rsidRPr="00BD534F">
          <w:rPr>
            <w:rFonts w:ascii="Arial" w:eastAsia="Times New Roman" w:hAnsi="Arial"/>
            <w:sz w:val="24"/>
            <w:lang w:eastAsia="ko-KR"/>
          </w:rPr>
          <w:t>3</w:t>
        </w:r>
        <w:r w:rsidRPr="00BD534F">
          <w:rPr>
            <w:rFonts w:ascii="Arial" w:eastAsia="Times New Roman" w:hAnsi="Arial"/>
            <w:sz w:val="24"/>
            <w:lang w:eastAsia="ko-KR"/>
          </w:rPr>
          <w:tab/>
          <w:t>Unsuccessful Operation</w:t>
        </w:r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</w:ins>
    </w:p>
    <w:bookmarkStart w:id="155" w:name="_MON_1742239467"/>
    <w:bookmarkEnd w:id="155"/>
    <w:p w14:paraId="56EE7474" w14:textId="715FD573" w:rsidR="00E21A6A" w:rsidRPr="00BD534F" w:rsidRDefault="00F2177D" w:rsidP="00E21A6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6" w:author="Ericsson" w:date="2023-04-05T22:37:00Z"/>
          <w:rFonts w:ascii="Arial" w:eastAsia="Times New Roman" w:hAnsi="Arial"/>
          <w:b/>
          <w:lang w:eastAsia="ko-KR"/>
        </w:rPr>
      </w:pPr>
      <w:ins w:id="157" w:author="Ericsson" w:date="2023-04-05T22:37:00Z">
        <w:r w:rsidRPr="001F5312">
          <w:object w:dxaOrig="6539" w:dyaOrig="2016" w14:anchorId="2616C05C">
            <v:shape id="_x0000_i1078" type="#_x0000_t75" style="width:342.75pt;height:114pt" o:ole="">
              <v:imagedata r:id="rId7" o:title="" croptop="-9216f" cropleft="-4551f" cropright="1660f"/>
            </v:shape>
            <o:OLEObject Type="Embed" ProgID="Word.Picture.8" ShapeID="_x0000_i1078" DrawAspect="Content" ObjectID="_1743414955" r:id="rId8"/>
          </w:object>
        </w:r>
      </w:ins>
    </w:p>
    <w:p w14:paraId="14F66DC5" w14:textId="6E4FE2CF" w:rsidR="00E21A6A" w:rsidRPr="00BD534F" w:rsidRDefault="00E21A6A" w:rsidP="00E21A6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58" w:author="Ericsson" w:date="2023-04-05T22:37:00Z"/>
          <w:rFonts w:ascii="Arial" w:eastAsia="MS Mincho" w:hAnsi="Arial"/>
          <w:b/>
          <w:lang w:eastAsia="ko-KR"/>
        </w:rPr>
      </w:pPr>
      <w:ins w:id="159" w:author="Ericsson" w:date="2023-04-05T22:37:00Z">
        <w:r w:rsidRPr="00BD534F">
          <w:rPr>
            <w:rFonts w:ascii="Arial" w:eastAsia="Times New Roman" w:hAnsi="Arial"/>
            <w:b/>
            <w:lang w:eastAsia="ko-KR"/>
          </w:rPr>
          <w:t>Figure 8.3.</w:t>
        </w:r>
        <w:r>
          <w:rPr>
            <w:rFonts w:ascii="Arial" w:eastAsia="Times New Roman" w:hAnsi="Arial"/>
            <w:b/>
            <w:lang w:eastAsia="ko-KR"/>
          </w:rPr>
          <w:t>X</w:t>
        </w:r>
        <w:r w:rsidRPr="00BD534F">
          <w:rPr>
            <w:rFonts w:ascii="Arial" w:eastAsia="Times New Roman" w:hAnsi="Arial"/>
            <w:b/>
            <w:lang w:eastAsia="ko-KR"/>
          </w:rPr>
          <w:t xml:space="preserve">.3-1: </w:t>
        </w:r>
        <w:r w:rsidRPr="00480057">
          <w:rPr>
            <w:rFonts w:ascii="Arial" w:eastAsia="Times New Roman" w:hAnsi="Arial"/>
            <w:b/>
            <w:lang w:eastAsia="ko-KR"/>
          </w:rPr>
          <w:t>MT Communication Handling</w:t>
        </w:r>
        <w:r w:rsidRPr="00BD534F">
          <w:rPr>
            <w:rFonts w:ascii="Arial" w:eastAsia="Times New Roman" w:hAnsi="Arial"/>
            <w:b/>
            <w:lang w:eastAsia="ko-KR"/>
          </w:rPr>
          <w:t xml:space="preserve">: unsuccessful </w:t>
        </w:r>
        <w:r w:rsidRPr="00BD534F">
          <w:rPr>
            <w:rFonts w:ascii="Arial" w:eastAsia="MS Mincho" w:hAnsi="Arial"/>
            <w:b/>
            <w:lang w:eastAsia="ko-KR"/>
          </w:rPr>
          <w:t>o</w:t>
        </w:r>
        <w:r w:rsidRPr="00BD534F">
          <w:rPr>
            <w:rFonts w:ascii="Arial" w:eastAsia="Times New Roman" w:hAnsi="Arial"/>
            <w:b/>
            <w:lang w:eastAsia="ko-KR"/>
          </w:rPr>
          <w:t>peration</w:t>
        </w:r>
        <w:r w:rsidRPr="00BD534F">
          <w:rPr>
            <w:rFonts w:ascii="Arial" w:eastAsia="MS Mincho" w:hAnsi="Arial"/>
            <w:b/>
            <w:lang w:eastAsia="ko-KR"/>
          </w:rPr>
          <w:t>.</w:t>
        </w:r>
      </w:ins>
    </w:p>
    <w:p w14:paraId="4CDDDA0F" w14:textId="5C953FB1" w:rsidR="00E21A6A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ins w:id="160" w:author="Ericsson" w:date="2023-04-05T22:37:00Z">
        <w:r w:rsidRPr="00BD534F">
          <w:rPr>
            <w:rFonts w:eastAsia="Times New Roman"/>
            <w:lang w:eastAsia="ko-KR"/>
          </w:rPr>
          <w:t xml:space="preserve">If the AMF is not able to </w:t>
        </w:r>
        <w:r>
          <w:rPr>
            <w:rFonts w:eastAsia="Times New Roman"/>
            <w:lang w:eastAsia="ko-KR"/>
          </w:rPr>
          <w:t xml:space="preserve">activate </w:t>
        </w:r>
        <w:r w:rsidRPr="003D2D3C">
          <w:rPr>
            <w:rFonts w:eastAsia="Times New Roman"/>
          </w:rPr>
          <w:t xml:space="preserve">CN based mobile terminating communication handling for </w:t>
        </w:r>
        <w:r>
          <w:rPr>
            <w:rFonts w:eastAsia="Times New Roman"/>
          </w:rPr>
          <w:t xml:space="preserve">the </w:t>
        </w:r>
        <w:r w:rsidRPr="003D2D3C">
          <w:rPr>
            <w:rFonts w:eastAsia="Times New Roman"/>
          </w:rPr>
          <w:t xml:space="preserve">UE configured with eDRX cycle value longer than 10.24 seconds </w:t>
        </w:r>
      </w:ins>
      <w:ins w:id="161" w:author="Ericsson" w:date="2023-04-05T22:40:00Z">
        <w:r>
          <w:rPr>
            <w:rFonts w:eastAsia="Times New Roman"/>
          </w:rPr>
          <w:t xml:space="preserve">in </w:t>
        </w:r>
      </w:ins>
      <w:ins w:id="162" w:author="Ericsson" w:date="2023-04-05T22:37:00Z">
        <w:r w:rsidRPr="003D2D3C">
          <w:rPr>
            <w:rFonts w:eastAsia="Times New Roman"/>
          </w:rPr>
          <w:t>RRC_INACTIVE state</w:t>
        </w:r>
        <w:r>
          <w:rPr>
            <w:rFonts w:eastAsia="Times New Roman"/>
          </w:rPr>
          <w:t xml:space="preserve">, it shall send a </w:t>
        </w:r>
        <w:r w:rsidRPr="00AB2F5F">
          <w:rPr>
            <w:rFonts w:eastAsia="Times New Roman"/>
            <w:lang w:eastAsia="ko-KR"/>
          </w:rPr>
          <w:t>MT COMMUNICATION HANDLING</w:t>
        </w:r>
        <w:r>
          <w:rPr>
            <w:rFonts w:eastAsia="Times New Roman"/>
            <w:lang w:eastAsia="ko-KR"/>
          </w:rPr>
          <w:t xml:space="preserve"> FAILURE</w:t>
        </w:r>
        <w:r w:rsidRPr="00BD534F">
          <w:rPr>
            <w:rFonts w:eastAsia="Times New Roman"/>
            <w:lang w:eastAsia="ko-KR"/>
          </w:rPr>
          <w:t xml:space="preserve"> message to the NG-RAN node. </w:t>
        </w:r>
      </w:ins>
    </w:p>
    <w:p w14:paraId="52333F7F" w14:textId="77777777" w:rsidR="004C2EE3" w:rsidRPr="00BD534F" w:rsidRDefault="004C2EE3" w:rsidP="00E21A6A">
      <w:pPr>
        <w:overflowPunct w:val="0"/>
        <w:autoSpaceDE w:val="0"/>
        <w:autoSpaceDN w:val="0"/>
        <w:adjustRightInd w:val="0"/>
        <w:textAlignment w:val="baseline"/>
        <w:rPr>
          <w:ins w:id="163" w:author="Ericsson" w:date="2023-04-05T22:37:00Z"/>
          <w:rFonts w:eastAsia="Times New Roman"/>
          <w:lang w:eastAsia="zh-CN"/>
        </w:rPr>
      </w:pPr>
    </w:p>
    <w:p w14:paraId="78B3D8CF" w14:textId="6CE5D5C2" w:rsidR="00E21A6A" w:rsidRPr="008C5D1E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64" w:author="Ericsson" w:date="2023-04-05T22:46:00Z"/>
          <w:rFonts w:ascii="Arial" w:eastAsia="Times New Roman" w:hAnsi="Arial"/>
          <w:sz w:val="28"/>
          <w:lang w:eastAsia="ko-KR"/>
        </w:rPr>
      </w:pPr>
      <w:ins w:id="165" w:author="Ericsson" w:date="2023-04-05T22:46:00Z">
        <w:r w:rsidRPr="008C5D1E">
          <w:rPr>
            <w:rFonts w:ascii="Arial" w:eastAsia="Times New Roman" w:hAnsi="Arial"/>
            <w:sz w:val="28"/>
            <w:lang w:eastAsia="ko-KR"/>
          </w:rPr>
          <w:lastRenderedPageBreak/>
          <w:t>8.</w:t>
        </w:r>
      </w:ins>
      <w:proofErr w:type="gramStart"/>
      <w:r w:rsidR="00B62A3D">
        <w:rPr>
          <w:rFonts w:ascii="Arial" w:eastAsia="Times New Roman" w:hAnsi="Arial"/>
          <w:sz w:val="28"/>
          <w:lang w:eastAsia="ko-KR"/>
        </w:rPr>
        <w:t>3</w:t>
      </w:r>
      <w:ins w:id="166" w:author="Ericsson" w:date="2023-04-05T22:46:00Z">
        <w:r w:rsidRPr="008C5D1E">
          <w:rPr>
            <w:rFonts w:ascii="Arial" w:eastAsia="Times New Roman" w:hAnsi="Arial"/>
            <w:sz w:val="28"/>
            <w:lang w:eastAsia="ko-KR"/>
          </w:rPr>
          <w:t>.</w:t>
        </w:r>
      </w:ins>
      <w:r w:rsidR="00B62A3D">
        <w:rPr>
          <w:rFonts w:ascii="Arial" w:eastAsia="Times New Roman" w:hAnsi="Arial"/>
          <w:sz w:val="28"/>
          <w:lang w:eastAsia="ko-KR"/>
        </w:rPr>
        <w:t>Y</w:t>
      </w:r>
      <w:proofErr w:type="gramEnd"/>
      <w:ins w:id="167" w:author="Ericsson" w:date="2023-04-05T22:46:00Z">
        <w:r w:rsidRPr="008C5D1E">
          <w:rPr>
            <w:rFonts w:ascii="Arial" w:eastAsia="Times New Roman" w:hAnsi="Arial"/>
            <w:sz w:val="28"/>
            <w:lang w:eastAsia="ko-KR"/>
          </w:rPr>
          <w:tab/>
        </w:r>
      </w:ins>
      <w:ins w:id="168" w:author="Ericsson" w:date="2023-04-19T12:36:00Z">
        <w:r w:rsidR="009E2805" w:rsidRPr="009E2805">
          <w:rPr>
            <w:rFonts w:ascii="Arial" w:eastAsia="Times New Roman" w:hAnsi="Arial"/>
            <w:sz w:val="28"/>
            <w:lang w:eastAsia="ko-KR"/>
          </w:rPr>
          <w:t xml:space="preserve">DL MT </w:t>
        </w:r>
        <w:r w:rsidR="009E2805">
          <w:rPr>
            <w:rFonts w:ascii="Arial" w:eastAsia="Times New Roman" w:hAnsi="Arial"/>
            <w:sz w:val="28"/>
            <w:lang w:eastAsia="ko-KR"/>
          </w:rPr>
          <w:t>Data Notification</w:t>
        </w:r>
      </w:ins>
    </w:p>
    <w:p w14:paraId="26917383" w14:textId="32DA6E91" w:rsidR="00E21A6A" w:rsidRPr="008C5D1E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69" w:author="Ericsson" w:date="2023-04-05T22:46:00Z"/>
          <w:rFonts w:ascii="Arial" w:eastAsia="Times New Roman" w:hAnsi="Arial"/>
          <w:sz w:val="24"/>
          <w:lang w:eastAsia="ko-KR"/>
        </w:rPr>
      </w:pPr>
      <w:bookmarkStart w:id="170" w:name="_Toc99123048"/>
      <w:bookmarkStart w:id="171" w:name="_Toc99661851"/>
      <w:bookmarkStart w:id="172" w:name="_Toc105151912"/>
      <w:bookmarkStart w:id="173" w:name="_Toc105173718"/>
      <w:bookmarkStart w:id="174" w:name="_Toc106108717"/>
      <w:bookmarkStart w:id="175" w:name="_Toc106122622"/>
      <w:bookmarkStart w:id="176" w:name="_Toc107409175"/>
      <w:bookmarkStart w:id="177" w:name="_Toc112756364"/>
      <w:bookmarkStart w:id="178" w:name="_Toc120536858"/>
      <w:ins w:id="179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8.</w:t>
        </w:r>
      </w:ins>
      <w:proofErr w:type="gramStart"/>
      <w:r w:rsidR="00B62A3D">
        <w:rPr>
          <w:rFonts w:ascii="Arial" w:eastAsia="Times New Roman" w:hAnsi="Arial"/>
          <w:sz w:val="24"/>
          <w:lang w:eastAsia="ko-KR"/>
        </w:rPr>
        <w:t>3</w:t>
      </w:r>
      <w:ins w:id="180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.</w:t>
        </w:r>
      </w:ins>
      <w:r w:rsidR="00B62A3D">
        <w:rPr>
          <w:rFonts w:ascii="Arial" w:eastAsia="Times New Roman" w:hAnsi="Arial"/>
          <w:sz w:val="24"/>
          <w:lang w:eastAsia="ko-KR"/>
        </w:rPr>
        <w:t>Y</w:t>
      </w:r>
      <w:ins w:id="181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.</w:t>
        </w:r>
        <w:proofErr w:type="gramEnd"/>
        <w:r w:rsidRPr="008C5D1E">
          <w:rPr>
            <w:rFonts w:ascii="Arial" w:eastAsia="Times New Roman" w:hAnsi="Arial"/>
            <w:sz w:val="24"/>
            <w:lang w:eastAsia="ko-KR"/>
          </w:rPr>
          <w:t>1</w:t>
        </w:r>
        <w:r w:rsidRPr="008C5D1E">
          <w:rPr>
            <w:rFonts w:ascii="Arial" w:eastAsia="Times New Roman" w:hAnsi="Arial"/>
            <w:sz w:val="24"/>
            <w:lang w:eastAsia="ko-KR"/>
          </w:rPr>
          <w:tab/>
          <w:t>General</w:t>
        </w:r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</w:ins>
    </w:p>
    <w:p w14:paraId="79EABE13" w14:textId="77777777" w:rsidR="004C2EE3" w:rsidRDefault="004C2EE3" w:rsidP="004C2EE3">
      <w:pPr>
        <w:rPr>
          <w:ins w:id="182" w:author="ZTE-lz" w:date="2022-11-02T13:34:00Z"/>
          <w:rFonts w:eastAsia="Malgun Gothic"/>
        </w:rPr>
      </w:pPr>
      <w:ins w:id="183" w:author="ZTE-lz" w:date="2022-11-02T13:34:00Z">
        <w:r>
          <w:t>This procedure is initiated by the</w:t>
        </w:r>
      </w:ins>
      <w:ins w:id="184" w:author="ZTE-lz" w:date="2022-11-02T13:35:00Z">
        <w:r>
          <w:rPr>
            <w:rFonts w:hint="eastAsia"/>
            <w:lang w:val="en-US" w:eastAsia="zh-CN"/>
          </w:rPr>
          <w:t xml:space="preserve"> AMF</w:t>
        </w:r>
      </w:ins>
      <w:ins w:id="185" w:author="ZTE-lz" w:date="2022-11-02T13:34:00Z">
        <w:r>
          <w:t xml:space="preserve"> to </w:t>
        </w:r>
        <w:r>
          <w:rPr>
            <w:rFonts w:eastAsia="Malgun Gothic" w:hint="eastAsia"/>
          </w:rPr>
          <w:t>indicate</w:t>
        </w:r>
        <w:r>
          <w:t xml:space="preserve"> </w:t>
        </w:r>
        <w:r>
          <w:rPr>
            <w:rFonts w:hint="eastAsia"/>
          </w:rPr>
          <w:t xml:space="preserve">the </w:t>
        </w:r>
      </w:ins>
      <w:ins w:id="186" w:author="ZTE-lz" w:date="2022-11-02T13:35:00Z">
        <w:r>
          <w:rPr>
            <w:rFonts w:hint="eastAsia"/>
            <w:lang w:val="en-US" w:eastAsia="zh-CN"/>
          </w:rPr>
          <w:t xml:space="preserve">there is MT data or signaling buffered in 5GC </w:t>
        </w:r>
      </w:ins>
      <w:ins w:id="187" w:author="ZTE-lz" w:date="2022-11-02T13:36:00Z">
        <w:r>
          <w:rPr>
            <w:rFonts w:hint="eastAsia"/>
            <w:lang w:val="en-US" w:eastAsia="zh-CN"/>
          </w:rPr>
          <w:t>for the UE</w:t>
        </w:r>
      </w:ins>
      <w:ins w:id="188" w:author="ZTE-lz" w:date="2022-11-02T13:34:00Z">
        <w:r>
          <w:rPr>
            <w:rFonts w:eastAsia="Malgun Gothic"/>
          </w:rPr>
          <w:t>.</w:t>
        </w:r>
      </w:ins>
    </w:p>
    <w:p w14:paraId="35093B3D" w14:textId="2E883ADA" w:rsidR="00E21A6A" w:rsidRPr="008C5D1E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ins w:id="189" w:author="Ericsson" w:date="2023-04-05T22:46:00Z"/>
          <w:rFonts w:eastAsia="Times New Roman"/>
          <w:lang w:eastAsia="ko-KR"/>
        </w:rPr>
      </w:pPr>
      <w:ins w:id="190" w:author="Ericsson" w:date="2023-04-05T22:46:00Z">
        <w:r w:rsidRPr="008C5D1E">
          <w:rPr>
            <w:rFonts w:eastAsia="Times New Roman"/>
            <w:lang w:eastAsia="ko-KR"/>
          </w:rPr>
          <w:t>The procedure uses UE associated signalling.</w:t>
        </w:r>
      </w:ins>
    </w:p>
    <w:p w14:paraId="3E32540C" w14:textId="0B858801" w:rsidR="00E21A6A" w:rsidRPr="008C5D1E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91" w:author="Ericsson" w:date="2023-04-05T22:46:00Z"/>
          <w:rFonts w:ascii="Arial" w:eastAsia="Times New Roman" w:hAnsi="Arial"/>
          <w:sz w:val="24"/>
          <w:lang w:eastAsia="ko-KR"/>
        </w:rPr>
      </w:pPr>
      <w:bookmarkStart w:id="192" w:name="_Toc99123049"/>
      <w:bookmarkStart w:id="193" w:name="_Toc99661852"/>
      <w:bookmarkStart w:id="194" w:name="_Toc105151913"/>
      <w:bookmarkStart w:id="195" w:name="_Toc105173719"/>
      <w:bookmarkStart w:id="196" w:name="_Toc106108718"/>
      <w:bookmarkStart w:id="197" w:name="_Toc106122623"/>
      <w:bookmarkStart w:id="198" w:name="_Toc107409176"/>
      <w:bookmarkStart w:id="199" w:name="_Toc112756365"/>
      <w:bookmarkStart w:id="200" w:name="_Toc120536859"/>
      <w:ins w:id="201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8.</w:t>
        </w:r>
      </w:ins>
      <w:proofErr w:type="gramStart"/>
      <w:r w:rsidR="00017642">
        <w:rPr>
          <w:rFonts w:ascii="Arial" w:eastAsia="Times New Roman" w:hAnsi="Arial"/>
          <w:sz w:val="24"/>
          <w:lang w:eastAsia="ko-KR"/>
        </w:rPr>
        <w:t>3</w:t>
      </w:r>
      <w:ins w:id="202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.</w:t>
        </w:r>
      </w:ins>
      <w:r w:rsidR="00017642">
        <w:rPr>
          <w:rFonts w:ascii="Arial" w:eastAsia="Times New Roman" w:hAnsi="Arial"/>
          <w:sz w:val="24"/>
          <w:lang w:eastAsia="ko-KR"/>
        </w:rPr>
        <w:t>Y</w:t>
      </w:r>
      <w:ins w:id="203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.</w:t>
        </w:r>
        <w:proofErr w:type="gramEnd"/>
        <w:r w:rsidRPr="008C5D1E">
          <w:rPr>
            <w:rFonts w:ascii="Arial" w:eastAsia="Times New Roman" w:hAnsi="Arial"/>
            <w:sz w:val="24"/>
            <w:lang w:eastAsia="ko-KR"/>
          </w:rPr>
          <w:t>2</w:t>
        </w:r>
        <w:r w:rsidRPr="008C5D1E">
          <w:rPr>
            <w:rFonts w:ascii="Arial" w:eastAsia="Times New Roman" w:hAnsi="Arial"/>
            <w:sz w:val="24"/>
            <w:lang w:eastAsia="ko-KR"/>
          </w:rPr>
          <w:tab/>
          <w:t>Successful Operation</w:t>
        </w:r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</w:ins>
    </w:p>
    <w:bookmarkStart w:id="204" w:name="_MON_1742239903"/>
    <w:bookmarkEnd w:id="204"/>
    <w:p w14:paraId="2BCF35BD" w14:textId="13E0B8A4" w:rsidR="00E21A6A" w:rsidRPr="008C5D1E" w:rsidRDefault="00093152" w:rsidP="00E21A6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5" w:author="Ericsson" w:date="2023-04-05T22:46:00Z"/>
          <w:rFonts w:ascii="Arial" w:eastAsia="Times New Roman" w:hAnsi="Arial"/>
          <w:b/>
          <w:lang w:eastAsia="ko-KR"/>
        </w:rPr>
      </w:pPr>
      <w:ins w:id="206" w:author="Ericsson" w:date="2023-04-05T22:46:00Z">
        <w:r w:rsidRPr="008C5D1E">
          <w:object w:dxaOrig="6539" w:dyaOrig="2016" w14:anchorId="51DE54CD">
            <v:shape id="_x0000_i1084" type="#_x0000_t75" style="width:342.75pt;height:114pt" o:ole="">
              <v:imagedata r:id="rId9" o:title="" croptop="-9216f" cropleft="-4551f" cropright="1660f"/>
            </v:shape>
            <o:OLEObject Type="Embed" ProgID="Word.Picture.8" ShapeID="_x0000_i1084" DrawAspect="Content" ObjectID="_1743414956" r:id="rId10"/>
          </w:object>
        </w:r>
      </w:ins>
    </w:p>
    <w:p w14:paraId="474D6448" w14:textId="77777777" w:rsidR="00E21A6A" w:rsidRPr="008C5D1E" w:rsidRDefault="00E21A6A" w:rsidP="00E21A6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07" w:author="Ericsson" w:date="2023-04-05T22:46:00Z"/>
          <w:rFonts w:ascii="Arial" w:eastAsia="Times New Roman" w:hAnsi="Arial"/>
          <w:b/>
          <w:lang w:eastAsia="ko-KR"/>
        </w:rPr>
      </w:pPr>
      <w:ins w:id="208" w:author="Ericsson" w:date="2023-04-05T22:46:00Z">
        <w:r w:rsidRPr="008C5D1E">
          <w:rPr>
            <w:rFonts w:ascii="Arial" w:eastAsia="Times New Roman" w:hAnsi="Arial"/>
            <w:b/>
            <w:lang w:eastAsia="ko-KR"/>
          </w:rPr>
          <w:t>Figure 8.5.2.2-1</w:t>
        </w:r>
        <w:r w:rsidRPr="008C5D1E">
          <w:rPr>
            <w:rFonts w:ascii="Arial" w:eastAsia="Malgun Gothic" w:hAnsi="Arial"/>
            <w:b/>
            <w:lang w:eastAsia="ko-KR"/>
          </w:rPr>
          <w:t>:</w:t>
        </w:r>
        <w:r w:rsidRPr="008C5D1E">
          <w:rPr>
            <w:rFonts w:ascii="Arial" w:eastAsia="Times New Roman" w:hAnsi="Arial"/>
            <w:b/>
            <w:lang w:eastAsia="ko-KR"/>
          </w:rPr>
          <w:t xml:space="preserve"> CN Triggered RAN </w:t>
        </w:r>
        <w:r w:rsidRPr="008C5D1E">
          <w:rPr>
            <w:rFonts w:ascii="Arial" w:eastAsia="Batang" w:hAnsi="Arial"/>
            <w:b/>
            <w:lang w:eastAsia="ko-KR"/>
          </w:rPr>
          <w:t>P</w:t>
        </w:r>
        <w:r w:rsidRPr="008C5D1E">
          <w:rPr>
            <w:rFonts w:ascii="Arial" w:eastAsia="Times New Roman" w:hAnsi="Arial"/>
            <w:b/>
            <w:lang w:eastAsia="ko-KR"/>
          </w:rPr>
          <w:t xml:space="preserve">aging </w:t>
        </w:r>
      </w:ins>
    </w:p>
    <w:p w14:paraId="7F0D0913" w14:textId="25CEB92A" w:rsidR="00E21A6A" w:rsidRPr="008C5D1E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ins w:id="209" w:author="Ericsson" w:date="2023-04-05T22:46:00Z"/>
          <w:rFonts w:eastAsia="Times New Roman"/>
          <w:lang w:eastAsia="ko-KR"/>
        </w:rPr>
      </w:pPr>
      <w:ins w:id="210" w:author="Ericsson" w:date="2023-04-05T22:46:00Z">
        <w:r w:rsidRPr="008C5D1E">
          <w:rPr>
            <w:rFonts w:eastAsia="Times New Roman"/>
            <w:lang w:eastAsia="ko-KR"/>
          </w:rPr>
          <w:t xml:space="preserve">The AMF initiates the </w:t>
        </w:r>
      </w:ins>
      <w:ins w:id="211" w:author="Ericsson" w:date="2023-04-19T12:37:00Z">
        <w:r w:rsidR="00457974" w:rsidRPr="00457974">
          <w:rPr>
            <w:rFonts w:eastAsia="Times New Roman"/>
            <w:lang w:eastAsia="ko-KR"/>
          </w:rPr>
          <w:t>DL MT Data Notification</w:t>
        </w:r>
        <w:r w:rsidR="00457974" w:rsidRPr="00457974">
          <w:rPr>
            <w:rFonts w:eastAsia="Times New Roman"/>
            <w:lang w:eastAsia="ko-KR"/>
          </w:rPr>
          <w:t xml:space="preserve"> </w:t>
        </w:r>
      </w:ins>
      <w:ins w:id="212" w:author="Ericsson" w:date="2023-04-05T22:46:00Z">
        <w:r w:rsidRPr="008C5D1E">
          <w:rPr>
            <w:rFonts w:eastAsia="Times New Roman"/>
            <w:lang w:eastAsia="ko-KR"/>
          </w:rPr>
          <w:t xml:space="preserve">procedure by sending the </w:t>
        </w:r>
      </w:ins>
      <w:ins w:id="213" w:author="Ericsson" w:date="2023-04-19T12:37:00Z">
        <w:r w:rsidR="00457974" w:rsidRPr="00457974">
          <w:rPr>
            <w:rFonts w:eastAsia="Times New Roman"/>
            <w:lang w:eastAsia="ko-KR"/>
          </w:rPr>
          <w:t xml:space="preserve">DL MT DATA NOTIFICATION </w:t>
        </w:r>
      </w:ins>
      <w:ins w:id="214" w:author="Ericsson" w:date="2023-04-05T22:46:00Z">
        <w:r w:rsidRPr="008C5D1E">
          <w:rPr>
            <w:rFonts w:eastAsia="Times New Roman"/>
            <w:lang w:eastAsia="ko-KR"/>
          </w:rPr>
          <w:t>message to the NG-RAN node.</w:t>
        </w:r>
      </w:ins>
    </w:p>
    <w:p w14:paraId="322225D3" w14:textId="7D061786" w:rsidR="00E21A6A" w:rsidRPr="008C5D1E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ins w:id="215" w:author="Ericsson" w:date="2023-04-05T22:46:00Z"/>
          <w:rFonts w:eastAsia="Times New Roman"/>
          <w:lang w:eastAsia="ko-KR"/>
        </w:rPr>
      </w:pPr>
      <w:ins w:id="216" w:author="Ericsson" w:date="2023-04-05T22:46:00Z">
        <w:r w:rsidRPr="008C5D1E">
          <w:rPr>
            <w:rFonts w:eastAsia="Times New Roman"/>
            <w:lang w:eastAsia="ko-KR"/>
          </w:rPr>
          <w:t xml:space="preserve">At the reception of the </w:t>
        </w:r>
      </w:ins>
      <w:ins w:id="217" w:author="Ericsson" w:date="2023-04-19T12:37:00Z">
        <w:r w:rsidR="00457974" w:rsidRPr="00457974">
          <w:rPr>
            <w:rFonts w:eastAsia="Times New Roman"/>
            <w:lang w:eastAsia="ko-KR"/>
          </w:rPr>
          <w:t xml:space="preserve">DL MT DATA NOTIFICATION </w:t>
        </w:r>
      </w:ins>
      <w:ins w:id="218" w:author="Ericsson" w:date="2023-04-05T22:46:00Z">
        <w:r w:rsidRPr="008C5D1E">
          <w:rPr>
            <w:rFonts w:eastAsia="Times New Roman"/>
            <w:lang w:eastAsia="ko-KR"/>
          </w:rPr>
          <w:t>message, the NG-RAN node shall perform RAN Paging for the UE in RRC_INACTIVE state.</w:t>
        </w:r>
      </w:ins>
    </w:p>
    <w:p w14:paraId="6311D64F" w14:textId="77777777" w:rsidR="00E21A6A" w:rsidRPr="008C5D1E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ins w:id="219" w:author="Ericsson" w:date="2023-04-05T22:46:00Z"/>
          <w:rFonts w:eastAsia="Times New Roman"/>
          <w:lang w:eastAsia="ko-KR"/>
        </w:rPr>
      </w:pPr>
      <w:bookmarkStart w:id="220" w:name="_Toc99661853"/>
      <w:bookmarkStart w:id="221" w:name="_Toc105151914"/>
      <w:bookmarkStart w:id="222" w:name="_Toc105173720"/>
      <w:bookmarkStart w:id="223" w:name="_Toc106108719"/>
      <w:bookmarkStart w:id="224" w:name="_Toc106122624"/>
      <w:bookmarkStart w:id="225" w:name="_Toc107409177"/>
      <w:ins w:id="226" w:author="Ericsson" w:date="2023-04-05T22:46:00Z">
        <w:r w:rsidRPr="008C5D1E">
          <w:rPr>
            <w:rFonts w:eastAsia="Times New Roman"/>
            <w:lang w:eastAsia="ko-KR"/>
          </w:rPr>
          <w:t>If the flowing IEs are included in the CN TRIGGERED RAN PAGING message, the NG-RAN shall, if supported, take them into account when triggering RAN Paging:</w:t>
        </w:r>
      </w:ins>
    </w:p>
    <w:p w14:paraId="60F31404" w14:textId="653B073E" w:rsidR="0026736E" w:rsidRPr="00BD534F" w:rsidRDefault="0026736E" w:rsidP="0026736E">
      <w:pPr>
        <w:overflowPunct w:val="0"/>
        <w:autoSpaceDE w:val="0"/>
        <w:autoSpaceDN w:val="0"/>
        <w:adjustRightInd w:val="0"/>
        <w:textAlignment w:val="baseline"/>
        <w:rPr>
          <w:ins w:id="227" w:author="Ericsson" w:date="2023-04-19T12:53:00Z"/>
          <w:rFonts w:eastAsia="Times New Roman"/>
          <w:lang w:eastAsia="ko-KR"/>
        </w:rPr>
      </w:pPr>
      <w:ins w:id="228" w:author="Ericsson" w:date="2023-04-19T12:53:00Z">
        <w:r w:rsidRPr="00F405C9">
          <w:rPr>
            <w:i/>
            <w:color w:val="FF0000"/>
            <w:sz w:val="21"/>
            <w:highlight w:val="yellow"/>
            <w:lang w:eastAsia="zh-CN"/>
            <w:rPrChange w:id="229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 xml:space="preserve">Editor’s Note: FFS on the </w:t>
        </w:r>
        <w:r w:rsidRPr="00F405C9">
          <w:rPr>
            <w:i/>
            <w:color w:val="FF0000"/>
            <w:sz w:val="21"/>
            <w:highlight w:val="yellow"/>
            <w:lang w:eastAsia="zh-CN"/>
            <w:rPrChange w:id="230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 xml:space="preserve">actual IEs </w:t>
        </w:r>
        <w:r w:rsidRPr="00F405C9">
          <w:rPr>
            <w:i/>
            <w:color w:val="FF0000"/>
            <w:sz w:val="21"/>
            <w:highlight w:val="yellow"/>
            <w:lang w:eastAsia="zh-CN"/>
            <w:rPrChange w:id="231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>that need to be included in the DL MT Data Notification procedure</w:t>
        </w:r>
        <w:r w:rsidRPr="00F405C9">
          <w:rPr>
            <w:rFonts w:eastAsia="Times New Roman"/>
            <w:highlight w:val="yellow"/>
            <w:lang w:eastAsia="ko-KR"/>
            <w:rPrChange w:id="232" w:author="Ericsson" w:date="2023-04-19T12:54:00Z">
              <w:rPr>
                <w:rFonts w:eastAsia="Times New Roman"/>
                <w:lang w:eastAsia="ko-KR"/>
              </w:rPr>
            </w:rPrChange>
          </w:rPr>
          <w:t>.</w:t>
        </w:r>
        <w:r w:rsidRPr="00F405C9">
          <w:rPr>
            <w:rFonts w:eastAsia="Times New Roman"/>
            <w:highlight w:val="yellow"/>
            <w:lang w:eastAsia="ko-KR"/>
            <w:rPrChange w:id="233" w:author="Ericsson" w:date="2023-04-19T12:54:00Z">
              <w:rPr>
                <w:rFonts w:eastAsia="Times New Roman"/>
                <w:lang w:eastAsia="ko-KR"/>
              </w:rPr>
            </w:rPrChange>
          </w:rPr>
          <w:t xml:space="preserve"> </w:t>
        </w:r>
      </w:ins>
      <w:ins w:id="234" w:author="Ericsson" w:date="2023-04-19T12:54:00Z">
        <w:r w:rsidRPr="00F405C9">
          <w:rPr>
            <w:rFonts w:eastAsia="Times New Roman"/>
            <w:i/>
            <w:iCs/>
            <w:highlight w:val="yellow"/>
            <w:lang w:eastAsia="ko-KR"/>
            <w:rPrChange w:id="235" w:author="Ericsson" w:date="2023-04-19T12:54:00Z">
              <w:rPr>
                <w:rFonts w:eastAsia="Times New Roman"/>
                <w:i/>
                <w:iCs/>
                <w:lang w:eastAsia="ko-KR"/>
              </w:rPr>
            </w:rPrChange>
          </w:rPr>
          <w:t xml:space="preserve">The </w:t>
        </w:r>
      </w:ins>
      <w:ins w:id="236" w:author="Ericsson" w:date="2023-04-19T12:53:00Z">
        <w:r w:rsidRPr="00F405C9">
          <w:rPr>
            <w:i/>
            <w:color w:val="FF0000"/>
            <w:sz w:val="21"/>
            <w:highlight w:val="yellow"/>
            <w:lang w:eastAsia="zh-CN"/>
            <w:rPrChange w:id="237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 xml:space="preserve">paging policy differentiation IEs </w:t>
        </w:r>
      </w:ins>
      <w:ins w:id="238" w:author="Ericsson" w:date="2023-04-19T12:54:00Z">
        <w:r w:rsidRPr="00F405C9">
          <w:rPr>
            <w:i/>
            <w:color w:val="FF0000"/>
            <w:sz w:val="21"/>
            <w:highlight w:val="yellow"/>
            <w:lang w:eastAsia="zh-CN"/>
            <w:rPrChange w:id="239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 xml:space="preserve">from </w:t>
        </w:r>
        <w:r w:rsidR="00F405C9" w:rsidRPr="00F405C9">
          <w:rPr>
            <w:i/>
            <w:color w:val="FF0000"/>
            <w:sz w:val="21"/>
            <w:highlight w:val="yellow"/>
            <w:lang w:eastAsia="zh-CN"/>
            <w:rPrChange w:id="240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>the</w:t>
        </w:r>
      </w:ins>
      <w:ins w:id="241" w:author="Ericsson" w:date="2023-04-19T12:53:00Z">
        <w:r w:rsidRPr="00F405C9">
          <w:rPr>
            <w:i/>
            <w:color w:val="FF0000"/>
            <w:sz w:val="21"/>
            <w:highlight w:val="yellow"/>
            <w:lang w:eastAsia="zh-CN"/>
            <w:rPrChange w:id="242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 xml:space="preserve"> CT4 LS</w:t>
        </w:r>
      </w:ins>
      <w:ins w:id="243" w:author="Ericsson" w:date="2023-04-19T12:54:00Z">
        <w:r w:rsidRPr="00F405C9">
          <w:rPr>
            <w:i/>
            <w:color w:val="FF0000"/>
            <w:sz w:val="21"/>
            <w:highlight w:val="yellow"/>
            <w:lang w:eastAsia="zh-CN"/>
            <w:rPrChange w:id="244" w:author="Ericsson" w:date="2023-04-19T12:54:00Z">
              <w:rPr>
                <w:i/>
                <w:color w:val="FF0000"/>
                <w:sz w:val="21"/>
                <w:lang w:eastAsia="zh-CN"/>
              </w:rPr>
            </w:rPrChange>
          </w:rPr>
          <w:t xml:space="preserve"> to be taken as basis</w:t>
        </w:r>
      </w:ins>
    </w:p>
    <w:p w14:paraId="07CABE9C" w14:textId="77777777" w:rsidR="00E21A6A" w:rsidRPr="008C5D1E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ins w:id="245" w:author="Ericsson" w:date="2023-04-05T22:46:00Z"/>
          <w:rFonts w:eastAsia="Times New Roman"/>
          <w:lang w:eastAsia="ja-JP"/>
        </w:rPr>
      </w:pPr>
    </w:p>
    <w:p w14:paraId="07FF0E03" w14:textId="77777777" w:rsidR="00E21A6A" w:rsidRPr="008C5D1E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46" w:author="Ericsson" w:date="2023-04-05T22:46:00Z"/>
          <w:rFonts w:ascii="Arial" w:eastAsia="Times New Roman" w:hAnsi="Arial"/>
          <w:sz w:val="24"/>
          <w:lang w:eastAsia="ko-KR"/>
        </w:rPr>
      </w:pPr>
      <w:bookmarkStart w:id="247" w:name="_Toc112756366"/>
      <w:bookmarkStart w:id="248" w:name="_Toc120536860"/>
      <w:ins w:id="249" w:author="Ericsson" w:date="2023-04-05T22:46:00Z">
        <w:r w:rsidRPr="008C5D1E">
          <w:rPr>
            <w:rFonts w:ascii="Arial" w:eastAsia="Times New Roman" w:hAnsi="Arial"/>
            <w:sz w:val="24"/>
            <w:lang w:eastAsia="ko-KR"/>
          </w:rPr>
          <w:t>8.</w:t>
        </w:r>
        <w:proofErr w:type="gramStart"/>
        <w:r w:rsidRPr="008C5D1E">
          <w:rPr>
            <w:rFonts w:ascii="Arial" w:eastAsia="Times New Roman" w:hAnsi="Arial"/>
            <w:sz w:val="24"/>
            <w:lang w:eastAsia="ko-KR"/>
          </w:rPr>
          <w:t>5.</w:t>
        </w:r>
        <w:r>
          <w:rPr>
            <w:rFonts w:ascii="Arial" w:eastAsia="Times New Roman" w:hAnsi="Arial"/>
            <w:sz w:val="24"/>
            <w:lang w:eastAsia="ko-KR"/>
          </w:rPr>
          <w:t>X</w:t>
        </w:r>
        <w:r w:rsidRPr="008C5D1E">
          <w:rPr>
            <w:rFonts w:ascii="Arial" w:eastAsia="Times New Roman" w:hAnsi="Arial"/>
            <w:sz w:val="24"/>
            <w:lang w:eastAsia="ko-KR"/>
          </w:rPr>
          <w:t>.</w:t>
        </w:r>
        <w:proofErr w:type="gramEnd"/>
        <w:r w:rsidRPr="008C5D1E">
          <w:rPr>
            <w:rFonts w:ascii="Arial" w:eastAsia="Times New Roman" w:hAnsi="Arial"/>
            <w:sz w:val="24"/>
            <w:lang w:eastAsia="ko-KR"/>
          </w:rPr>
          <w:t>3</w:t>
        </w:r>
        <w:r w:rsidRPr="008C5D1E">
          <w:rPr>
            <w:rFonts w:ascii="Arial" w:eastAsia="Times New Roman" w:hAnsi="Arial"/>
            <w:sz w:val="24"/>
            <w:lang w:eastAsia="ko-KR"/>
          </w:rPr>
          <w:tab/>
          <w:t>Abnormal Conditions</w:t>
        </w:r>
        <w:bookmarkEnd w:id="220"/>
        <w:bookmarkEnd w:id="221"/>
        <w:bookmarkEnd w:id="222"/>
        <w:bookmarkEnd w:id="223"/>
        <w:bookmarkEnd w:id="224"/>
        <w:bookmarkEnd w:id="225"/>
        <w:bookmarkEnd w:id="247"/>
        <w:bookmarkEnd w:id="248"/>
      </w:ins>
    </w:p>
    <w:p w14:paraId="5EC94A6D" w14:textId="77777777" w:rsidR="00E21A6A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ins w:id="250" w:author="Ericsson" w:date="2023-04-05T22:46:00Z">
        <w:r w:rsidRPr="008C5D1E">
          <w:rPr>
            <w:rFonts w:eastAsia="Times New Roman"/>
            <w:lang w:eastAsia="ko-KR"/>
          </w:rPr>
          <w:t>Void.</w:t>
        </w:r>
      </w:ins>
    </w:p>
    <w:p w14:paraId="6B39206C" w14:textId="77777777" w:rsidR="00E21A6A" w:rsidRPr="008C5D1E" w:rsidRDefault="00E21A6A" w:rsidP="00E21A6A">
      <w:pPr>
        <w:jc w:val="center"/>
        <w:rPr>
          <w:ins w:id="251" w:author="Ericsson" w:date="2023-04-05T22:46:00Z"/>
          <w:rFonts w:eastAsia="DengXian"/>
          <w:color w:val="FF0000"/>
          <w:highlight w:val="yellow"/>
        </w:rPr>
      </w:pPr>
      <w:r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highlight w:val="yellow"/>
          <w:lang w:eastAsia="zh-CN"/>
        </w:rPr>
        <w:t>Next Change</w:t>
      </w:r>
      <w:r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099DAD7F" w14:textId="7E70D006" w:rsidR="00E21A6A" w:rsidRPr="00644B98" w:rsidRDefault="00E21A6A" w:rsidP="00E21A6A">
      <w:pPr>
        <w:keepNext/>
        <w:spacing w:before="240" w:after="60"/>
        <w:ind w:left="864" w:hanging="864"/>
        <w:outlineLvl w:val="3"/>
        <w:rPr>
          <w:ins w:id="252" w:author="Ericsson" w:date="2023-04-05T22:47:00Z"/>
          <w:rFonts w:ascii="Arial" w:eastAsia="MS Mincho" w:hAnsi="Arial" w:cs="Arial"/>
          <w:iCs/>
          <w:sz w:val="22"/>
          <w:szCs w:val="24"/>
          <w:lang w:val="en-US" w:eastAsia="ja-JP"/>
        </w:rPr>
      </w:pPr>
      <w:bookmarkStart w:id="253" w:name="_Toc20955091"/>
      <w:bookmarkStart w:id="254" w:name="_Toc29503537"/>
      <w:bookmarkStart w:id="255" w:name="_Toc29504121"/>
      <w:bookmarkStart w:id="256" w:name="_Toc29504705"/>
      <w:bookmarkStart w:id="257" w:name="_Toc36553151"/>
      <w:bookmarkStart w:id="258" w:name="_Toc36554878"/>
      <w:bookmarkStart w:id="259" w:name="_Toc45652173"/>
      <w:bookmarkStart w:id="260" w:name="_Toc45658605"/>
      <w:bookmarkStart w:id="261" w:name="_Toc45720425"/>
      <w:bookmarkStart w:id="262" w:name="_Toc45798305"/>
      <w:bookmarkStart w:id="263" w:name="_Toc45897694"/>
      <w:bookmarkStart w:id="264" w:name="_Toc51745898"/>
      <w:bookmarkStart w:id="265" w:name="_Toc64446162"/>
      <w:bookmarkStart w:id="266" w:name="_Toc73982032"/>
      <w:bookmarkStart w:id="267" w:name="_Toc88652121"/>
      <w:bookmarkStart w:id="268" w:name="_Toc97891164"/>
      <w:bookmarkStart w:id="269" w:name="_Toc99123283"/>
      <w:bookmarkStart w:id="270" w:name="_Toc99662088"/>
      <w:ins w:id="271" w:author="Ericsson" w:date="2023-04-05T22:47:00Z">
        <w:r w:rsidRPr="00644B98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>9.2.2.X1</w:t>
        </w:r>
        <w:r w:rsidRPr="00644B98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ab/>
        </w:r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r w:rsidRPr="00644B98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>COMMUNICATION HANDLING REQUEST</w:t>
        </w:r>
      </w:ins>
    </w:p>
    <w:p w14:paraId="0115A819" w14:textId="45AADF9C" w:rsidR="00E21A6A" w:rsidRPr="00650057" w:rsidRDefault="001B2313" w:rsidP="00E21A6A">
      <w:pPr>
        <w:spacing w:after="120"/>
        <w:rPr>
          <w:ins w:id="272" w:author="Ericsson" w:date="2023-04-05T22:47:00Z"/>
          <w:rFonts w:eastAsia="Batang"/>
          <w:szCs w:val="22"/>
          <w:lang w:val="en-US" w:eastAsia="ja-JP"/>
        </w:rPr>
      </w:pPr>
      <w:ins w:id="273" w:author="Ericsson" w:date="2023-04-19T12:39:00Z">
        <w:r w:rsidRPr="001B2313">
          <w:rPr>
            <w:rFonts w:eastAsia="MS Mincho"/>
            <w:szCs w:val="22"/>
            <w:lang w:val="en-US" w:eastAsia="ja-JP"/>
          </w:rPr>
          <w:t>This message is sent by the NG-RAN node to the AMF to request CN based MT communication handling for UEs in RRC_INACTIVE state with long eDRX beyond 10.24 seconds as specified in TS 23.501 [9].</w:t>
        </w:r>
      </w:ins>
    </w:p>
    <w:p w14:paraId="36DE7B15" w14:textId="77777777" w:rsidR="00E21A6A" w:rsidRPr="00650057" w:rsidRDefault="00E21A6A" w:rsidP="00E21A6A">
      <w:pPr>
        <w:spacing w:after="120"/>
        <w:rPr>
          <w:ins w:id="274" w:author="Ericsson" w:date="2023-04-05T22:47:00Z"/>
          <w:rFonts w:eastAsia="MS Mincho"/>
          <w:szCs w:val="22"/>
          <w:lang w:val="en-US" w:eastAsia="ja-JP"/>
        </w:rPr>
      </w:pPr>
      <w:ins w:id="275" w:author="Ericsson" w:date="2023-04-05T22:47:00Z">
        <w:r w:rsidRPr="00650057">
          <w:rPr>
            <w:rFonts w:eastAsia="MS Mincho"/>
            <w:szCs w:val="22"/>
            <w:lang w:val="en-US" w:eastAsia="ja-JP"/>
          </w:rPr>
          <w:t xml:space="preserve">Direction: NG-RAN node </w:t>
        </w:r>
        <w:r w:rsidRPr="00650057">
          <w:rPr>
            <w:rFonts w:eastAsia="MS Mincho"/>
            <w:szCs w:val="22"/>
            <w:lang w:val="en-US" w:eastAsia="ja-JP"/>
          </w:rPr>
          <w:sym w:font="Symbol" w:char="F0AE"/>
        </w:r>
        <w:r w:rsidRPr="00650057">
          <w:rPr>
            <w:rFonts w:eastAsia="MS Mincho"/>
            <w:szCs w:val="22"/>
            <w:lang w:val="en-US" w:eastAsia="ja-JP"/>
          </w:rPr>
          <w:t xml:space="preserve"> AMF</w:t>
        </w:r>
      </w:ins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1011"/>
        <w:gridCol w:w="1247"/>
        <w:gridCol w:w="2160"/>
        <w:gridCol w:w="2340"/>
      </w:tblGrid>
      <w:tr w:rsidR="00F405C9" w:rsidRPr="00650057" w14:paraId="591FAEC8" w14:textId="77777777" w:rsidTr="00301BD0">
        <w:trPr>
          <w:trHeight w:val="410"/>
          <w:ins w:id="276" w:author="Ericsson" w:date="2023-04-19T12:54:00Z"/>
        </w:trPr>
        <w:tc>
          <w:tcPr>
            <w:tcW w:w="1654" w:type="dxa"/>
          </w:tcPr>
          <w:p w14:paraId="7C7D94F4" w14:textId="77777777" w:rsidR="00F405C9" w:rsidRPr="00650057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7" w:author="Ericsson" w:date="2023-04-19T12:54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278" w:author="Ericsson" w:date="2023-04-19T12:54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11" w:type="dxa"/>
          </w:tcPr>
          <w:p w14:paraId="78C84FE5" w14:textId="77777777" w:rsidR="00F405C9" w:rsidRPr="00650057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9" w:author="Ericsson" w:date="2023-04-19T12:54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280" w:author="Ericsson" w:date="2023-04-19T12:54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Presence</w:t>
              </w:r>
            </w:ins>
          </w:p>
        </w:tc>
        <w:tc>
          <w:tcPr>
            <w:tcW w:w="1247" w:type="dxa"/>
          </w:tcPr>
          <w:p w14:paraId="37ADFCC0" w14:textId="77777777" w:rsidR="00F405C9" w:rsidRPr="00650057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1" w:author="Ericsson" w:date="2023-04-19T12:54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282" w:author="Ericsson" w:date="2023-04-19T12:54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Range</w:t>
              </w:r>
            </w:ins>
          </w:p>
        </w:tc>
        <w:tc>
          <w:tcPr>
            <w:tcW w:w="2160" w:type="dxa"/>
          </w:tcPr>
          <w:p w14:paraId="28C635A2" w14:textId="77777777" w:rsidR="00F405C9" w:rsidRPr="00650057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3" w:author="Ericsson" w:date="2023-04-19T12:54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284" w:author="Ericsson" w:date="2023-04-19T12:54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IE type and reference</w:t>
              </w:r>
            </w:ins>
          </w:p>
        </w:tc>
        <w:tc>
          <w:tcPr>
            <w:tcW w:w="2340" w:type="dxa"/>
          </w:tcPr>
          <w:p w14:paraId="57044032" w14:textId="77777777" w:rsidR="00F405C9" w:rsidRPr="00650057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" w:author="Ericsson" w:date="2023-04-19T12:54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286" w:author="Ericsson" w:date="2023-04-19T12:54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Semantics description</w:t>
              </w:r>
            </w:ins>
          </w:p>
        </w:tc>
      </w:tr>
      <w:tr w:rsidR="00F405C9" w:rsidRPr="00650057" w14:paraId="7892F64C" w14:textId="77777777" w:rsidTr="00301BD0">
        <w:trPr>
          <w:trHeight w:val="198"/>
          <w:ins w:id="287" w:author="Ericsson" w:date="2023-04-19T12:54:00Z"/>
        </w:trPr>
        <w:tc>
          <w:tcPr>
            <w:tcW w:w="1654" w:type="dxa"/>
          </w:tcPr>
          <w:p w14:paraId="2F8108B9" w14:textId="77777777" w:rsidR="00F405C9" w:rsidRPr="00650057" w:rsidRDefault="00F405C9" w:rsidP="00301BD0">
            <w:pPr>
              <w:keepNext/>
              <w:keepLines/>
              <w:spacing w:after="0"/>
              <w:rPr>
                <w:ins w:id="288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289" w:author="Ericsson" w:date="2023-04-19T12:54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11" w:type="dxa"/>
          </w:tcPr>
          <w:p w14:paraId="0438616D" w14:textId="77777777" w:rsidR="00F405C9" w:rsidRPr="00650057" w:rsidRDefault="00F405C9" w:rsidP="00301BD0">
            <w:pPr>
              <w:keepNext/>
              <w:keepLines/>
              <w:spacing w:after="0"/>
              <w:rPr>
                <w:ins w:id="290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291" w:author="Ericsson" w:date="2023-04-19T12:54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01FE3944" w14:textId="77777777" w:rsidR="00F405C9" w:rsidRPr="00650057" w:rsidRDefault="00F405C9" w:rsidP="00301BD0">
            <w:pPr>
              <w:keepNext/>
              <w:keepLines/>
              <w:spacing w:after="0"/>
              <w:rPr>
                <w:ins w:id="292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10E78EB1" w14:textId="77777777" w:rsidR="00F405C9" w:rsidRPr="00650057" w:rsidRDefault="00F405C9" w:rsidP="00301BD0">
            <w:pPr>
              <w:keepNext/>
              <w:keepLines/>
              <w:spacing w:after="0"/>
              <w:rPr>
                <w:ins w:id="293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294" w:author="Ericsson" w:date="2023-04-19T12:54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9.3.1.1</w:t>
              </w:r>
            </w:ins>
          </w:p>
        </w:tc>
        <w:tc>
          <w:tcPr>
            <w:tcW w:w="2340" w:type="dxa"/>
          </w:tcPr>
          <w:p w14:paraId="1E59DD7E" w14:textId="77777777" w:rsidR="00F405C9" w:rsidRPr="00650057" w:rsidRDefault="00F405C9" w:rsidP="00301BD0">
            <w:pPr>
              <w:keepNext/>
              <w:keepLines/>
              <w:spacing w:after="0"/>
              <w:rPr>
                <w:ins w:id="295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F405C9" w:rsidRPr="00650057" w14:paraId="19A48573" w14:textId="77777777" w:rsidTr="00301BD0">
        <w:trPr>
          <w:trHeight w:val="205"/>
          <w:ins w:id="296" w:author="Ericsson" w:date="2023-04-19T12:54:00Z"/>
        </w:trPr>
        <w:tc>
          <w:tcPr>
            <w:tcW w:w="1654" w:type="dxa"/>
          </w:tcPr>
          <w:p w14:paraId="38FFC569" w14:textId="77777777" w:rsidR="00F405C9" w:rsidRPr="00650057" w:rsidRDefault="00F405C9" w:rsidP="00301BD0">
            <w:pPr>
              <w:keepNext/>
              <w:keepLines/>
              <w:spacing w:after="0"/>
              <w:rPr>
                <w:ins w:id="297" w:author="Ericsson" w:date="2023-04-19T12:54:00Z"/>
                <w:rFonts w:ascii="Arial" w:eastAsia="MS Mincho" w:hAnsi="Arial" w:cs="Arial"/>
                <w:sz w:val="18"/>
                <w:lang w:eastAsia="ja-JP"/>
              </w:rPr>
            </w:pPr>
            <w:ins w:id="298" w:author="Ericsson" w:date="2023-04-19T12:54:00Z">
              <w:r w:rsidRPr="00650057">
                <w:rPr>
                  <w:rFonts w:ascii="Arial" w:eastAsia="Batang" w:hAnsi="Arial" w:cs="Arial"/>
                  <w:bCs/>
                  <w:sz w:val="18"/>
                  <w:lang w:eastAsia="ja-JP"/>
                </w:rPr>
                <w:t>AMF</w:t>
              </w:r>
              <w:r w:rsidRPr="00650057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1" w:type="dxa"/>
          </w:tcPr>
          <w:p w14:paraId="4745141A" w14:textId="77777777" w:rsidR="00F405C9" w:rsidRPr="00650057" w:rsidRDefault="00F405C9" w:rsidP="00301BD0">
            <w:pPr>
              <w:keepNext/>
              <w:keepLines/>
              <w:spacing w:after="0"/>
              <w:rPr>
                <w:ins w:id="299" w:author="Ericsson" w:date="2023-04-19T12:54:00Z"/>
                <w:rFonts w:ascii="Arial" w:eastAsia="MS Mincho" w:hAnsi="Arial" w:cs="Arial"/>
                <w:sz w:val="18"/>
                <w:lang w:eastAsia="ja-JP"/>
              </w:rPr>
            </w:pPr>
            <w:ins w:id="300" w:author="Ericsson" w:date="2023-04-19T12:54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402103CF" w14:textId="77777777" w:rsidR="00F405C9" w:rsidRPr="00650057" w:rsidRDefault="00F405C9" w:rsidP="00301BD0">
            <w:pPr>
              <w:keepNext/>
              <w:keepLines/>
              <w:spacing w:after="0"/>
              <w:rPr>
                <w:ins w:id="301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4D9BF849" w14:textId="77777777" w:rsidR="00F405C9" w:rsidRPr="00650057" w:rsidRDefault="00F405C9" w:rsidP="00301BD0">
            <w:pPr>
              <w:keepNext/>
              <w:keepLines/>
              <w:spacing w:after="0"/>
              <w:rPr>
                <w:ins w:id="302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03" w:author="Ericsson" w:date="2023-04-19T12:54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9.3.3.1</w:t>
              </w:r>
            </w:ins>
          </w:p>
        </w:tc>
        <w:tc>
          <w:tcPr>
            <w:tcW w:w="2340" w:type="dxa"/>
          </w:tcPr>
          <w:p w14:paraId="7390EB6C" w14:textId="77777777" w:rsidR="00F405C9" w:rsidRPr="00650057" w:rsidRDefault="00F405C9" w:rsidP="00301BD0">
            <w:pPr>
              <w:keepNext/>
              <w:keepLines/>
              <w:spacing w:after="0"/>
              <w:rPr>
                <w:ins w:id="304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F405C9" w:rsidRPr="00650057" w14:paraId="377C218E" w14:textId="77777777" w:rsidTr="00301BD0">
        <w:trPr>
          <w:trHeight w:val="205"/>
          <w:ins w:id="305" w:author="Ericsson" w:date="2023-04-19T12:54:00Z"/>
        </w:trPr>
        <w:tc>
          <w:tcPr>
            <w:tcW w:w="1654" w:type="dxa"/>
          </w:tcPr>
          <w:p w14:paraId="57A03FF4" w14:textId="77777777" w:rsidR="00F405C9" w:rsidRPr="00650057" w:rsidRDefault="00F405C9" w:rsidP="00301BD0">
            <w:pPr>
              <w:keepNext/>
              <w:keepLines/>
              <w:spacing w:after="0"/>
              <w:rPr>
                <w:ins w:id="306" w:author="Ericsson" w:date="2023-04-19T12:54:00Z"/>
                <w:rFonts w:ascii="Arial" w:eastAsia="MS Mincho" w:hAnsi="Arial" w:cs="Arial"/>
                <w:sz w:val="18"/>
                <w:lang w:eastAsia="ja-JP"/>
              </w:rPr>
            </w:pPr>
            <w:ins w:id="307" w:author="Ericsson" w:date="2023-04-19T12:54:00Z">
              <w:r w:rsidRPr="00650057">
                <w:rPr>
                  <w:rFonts w:ascii="Arial" w:eastAsia="Batang" w:hAnsi="Arial" w:cs="Arial"/>
                  <w:bCs/>
                  <w:sz w:val="18"/>
                  <w:lang w:eastAsia="ja-JP"/>
                </w:rPr>
                <w:t>RAN</w:t>
              </w:r>
              <w:r w:rsidRPr="00650057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1" w:type="dxa"/>
          </w:tcPr>
          <w:p w14:paraId="39C24FCE" w14:textId="77777777" w:rsidR="00F405C9" w:rsidRPr="00650057" w:rsidRDefault="00F405C9" w:rsidP="00301BD0">
            <w:pPr>
              <w:keepNext/>
              <w:keepLines/>
              <w:spacing w:after="0"/>
              <w:rPr>
                <w:ins w:id="308" w:author="Ericsson" w:date="2023-04-19T12:54:00Z"/>
                <w:rFonts w:ascii="Arial" w:eastAsia="MS Mincho" w:hAnsi="Arial" w:cs="Arial"/>
                <w:sz w:val="18"/>
                <w:lang w:eastAsia="ja-JP"/>
              </w:rPr>
            </w:pPr>
            <w:ins w:id="309" w:author="Ericsson" w:date="2023-04-19T12:54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6E7C5558" w14:textId="77777777" w:rsidR="00F405C9" w:rsidRPr="00650057" w:rsidRDefault="00F405C9" w:rsidP="00301BD0">
            <w:pPr>
              <w:keepNext/>
              <w:keepLines/>
              <w:spacing w:after="0"/>
              <w:rPr>
                <w:ins w:id="310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32E3040F" w14:textId="77777777" w:rsidR="00F405C9" w:rsidRPr="00650057" w:rsidRDefault="00F405C9" w:rsidP="00301BD0">
            <w:pPr>
              <w:keepNext/>
              <w:keepLines/>
              <w:spacing w:after="0"/>
              <w:rPr>
                <w:ins w:id="311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12" w:author="Ericsson" w:date="2023-04-19T12:54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9.3.3.2</w:t>
              </w:r>
            </w:ins>
          </w:p>
        </w:tc>
        <w:tc>
          <w:tcPr>
            <w:tcW w:w="2340" w:type="dxa"/>
          </w:tcPr>
          <w:p w14:paraId="4A1F8D4A" w14:textId="77777777" w:rsidR="00F405C9" w:rsidRPr="00650057" w:rsidRDefault="00F405C9" w:rsidP="00301BD0">
            <w:pPr>
              <w:keepNext/>
              <w:keepLines/>
              <w:spacing w:after="0"/>
              <w:rPr>
                <w:ins w:id="313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F405C9" w:rsidRPr="00650057" w14:paraId="2A209A8E" w14:textId="77777777" w:rsidTr="00301BD0">
        <w:trPr>
          <w:trHeight w:val="198"/>
          <w:ins w:id="314" w:author="Ericsson" w:date="2023-04-19T12:54:00Z"/>
        </w:trPr>
        <w:tc>
          <w:tcPr>
            <w:tcW w:w="1654" w:type="dxa"/>
          </w:tcPr>
          <w:p w14:paraId="30201DFA" w14:textId="77777777" w:rsidR="00F405C9" w:rsidRPr="007C628D" w:rsidRDefault="00F405C9" w:rsidP="00301BD0">
            <w:pPr>
              <w:keepNext/>
              <w:keepLines/>
              <w:spacing w:after="0"/>
              <w:rPr>
                <w:ins w:id="315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16" w:author="Ericsson" w:date="2023-04-19T12:54:00Z">
              <w:r w:rsidRPr="00412CB1">
                <w:rPr>
                  <w:rFonts w:ascii="Arial" w:eastAsia="Times New Roman" w:hAnsi="Arial" w:cs="Arial"/>
                  <w:sz w:val="18"/>
                  <w:lang w:eastAsia="ja-JP"/>
                </w:rPr>
                <w:t>RRC State</w:t>
              </w:r>
            </w:ins>
          </w:p>
        </w:tc>
        <w:tc>
          <w:tcPr>
            <w:tcW w:w="1011" w:type="dxa"/>
          </w:tcPr>
          <w:p w14:paraId="5B2ACE0B" w14:textId="77777777" w:rsidR="00F405C9" w:rsidRPr="00412CB1" w:rsidRDefault="00F405C9" w:rsidP="00301BD0">
            <w:pPr>
              <w:keepNext/>
              <w:keepLines/>
              <w:spacing w:after="0"/>
              <w:rPr>
                <w:ins w:id="317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18" w:author="Ericsson" w:date="2023-04-19T12:54:00Z">
              <w:r w:rsidRPr="00412CB1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142F6E1D" w14:textId="77777777" w:rsidR="00F405C9" w:rsidRPr="00412CB1" w:rsidRDefault="00F405C9" w:rsidP="00301BD0">
            <w:pPr>
              <w:keepNext/>
              <w:keepLines/>
              <w:spacing w:after="0"/>
              <w:rPr>
                <w:ins w:id="319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7AA01A82" w14:textId="77777777" w:rsidR="00F405C9" w:rsidRPr="00810CBD" w:rsidRDefault="00F405C9" w:rsidP="00301BD0">
            <w:pPr>
              <w:keepNext/>
              <w:keepLines/>
              <w:spacing w:after="0"/>
              <w:rPr>
                <w:ins w:id="320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21" w:author="Ericsson" w:date="2023-04-19T12:54:00Z">
              <w:r w:rsidRPr="00412CB1">
                <w:rPr>
                  <w:rFonts w:ascii="Arial" w:eastAsia="Times New Roman" w:hAnsi="Arial" w:cs="Arial"/>
                  <w:sz w:val="18"/>
                  <w:lang w:eastAsia="ja-JP"/>
                </w:rPr>
                <w:t>9.3.1.92</w:t>
              </w:r>
            </w:ins>
          </w:p>
        </w:tc>
        <w:tc>
          <w:tcPr>
            <w:tcW w:w="2340" w:type="dxa"/>
          </w:tcPr>
          <w:p w14:paraId="6B25F478" w14:textId="77777777" w:rsidR="00F405C9" w:rsidRPr="00650057" w:rsidRDefault="00F405C9" w:rsidP="00301BD0">
            <w:pPr>
              <w:keepNext/>
              <w:keepLines/>
              <w:spacing w:after="0"/>
              <w:rPr>
                <w:ins w:id="322" w:author="Ericsson" w:date="2023-04-19T12:54:00Z"/>
                <w:rFonts w:ascii="Arial" w:eastAsia="Times New Roman" w:hAnsi="Arial" w:cs="Arial"/>
                <w:sz w:val="18"/>
                <w:highlight w:val="yellow"/>
                <w:lang w:eastAsia="ja-JP"/>
              </w:rPr>
            </w:pPr>
          </w:p>
        </w:tc>
      </w:tr>
      <w:tr w:rsidR="00F405C9" w:rsidRPr="00D9451C" w14:paraId="0093DB02" w14:textId="77777777" w:rsidTr="00301BD0">
        <w:trPr>
          <w:trHeight w:val="198"/>
          <w:ins w:id="323" w:author="Ericsson" w:date="2023-04-19T12:54:00Z"/>
        </w:trPr>
        <w:tc>
          <w:tcPr>
            <w:tcW w:w="1654" w:type="dxa"/>
          </w:tcPr>
          <w:p w14:paraId="3FD5EFE9" w14:textId="77777777" w:rsidR="00F405C9" w:rsidRPr="00D9451C" w:rsidRDefault="00F405C9" w:rsidP="00301BD0">
            <w:pPr>
              <w:keepNext/>
              <w:keepLines/>
              <w:spacing w:after="0"/>
              <w:rPr>
                <w:ins w:id="324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25" w:author="Ericsson" w:date="2023-04-19T12:54:00Z">
              <w:r w:rsidRPr="00D9451C">
                <w:rPr>
                  <w:rFonts w:ascii="Arial" w:eastAsia="Times New Roman" w:hAnsi="Arial" w:cs="Arial"/>
                  <w:sz w:val="18"/>
                  <w:lang w:eastAsia="ja-JP"/>
                </w:rPr>
                <w:t>NR Paging eDRX Cycle for RRC INACTIVE</w:t>
              </w:r>
            </w:ins>
          </w:p>
        </w:tc>
        <w:tc>
          <w:tcPr>
            <w:tcW w:w="1011" w:type="dxa"/>
          </w:tcPr>
          <w:p w14:paraId="0D618B93" w14:textId="77777777" w:rsidR="00F405C9" w:rsidRPr="00D9451C" w:rsidRDefault="00F405C9" w:rsidP="00301BD0">
            <w:pPr>
              <w:keepNext/>
              <w:keepLines/>
              <w:spacing w:after="0"/>
              <w:rPr>
                <w:ins w:id="326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27" w:author="Ericsson" w:date="2023-04-19T12:54:00Z">
              <w:r w:rsidRPr="00D9451C">
                <w:rPr>
                  <w:rFonts w:ascii="Arial" w:eastAsia="MS Mincho" w:hAnsi="Arial"/>
                  <w:sz w:val="18"/>
                  <w:lang w:eastAsia="ja-JP"/>
                </w:rPr>
                <w:t>C-</w:t>
              </w:r>
              <w:proofErr w:type="spellStart"/>
              <w:r w:rsidRPr="00D9451C">
                <w:rPr>
                  <w:rFonts w:ascii="Arial" w:eastAsia="MS Mincho" w:hAnsi="Arial"/>
                  <w:sz w:val="18"/>
                  <w:lang w:eastAsia="ja-JP"/>
                </w:rPr>
                <w:t>ifInactive</w:t>
              </w:r>
              <w:proofErr w:type="spellEnd"/>
            </w:ins>
          </w:p>
        </w:tc>
        <w:tc>
          <w:tcPr>
            <w:tcW w:w="1247" w:type="dxa"/>
          </w:tcPr>
          <w:p w14:paraId="72343647" w14:textId="77777777" w:rsidR="00F405C9" w:rsidRPr="00D9451C" w:rsidRDefault="00F405C9" w:rsidP="00301BD0">
            <w:pPr>
              <w:keepNext/>
              <w:keepLines/>
              <w:spacing w:after="0"/>
              <w:rPr>
                <w:ins w:id="328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5813449E" w14:textId="77777777" w:rsidR="00F405C9" w:rsidRPr="00D9451C" w:rsidRDefault="00F405C9" w:rsidP="00301BD0">
            <w:pPr>
              <w:keepNext/>
              <w:keepLines/>
              <w:spacing w:after="0"/>
              <w:rPr>
                <w:ins w:id="329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30" w:author="Ericsson" w:date="2023-04-19T12:54:00Z">
              <w:r w:rsidRPr="00D9451C">
                <w:rPr>
                  <w:rFonts w:ascii="Arial" w:eastAsia="Times New Roman" w:hAnsi="Arial" w:cs="Arial"/>
                  <w:sz w:val="18"/>
                  <w:lang w:eastAsia="ja-JP"/>
                </w:rPr>
                <w:t>ENUMERATED (</w:t>
              </w:r>
              <w:proofErr w:type="spellStart"/>
              <w:r w:rsidRPr="00D9451C">
                <w:rPr>
                  <w:rFonts w:ascii="Arial" w:eastAsia="Times New Roman" w:hAnsi="Arial" w:cs="Arial"/>
                  <w:sz w:val="18"/>
                  <w:lang w:eastAsia="ja-JP"/>
                </w:rPr>
                <w:t>hfquarter</w:t>
              </w:r>
              <w:proofErr w:type="spellEnd"/>
              <w:r w:rsidRPr="00D9451C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, </w:t>
              </w:r>
              <w:proofErr w:type="spellStart"/>
              <w:r w:rsidRPr="00D9451C">
                <w:rPr>
                  <w:rFonts w:ascii="Arial" w:eastAsia="Times New Roman" w:hAnsi="Arial" w:cs="Arial"/>
                  <w:sz w:val="18"/>
                  <w:lang w:eastAsia="ja-JP"/>
                </w:rPr>
                <w:t>hfhalf</w:t>
              </w:r>
              <w:proofErr w:type="spellEnd"/>
              <w:r w:rsidRPr="00D9451C">
                <w:rPr>
                  <w:rFonts w:ascii="Arial" w:eastAsia="Times New Roman" w:hAnsi="Arial" w:cs="Arial"/>
                  <w:sz w:val="18"/>
                  <w:lang w:eastAsia="ja-JP"/>
                </w:rPr>
                <w:t>, hf1, hf2, hf4, hf8, hf16, hf32, hf64, hf128, hf256, hf512, hf1024, …)</w:t>
              </w:r>
            </w:ins>
          </w:p>
        </w:tc>
        <w:tc>
          <w:tcPr>
            <w:tcW w:w="2340" w:type="dxa"/>
          </w:tcPr>
          <w:p w14:paraId="763C40EE" w14:textId="77777777" w:rsidR="00F405C9" w:rsidRPr="00D9451C" w:rsidRDefault="00F405C9" w:rsidP="00301BD0">
            <w:pPr>
              <w:keepNext/>
              <w:keepLines/>
              <w:spacing w:after="0"/>
              <w:rPr>
                <w:ins w:id="331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F405C9" w:rsidRPr="00650057" w14:paraId="58BB8745" w14:textId="77777777" w:rsidTr="00301BD0">
        <w:trPr>
          <w:trHeight w:val="198"/>
          <w:ins w:id="332" w:author="Ericsson" w:date="2023-04-19T12:54:00Z"/>
        </w:trPr>
        <w:tc>
          <w:tcPr>
            <w:tcW w:w="1654" w:type="dxa"/>
          </w:tcPr>
          <w:p w14:paraId="4345889C" w14:textId="77777777" w:rsidR="00F405C9" w:rsidRPr="007C628D" w:rsidRDefault="00F405C9" w:rsidP="00301BD0">
            <w:pPr>
              <w:keepNext/>
              <w:keepLines/>
              <w:spacing w:after="0"/>
              <w:rPr>
                <w:ins w:id="333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  <w:ins w:id="334" w:author="Ericsson" w:date="2023-04-19T12:54:00Z">
              <w:r w:rsidRPr="00D9451C">
                <w:rPr>
                  <w:rFonts w:ascii="Arial" w:eastAsia="Times New Roman" w:hAnsi="Arial" w:cs="Arial"/>
                  <w:sz w:val="18"/>
                  <w:highlight w:val="yellow"/>
                  <w:lang w:eastAsia="ja-JP"/>
                  <w:rPrChange w:id="335" w:author="Ericsson" w:date="2023-04-19T12:54:00Z">
                    <w:rPr>
                      <w:rFonts w:ascii="Arial" w:eastAsia="Times New Roman" w:hAnsi="Arial" w:cs="Arial"/>
                      <w:sz w:val="18"/>
                      <w:lang w:eastAsia="ja-JP"/>
                    </w:rPr>
                  </w:rPrChange>
                </w:rPr>
                <w:t>FFS</w:t>
              </w:r>
            </w:ins>
          </w:p>
        </w:tc>
        <w:tc>
          <w:tcPr>
            <w:tcW w:w="1011" w:type="dxa"/>
          </w:tcPr>
          <w:p w14:paraId="5D969AF1" w14:textId="77777777" w:rsidR="00F405C9" w:rsidRDefault="00F405C9" w:rsidP="00301BD0">
            <w:pPr>
              <w:keepNext/>
              <w:keepLines/>
              <w:spacing w:after="0"/>
              <w:rPr>
                <w:ins w:id="336" w:author="Ericsson" w:date="2023-04-19T12:54:00Z"/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247" w:type="dxa"/>
          </w:tcPr>
          <w:p w14:paraId="75C305C9" w14:textId="77777777" w:rsidR="00F405C9" w:rsidRPr="00412CB1" w:rsidRDefault="00F405C9" w:rsidP="00301BD0">
            <w:pPr>
              <w:keepNext/>
              <w:keepLines/>
              <w:spacing w:after="0"/>
              <w:rPr>
                <w:ins w:id="337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55C1E1FC" w14:textId="77777777" w:rsidR="00F405C9" w:rsidRPr="00810CBD" w:rsidRDefault="00F405C9" w:rsidP="00301BD0">
            <w:pPr>
              <w:keepNext/>
              <w:keepLines/>
              <w:spacing w:after="0"/>
              <w:rPr>
                <w:ins w:id="338" w:author="Ericsson" w:date="2023-04-19T12:54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340" w:type="dxa"/>
          </w:tcPr>
          <w:p w14:paraId="0A076508" w14:textId="77777777" w:rsidR="00F405C9" w:rsidRPr="00650057" w:rsidRDefault="00F405C9" w:rsidP="00301BD0">
            <w:pPr>
              <w:keepNext/>
              <w:keepLines/>
              <w:spacing w:after="0"/>
              <w:rPr>
                <w:ins w:id="339" w:author="Ericsson" w:date="2023-04-19T12:54:00Z"/>
                <w:rFonts w:ascii="Arial" w:eastAsia="Times New Roman" w:hAnsi="Arial" w:cs="Arial"/>
                <w:sz w:val="18"/>
                <w:highlight w:val="yellow"/>
                <w:lang w:eastAsia="ja-JP"/>
              </w:rPr>
            </w:pPr>
          </w:p>
        </w:tc>
      </w:tr>
    </w:tbl>
    <w:p w14:paraId="73F9F853" w14:textId="77777777" w:rsidR="00E21A6A" w:rsidRDefault="00E21A6A" w:rsidP="00E21A6A">
      <w:pPr>
        <w:spacing w:after="120"/>
        <w:rPr>
          <w:rFonts w:eastAsia="MS Mincho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405C9" w:rsidRPr="00D960DF" w14:paraId="18DC3FA3" w14:textId="77777777" w:rsidTr="00301BD0">
        <w:trPr>
          <w:ins w:id="340" w:author="Ericsson" w:date="2023-04-19T12:54:00Z"/>
        </w:trPr>
        <w:tc>
          <w:tcPr>
            <w:tcW w:w="3686" w:type="dxa"/>
          </w:tcPr>
          <w:p w14:paraId="07F70913" w14:textId="77777777" w:rsidR="00F405C9" w:rsidRPr="00D960DF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1" w:author="Ericsson" w:date="2023-04-19T12:54:00Z"/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ins w:id="342" w:author="Ericsson" w:date="2023-04-19T12:54:00Z">
              <w:r w:rsidRPr="00D960DF">
                <w:rPr>
                  <w:rFonts w:ascii="Arial" w:eastAsia="Times New Roman" w:hAnsi="Arial"/>
                  <w:b/>
                  <w:noProof/>
                  <w:sz w:val="18"/>
                  <w:lang w:eastAsia="ko-KR"/>
                </w:rPr>
                <w:t>Condition</w:t>
              </w:r>
            </w:ins>
          </w:p>
        </w:tc>
        <w:tc>
          <w:tcPr>
            <w:tcW w:w="5670" w:type="dxa"/>
          </w:tcPr>
          <w:p w14:paraId="2B23D62D" w14:textId="77777777" w:rsidR="00F405C9" w:rsidRPr="00D960DF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3" w:author="Ericsson" w:date="2023-04-19T12:54:00Z"/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ins w:id="344" w:author="Ericsson" w:date="2023-04-19T12:54:00Z">
              <w:r w:rsidRPr="00D960DF">
                <w:rPr>
                  <w:rFonts w:ascii="Arial" w:eastAsia="Times New Roma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F405C9" w:rsidRPr="00D960DF" w14:paraId="5EA61D81" w14:textId="77777777" w:rsidTr="00301BD0">
        <w:trPr>
          <w:ins w:id="345" w:author="Ericsson" w:date="2023-04-19T12:54:00Z"/>
        </w:trPr>
        <w:tc>
          <w:tcPr>
            <w:tcW w:w="3686" w:type="dxa"/>
          </w:tcPr>
          <w:p w14:paraId="54820809" w14:textId="77777777" w:rsidR="00F405C9" w:rsidRPr="00D960DF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6" w:author="Ericsson" w:date="2023-04-19T12:54:00Z"/>
                <w:rFonts w:ascii="Arial" w:eastAsia="Times New Roman" w:hAnsi="Arial"/>
                <w:noProof/>
                <w:sz w:val="18"/>
                <w:lang w:eastAsia="ko-KR"/>
              </w:rPr>
            </w:pPr>
            <w:proofErr w:type="spellStart"/>
            <w:ins w:id="347" w:author="Ericsson" w:date="2023-04-19T12:54:00Z">
              <w:r>
                <w:rPr>
                  <w:rFonts w:ascii="Arial" w:eastAsia="MS Mincho" w:hAnsi="Arial"/>
                  <w:sz w:val="18"/>
                  <w:lang w:eastAsia="ja-JP"/>
                </w:rPr>
                <w:t>ifInactive</w:t>
              </w:r>
              <w:proofErr w:type="spellEnd"/>
            </w:ins>
          </w:p>
        </w:tc>
        <w:tc>
          <w:tcPr>
            <w:tcW w:w="5670" w:type="dxa"/>
          </w:tcPr>
          <w:p w14:paraId="1B7B2779" w14:textId="77777777" w:rsidR="00F405C9" w:rsidRPr="00D960DF" w:rsidRDefault="00F405C9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8" w:author="Ericsson" w:date="2023-04-19T12:54:00Z"/>
                <w:rFonts w:ascii="Arial" w:eastAsia="Times New Roman" w:hAnsi="Arial"/>
                <w:noProof/>
                <w:sz w:val="18"/>
                <w:lang w:eastAsia="ko-KR"/>
              </w:rPr>
            </w:pPr>
            <w:ins w:id="349" w:author="Ericsson" w:date="2023-04-19T12:54:00Z">
              <w:r w:rsidRPr="00D960DF">
                <w:rPr>
                  <w:rFonts w:ascii="Arial" w:eastAsia="Times New Roman" w:hAnsi="Arial"/>
                  <w:noProof/>
                  <w:sz w:val="18"/>
                  <w:lang w:eastAsia="ko-KR"/>
                </w:rPr>
                <w:t xml:space="preserve">This IE shall be present if the </w:t>
              </w:r>
              <w:r w:rsidRPr="004704F8">
                <w:rPr>
                  <w:rFonts w:ascii="Arial" w:eastAsia="Times New Roman" w:hAnsi="Arial"/>
                  <w:i/>
                  <w:iCs/>
                  <w:noProof/>
                  <w:sz w:val="18"/>
                  <w:lang w:eastAsia="ko-KR"/>
                </w:rPr>
                <w:t>RRC State</w:t>
              </w:r>
              <w:r w:rsidRPr="004704F8">
                <w:rPr>
                  <w:rFonts w:ascii="Arial" w:eastAsia="Times New Roman" w:hAnsi="Arial"/>
                  <w:i/>
                  <w:iCs/>
                  <w:noProof/>
                  <w:sz w:val="18"/>
                  <w:lang w:eastAsia="ko-KR"/>
                </w:rPr>
                <w:t xml:space="preserve"> </w:t>
              </w:r>
              <w:r w:rsidRPr="00D960DF">
                <w:rPr>
                  <w:rFonts w:ascii="Arial" w:eastAsia="Times New Roman" w:hAnsi="Arial"/>
                  <w:noProof/>
                  <w:sz w:val="18"/>
                  <w:lang w:eastAsia="ko-KR"/>
                </w:rPr>
                <w:t>IE is set to the value "</w:t>
              </w:r>
              <w:r w:rsidRPr="004704F8">
                <w:rPr>
                  <w:rFonts w:ascii="Arial" w:eastAsia="Times New Roman" w:hAnsi="Arial"/>
                  <w:noProof/>
                  <w:sz w:val="18"/>
                  <w:lang w:eastAsia="ko-KR"/>
                </w:rPr>
                <w:t xml:space="preserve">Inactive </w:t>
              </w:r>
              <w:r w:rsidRPr="00D960DF">
                <w:rPr>
                  <w:rFonts w:ascii="Arial" w:eastAsia="Times New Roman" w:hAnsi="Arial"/>
                  <w:noProof/>
                  <w:sz w:val="18"/>
                  <w:lang w:eastAsia="ko-KR"/>
                </w:rPr>
                <w:t>".</w:t>
              </w:r>
            </w:ins>
          </w:p>
        </w:tc>
      </w:tr>
    </w:tbl>
    <w:p w14:paraId="01C79F0E" w14:textId="77777777" w:rsidR="00D960DF" w:rsidRPr="00650057" w:rsidRDefault="00D960DF" w:rsidP="00E21A6A">
      <w:pPr>
        <w:spacing w:after="120"/>
        <w:rPr>
          <w:ins w:id="350" w:author="Ericsson" w:date="2023-04-05T22:47:00Z"/>
          <w:rFonts w:eastAsia="MS Mincho"/>
          <w:szCs w:val="22"/>
        </w:rPr>
      </w:pPr>
    </w:p>
    <w:p w14:paraId="57B87F70" w14:textId="7003A289" w:rsidR="00E21A6A" w:rsidRPr="00650057" w:rsidRDefault="00E21A6A" w:rsidP="00E21A6A">
      <w:pPr>
        <w:keepNext/>
        <w:spacing w:before="240" w:after="60"/>
        <w:ind w:left="864" w:hanging="864"/>
        <w:outlineLvl w:val="3"/>
        <w:rPr>
          <w:ins w:id="351" w:author="Ericsson" w:date="2023-04-05T22:47:00Z"/>
          <w:rFonts w:ascii="Arial" w:eastAsia="MS Mincho" w:hAnsi="Arial" w:cs="Arial"/>
          <w:iCs/>
          <w:sz w:val="24"/>
          <w:szCs w:val="28"/>
          <w:lang w:val="en-US" w:eastAsia="ja-JP"/>
        </w:rPr>
      </w:pPr>
      <w:ins w:id="352" w:author="Ericsson" w:date="2023-04-05T22:47:00Z">
        <w:r w:rsidRPr="00650057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>9.2.2.X2</w:t>
        </w:r>
        <w:r w:rsidRPr="00650057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ab/>
          <w:t>COMMUNICATION HANDLING RESPONSE</w:t>
        </w:r>
      </w:ins>
    </w:p>
    <w:p w14:paraId="5BFDCC1E" w14:textId="77777777" w:rsidR="00E21A6A" w:rsidRPr="00650057" w:rsidRDefault="00E21A6A" w:rsidP="00E21A6A">
      <w:pPr>
        <w:spacing w:after="120"/>
        <w:rPr>
          <w:ins w:id="353" w:author="Ericsson" w:date="2023-04-05T22:47:00Z"/>
          <w:rFonts w:eastAsia="Batang"/>
          <w:szCs w:val="22"/>
          <w:lang w:val="en-US" w:eastAsia="ja-JP"/>
        </w:rPr>
      </w:pPr>
      <w:ins w:id="354" w:author="Ericsson" w:date="2023-04-05T22:47:00Z">
        <w:r w:rsidRPr="00650057">
          <w:rPr>
            <w:rFonts w:eastAsia="MS Mincho"/>
            <w:szCs w:val="22"/>
            <w:lang w:val="en-US" w:eastAsia="ja-JP"/>
          </w:rPr>
          <w:t xml:space="preserve">This message is sent by the </w:t>
        </w:r>
        <w:r w:rsidRPr="00650057">
          <w:rPr>
            <w:rFonts w:eastAsia="Times New Roman"/>
            <w:lang w:eastAsia="en-GB"/>
          </w:rPr>
          <w:t>AMF to indicate that CN MT Communication handling was successfully applied</w:t>
        </w:r>
        <w:r w:rsidRPr="00650057">
          <w:rPr>
            <w:rFonts w:eastAsia="MS Mincho"/>
            <w:szCs w:val="22"/>
            <w:lang w:val="en-US" w:eastAsia="ja-JP"/>
          </w:rPr>
          <w:t>.</w:t>
        </w:r>
      </w:ins>
    </w:p>
    <w:p w14:paraId="328C9256" w14:textId="77777777" w:rsidR="00E21A6A" w:rsidRPr="00650057" w:rsidRDefault="00E21A6A" w:rsidP="00E21A6A">
      <w:pPr>
        <w:spacing w:after="120"/>
        <w:rPr>
          <w:ins w:id="355" w:author="Ericsson" w:date="2023-04-05T22:47:00Z"/>
          <w:rFonts w:eastAsia="MS Mincho"/>
          <w:szCs w:val="22"/>
          <w:lang w:val="en-US" w:eastAsia="ja-JP"/>
        </w:rPr>
      </w:pPr>
      <w:ins w:id="356" w:author="Ericsson" w:date="2023-04-05T22:47:00Z">
        <w:r w:rsidRPr="00650057">
          <w:rPr>
            <w:rFonts w:eastAsia="MS Mincho"/>
            <w:szCs w:val="22"/>
            <w:lang w:val="en-US" w:eastAsia="ja-JP"/>
          </w:rPr>
          <w:t xml:space="preserve">Direction: NG-RAN node </w:t>
        </w:r>
        <w:r w:rsidRPr="00650057">
          <w:rPr>
            <w:rFonts w:eastAsia="MS Mincho"/>
            <w:szCs w:val="22"/>
            <w:lang w:val="en-US" w:eastAsia="ja-JP"/>
          </w:rPr>
          <w:sym w:font="Symbol" w:char="F0AE"/>
        </w:r>
        <w:r w:rsidRPr="00650057">
          <w:rPr>
            <w:rFonts w:eastAsia="MS Mincho"/>
            <w:szCs w:val="22"/>
            <w:lang w:val="en-US" w:eastAsia="ja-JP"/>
          </w:rPr>
          <w:t xml:space="preserve"> AMF</w:t>
        </w:r>
      </w:ins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1011"/>
        <w:gridCol w:w="1247"/>
        <w:gridCol w:w="2160"/>
        <w:gridCol w:w="2340"/>
      </w:tblGrid>
      <w:tr w:rsidR="00D9451C" w:rsidRPr="00650057" w14:paraId="0B8B5D39" w14:textId="77777777" w:rsidTr="00301BD0">
        <w:trPr>
          <w:trHeight w:val="410"/>
          <w:ins w:id="357" w:author="Ericsson" w:date="2023-04-19T12:55:00Z"/>
        </w:trPr>
        <w:tc>
          <w:tcPr>
            <w:tcW w:w="1654" w:type="dxa"/>
          </w:tcPr>
          <w:p w14:paraId="2955470E" w14:textId="77777777" w:rsidR="00D9451C" w:rsidRPr="00650057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8" w:author="Ericsson" w:date="2023-04-19T12:55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359" w:author="Ericsson" w:date="2023-04-19T12:55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IE/Group Name</w:t>
              </w:r>
            </w:ins>
          </w:p>
        </w:tc>
        <w:tc>
          <w:tcPr>
            <w:tcW w:w="1011" w:type="dxa"/>
          </w:tcPr>
          <w:p w14:paraId="47939FE1" w14:textId="77777777" w:rsidR="00D9451C" w:rsidRPr="00650057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0" w:author="Ericsson" w:date="2023-04-19T12:55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361" w:author="Ericsson" w:date="2023-04-19T12:55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Presence</w:t>
              </w:r>
            </w:ins>
          </w:p>
        </w:tc>
        <w:tc>
          <w:tcPr>
            <w:tcW w:w="1247" w:type="dxa"/>
          </w:tcPr>
          <w:p w14:paraId="056952A2" w14:textId="77777777" w:rsidR="00D9451C" w:rsidRPr="00650057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2" w:author="Ericsson" w:date="2023-04-19T12:55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363" w:author="Ericsson" w:date="2023-04-19T12:55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Range</w:t>
              </w:r>
            </w:ins>
          </w:p>
        </w:tc>
        <w:tc>
          <w:tcPr>
            <w:tcW w:w="2160" w:type="dxa"/>
          </w:tcPr>
          <w:p w14:paraId="3493C6CD" w14:textId="77777777" w:rsidR="00D9451C" w:rsidRPr="00650057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4" w:author="Ericsson" w:date="2023-04-19T12:55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365" w:author="Ericsson" w:date="2023-04-19T12:55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IE type and reference</w:t>
              </w:r>
            </w:ins>
          </w:p>
        </w:tc>
        <w:tc>
          <w:tcPr>
            <w:tcW w:w="2340" w:type="dxa"/>
          </w:tcPr>
          <w:p w14:paraId="243E77EC" w14:textId="77777777" w:rsidR="00D9451C" w:rsidRPr="00650057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6" w:author="Ericsson" w:date="2023-04-19T12:55:00Z"/>
                <w:rFonts w:ascii="Arial" w:eastAsia="Times New Roman" w:hAnsi="Arial" w:cs="Arial"/>
                <w:b/>
                <w:sz w:val="16"/>
                <w:szCs w:val="18"/>
                <w:lang w:eastAsia="ja-JP"/>
              </w:rPr>
            </w:pPr>
            <w:ins w:id="367" w:author="Ericsson" w:date="2023-04-19T12:55:00Z">
              <w:r w:rsidRPr="00650057">
                <w:rPr>
                  <w:rFonts w:ascii="Arial" w:eastAsia="Times New Roman" w:hAnsi="Arial" w:cs="Arial"/>
                  <w:b/>
                  <w:sz w:val="16"/>
                  <w:szCs w:val="18"/>
                  <w:lang w:eastAsia="ja-JP"/>
                </w:rPr>
                <w:t>Semantics description</w:t>
              </w:r>
            </w:ins>
          </w:p>
        </w:tc>
      </w:tr>
      <w:tr w:rsidR="00D9451C" w:rsidRPr="00650057" w14:paraId="2C142679" w14:textId="77777777" w:rsidTr="00301BD0">
        <w:trPr>
          <w:trHeight w:val="198"/>
          <w:ins w:id="368" w:author="Ericsson" w:date="2023-04-19T12:55:00Z"/>
        </w:trPr>
        <w:tc>
          <w:tcPr>
            <w:tcW w:w="1654" w:type="dxa"/>
          </w:tcPr>
          <w:p w14:paraId="7C8407EE" w14:textId="77777777" w:rsidR="00D9451C" w:rsidRPr="00650057" w:rsidRDefault="00D9451C" w:rsidP="00301BD0">
            <w:pPr>
              <w:keepNext/>
              <w:keepLines/>
              <w:spacing w:after="0"/>
              <w:rPr>
                <w:ins w:id="369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370" w:author="Ericsson" w:date="2023-04-19T12:55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11" w:type="dxa"/>
          </w:tcPr>
          <w:p w14:paraId="70312673" w14:textId="77777777" w:rsidR="00D9451C" w:rsidRPr="00650057" w:rsidRDefault="00D9451C" w:rsidP="00301BD0">
            <w:pPr>
              <w:keepNext/>
              <w:keepLines/>
              <w:spacing w:after="0"/>
              <w:rPr>
                <w:ins w:id="371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372" w:author="Ericsson" w:date="2023-04-19T12:55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289D06AF" w14:textId="77777777" w:rsidR="00D9451C" w:rsidRPr="00650057" w:rsidRDefault="00D9451C" w:rsidP="00301BD0">
            <w:pPr>
              <w:keepNext/>
              <w:keepLines/>
              <w:spacing w:after="0"/>
              <w:rPr>
                <w:ins w:id="373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2B16399F" w14:textId="77777777" w:rsidR="00D9451C" w:rsidRPr="00650057" w:rsidRDefault="00D9451C" w:rsidP="00301BD0">
            <w:pPr>
              <w:keepNext/>
              <w:keepLines/>
              <w:spacing w:after="0"/>
              <w:rPr>
                <w:ins w:id="374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375" w:author="Ericsson" w:date="2023-04-19T12:55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9.3.1.1</w:t>
              </w:r>
            </w:ins>
          </w:p>
        </w:tc>
        <w:tc>
          <w:tcPr>
            <w:tcW w:w="2340" w:type="dxa"/>
          </w:tcPr>
          <w:p w14:paraId="0EAD5EA2" w14:textId="77777777" w:rsidR="00D9451C" w:rsidRPr="00650057" w:rsidRDefault="00D9451C" w:rsidP="00301BD0">
            <w:pPr>
              <w:keepNext/>
              <w:keepLines/>
              <w:spacing w:after="0"/>
              <w:rPr>
                <w:ins w:id="376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D9451C" w:rsidRPr="00650057" w14:paraId="7C57FD1C" w14:textId="77777777" w:rsidTr="00301BD0">
        <w:trPr>
          <w:trHeight w:val="205"/>
          <w:ins w:id="377" w:author="Ericsson" w:date="2023-04-19T12:55:00Z"/>
        </w:trPr>
        <w:tc>
          <w:tcPr>
            <w:tcW w:w="1654" w:type="dxa"/>
          </w:tcPr>
          <w:p w14:paraId="1C14BD96" w14:textId="77777777" w:rsidR="00D9451C" w:rsidRPr="00650057" w:rsidRDefault="00D9451C" w:rsidP="00301BD0">
            <w:pPr>
              <w:keepNext/>
              <w:keepLines/>
              <w:spacing w:after="0"/>
              <w:rPr>
                <w:ins w:id="378" w:author="Ericsson" w:date="2023-04-19T12:55:00Z"/>
                <w:rFonts w:ascii="Arial" w:eastAsia="MS Mincho" w:hAnsi="Arial" w:cs="Arial"/>
                <w:sz w:val="18"/>
                <w:lang w:eastAsia="ja-JP"/>
              </w:rPr>
            </w:pPr>
            <w:ins w:id="379" w:author="Ericsson" w:date="2023-04-19T12:55:00Z">
              <w:r w:rsidRPr="00650057">
                <w:rPr>
                  <w:rFonts w:ascii="Arial" w:eastAsia="Batang" w:hAnsi="Arial" w:cs="Arial"/>
                  <w:bCs/>
                  <w:sz w:val="18"/>
                  <w:lang w:eastAsia="ja-JP"/>
                </w:rPr>
                <w:t>AMF</w:t>
              </w:r>
              <w:r w:rsidRPr="00650057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1" w:type="dxa"/>
          </w:tcPr>
          <w:p w14:paraId="62B9DDDC" w14:textId="77777777" w:rsidR="00D9451C" w:rsidRPr="00650057" w:rsidRDefault="00D9451C" w:rsidP="00301BD0">
            <w:pPr>
              <w:keepNext/>
              <w:keepLines/>
              <w:spacing w:after="0"/>
              <w:rPr>
                <w:ins w:id="380" w:author="Ericsson" w:date="2023-04-19T12:55:00Z"/>
                <w:rFonts w:ascii="Arial" w:eastAsia="MS Mincho" w:hAnsi="Arial" w:cs="Arial"/>
                <w:sz w:val="18"/>
                <w:lang w:eastAsia="ja-JP"/>
              </w:rPr>
            </w:pPr>
            <w:ins w:id="381" w:author="Ericsson" w:date="2023-04-19T12:55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0F812DDF" w14:textId="77777777" w:rsidR="00D9451C" w:rsidRPr="00650057" w:rsidRDefault="00D9451C" w:rsidP="00301BD0">
            <w:pPr>
              <w:keepNext/>
              <w:keepLines/>
              <w:spacing w:after="0"/>
              <w:rPr>
                <w:ins w:id="382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69C97B88" w14:textId="77777777" w:rsidR="00D9451C" w:rsidRPr="00650057" w:rsidRDefault="00D9451C" w:rsidP="00301BD0">
            <w:pPr>
              <w:keepNext/>
              <w:keepLines/>
              <w:spacing w:after="0"/>
              <w:rPr>
                <w:ins w:id="383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384" w:author="Ericsson" w:date="2023-04-19T12:55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9.3.3.1</w:t>
              </w:r>
            </w:ins>
          </w:p>
        </w:tc>
        <w:tc>
          <w:tcPr>
            <w:tcW w:w="2340" w:type="dxa"/>
          </w:tcPr>
          <w:p w14:paraId="71950118" w14:textId="77777777" w:rsidR="00D9451C" w:rsidRPr="00650057" w:rsidRDefault="00D9451C" w:rsidP="00301BD0">
            <w:pPr>
              <w:keepNext/>
              <w:keepLines/>
              <w:spacing w:after="0"/>
              <w:rPr>
                <w:ins w:id="385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D9451C" w:rsidRPr="00650057" w14:paraId="12A4F566" w14:textId="77777777" w:rsidTr="00301BD0">
        <w:trPr>
          <w:trHeight w:val="205"/>
          <w:ins w:id="386" w:author="Ericsson" w:date="2023-04-19T12:55:00Z"/>
        </w:trPr>
        <w:tc>
          <w:tcPr>
            <w:tcW w:w="1654" w:type="dxa"/>
          </w:tcPr>
          <w:p w14:paraId="56962411" w14:textId="77777777" w:rsidR="00D9451C" w:rsidRPr="00650057" w:rsidRDefault="00D9451C" w:rsidP="00301BD0">
            <w:pPr>
              <w:keepNext/>
              <w:keepLines/>
              <w:spacing w:after="0"/>
              <w:rPr>
                <w:ins w:id="387" w:author="Ericsson" w:date="2023-04-19T12:55:00Z"/>
                <w:rFonts w:ascii="Arial" w:eastAsia="MS Mincho" w:hAnsi="Arial" w:cs="Arial"/>
                <w:sz w:val="18"/>
                <w:lang w:eastAsia="ja-JP"/>
              </w:rPr>
            </w:pPr>
            <w:ins w:id="388" w:author="Ericsson" w:date="2023-04-19T12:55:00Z">
              <w:r w:rsidRPr="00650057">
                <w:rPr>
                  <w:rFonts w:ascii="Arial" w:eastAsia="Batang" w:hAnsi="Arial" w:cs="Arial"/>
                  <w:bCs/>
                  <w:sz w:val="18"/>
                  <w:lang w:eastAsia="ja-JP"/>
                </w:rPr>
                <w:t>RAN</w:t>
              </w:r>
              <w:r w:rsidRPr="00650057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1" w:type="dxa"/>
          </w:tcPr>
          <w:p w14:paraId="58F2749E" w14:textId="77777777" w:rsidR="00D9451C" w:rsidRPr="00650057" w:rsidRDefault="00D9451C" w:rsidP="00301BD0">
            <w:pPr>
              <w:keepNext/>
              <w:keepLines/>
              <w:spacing w:after="0"/>
              <w:rPr>
                <w:ins w:id="389" w:author="Ericsson" w:date="2023-04-19T12:55:00Z"/>
                <w:rFonts w:ascii="Arial" w:eastAsia="MS Mincho" w:hAnsi="Arial" w:cs="Arial"/>
                <w:sz w:val="18"/>
                <w:lang w:eastAsia="ja-JP"/>
              </w:rPr>
            </w:pPr>
            <w:ins w:id="390" w:author="Ericsson" w:date="2023-04-19T12:55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6870C66F" w14:textId="77777777" w:rsidR="00D9451C" w:rsidRPr="00650057" w:rsidRDefault="00D9451C" w:rsidP="00301BD0">
            <w:pPr>
              <w:keepNext/>
              <w:keepLines/>
              <w:spacing w:after="0"/>
              <w:rPr>
                <w:ins w:id="391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497985E3" w14:textId="77777777" w:rsidR="00D9451C" w:rsidRPr="00650057" w:rsidRDefault="00D9451C" w:rsidP="00301BD0">
            <w:pPr>
              <w:keepNext/>
              <w:keepLines/>
              <w:spacing w:after="0"/>
              <w:rPr>
                <w:ins w:id="392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393" w:author="Ericsson" w:date="2023-04-19T12:55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9.3.3.2</w:t>
              </w:r>
            </w:ins>
          </w:p>
        </w:tc>
        <w:tc>
          <w:tcPr>
            <w:tcW w:w="2340" w:type="dxa"/>
          </w:tcPr>
          <w:p w14:paraId="56122F14" w14:textId="77777777" w:rsidR="00D9451C" w:rsidRPr="00650057" w:rsidRDefault="00D9451C" w:rsidP="00301BD0">
            <w:pPr>
              <w:keepNext/>
              <w:keepLines/>
              <w:spacing w:after="0"/>
              <w:rPr>
                <w:ins w:id="394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D9451C" w:rsidRPr="00650057" w14:paraId="49D83108" w14:textId="77777777" w:rsidTr="00301BD0">
        <w:trPr>
          <w:trHeight w:val="205"/>
          <w:ins w:id="395" w:author="Ericsson" w:date="2023-04-19T12:55:00Z"/>
        </w:trPr>
        <w:tc>
          <w:tcPr>
            <w:tcW w:w="1654" w:type="dxa"/>
          </w:tcPr>
          <w:p w14:paraId="5D670971" w14:textId="77777777" w:rsidR="00D9451C" w:rsidRPr="00650057" w:rsidRDefault="00D9451C" w:rsidP="00301BD0">
            <w:pPr>
              <w:keepNext/>
              <w:keepLines/>
              <w:spacing w:after="0"/>
              <w:rPr>
                <w:ins w:id="396" w:author="Ericsson" w:date="2023-04-19T12:55:00Z"/>
                <w:rFonts w:ascii="Arial" w:eastAsia="Batang" w:hAnsi="Arial" w:cs="Arial"/>
                <w:bCs/>
                <w:sz w:val="18"/>
                <w:lang w:eastAsia="ja-JP"/>
              </w:rPr>
            </w:pPr>
            <w:ins w:id="397" w:author="Ericsson" w:date="2023-04-19T12:55:00Z">
              <w:r>
                <w:rPr>
                  <w:rFonts w:ascii="Arial" w:eastAsia="Batang" w:hAnsi="Arial" w:cs="Arial"/>
                  <w:bCs/>
                  <w:sz w:val="18"/>
                  <w:lang w:eastAsia="ja-JP"/>
                </w:rPr>
                <w:t>FFS</w:t>
              </w:r>
            </w:ins>
          </w:p>
        </w:tc>
        <w:tc>
          <w:tcPr>
            <w:tcW w:w="1011" w:type="dxa"/>
          </w:tcPr>
          <w:p w14:paraId="54E22784" w14:textId="77777777" w:rsidR="00D9451C" w:rsidRPr="00650057" w:rsidRDefault="00D9451C" w:rsidP="00301BD0">
            <w:pPr>
              <w:keepNext/>
              <w:keepLines/>
              <w:spacing w:after="0"/>
              <w:rPr>
                <w:ins w:id="398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247" w:type="dxa"/>
          </w:tcPr>
          <w:p w14:paraId="0312C946" w14:textId="77777777" w:rsidR="00D9451C" w:rsidRPr="00650057" w:rsidRDefault="00D9451C" w:rsidP="00301BD0">
            <w:pPr>
              <w:keepNext/>
              <w:keepLines/>
              <w:spacing w:after="0"/>
              <w:rPr>
                <w:ins w:id="399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02C03F80" w14:textId="77777777" w:rsidR="00D9451C" w:rsidRPr="00650057" w:rsidRDefault="00D9451C" w:rsidP="00301BD0">
            <w:pPr>
              <w:keepNext/>
              <w:keepLines/>
              <w:spacing w:after="0"/>
              <w:rPr>
                <w:ins w:id="400" w:author="Ericsson" w:date="2023-04-19T12:55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2340" w:type="dxa"/>
          </w:tcPr>
          <w:p w14:paraId="2450C667" w14:textId="77777777" w:rsidR="00D9451C" w:rsidRPr="00650057" w:rsidRDefault="00D9451C" w:rsidP="00301BD0">
            <w:pPr>
              <w:keepNext/>
              <w:keepLines/>
              <w:spacing w:after="0"/>
              <w:rPr>
                <w:ins w:id="401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</w:tbl>
    <w:p w14:paraId="1F985524" w14:textId="77777777" w:rsidR="00E21A6A" w:rsidRPr="00650057" w:rsidRDefault="00E21A6A" w:rsidP="00E21A6A">
      <w:pPr>
        <w:spacing w:after="120"/>
        <w:rPr>
          <w:ins w:id="402" w:author="Ericsson" w:date="2023-04-05T22:47:00Z"/>
          <w:rFonts w:eastAsia="MS Mincho"/>
          <w:szCs w:val="22"/>
        </w:rPr>
      </w:pPr>
    </w:p>
    <w:p w14:paraId="320717E7" w14:textId="4F604118" w:rsidR="00E21A6A" w:rsidRPr="00650057" w:rsidRDefault="00E21A6A" w:rsidP="00E21A6A">
      <w:pPr>
        <w:keepNext/>
        <w:spacing w:before="240" w:after="60"/>
        <w:ind w:left="864" w:hanging="864"/>
        <w:outlineLvl w:val="3"/>
        <w:rPr>
          <w:ins w:id="403" w:author="Ericsson" w:date="2023-04-05T22:47:00Z"/>
          <w:rFonts w:ascii="Arial" w:eastAsia="MS Mincho" w:hAnsi="Arial" w:cs="Arial"/>
          <w:iCs/>
          <w:sz w:val="24"/>
          <w:szCs w:val="28"/>
          <w:lang w:val="en-US" w:eastAsia="ja-JP"/>
        </w:rPr>
      </w:pPr>
      <w:ins w:id="404" w:author="Ericsson" w:date="2023-04-05T22:47:00Z">
        <w:r w:rsidRPr="00650057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>9.2.2.X3</w:t>
        </w:r>
        <w:r w:rsidRPr="00650057">
          <w:rPr>
            <w:rFonts w:ascii="Arial" w:eastAsia="MS Mincho" w:hAnsi="Arial" w:cs="Arial"/>
            <w:iCs/>
            <w:sz w:val="24"/>
            <w:szCs w:val="28"/>
            <w:lang w:val="en-US" w:eastAsia="ja-JP"/>
          </w:rPr>
          <w:tab/>
          <w:t>COMMUNICATION HANDLING FAILURE</w:t>
        </w:r>
      </w:ins>
    </w:p>
    <w:p w14:paraId="552CB9E1" w14:textId="77777777" w:rsidR="00E21A6A" w:rsidRPr="00650057" w:rsidRDefault="00E21A6A" w:rsidP="00E21A6A">
      <w:pPr>
        <w:spacing w:after="120"/>
        <w:rPr>
          <w:ins w:id="405" w:author="Ericsson" w:date="2023-04-05T22:47:00Z"/>
          <w:rFonts w:eastAsia="Batang"/>
          <w:szCs w:val="22"/>
          <w:lang w:val="en-US" w:eastAsia="ja-JP"/>
        </w:rPr>
      </w:pPr>
      <w:ins w:id="406" w:author="Ericsson" w:date="2023-04-05T22:47:00Z">
        <w:r w:rsidRPr="00650057">
          <w:rPr>
            <w:rFonts w:eastAsia="MS Mincho"/>
            <w:szCs w:val="22"/>
            <w:lang w:val="en-US" w:eastAsia="ja-JP"/>
          </w:rPr>
          <w:t xml:space="preserve">This message is sent by the </w:t>
        </w:r>
        <w:r w:rsidRPr="00650057">
          <w:rPr>
            <w:rFonts w:eastAsia="Times New Roman"/>
            <w:lang w:eastAsia="en-GB"/>
          </w:rPr>
          <w:t>AMF to indicate that CN MT Communication handling was unsuccessful</w:t>
        </w:r>
        <w:r w:rsidRPr="00650057">
          <w:rPr>
            <w:rFonts w:eastAsia="MS Mincho"/>
            <w:szCs w:val="22"/>
            <w:lang w:val="en-US" w:eastAsia="ja-JP"/>
          </w:rPr>
          <w:t>.</w:t>
        </w:r>
      </w:ins>
    </w:p>
    <w:p w14:paraId="2FE3D916" w14:textId="77777777" w:rsidR="00E21A6A" w:rsidRPr="00650057" w:rsidRDefault="00E21A6A" w:rsidP="00E21A6A">
      <w:pPr>
        <w:spacing w:after="120"/>
        <w:rPr>
          <w:ins w:id="407" w:author="Ericsson" w:date="2023-04-05T22:47:00Z"/>
          <w:rFonts w:eastAsia="MS Mincho"/>
          <w:szCs w:val="22"/>
          <w:lang w:val="en-US" w:eastAsia="ja-JP"/>
        </w:rPr>
      </w:pPr>
      <w:ins w:id="408" w:author="Ericsson" w:date="2023-04-05T22:47:00Z">
        <w:r w:rsidRPr="00650057">
          <w:rPr>
            <w:rFonts w:eastAsia="MS Mincho"/>
            <w:szCs w:val="22"/>
            <w:lang w:val="en-US" w:eastAsia="ja-JP"/>
          </w:rPr>
          <w:t xml:space="preserve">Direction: NG-RAN node </w:t>
        </w:r>
        <w:r w:rsidRPr="00650057">
          <w:rPr>
            <w:rFonts w:eastAsia="MS Mincho"/>
            <w:szCs w:val="22"/>
            <w:lang w:val="en-US" w:eastAsia="ja-JP"/>
          </w:rPr>
          <w:sym w:font="Symbol" w:char="F0AE"/>
        </w:r>
        <w:r w:rsidRPr="00650057">
          <w:rPr>
            <w:rFonts w:eastAsia="MS Mincho"/>
            <w:szCs w:val="22"/>
            <w:lang w:val="en-US" w:eastAsia="ja-JP"/>
          </w:rPr>
          <w:t xml:space="preserve"> AMF</w:t>
        </w:r>
      </w:ins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3"/>
        <w:gridCol w:w="1017"/>
        <w:gridCol w:w="1246"/>
        <w:gridCol w:w="2158"/>
        <w:gridCol w:w="2338"/>
      </w:tblGrid>
      <w:tr w:rsidR="00E21A6A" w:rsidRPr="00650057" w14:paraId="465312D9" w14:textId="77777777" w:rsidTr="00301BD0">
        <w:trPr>
          <w:trHeight w:val="410"/>
          <w:ins w:id="409" w:author="Ericsson" w:date="2023-04-05T22:47:00Z"/>
        </w:trPr>
        <w:tc>
          <w:tcPr>
            <w:tcW w:w="1654" w:type="dxa"/>
          </w:tcPr>
          <w:p w14:paraId="530BED7E" w14:textId="77777777" w:rsidR="00E21A6A" w:rsidRPr="00650057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0" w:author="Ericsson" w:date="2023-04-05T22:47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411" w:author="Ericsson" w:date="2023-04-05T22:47:00Z">
              <w:r w:rsidRPr="00650057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11" w:type="dxa"/>
          </w:tcPr>
          <w:p w14:paraId="0BA2E613" w14:textId="77777777" w:rsidR="00E21A6A" w:rsidRPr="00650057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2" w:author="Ericsson" w:date="2023-04-05T22:47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413" w:author="Ericsson" w:date="2023-04-05T22:47:00Z">
              <w:r w:rsidRPr="00650057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247" w:type="dxa"/>
          </w:tcPr>
          <w:p w14:paraId="03611E94" w14:textId="77777777" w:rsidR="00E21A6A" w:rsidRPr="00650057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4" w:author="Ericsson" w:date="2023-04-05T22:47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415" w:author="Ericsson" w:date="2023-04-05T22:47:00Z">
              <w:r w:rsidRPr="00650057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2160" w:type="dxa"/>
          </w:tcPr>
          <w:p w14:paraId="3FDEC5AB" w14:textId="77777777" w:rsidR="00E21A6A" w:rsidRPr="00650057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6" w:author="Ericsson" w:date="2023-04-05T22:47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417" w:author="Ericsson" w:date="2023-04-05T22:47:00Z">
              <w:r w:rsidRPr="00650057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340" w:type="dxa"/>
          </w:tcPr>
          <w:p w14:paraId="605209E9" w14:textId="77777777" w:rsidR="00E21A6A" w:rsidRPr="00650057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8" w:author="Ericsson" w:date="2023-04-05T22:47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419" w:author="Ericsson" w:date="2023-04-05T22:47:00Z">
              <w:r w:rsidRPr="00650057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E21A6A" w:rsidRPr="00650057" w14:paraId="5ECA2911" w14:textId="77777777" w:rsidTr="00301BD0">
        <w:trPr>
          <w:trHeight w:val="198"/>
          <w:ins w:id="420" w:author="Ericsson" w:date="2023-04-05T22:47:00Z"/>
        </w:trPr>
        <w:tc>
          <w:tcPr>
            <w:tcW w:w="1654" w:type="dxa"/>
          </w:tcPr>
          <w:p w14:paraId="7C06FB8D" w14:textId="77777777" w:rsidR="00E21A6A" w:rsidRPr="00650057" w:rsidRDefault="00E21A6A" w:rsidP="00301BD0">
            <w:pPr>
              <w:keepNext/>
              <w:keepLines/>
              <w:spacing w:after="0"/>
              <w:rPr>
                <w:ins w:id="421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  <w:ins w:id="422" w:author="Ericsson" w:date="2023-04-05T22:47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11" w:type="dxa"/>
          </w:tcPr>
          <w:p w14:paraId="32ED3F91" w14:textId="77777777" w:rsidR="00E21A6A" w:rsidRPr="00650057" w:rsidRDefault="00E21A6A" w:rsidP="00301BD0">
            <w:pPr>
              <w:keepNext/>
              <w:keepLines/>
              <w:spacing w:after="0"/>
              <w:rPr>
                <w:ins w:id="423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  <w:ins w:id="424" w:author="Ericsson" w:date="2023-04-05T22:47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52AC7484" w14:textId="77777777" w:rsidR="00E21A6A" w:rsidRPr="00650057" w:rsidRDefault="00E21A6A" w:rsidP="00301BD0">
            <w:pPr>
              <w:keepNext/>
              <w:keepLines/>
              <w:spacing w:after="0"/>
              <w:rPr>
                <w:ins w:id="425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3CFED9CC" w14:textId="77777777" w:rsidR="00E21A6A" w:rsidRPr="00650057" w:rsidRDefault="00E21A6A" w:rsidP="00301BD0">
            <w:pPr>
              <w:keepNext/>
              <w:keepLines/>
              <w:spacing w:after="0"/>
              <w:rPr>
                <w:ins w:id="426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  <w:ins w:id="427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9.3.1.1</w:t>
              </w:r>
            </w:ins>
          </w:p>
        </w:tc>
        <w:tc>
          <w:tcPr>
            <w:tcW w:w="2340" w:type="dxa"/>
          </w:tcPr>
          <w:p w14:paraId="17F64BE4" w14:textId="77777777" w:rsidR="00E21A6A" w:rsidRPr="00650057" w:rsidRDefault="00E21A6A" w:rsidP="00301BD0">
            <w:pPr>
              <w:keepNext/>
              <w:keepLines/>
              <w:spacing w:after="0"/>
              <w:rPr>
                <w:ins w:id="428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E21A6A" w:rsidRPr="00650057" w14:paraId="70E866DF" w14:textId="77777777" w:rsidTr="00301BD0">
        <w:trPr>
          <w:trHeight w:val="205"/>
          <w:ins w:id="429" w:author="Ericsson" w:date="2023-04-05T22:47:00Z"/>
        </w:trPr>
        <w:tc>
          <w:tcPr>
            <w:tcW w:w="1654" w:type="dxa"/>
          </w:tcPr>
          <w:p w14:paraId="0C9656B5" w14:textId="77777777" w:rsidR="00E21A6A" w:rsidRPr="00650057" w:rsidRDefault="00E21A6A" w:rsidP="00301BD0">
            <w:pPr>
              <w:keepNext/>
              <w:keepLines/>
              <w:spacing w:after="0"/>
              <w:rPr>
                <w:ins w:id="430" w:author="Ericsson" w:date="2023-04-05T22:47:00Z"/>
                <w:rFonts w:ascii="Arial" w:eastAsia="MS Mincho" w:hAnsi="Arial" w:cs="Arial"/>
                <w:sz w:val="18"/>
                <w:lang w:eastAsia="ja-JP"/>
              </w:rPr>
            </w:pPr>
            <w:ins w:id="431" w:author="Ericsson" w:date="2023-04-05T22:47:00Z">
              <w:r w:rsidRPr="00650057">
                <w:rPr>
                  <w:rFonts w:ascii="Arial" w:eastAsia="Batang" w:hAnsi="Arial" w:cs="Arial"/>
                  <w:bCs/>
                  <w:sz w:val="18"/>
                  <w:lang w:eastAsia="ja-JP"/>
                </w:rPr>
                <w:t>AMF</w:t>
              </w:r>
              <w:r w:rsidRPr="00650057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1" w:type="dxa"/>
          </w:tcPr>
          <w:p w14:paraId="7E8915F2" w14:textId="77777777" w:rsidR="00E21A6A" w:rsidRPr="00650057" w:rsidRDefault="00E21A6A" w:rsidP="00301BD0">
            <w:pPr>
              <w:keepNext/>
              <w:keepLines/>
              <w:spacing w:after="0"/>
              <w:rPr>
                <w:ins w:id="432" w:author="Ericsson" w:date="2023-04-05T22:47:00Z"/>
                <w:rFonts w:ascii="Arial" w:eastAsia="MS Mincho" w:hAnsi="Arial" w:cs="Arial"/>
                <w:sz w:val="18"/>
                <w:lang w:eastAsia="ja-JP"/>
              </w:rPr>
            </w:pPr>
            <w:ins w:id="433" w:author="Ericsson" w:date="2023-04-05T22:47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6C1BEDF5" w14:textId="77777777" w:rsidR="00E21A6A" w:rsidRPr="00650057" w:rsidRDefault="00E21A6A" w:rsidP="00301BD0">
            <w:pPr>
              <w:keepNext/>
              <w:keepLines/>
              <w:spacing w:after="0"/>
              <w:rPr>
                <w:ins w:id="434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0684B263" w14:textId="77777777" w:rsidR="00E21A6A" w:rsidRPr="00650057" w:rsidRDefault="00E21A6A" w:rsidP="00301BD0">
            <w:pPr>
              <w:keepNext/>
              <w:keepLines/>
              <w:spacing w:after="0"/>
              <w:rPr>
                <w:ins w:id="435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  <w:ins w:id="436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9.3.3.1</w:t>
              </w:r>
            </w:ins>
          </w:p>
        </w:tc>
        <w:tc>
          <w:tcPr>
            <w:tcW w:w="2340" w:type="dxa"/>
          </w:tcPr>
          <w:p w14:paraId="2BBC4679" w14:textId="77777777" w:rsidR="00E21A6A" w:rsidRPr="00650057" w:rsidRDefault="00E21A6A" w:rsidP="00301BD0">
            <w:pPr>
              <w:keepNext/>
              <w:keepLines/>
              <w:spacing w:after="0"/>
              <w:rPr>
                <w:ins w:id="437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E21A6A" w:rsidRPr="00650057" w14:paraId="55EEAE83" w14:textId="77777777" w:rsidTr="00301BD0">
        <w:trPr>
          <w:trHeight w:val="205"/>
          <w:ins w:id="438" w:author="Ericsson" w:date="2023-04-05T22:47:00Z"/>
        </w:trPr>
        <w:tc>
          <w:tcPr>
            <w:tcW w:w="1654" w:type="dxa"/>
          </w:tcPr>
          <w:p w14:paraId="1EBF6DD4" w14:textId="77777777" w:rsidR="00E21A6A" w:rsidRPr="00650057" w:rsidRDefault="00E21A6A" w:rsidP="00301BD0">
            <w:pPr>
              <w:keepNext/>
              <w:keepLines/>
              <w:spacing w:after="0"/>
              <w:rPr>
                <w:ins w:id="439" w:author="Ericsson" w:date="2023-04-05T22:47:00Z"/>
                <w:rFonts w:ascii="Arial" w:eastAsia="MS Mincho" w:hAnsi="Arial" w:cs="Arial"/>
                <w:sz w:val="18"/>
                <w:lang w:eastAsia="ja-JP"/>
              </w:rPr>
            </w:pPr>
            <w:ins w:id="440" w:author="Ericsson" w:date="2023-04-05T22:47:00Z">
              <w:r w:rsidRPr="00650057">
                <w:rPr>
                  <w:rFonts w:ascii="Arial" w:eastAsia="Batang" w:hAnsi="Arial" w:cs="Arial"/>
                  <w:bCs/>
                  <w:sz w:val="18"/>
                  <w:lang w:eastAsia="ja-JP"/>
                </w:rPr>
                <w:t>RAN</w:t>
              </w:r>
              <w:r w:rsidRPr="00650057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1" w:type="dxa"/>
          </w:tcPr>
          <w:p w14:paraId="30E51863" w14:textId="77777777" w:rsidR="00E21A6A" w:rsidRPr="00650057" w:rsidRDefault="00E21A6A" w:rsidP="00301BD0">
            <w:pPr>
              <w:keepNext/>
              <w:keepLines/>
              <w:spacing w:after="0"/>
              <w:rPr>
                <w:ins w:id="441" w:author="Ericsson" w:date="2023-04-05T22:47:00Z"/>
                <w:rFonts w:ascii="Arial" w:eastAsia="MS Mincho" w:hAnsi="Arial" w:cs="Arial"/>
                <w:sz w:val="18"/>
                <w:lang w:eastAsia="ja-JP"/>
              </w:rPr>
            </w:pPr>
            <w:ins w:id="442" w:author="Ericsson" w:date="2023-04-05T22:47:00Z">
              <w:r w:rsidRPr="00650057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5FE5548C" w14:textId="77777777" w:rsidR="00E21A6A" w:rsidRPr="00650057" w:rsidRDefault="00E21A6A" w:rsidP="00301BD0">
            <w:pPr>
              <w:keepNext/>
              <w:keepLines/>
              <w:spacing w:after="0"/>
              <w:rPr>
                <w:ins w:id="443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7BE95CBE" w14:textId="77777777" w:rsidR="00E21A6A" w:rsidRPr="00650057" w:rsidRDefault="00E21A6A" w:rsidP="00301BD0">
            <w:pPr>
              <w:keepNext/>
              <w:keepLines/>
              <w:spacing w:after="0"/>
              <w:rPr>
                <w:ins w:id="444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  <w:ins w:id="445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9.3.3.2</w:t>
              </w:r>
            </w:ins>
          </w:p>
        </w:tc>
        <w:tc>
          <w:tcPr>
            <w:tcW w:w="2340" w:type="dxa"/>
          </w:tcPr>
          <w:p w14:paraId="4297D5B7" w14:textId="77777777" w:rsidR="00E21A6A" w:rsidRPr="00650057" w:rsidRDefault="00E21A6A" w:rsidP="00301BD0">
            <w:pPr>
              <w:keepNext/>
              <w:keepLines/>
              <w:spacing w:after="0"/>
              <w:rPr>
                <w:ins w:id="446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E21A6A" w:rsidRPr="00650057" w14:paraId="6578EDF3" w14:textId="77777777" w:rsidTr="00301BD0">
        <w:trPr>
          <w:trHeight w:val="205"/>
          <w:ins w:id="447" w:author="Ericsson" w:date="2023-04-05T22:47:00Z"/>
        </w:trPr>
        <w:tc>
          <w:tcPr>
            <w:tcW w:w="1654" w:type="dxa"/>
          </w:tcPr>
          <w:p w14:paraId="40A9BA0C" w14:textId="77777777" w:rsidR="00E21A6A" w:rsidRPr="00650057" w:rsidRDefault="00E21A6A" w:rsidP="00301BD0">
            <w:pPr>
              <w:keepNext/>
              <w:keepLines/>
              <w:spacing w:after="0"/>
              <w:rPr>
                <w:ins w:id="448" w:author="Ericsson" w:date="2023-04-05T22:47:00Z"/>
                <w:rFonts w:ascii="Arial" w:eastAsia="Times New Roman" w:hAnsi="Arial"/>
                <w:sz w:val="18"/>
                <w:lang w:eastAsia="ja-JP"/>
              </w:rPr>
            </w:pPr>
            <w:ins w:id="449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Cause</w:t>
              </w:r>
            </w:ins>
          </w:p>
        </w:tc>
        <w:tc>
          <w:tcPr>
            <w:tcW w:w="1011" w:type="dxa"/>
          </w:tcPr>
          <w:p w14:paraId="4A532BC3" w14:textId="77777777" w:rsidR="00E21A6A" w:rsidRPr="00650057" w:rsidRDefault="00E21A6A" w:rsidP="00301BD0">
            <w:pPr>
              <w:keepNext/>
              <w:keepLines/>
              <w:spacing w:after="0"/>
              <w:rPr>
                <w:ins w:id="450" w:author="Ericsson" w:date="2023-04-05T22:47:00Z"/>
                <w:rFonts w:ascii="Arial" w:eastAsia="Times New Roman" w:hAnsi="Arial"/>
                <w:sz w:val="18"/>
                <w:lang w:eastAsia="ja-JP"/>
              </w:rPr>
            </w:pPr>
            <w:ins w:id="451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247" w:type="dxa"/>
          </w:tcPr>
          <w:p w14:paraId="73C2A3AA" w14:textId="77777777" w:rsidR="00E21A6A" w:rsidRPr="00650057" w:rsidRDefault="00E21A6A" w:rsidP="00301BD0">
            <w:pPr>
              <w:keepNext/>
              <w:keepLines/>
              <w:spacing w:after="0"/>
              <w:rPr>
                <w:ins w:id="452" w:author="Ericsson" w:date="2023-04-05T22:47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0D0DAA12" w14:textId="77777777" w:rsidR="00E21A6A" w:rsidRPr="00650057" w:rsidRDefault="00E21A6A" w:rsidP="00301BD0">
            <w:pPr>
              <w:keepNext/>
              <w:keepLines/>
              <w:spacing w:after="0"/>
              <w:rPr>
                <w:ins w:id="453" w:author="Ericsson" w:date="2023-04-05T22:47:00Z"/>
                <w:rFonts w:ascii="Arial" w:eastAsia="Times New Roman" w:hAnsi="Arial"/>
                <w:sz w:val="18"/>
                <w:lang w:eastAsia="ja-JP"/>
              </w:rPr>
            </w:pPr>
            <w:ins w:id="454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9.3.1.2</w:t>
              </w:r>
            </w:ins>
          </w:p>
        </w:tc>
        <w:tc>
          <w:tcPr>
            <w:tcW w:w="2340" w:type="dxa"/>
          </w:tcPr>
          <w:p w14:paraId="60422B03" w14:textId="77777777" w:rsidR="00E21A6A" w:rsidRPr="00650057" w:rsidRDefault="00E21A6A" w:rsidP="00301BD0">
            <w:pPr>
              <w:keepNext/>
              <w:keepLines/>
              <w:spacing w:after="0"/>
              <w:rPr>
                <w:ins w:id="455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E21A6A" w:rsidRPr="00650057" w14:paraId="0A29B6A9" w14:textId="77777777" w:rsidTr="00301BD0">
        <w:trPr>
          <w:trHeight w:val="205"/>
          <w:ins w:id="456" w:author="Ericsson" w:date="2023-04-05T22:47:00Z"/>
        </w:trPr>
        <w:tc>
          <w:tcPr>
            <w:tcW w:w="1654" w:type="dxa"/>
          </w:tcPr>
          <w:p w14:paraId="6B4D77A3" w14:textId="77777777" w:rsidR="00E21A6A" w:rsidRPr="00650057" w:rsidRDefault="00E21A6A" w:rsidP="00301BD0">
            <w:pPr>
              <w:keepNext/>
              <w:keepLines/>
              <w:spacing w:after="0"/>
              <w:rPr>
                <w:ins w:id="457" w:author="Ericsson" w:date="2023-04-05T22:47:00Z"/>
                <w:rFonts w:ascii="Arial" w:eastAsia="Times New Roman" w:hAnsi="Arial"/>
                <w:sz w:val="18"/>
                <w:lang w:eastAsia="ja-JP"/>
              </w:rPr>
            </w:pPr>
            <w:ins w:id="458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Criticality Diagnostics</w:t>
              </w:r>
            </w:ins>
          </w:p>
        </w:tc>
        <w:tc>
          <w:tcPr>
            <w:tcW w:w="1011" w:type="dxa"/>
          </w:tcPr>
          <w:p w14:paraId="15F3ABCB" w14:textId="77777777" w:rsidR="00E21A6A" w:rsidRPr="00650057" w:rsidRDefault="00E21A6A" w:rsidP="00301BD0">
            <w:pPr>
              <w:keepNext/>
              <w:keepLines/>
              <w:spacing w:after="0"/>
              <w:rPr>
                <w:ins w:id="459" w:author="Ericsson" w:date="2023-04-05T22:47:00Z"/>
                <w:rFonts w:ascii="Arial" w:eastAsia="Times New Roman" w:hAnsi="Arial"/>
                <w:sz w:val="18"/>
                <w:lang w:eastAsia="ja-JP"/>
              </w:rPr>
            </w:pPr>
            <w:ins w:id="460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247" w:type="dxa"/>
          </w:tcPr>
          <w:p w14:paraId="40123CB9" w14:textId="77777777" w:rsidR="00E21A6A" w:rsidRPr="00650057" w:rsidRDefault="00E21A6A" w:rsidP="00301BD0">
            <w:pPr>
              <w:keepNext/>
              <w:keepLines/>
              <w:spacing w:after="0"/>
              <w:rPr>
                <w:ins w:id="461" w:author="Ericsson" w:date="2023-04-05T22:47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2160" w:type="dxa"/>
          </w:tcPr>
          <w:p w14:paraId="16B064F8" w14:textId="77777777" w:rsidR="00E21A6A" w:rsidRPr="00650057" w:rsidRDefault="00E21A6A" w:rsidP="00301BD0">
            <w:pPr>
              <w:keepNext/>
              <w:keepLines/>
              <w:spacing w:after="0"/>
              <w:rPr>
                <w:ins w:id="462" w:author="Ericsson" w:date="2023-04-05T22:47:00Z"/>
                <w:rFonts w:ascii="Arial" w:eastAsia="Times New Roman" w:hAnsi="Arial"/>
                <w:sz w:val="18"/>
                <w:lang w:eastAsia="ja-JP"/>
              </w:rPr>
            </w:pPr>
            <w:ins w:id="463" w:author="Ericsson" w:date="2023-04-05T22:47:00Z">
              <w:r w:rsidRPr="00650057">
                <w:rPr>
                  <w:rFonts w:ascii="Arial" w:eastAsia="Times New Roman" w:hAnsi="Arial"/>
                  <w:sz w:val="18"/>
                  <w:lang w:eastAsia="ja-JP"/>
                </w:rPr>
                <w:t>9.3.1.3</w:t>
              </w:r>
            </w:ins>
          </w:p>
        </w:tc>
        <w:tc>
          <w:tcPr>
            <w:tcW w:w="2340" w:type="dxa"/>
          </w:tcPr>
          <w:p w14:paraId="081E36D1" w14:textId="77777777" w:rsidR="00E21A6A" w:rsidRPr="00650057" w:rsidRDefault="00E21A6A" w:rsidP="00301BD0">
            <w:pPr>
              <w:keepNext/>
              <w:keepLines/>
              <w:spacing w:after="0"/>
              <w:rPr>
                <w:ins w:id="464" w:author="Ericsson" w:date="2023-04-05T22:47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</w:tbl>
    <w:p w14:paraId="7D5136DA" w14:textId="77777777" w:rsidR="00E21A6A" w:rsidRPr="00650057" w:rsidRDefault="00E21A6A" w:rsidP="00E21A6A">
      <w:pPr>
        <w:jc w:val="center"/>
        <w:rPr>
          <w:ins w:id="465" w:author="Ericsson" w:date="2023-04-05T22:47:00Z"/>
          <w:rFonts w:eastAsia="DengXian"/>
          <w:color w:val="FF0000"/>
          <w:highlight w:val="yellow"/>
        </w:rPr>
      </w:pPr>
    </w:p>
    <w:p w14:paraId="2FB231A6" w14:textId="77777777" w:rsidR="00E21A6A" w:rsidRPr="008C5D1E" w:rsidRDefault="00E21A6A" w:rsidP="00E21A6A">
      <w:pPr>
        <w:jc w:val="center"/>
        <w:rPr>
          <w:ins w:id="466" w:author="Ericsson" w:date="2023-04-05T22:46:00Z"/>
          <w:rFonts w:eastAsia="DengXian"/>
          <w:color w:val="FF0000"/>
          <w:highlight w:val="yellow"/>
        </w:rPr>
      </w:pPr>
      <w:r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highlight w:val="yellow"/>
          <w:lang w:eastAsia="zh-CN"/>
        </w:rPr>
        <w:t>Next Change</w:t>
      </w:r>
      <w:r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481B4795" w14:textId="77777777" w:rsidR="00D9451C" w:rsidRPr="00D921A5" w:rsidRDefault="00D9451C" w:rsidP="00D9451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467" w:author="Ericsson" w:date="2023-04-19T12:55:00Z"/>
          <w:rFonts w:ascii="Arial" w:eastAsia="Times New Roman" w:hAnsi="Arial"/>
          <w:sz w:val="24"/>
          <w:lang w:eastAsia="ko-KR"/>
        </w:rPr>
      </w:pPr>
      <w:bookmarkStart w:id="468" w:name="_Toc20955108"/>
      <w:bookmarkStart w:id="469" w:name="_Toc29503554"/>
      <w:bookmarkStart w:id="470" w:name="_Toc29504138"/>
      <w:bookmarkStart w:id="471" w:name="_Toc29504722"/>
      <w:bookmarkStart w:id="472" w:name="_Toc36553168"/>
      <w:bookmarkStart w:id="473" w:name="_Toc36554895"/>
      <w:bookmarkStart w:id="474" w:name="_Toc45652204"/>
      <w:bookmarkStart w:id="475" w:name="_Toc45658636"/>
      <w:bookmarkStart w:id="476" w:name="_Toc45720456"/>
      <w:bookmarkStart w:id="477" w:name="_Toc45798336"/>
      <w:bookmarkStart w:id="478" w:name="_Toc45897725"/>
      <w:bookmarkStart w:id="479" w:name="_Toc51745929"/>
      <w:bookmarkStart w:id="480" w:name="_Toc64446193"/>
      <w:bookmarkStart w:id="481" w:name="_Toc73982063"/>
      <w:bookmarkStart w:id="482" w:name="_Toc88652152"/>
      <w:bookmarkStart w:id="483" w:name="_Toc97891195"/>
      <w:bookmarkStart w:id="484" w:name="_Toc99123315"/>
      <w:bookmarkStart w:id="485" w:name="_Toc99662119"/>
      <w:bookmarkStart w:id="486" w:name="_Toc105152185"/>
      <w:bookmarkStart w:id="487" w:name="_Toc105173991"/>
      <w:bookmarkStart w:id="488" w:name="_Toc106108989"/>
      <w:bookmarkStart w:id="489" w:name="_Toc106122894"/>
      <w:bookmarkStart w:id="490" w:name="_Toc107409447"/>
      <w:bookmarkStart w:id="491" w:name="_Toc112756636"/>
      <w:bookmarkStart w:id="492" w:name="_Toc120537130"/>
      <w:ins w:id="493" w:author="Ericsson" w:date="2023-04-19T12:55:00Z">
        <w:r w:rsidRPr="00D921A5">
          <w:rPr>
            <w:rFonts w:ascii="Arial" w:eastAsia="Times New Roman" w:hAnsi="Arial"/>
            <w:sz w:val="24"/>
            <w:lang w:eastAsia="ko-KR"/>
          </w:rPr>
          <w:t>9.2.4.X1</w:t>
        </w:r>
        <w:r w:rsidRPr="00D921A5">
          <w:rPr>
            <w:rFonts w:ascii="Arial" w:eastAsia="Times New Roman" w:hAnsi="Arial"/>
            <w:sz w:val="24"/>
            <w:lang w:eastAsia="ko-KR"/>
          </w:rPr>
          <w:tab/>
        </w:r>
        <w:bookmarkEnd w:id="468"/>
        <w:bookmarkEnd w:id="469"/>
        <w:bookmarkEnd w:id="470"/>
        <w:bookmarkEnd w:id="471"/>
        <w:bookmarkEnd w:id="472"/>
        <w:bookmarkEnd w:id="473"/>
        <w:bookmarkEnd w:id="474"/>
        <w:bookmarkEnd w:id="475"/>
        <w:bookmarkEnd w:id="476"/>
        <w:bookmarkEnd w:id="477"/>
        <w:bookmarkEnd w:id="478"/>
        <w:bookmarkEnd w:id="479"/>
        <w:bookmarkEnd w:id="480"/>
        <w:bookmarkEnd w:id="481"/>
        <w:bookmarkEnd w:id="482"/>
        <w:bookmarkEnd w:id="483"/>
        <w:bookmarkEnd w:id="484"/>
        <w:bookmarkEnd w:id="485"/>
        <w:bookmarkEnd w:id="486"/>
        <w:bookmarkEnd w:id="487"/>
        <w:bookmarkEnd w:id="488"/>
        <w:bookmarkEnd w:id="489"/>
        <w:bookmarkEnd w:id="490"/>
        <w:bookmarkEnd w:id="491"/>
        <w:bookmarkEnd w:id="492"/>
        <w:r w:rsidRPr="004704F8">
          <w:rPr>
            <w:rFonts w:ascii="Arial" w:eastAsia="Times New Roman" w:hAnsi="Arial"/>
            <w:sz w:val="24"/>
            <w:lang w:eastAsia="ko-KR"/>
          </w:rPr>
          <w:t>DL MT DATA NOTIFICATION</w:t>
        </w:r>
      </w:ins>
    </w:p>
    <w:p w14:paraId="5995F080" w14:textId="77777777" w:rsidR="00D9451C" w:rsidRPr="00D921A5" w:rsidRDefault="00D9451C" w:rsidP="00D9451C">
      <w:pPr>
        <w:spacing w:after="120"/>
        <w:rPr>
          <w:ins w:id="494" w:author="Ericsson" w:date="2023-04-19T12:55:00Z"/>
          <w:rFonts w:eastAsia="MS Mincho"/>
          <w:szCs w:val="22"/>
          <w:lang w:val="en-US" w:eastAsia="ja-JP"/>
        </w:rPr>
      </w:pPr>
      <w:ins w:id="495" w:author="Ericsson" w:date="2023-04-19T12:55:00Z">
        <w:r w:rsidRPr="001071E1">
          <w:rPr>
            <w:rFonts w:eastAsia="MS Mincho"/>
            <w:szCs w:val="22"/>
            <w:lang w:val="en-US" w:eastAsia="ja-JP"/>
          </w:rPr>
          <w:t>This message is sent by the AMF to indicate there is buffered MT data or signaling for the UE</w:t>
        </w:r>
        <w:r>
          <w:rPr>
            <w:rFonts w:eastAsia="MS Mincho"/>
            <w:szCs w:val="22"/>
            <w:lang w:val="en-US" w:eastAsia="ja-JP"/>
          </w:rPr>
          <w:t>.</w:t>
        </w:r>
      </w:ins>
    </w:p>
    <w:p w14:paraId="68384261" w14:textId="77777777" w:rsidR="00D9451C" w:rsidRPr="00D921A5" w:rsidRDefault="00D9451C" w:rsidP="00D9451C">
      <w:pPr>
        <w:spacing w:after="120"/>
        <w:rPr>
          <w:ins w:id="496" w:author="Ericsson" w:date="2023-04-19T12:55:00Z"/>
          <w:rFonts w:eastAsia="MS Mincho"/>
          <w:szCs w:val="22"/>
          <w:lang w:val="en-US" w:eastAsia="ja-JP"/>
        </w:rPr>
      </w:pPr>
      <w:ins w:id="497" w:author="Ericsson" w:date="2023-04-19T12:55:00Z">
        <w:r w:rsidRPr="00D921A5">
          <w:rPr>
            <w:rFonts w:eastAsia="MS Mincho"/>
            <w:szCs w:val="22"/>
            <w:lang w:val="en-US" w:eastAsia="ja-JP"/>
          </w:rPr>
          <w:t xml:space="preserve">Direction: AMF </w:t>
        </w:r>
        <w:r w:rsidRPr="00D921A5">
          <w:rPr>
            <w:rFonts w:eastAsia="MS Mincho"/>
            <w:szCs w:val="22"/>
            <w:lang w:val="en-US" w:eastAsia="ja-JP"/>
          </w:rPr>
          <w:sym w:font="Symbol" w:char="F0AE"/>
        </w:r>
        <w:r w:rsidRPr="00D921A5">
          <w:rPr>
            <w:rFonts w:eastAsia="MS Mincho"/>
            <w:szCs w:val="22"/>
            <w:lang w:val="en-US" w:eastAsia="ja-JP"/>
          </w:rPr>
          <w:t xml:space="preserve"> NG-RAN</w:t>
        </w:r>
      </w:ins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2"/>
        <w:gridCol w:w="1017"/>
        <w:gridCol w:w="767"/>
        <w:gridCol w:w="2120"/>
        <w:gridCol w:w="2534"/>
      </w:tblGrid>
      <w:tr w:rsidR="00D9451C" w:rsidRPr="00D921A5" w14:paraId="0D26CD71" w14:textId="77777777" w:rsidTr="00301BD0">
        <w:trPr>
          <w:trHeight w:val="347"/>
          <w:ins w:id="498" w:author="Ericsson" w:date="2023-04-19T12:55:00Z"/>
        </w:trPr>
        <w:tc>
          <w:tcPr>
            <w:tcW w:w="2172" w:type="dxa"/>
          </w:tcPr>
          <w:p w14:paraId="515761F2" w14:textId="77777777" w:rsidR="00D9451C" w:rsidRPr="00D921A5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9" w:author="Ericsson" w:date="2023-04-19T12:55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500" w:author="Ericsson" w:date="2023-04-19T12:55:00Z">
              <w:r w:rsidRPr="00D921A5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17" w:type="dxa"/>
          </w:tcPr>
          <w:p w14:paraId="20557189" w14:textId="77777777" w:rsidR="00D9451C" w:rsidRPr="00D921A5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1" w:author="Ericsson" w:date="2023-04-19T12:55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502" w:author="Ericsson" w:date="2023-04-19T12:55:00Z">
              <w:r w:rsidRPr="00D921A5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767" w:type="dxa"/>
          </w:tcPr>
          <w:p w14:paraId="08F14879" w14:textId="77777777" w:rsidR="00D9451C" w:rsidRPr="00D921A5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3" w:author="Ericsson" w:date="2023-04-19T12:55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504" w:author="Ericsson" w:date="2023-04-19T12:55:00Z">
              <w:r w:rsidRPr="00D921A5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2120" w:type="dxa"/>
          </w:tcPr>
          <w:p w14:paraId="2B760A2C" w14:textId="77777777" w:rsidR="00D9451C" w:rsidRPr="00D921A5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5" w:author="Ericsson" w:date="2023-04-19T12:55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506" w:author="Ericsson" w:date="2023-04-19T12:55:00Z">
              <w:r w:rsidRPr="00D921A5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534" w:type="dxa"/>
          </w:tcPr>
          <w:p w14:paraId="6A710702" w14:textId="77777777" w:rsidR="00D9451C" w:rsidRPr="00D921A5" w:rsidRDefault="00D9451C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7" w:author="Ericsson" w:date="2023-04-19T12:55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508" w:author="Ericsson" w:date="2023-04-19T12:55:00Z">
              <w:r w:rsidRPr="00D921A5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D9451C" w:rsidRPr="00D921A5" w14:paraId="0B5C68DE" w14:textId="77777777" w:rsidTr="00301BD0">
        <w:trPr>
          <w:trHeight w:val="168"/>
          <w:ins w:id="509" w:author="Ericsson" w:date="2023-04-19T12:55:00Z"/>
        </w:trPr>
        <w:tc>
          <w:tcPr>
            <w:tcW w:w="2172" w:type="dxa"/>
          </w:tcPr>
          <w:p w14:paraId="24A4293E" w14:textId="77777777" w:rsidR="00D9451C" w:rsidRPr="00D921A5" w:rsidRDefault="00D9451C" w:rsidP="00301BD0">
            <w:pPr>
              <w:keepNext/>
              <w:keepLines/>
              <w:spacing w:after="0"/>
              <w:rPr>
                <w:ins w:id="510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11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17" w:type="dxa"/>
          </w:tcPr>
          <w:p w14:paraId="48CEE40C" w14:textId="77777777" w:rsidR="00D9451C" w:rsidRPr="00D921A5" w:rsidRDefault="00D9451C" w:rsidP="00301BD0">
            <w:pPr>
              <w:keepNext/>
              <w:keepLines/>
              <w:spacing w:after="0"/>
              <w:rPr>
                <w:ins w:id="512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13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767" w:type="dxa"/>
          </w:tcPr>
          <w:p w14:paraId="440F86DD" w14:textId="77777777" w:rsidR="00D9451C" w:rsidRPr="00D921A5" w:rsidRDefault="00D9451C" w:rsidP="00301BD0">
            <w:pPr>
              <w:keepNext/>
              <w:keepLines/>
              <w:spacing w:after="0"/>
              <w:rPr>
                <w:ins w:id="514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20" w:type="dxa"/>
          </w:tcPr>
          <w:p w14:paraId="22B59258" w14:textId="77777777" w:rsidR="00D9451C" w:rsidRPr="00D921A5" w:rsidRDefault="00D9451C" w:rsidP="00301BD0">
            <w:pPr>
              <w:keepNext/>
              <w:keepLines/>
              <w:spacing w:after="0"/>
              <w:rPr>
                <w:ins w:id="515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16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ja-JP"/>
                </w:rPr>
                <w:t>9.3.1.1</w:t>
              </w:r>
            </w:ins>
          </w:p>
        </w:tc>
        <w:tc>
          <w:tcPr>
            <w:tcW w:w="2534" w:type="dxa"/>
          </w:tcPr>
          <w:p w14:paraId="2ABC0D71" w14:textId="77777777" w:rsidR="00D9451C" w:rsidRPr="00D921A5" w:rsidRDefault="00D9451C" w:rsidP="00301BD0">
            <w:pPr>
              <w:keepNext/>
              <w:keepLines/>
              <w:spacing w:after="0"/>
              <w:rPr>
                <w:ins w:id="517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D9451C" w:rsidRPr="00D921A5" w14:paraId="0B129421" w14:textId="77777777" w:rsidTr="00301BD0">
        <w:trPr>
          <w:trHeight w:val="174"/>
          <w:ins w:id="518" w:author="Ericsson" w:date="2023-04-19T12:55:00Z"/>
        </w:trPr>
        <w:tc>
          <w:tcPr>
            <w:tcW w:w="2172" w:type="dxa"/>
          </w:tcPr>
          <w:p w14:paraId="732FC4B1" w14:textId="77777777" w:rsidR="00D9451C" w:rsidRPr="00D921A5" w:rsidRDefault="00D9451C" w:rsidP="00301BD0">
            <w:pPr>
              <w:keepNext/>
              <w:keepLines/>
              <w:spacing w:after="0"/>
              <w:rPr>
                <w:ins w:id="519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20" w:author="Ericsson" w:date="2023-04-19T12:55:00Z">
              <w:r w:rsidRPr="00D921A5">
                <w:rPr>
                  <w:rFonts w:ascii="Arial" w:eastAsia="Batang" w:hAnsi="Arial" w:cs="Arial"/>
                  <w:bCs/>
                  <w:sz w:val="18"/>
                  <w:lang w:eastAsia="ja-JP"/>
                </w:rPr>
                <w:t>AMF</w:t>
              </w:r>
              <w:r w:rsidRPr="00D921A5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7" w:type="dxa"/>
          </w:tcPr>
          <w:p w14:paraId="0A99B569" w14:textId="77777777" w:rsidR="00D9451C" w:rsidRPr="00D921A5" w:rsidRDefault="00D9451C" w:rsidP="00301BD0">
            <w:pPr>
              <w:keepNext/>
              <w:keepLines/>
              <w:spacing w:after="0"/>
              <w:rPr>
                <w:ins w:id="521" w:author="Ericsson" w:date="2023-04-19T12:55:00Z"/>
                <w:rFonts w:ascii="Arial" w:eastAsia="Times New Roman" w:hAnsi="Arial" w:cs="Arial"/>
                <w:sz w:val="18"/>
                <w:lang w:eastAsia="zh-CN"/>
              </w:rPr>
            </w:pPr>
            <w:ins w:id="522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767" w:type="dxa"/>
          </w:tcPr>
          <w:p w14:paraId="45D14167" w14:textId="77777777" w:rsidR="00D9451C" w:rsidRPr="00D921A5" w:rsidRDefault="00D9451C" w:rsidP="00301BD0">
            <w:pPr>
              <w:keepNext/>
              <w:keepLines/>
              <w:spacing w:after="0"/>
              <w:rPr>
                <w:ins w:id="523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20" w:type="dxa"/>
          </w:tcPr>
          <w:p w14:paraId="07C6F878" w14:textId="77777777" w:rsidR="00D9451C" w:rsidRPr="00D921A5" w:rsidRDefault="00D9451C" w:rsidP="00301BD0">
            <w:pPr>
              <w:keepNext/>
              <w:keepLines/>
              <w:spacing w:after="0"/>
              <w:rPr>
                <w:ins w:id="524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25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ja-JP"/>
                </w:rPr>
                <w:t>9.3.3.1</w:t>
              </w:r>
            </w:ins>
          </w:p>
        </w:tc>
        <w:tc>
          <w:tcPr>
            <w:tcW w:w="2534" w:type="dxa"/>
          </w:tcPr>
          <w:p w14:paraId="7736C438" w14:textId="77777777" w:rsidR="00D9451C" w:rsidRPr="00D921A5" w:rsidRDefault="00D9451C" w:rsidP="00301BD0">
            <w:pPr>
              <w:keepNext/>
              <w:keepLines/>
              <w:spacing w:after="0"/>
              <w:rPr>
                <w:ins w:id="526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D9451C" w:rsidRPr="00D921A5" w14:paraId="4F8964CE" w14:textId="77777777" w:rsidTr="00301BD0">
        <w:trPr>
          <w:trHeight w:val="174"/>
          <w:ins w:id="527" w:author="Ericsson" w:date="2023-04-19T12:55:00Z"/>
        </w:trPr>
        <w:tc>
          <w:tcPr>
            <w:tcW w:w="2172" w:type="dxa"/>
          </w:tcPr>
          <w:p w14:paraId="62C96C29" w14:textId="77777777" w:rsidR="00D9451C" w:rsidRPr="00D921A5" w:rsidRDefault="00D9451C" w:rsidP="00301BD0">
            <w:pPr>
              <w:keepNext/>
              <w:keepLines/>
              <w:spacing w:after="0"/>
              <w:rPr>
                <w:ins w:id="528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29" w:author="Ericsson" w:date="2023-04-19T12:55:00Z">
              <w:r w:rsidRPr="00D921A5">
                <w:rPr>
                  <w:rFonts w:ascii="Arial" w:eastAsia="Batang" w:hAnsi="Arial" w:cs="Arial"/>
                  <w:bCs/>
                  <w:sz w:val="18"/>
                  <w:lang w:eastAsia="ja-JP"/>
                </w:rPr>
                <w:t>RAN</w:t>
              </w:r>
              <w:r w:rsidRPr="00D921A5">
                <w:rPr>
                  <w:rFonts w:ascii="Arial" w:eastAsia="Times New Roman" w:hAnsi="Arial"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17" w:type="dxa"/>
          </w:tcPr>
          <w:p w14:paraId="6447473F" w14:textId="77777777" w:rsidR="00D9451C" w:rsidRPr="00D921A5" w:rsidRDefault="00D9451C" w:rsidP="00301BD0">
            <w:pPr>
              <w:keepNext/>
              <w:keepLines/>
              <w:spacing w:after="0"/>
              <w:rPr>
                <w:ins w:id="530" w:author="Ericsson" w:date="2023-04-19T12:55:00Z"/>
                <w:rFonts w:ascii="Arial" w:eastAsia="Times New Roman" w:hAnsi="Arial" w:cs="Arial"/>
                <w:sz w:val="18"/>
                <w:lang w:eastAsia="zh-CN"/>
              </w:rPr>
            </w:pPr>
            <w:ins w:id="531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767" w:type="dxa"/>
          </w:tcPr>
          <w:p w14:paraId="1D851A60" w14:textId="77777777" w:rsidR="00D9451C" w:rsidRPr="00D921A5" w:rsidRDefault="00D9451C" w:rsidP="00301BD0">
            <w:pPr>
              <w:keepNext/>
              <w:keepLines/>
              <w:spacing w:after="0"/>
              <w:rPr>
                <w:ins w:id="532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20" w:type="dxa"/>
          </w:tcPr>
          <w:p w14:paraId="16518A3A" w14:textId="77777777" w:rsidR="00D9451C" w:rsidRPr="00D921A5" w:rsidRDefault="00D9451C" w:rsidP="00301BD0">
            <w:pPr>
              <w:keepNext/>
              <w:keepLines/>
              <w:spacing w:after="0"/>
              <w:rPr>
                <w:ins w:id="533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  <w:ins w:id="534" w:author="Ericsson" w:date="2023-04-19T12:55:00Z">
              <w:r w:rsidRPr="00D921A5">
                <w:rPr>
                  <w:rFonts w:ascii="Arial" w:eastAsia="Times New Roman" w:hAnsi="Arial" w:cs="Arial"/>
                  <w:sz w:val="18"/>
                  <w:lang w:eastAsia="ja-JP"/>
                </w:rPr>
                <w:t>9.3.3.2</w:t>
              </w:r>
            </w:ins>
          </w:p>
        </w:tc>
        <w:tc>
          <w:tcPr>
            <w:tcW w:w="2534" w:type="dxa"/>
          </w:tcPr>
          <w:p w14:paraId="51309322" w14:textId="77777777" w:rsidR="00D9451C" w:rsidRPr="00D921A5" w:rsidRDefault="00D9451C" w:rsidP="00301BD0">
            <w:pPr>
              <w:keepNext/>
              <w:keepLines/>
              <w:spacing w:after="0"/>
              <w:rPr>
                <w:ins w:id="535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D9451C" w:rsidRPr="00D921A5" w14:paraId="5F005E3F" w14:textId="77777777" w:rsidTr="00301BD0">
        <w:trPr>
          <w:trHeight w:val="342"/>
          <w:ins w:id="536" w:author="Ericsson" w:date="2023-04-19T12:55:00Z"/>
        </w:trPr>
        <w:tc>
          <w:tcPr>
            <w:tcW w:w="2172" w:type="dxa"/>
          </w:tcPr>
          <w:p w14:paraId="64ED0A6D" w14:textId="77777777" w:rsidR="00D9451C" w:rsidRPr="00D921A5" w:rsidRDefault="00D9451C" w:rsidP="00301BD0">
            <w:pPr>
              <w:keepNext/>
              <w:keepLines/>
              <w:spacing w:after="0"/>
              <w:rPr>
                <w:ins w:id="537" w:author="Ericsson" w:date="2023-04-19T12:55:00Z"/>
                <w:rFonts w:ascii="Arial" w:eastAsia="Times New Roman" w:hAnsi="Arial" w:cs="Arial"/>
                <w:sz w:val="18"/>
              </w:rPr>
            </w:pPr>
            <w:ins w:id="538" w:author="Ericsson" w:date="2023-04-19T12:55:00Z">
              <w:r w:rsidRPr="00654EB2">
                <w:rPr>
                  <w:rFonts w:ascii="Arial" w:eastAsia="Times New Roman" w:hAnsi="Arial" w:cs="Arial"/>
                  <w:sz w:val="18"/>
                  <w:highlight w:val="yellow"/>
                  <w:rPrChange w:id="539" w:author="Ericsson" w:date="2023-04-19T12:55:00Z">
                    <w:rPr>
                      <w:rFonts w:ascii="Arial" w:eastAsia="Times New Roman" w:hAnsi="Arial" w:cs="Arial"/>
                      <w:sz w:val="18"/>
                    </w:rPr>
                  </w:rPrChange>
                </w:rPr>
                <w:t>FFS</w:t>
              </w:r>
            </w:ins>
          </w:p>
        </w:tc>
        <w:tc>
          <w:tcPr>
            <w:tcW w:w="1017" w:type="dxa"/>
          </w:tcPr>
          <w:p w14:paraId="74B5DE65" w14:textId="77777777" w:rsidR="00D9451C" w:rsidRPr="00D921A5" w:rsidRDefault="00D9451C" w:rsidP="00301BD0">
            <w:pPr>
              <w:keepNext/>
              <w:keepLines/>
              <w:spacing w:after="0"/>
              <w:rPr>
                <w:ins w:id="540" w:author="Ericsson" w:date="2023-04-19T12:55:00Z"/>
                <w:rFonts w:ascii="Arial" w:eastAsia="Times New Roman" w:hAnsi="Arial" w:cs="Arial"/>
                <w:sz w:val="18"/>
              </w:rPr>
            </w:pPr>
          </w:p>
        </w:tc>
        <w:tc>
          <w:tcPr>
            <w:tcW w:w="767" w:type="dxa"/>
          </w:tcPr>
          <w:p w14:paraId="0021D0FD" w14:textId="77777777" w:rsidR="00D9451C" w:rsidRPr="00D921A5" w:rsidRDefault="00D9451C" w:rsidP="00301BD0">
            <w:pPr>
              <w:keepNext/>
              <w:keepLines/>
              <w:spacing w:after="0"/>
              <w:rPr>
                <w:ins w:id="541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120" w:type="dxa"/>
          </w:tcPr>
          <w:p w14:paraId="2C5B3CF9" w14:textId="77777777" w:rsidR="00D9451C" w:rsidRPr="00D921A5" w:rsidRDefault="00D9451C" w:rsidP="00301BD0">
            <w:pPr>
              <w:keepNext/>
              <w:keepLines/>
              <w:spacing w:after="0"/>
              <w:rPr>
                <w:ins w:id="542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2534" w:type="dxa"/>
          </w:tcPr>
          <w:p w14:paraId="433EE5BD" w14:textId="77777777" w:rsidR="00D9451C" w:rsidRPr="00D921A5" w:rsidRDefault="00D9451C" w:rsidP="00301BD0">
            <w:pPr>
              <w:keepNext/>
              <w:keepLines/>
              <w:spacing w:after="0"/>
              <w:rPr>
                <w:ins w:id="543" w:author="Ericsson" w:date="2023-04-19T12:55:00Z"/>
                <w:rFonts w:ascii="Arial" w:eastAsia="Times New Roman" w:hAnsi="Arial" w:cs="Arial"/>
                <w:sz w:val="18"/>
                <w:lang w:eastAsia="ja-JP"/>
              </w:rPr>
            </w:pPr>
          </w:p>
        </w:tc>
      </w:tr>
    </w:tbl>
    <w:p w14:paraId="46EC25CC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6C72DD9F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  <w:r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highlight w:val="yellow"/>
          <w:lang w:eastAsia="zh-CN"/>
        </w:rPr>
        <w:t>Next Change</w:t>
      </w:r>
      <w:r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0DAD06CA" w14:textId="77777777" w:rsidR="00E21A6A" w:rsidRPr="0080737C" w:rsidRDefault="00E21A6A" w:rsidP="00E21A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544" w:name="_Toc20955179"/>
      <w:bookmarkStart w:id="545" w:name="_Toc29503628"/>
      <w:bookmarkStart w:id="546" w:name="_Toc29504212"/>
      <w:bookmarkStart w:id="547" w:name="_Toc29504796"/>
      <w:bookmarkStart w:id="548" w:name="_Toc36553242"/>
      <w:bookmarkStart w:id="549" w:name="_Toc36554969"/>
      <w:bookmarkStart w:id="550" w:name="_Toc45652280"/>
      <w:bookmarkStart w:id="551" w:name="_Toc45658712"/>
      <w:bookmarkStart w:id="552" w:name="_Toc45720532"/>
      <w:bookmarkStart w:id="553" w:name="_Toc45798412"/>
      <w:bookmarkStart w:id="554" w:name="_Toc45897801"/>
      <w:bookmarkStart w:id="555" w:name="_Toc51746005"/>
      <w:bookmarkStart w:id="556" w:name="_Toc64446269"/>
      <w:bookmarkStart w:id="557" w:name="_Toc73982139"/>
      <w:bookmarkStart w:id="558" w:name="_Toc88652228"/>
      <w:bookmarkStart w:id="559" w:name="_Toc97891271"/>
      <w:bookmarkStart w:id="560" w:name="_Toc99123414"/>
      <w:bookmarkStart w:id="561" w:name="_Toc99662219"/>
      <w:bookmarkStart w:id="562" w:name="_Toc105152286"/>
      <w:bookmarkStart w:id="563" w:name="_Toc105174092"/>
      <w:bookmarkStart w:id="564" w:name="_Toc106109090"/>
      <w:bookmarkStart w:id="565" w:name="_Toc106122995"/>
      <w:bookmarkStart w:id="566" w:name="_Toc107409548"/>
      <w:bookmarkStart w:id="567" w:name="_Toc112756737"/>
      <w:bookmarkStart w:id="568" w:name="_Toc120537231"/>
      <w:r w:rsidRPr="0080737C">
        <w:rPr>
          <w:rFonts w:ascii="Arial" w:eastAsia="Times New Roman" w:hAnsi="Arial"/>
          <w:sz w:val="24"/>
          <w:lang w:eastAsia="ko-KR"/>
        </w:rPr>
        <w:t>9.3.1.15</w:t>
      </w:r>
      <w:r w:rsidRPr="0080737C">
        <w:rPr>
          <w:rFonts w:ascii="Arial" w:eastAsia="Times New Roman" w:hAnsi="Arial"/>
          <w:sz w:val="24"/>
          <w:lang w:eastAsia="ko-KR"/>
        </w:rPr>
        <w:tab/>
        <w:t>Core Network Assistance Information for RRC INACTIVE</w:t>
      </w:r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14:paraId="41EA27C2" w14:textId="77777777" w:rsidR="00E21A6A" w:rsidRPr="0080737C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0737C">
        <w:rPr>
          <w:rFonts w:eastAsia="Times New Roman"/>
          <w:lang w:eastAsia="ko-KR"/>
        </w:rPr>
        <w:t xml:space="preserve">This IE </w:t>
      </w:r>
      <w:proofErr w:type="gramStart"/>
      <w:r w:rsidRPr="0080737C">
        <w:rPr>
          <w:rFonts w:eastAsia="Times New Roman"/>
          <w:lang w:eastAsia="ko-KR"/>
        </w:rPr>
        <w:t>provides assistance</w:t>
      </w:r>
      <w:proofErr w:type="gramEnd"/>
      <w:r w:rsidRPr="0080737C">
        <w:rPr>
          <w:rFonts w:eastAsia="Times New Roman"/>
          <w:lang w:eastAsia="ko-KR"/>
        </w:rPr>
        <w:t xml:space="preserve"> information for RRC_INACTIVE configuration.</w:t>
      </w: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1"/>
        <w:gridCol w:w="1077"/>
        <w:gridCol w:w="1588"/>
        <w:gridCol w:w="1758"/>
        <w:gridCol w:w="1077"/>
        <w:gridCol w:w="1077"/>
      </w:tblGrid>
      <w:tr w:rsidR="00E21A6A" w:rsidRPr="0080737C" w14:paraId="3DEDB15C" w14:textId="77777777" w:rsidTr="00301BD0">
        <w:tc>
          <w:tcPr>
            <w:tcW w:w="2268" w:type="dxa"/>
          </w:tcPr>
          <w:p w14:paraId="4F04160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1" w:type="dxa"/>
          </w:tcPr>
          <w:p w14:paraId="6ACE724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D03A055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8" w:type="dxa"/>
          </w:tcPr>
          <w:p w14:paraId="5F2AA4BC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8" w:type="dxa"/>
          </w:tcPr>
          <w:p w14:paraId="01FEA18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2088959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2DF5C8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E21A6A" w:rsidRPr="0080737C" w14:paraId="048249C2" w14:textId="77777777" w:rsidTr="00301BD0">
        <w:tc>
          <w:tcPr>
            <w:tcW w:w="2268" w:type="dxa"/>
          </w:tcPr>
          <w:p w14:paraId="62B9FC1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 w:cs="Arial" w:hint="eastAsia"/>
                <w:sz w:val="18"/>
                <w:lang w:eastAsia="ko-KR"/>
              </w:rPr>
              <w:t>UE Identity Index Value</w:t>
            </w:r>
          </w:p>
        </w:tc>
        <w:tc>
          <w:tcPr>
            <w:tcW w:w="1021" w:type="dxa"/>
          </w:tcPr>
          <w:p w14:paraId="14093795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40A6033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3BD5C4F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ko-KR"/>
              </w:rPr>
              <w:t>9.3.3.23</w:t>
            </w:r>
          </w:p>
        </w:tc>
        <w:tc>
          <w:tcPr>
            <w:tcW w:w="1758" w:type="dxa"/>
          </w:tcPr>
          <w:p w14:paraId="12F156B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F97E24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10CF873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530417F3" w14:textId="77777777" w:rsidTr="00301BD0">
        <w:tc>
          <w:tcPr>
            <w:tcW w:w="2268" w:type="dxa"/>
          </w:tcPr>
          <w:p w14:paraId="15543A9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 w:cs="Arial"/>
                <w:sz w:val="18"/>
                <w:lang w:eastAsia="ko-KR"/>
              </w:rPr>
              <w:t>UE Specific DRX</w:t>
            </w:r>
          </w:p>
        </w:tc>
        <w:tc>
          <w:tcPr>
            <w:tcW w:w="1021" w:type="dxa"/>
          </w:tcPr>
          <w:p w14:paraId="5B59A081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Malgun Gothic" w:hAnsi="Arial" w:cs="Arial"/>
                <w:sz w:val="18"/>
                <w:lang w:eastAsia="ko-KR"/>
              </w:rPr>
              <w:t>O</w:t>
            </w:r>
          </w:p>
        </w:tc>
        <w:tc>
          <w:tcPr>
            <w:tcW w:w="1077" w:type="dxa"/>
          </w:tcPr>
          <w:p w14:paraId="186F5E4A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0381062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0737C">
              <w:rPr>
                <w:rFonts w:ascii="Arial" w:eastAsia="Times New Roman" w:hAnsi="Arial"/>
                <w:sz w:val="18"/>
                <w:lang w:eastAsia="ko-KR"/>
              </w:rPr>
              <w:t>Paging DRX</w:t>
            </w:r>
          </w:p>
          <w:p w14:paraId="07D6457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ko-KR"/>
              </w:rPr>
              <w:t>9.3.1.90</w:t>
            </w:r>
          </w:p>
        </w:tc>
        <w:tc>
          <w:tcPr>
            <w:tcW w:w="1758" w:type="dxa"/>
          </w:tcPr>
          <w:p w14:paraId="42338F4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F0CF86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3FA25E2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3D494269" w14:textId="77777777" w:rsidTr="00301BD0">
        <w:tc>
          <w:tcPr>
            <w:tcW w:w="2268" w:type="dxa"/>
          </w:tcPr>
          <w:p w14:paraId="5F17AE2D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 w:cs="Arial" w:hint="eastAsia"/>
                <w:sz w:val="18"/>
                <w:lang w:eastAsia="ko-KR"/>
              </w:rPr>
              <w:t xml:space="preserve">Periodic </w:t>
            </w:r>
            <w:r w:rsidRPr="0080737C">
              <w:rPr>
                <w:rFonts w:ascii="Arial" w:eastAsia="Batang" w:hAnsi="Arial" w:cs="Arial"/>
                <w:sz w:val="18"/>
                <w:lang w:eastAsia="ko-KR"/>
              </w:rPr>
              <w:t>Registration Update Timer</w:t>
            </w:r>
          </w:p>
        </w:tc>
        <w:tc>
          <w:tcPr>
            <w:tcW w:w="1021" w:type="dxa"/>
          </w:tcPr>
          <w:p w14:paraId="2A81D99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Malgun Gothic" w:hAnsi="Arial" w:cs="Arial" w:hint="eastAsia"/>
                <w:sz w:val="18"/>
                <w:lang w:eastAsia="ko-KR"/>
              </w:rPr>
              <w:t>M</w:t>
            </w:r>
          </w:p>
        </w:tc>
        <w:tc>
          <w:tcPr>
            <w:tcW w:w="1077" w:type="dxa"/>
          </w:tcPr>
          <w:p w14:paraId="5284C57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4A97BFF1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ko-KR"/>
              </w:rPr>
              <w:t>9.3.3.24</w:t>
            </w:r>
          </w:p>
        </w:tc>
        <w:tc>
          <w:tcPr>
            <w:tcW w:w="1758" w:type="dxa"/>
          </w:tcPr>
          <w:p w14:paraId="3AAB615C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BC2D3F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5C4AD13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6DA02A83" w14:textId="77777777" w:rsidTr="00301BD0">
        <w:tc>
          <w:tcPr>
            <w:tcW w:w="2268" w:type="dxa"/>
          </w:tcPr>
          <w:p w14:paraId="3E8593A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 w:rsidRPr="0080737C">
              <w:rPr>
                <w:rFonts w:ascii="Arial" w:eastAsia="Batang" w:hAnsi="Arial" w:cs="Arial"/>
                <w:sz w:val="18"/>
                <w:lang w:eastAsia="ko-KR"/>
              </w:rPr>
              <w:t>MICO Mode Indication</w:t>
            </w:r>
          </w:p>
        </w:tc>
        <w:tc>
          <w:tcPr>
            <w:tcW w:w="1021" w:type="dxa"/>
          </w:tcPr>
          <w:p w14:paraId="257E61E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ko-KR"/>
              </w:rPr>
            </w:pPr>
            <w:r w:rsidRPr="0080737C">
              <w:rPr>
                <w:rFonts w:ascii="Arial" w:eastAsia="Malgun Gothic" w:hAnsi="Arial" w:cs="Arial"/>
                <w:sz w:val="18"/>
                <w:lang w:eastAsia="ko-KR"/>
              </w:rPr>
              <w:t>O</w:t>
            </w:r>
          </w:p>
        </w:tc>
        <w:tc>
          <w:tcPr>
            <w:tcW w:w="1077" w:type="dxa"/>
          </w:tcPr>
          <w:p w14:paraId="7C7DEA5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0595457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9.3.1.23</w:t>
            </w:r>
          </w:p>
        </w:tc>
        <w:tc>
          <w:tcPr>
            <w:tcW w:w="1758" w:type="dxa"/>
          </w:tcPr>
          <w:p w14:paraId="4A96789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099CFF9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6706095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2D6E036F" w14:textId="77777777" w:rsidTr="00301BD0">
        <w:tc>
          <w:tcPr>
            <w:tcW w:w="2268" w:type="dxa"/>
          </w:tcPr>
          <w:p w14:paraId="348BC55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Batang" w:hAnsi="Arial" w:cs="Arial"/>
                <w:b/>
                <w:sz w:val="18"/>
                <w:lang w:eastAsia="ja-JP"/>
              </w:rPr>
              <w:t>TAI List for RRC Inactive</w:t>
            </w:r>
          </w:p>
        </w:tc>
        <w:tc>
          <w:tcPr>
            <w:tcW w:w="1021" w:type="dxa"/>
          </w:tcPr>
          <w:p w14:paraId="711FA8F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6A33685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80737C">
              <w:rPr>
                <w:rFonts w:ascii="Arial" w:eastAsia="Malgun Gothic" w:hAnsi="Arial" w:hint="eastAsia"/>
                <w:i/>
                <w:sz w:val="18"/>
                <w:lang w:eastAsia="ko-KR"/>
              </w:rPr>
              <w:t>1</w:t>
            </w:r>
          </w:p>
        </w:tc>
        <w:tc>
          <w:tcPr>
            <w:tcW w:w="1588" w:type="dxa"/>
          </w:tcPr>
          <w:p w14:paraId="1E6F7E2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3646B4D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193A74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2885BB45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4002946E" w14:textId="77777777" w:rsidTr="00301BD0">
        <w:tc>
          <w:tcPr>
            <w:tcW w:w="2268" w:type="dxa"/>
          </w:tcPr>
          <w:p w14:paraId="70868A1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rFonts w:ascii="Arial" w:eastAsia="Batang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Batang" w:hAnsi="Arial" w:cs="Arial"/>
                <w:b/>
                <w:sz w:val="18"/>
                <w:lang w:eastAsia="ko-KR"/>
              </w:rPr>
              <w:t>&gt;TAI List for RRC Inactive Item</w:t>
            </w:r>
          </w:p>
        </w:tc>
        <w:tc>
          <w:tcPr>
            <w:tcW w:w="1021" w:type="dxa"/>
          </w:tcPr>
          <w:p w14:paraId="746CB39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09320E2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  <w:proofErr w:type="gramStart"/>
            <w:r w:rsidRPr="0080737C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1..&lt;</w:t>
            </w:r>
            <w:proofErr w:type="spellStart"/>
            <w:proofErr w:type="gramEnd"/>
            <w:r w:rsidRPr="0080737C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maxnoofTAIforInactive</w:t>
            </w:r>
            <w:proofErr w:type="spellEnd"/>
            <w:r w:rsidRPr="0080737C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88" w:type="dxa"/>
          </w:tcPr>
          <w:p w14:paraId="6055E2D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59EBD81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7CE254D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4A79DC3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50E6D14E" w14:textId="77777777" w:rsidTr="00301BD0">
        <w:tc>
          <w:tcPr>
            <w:tcW w:w="2268" w:type="dxa"/>
          </w:tcPr>
          <w:p w14:paraId="3E05275D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&gt;&gt;TAI</w:t>
            </w:r>
          </w:p>
        </w:tc>
        <w:tc>
          <w:tcPr>
            <w:tcW w:w="1021" w:type="dxa"/>
          </w:tcPr>
          <w:p w14:paraId="66C3E7BC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049E060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3D5A994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9.3.3.11</w:t>
            </w:r>
          </w:p>
        </w:tc>
        <w:tc>
          <w:tcPr>
            <w:tcW w:w="1758" w:type="dxa"/>
          </w:tcPr>
          <w:p w14:paraId="57B81FD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DAAB1D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2875F93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41CAA673" w14:textId="77777777" w:rsidTr="00301BD0">
        <w:tc>
          <w:tcPr>
            <w:tcW w:w="2268" w:type="dxa"/>
          </w:tcPr>
          <w:p w14:paraId="41F86FC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Expected UE Behaviour</w:t>
            </w:r>
          </w:p>
        </w:tc>
        <w:tc>
          <w:tcPr>
            <w:tcW w:w="1021" w:type="dxa"/>
          </w:tcPr>
          <w:p w14:paraId="72E437D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383E650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4CB6B38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9.3.1.93</w:t>
            </w:r>
          </w:p>
        </w:tc>
        <w:tc>
          <w:tcPr>
            <w:tcW w:w="1758" w:type="dxa"/>
          </w:tcPr>
          <w:p w14:paraId="18132BA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27E49B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</w:tcPr>
          <w:p w14:paraId="31DE8CC1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E21A6A" w:rsidRPr="0080737C" w14:paraId="56BA5ABF" w14:textId="77777777" w:rsidTr="00301BD0">
        <w:tc>
          <w:tcPr>
            <w:tcW w:w="2268" w:type="dxa"/>
          </w:tcPr>
          <w:p w14:paraId="1660578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ko-KR"/>
              </w:rPr>
              <w:t>E-UTRA Paging eDRX Information</w:t>
            </w:r>
          </w:p>
        </w:tc>
        <w:tc>
          <w:tcPr>
            <w:tcW w:w="1021" w:type="dxa"/>
          </w:tcPr>
          <w:p w14:paraId="090BAAE5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1FA7D18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041E2D0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9.3.1.154</w:t>
            </w:r>
          </w:p>
        </w:tc>
        <w:tc>
          <w:tcPr>
            <w:tcW w:w="1758" w:type="dxa"/>
          </w:tcPr>
          <w:p w14:paraId="14B2C24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8D4225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 w:hint="eastAsia"/>
                <w:sz w:val="18"/>
                <w:lang w:eastAsia="en-GB"/>
              </w:rPr>
              <w:t>Y</w:t>
            </w:r>
            <w:r w:rsidRPr="0080737C">
              <w:rPr>
                <w:rFonts w:ascii="Arial" w:eastAsia="Times New Roman" w:hAnsi="Arial"/>
                <w:sz w:val="18"/>
                <w:lang w:eastAsia="en-GB"/>
              </w:rPr>
              <w:t>ES</w:t>
            </w:r>
          </w:p>
        </w:tc>
        <w:tc>
          <w:tcPr>
            <w:tcW w:w="1077" w:type="dxa"/>
          </w:tcPr>
          <w:p w14:paraId="6D3649C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E21A6A" w:rsidRPr="0080737C" w14:paraId="3FD75413" w14:textId="77777777" w:rsidTr="00301BD0">
        <w:tc>
          <w:tcPr>
            <w:tcW w:w="2268" w:type="dxa"/>
          </w:tcPr>
          <w:p w14:paraId="4638356A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0737C">
              <w:rPr>
                <w:rFonts w:ascii="Arial" w:eastAsia="Batang" w:hAnsi="Arial" w:hint="eastAsia"/>
                <w:sz w:val="18"/>
                <w:lang w:eastAsia="en-GB"/>
              </w:rPr>
              <w:t xml:space="preserve">Extended </w:t>
            </w:r>
            <w:r w:rsidRPr="0080737C">
              <w:rPr>
                <w:rFonts w:ascii="Arial" w:eastAsia="Batang" w:hAnsi="Arial"/>
                <w:sz w:val="18"/>
                <w:lang w:eastAsia="en-GB"/>
              </w:rPr>
              <w:t>UE Identity Index Value</w:t>
            </w:r>
          </w:p>
        </w:tc>
        <w:tc>
          <w:tcPr>
            <w:tcW w:w="1021" w:type="dxa"/>
          </w:tcPr>
          <w:p w14:paraId="7566102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O</w:t>
            </w:r>
          </w:p>
        </w:tc>
        <w:tc>
          <w:tcPr>
            <w:tcW w:w="1077" w:type="dxa"/>
          </w:tcPr>
          <w:p w14:paraId="6786908A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3063FF6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9.3.3.52</w:t>
            </w:r>
          </w:p>
        </w:tc>
        <w:tc>
          <w:tcPr>
            <w:tcW w:w="1758" w:type="dxa"/>
          </w:tcPr>
          <w:p w14:paraId="0749391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1F2086D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077" w:type="dxa"/>
          </w:tcPr>
          <w:p w14:paraId="3DE2C61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E21A6A" w:rsidRPr="0080737C" w14:paraId="236D612C" w14:textId="77777777" w:rsidTr="00301BD0">
        <w:tc>
          <w:tcPr>
            <w:tcW w:w="2268" w:type="dxa"/>
          </w:tcPr>
          <w:p w14:paraId="42C13B5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UE Radio Capability for Paging</w:t>
            </w:r>
          </w:p>
        </w:tc>
        <w:tc>
          <w:tcPr>
            <w:tcW w:w="1021" w:type="dxa"/>
          </w:tcPr>
          <w:p w14:paraId="0A0D40C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397C096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6680D9A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9.3.1.68</w:t>
            </w:r>
          </w:p>
        </w:tc>
        <w:tc>
          <w:tcPr>
            <w:tcW w:w="1758" w:type="dxa"/>
          </w:tcPr>
          <w:p w14:paraId="782BC35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1F11C3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</w:tcPr>
          <w:p w14:paraId="59D38A4C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E21A6A" w:rsidRPr="0080737C" w14:paraId="4AB07919" w14:textId="77777777" w:rsidTr="00301BD0">
        <w:tc>
          <w:tcPr>
            <w:tcW w:w="2268" w:type="dxa"/>
          </w:tcPr>
          <w:p w14:paraId="3635AD7A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MICO All PLMN</w:t>
            </w:r>
          </w:p>
        </w:tc>
        <w:tc>
          <w:tcPr>
            <w:tcW w:w="1021" w:type="dxa"/>
          </w:tcPr>
          <w:p w14:paraId="444CE8A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O</w:t>
            </w:r>
          </w:p>
        </w:tc>
        <w:tc>
          <w:tcPr>
            <w:tcW w:w="1077" w:type="dxa"/>
          </w:tcPr>
          <w:p w14:paraId="5586258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1659DA1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9.3.1.194</w:t>
            </w:r>
          </w:p>
        </w:tc>
        <w:tc>
          <w:tcPr>
            <w:tcW w:w="1758" w:type="dxa"/>
          </w:tcPr>
          <w:p w14:paraId="100FC95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8AB0E0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077" w:type="dxa"/>
          </w:tcPr>
          <w:p w14:paraId="6546081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E21A6A" w:rsidRPr="0080737C" w14:paraId="0363FB1A" w14:textId="77777777" w:rsidTr="00301BD0">
        <w:tc>
          <w:tcPr>
            <w:tcW w:w="2268" w:type="dxa"/>
          </w:tcPr>
          <w:p w14:paraId="6F2296C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0737C">
              <w:rPr>
                <w:rFonts w:ascii="Arial" w:eastAsia="Batang" w:hAnsi="Arial"/>
                <w:sz w:val="18"/>
                <w:lang w:eastAsia="ko-KR"/>
              </w:rPr>
              <w:t>NR Paging eDRX Information</w:t>
            </w:r>
          </w:p>
        </w:tc>
        <w:tc>
          <w:tcPr>
            <w:tcW w:w="1021" w:type="dxa"/>
          </w:tcPr>
          <w:p w14:paraId="1CFE992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6E46064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0F6B592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9.3.1.227</w:t>
            </w:r>
          </w:p>
        </w:tc>
        <w:tc>
          <w:tcPr>
            <w:tcW w:w="1758" w:type="dxa"/>
          </w:tcPr>
          <w:p w14:paraId="2447661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2233F3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077" w:type="dxa"/>
          </w:tcPr>
          <w:p w14:paraId="7D3C0A4C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E21A6A" w:rsidRPr="0080737C" w14:paraId="0E458F27" w14:textId="77777777" w:rsidTr="00301BD0">
        <w:tc>
          <w:tcPr>
            <w:tcW w:w="2268" w:type="dxa"/>
          </w:tcPr>
          <w:p w14:paraId="2DA4C0B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Paging Cause Indication for Voice Service</w:t>
            </w:r>
          </w:p>
        </w:tc>
        <w:tc>
          <w:tcPr>
            <w:tcW w:w="1021" w:type="dxa"/>
          </w:tcPr>
          <w:p w14:paraId="248286D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O</w:t>
            </w:r>
          </w:p>
        </w:tc>
        <w:tc>
          <w:tcPr>
            <w:tcW w:w="1077" w:type="dxa"/>
          </w:tcPr>
          <w:p w14:paraId="3E7B0BA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117B6FB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SimSun" w:hAnsi="Arial" w:cs="Arial"/>
                <w:sz w:val="18"/>
                <w:lang w:eastAsia="zh-CN"/>
              </w:rPr>
              <w:t>ENUMERATED (</w:t>
            </w:r>
            <w:r w:rsidRPr="0080737C">
              <w:rPr>
                <w:rFonts w:ascii="Arial" w:eastAsia="SimSun" w:hAnsi="Arial" w:cs="Arial"/>
                <w:sz w:val="18"/>
                <w:lang w:eastAsia="ja-JP"/>
              </w:rPr>
              <w:t xml:space="preserve">supported, </w:t>
            </w:r>
            <w:r w:rsidRPr="0080737C">
              <w:rPr>
                <w:rFonts w:ascii="Arial" w:eastAsia="SimSun" w:hAnsi="Arial" w:cs="Arial"/>
                <w:sz w:val="18"/>
                <w:lang w:eastAsia="zh-CN"/>
              </w:rPr>
              <w:t xml:space="preserve">…) </w:t>
            </w:r>
          </w:p>
        </w:tc>
        <w:tc>
          <w:tcPr>
            <w:tcW w:w="1758" w:type="dxa"/>
          </w:tcPr>
          <w:p w14:paraId="477AB6F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ja-JP"/>
              </w:rPr>
              <w:t>This IE indicates whether the UE supports the feature of indication of paging cause for voice service.</w:t>
            </w:r>
          </w:p>
        </w:tc>
        <w:tc>
          <w:tcPr>
            <w:tcW w:w="1077" w:type="dxa"/>
          </w:tcPr>
          <w:p w14:paraId="49C9437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077" w:type="dxa"/>
          </w:tcPr>
          <w:p w14:paraId="492E3F77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E21A6A" w:rsidRPr="0080737C" w14:paraId="61C986DE" w14:textId="77777777" w:rsidTr="00301BD0">
        <w:tc>
          <w:tcPr>
            <w:tcW w:w="2268" w:type="dxa"/>
          </w:tcPr>
          <w:p w14:paraId="1D91734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PEIPS Assistance Information</w:t>
            </w:r>
          </w:p>
        </w:tc>
        <w:tc>
          <w:tcPr>
            <w:tcW w:w="1021" w:type="dxa"/>
          </w:tcPr>
          <w:p w14:paraId="6FFF6545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en-GB"/>
              </w:rPr>
            </w:pPr>
            <w:r w:rsidRPr="0080737C">
              <w:rPr>
                <w:rFonts w:ascii="Arial" w:eastAsia="Batang" w:hAnsi="Arial"/>
                <w:sz w:val="18"/>
                <w:lang w:eastAsia="en-GB"/>
              </w:rPr>
              <w:t>O</w:t>
            </w:r>
          </w:p>
        </w:tc>
        <w:tc>
          <w:tcPr>
            <w:tcW w:w="1077" w:type="dxa"/>
          </w:tcPr>
          <w:p w14:paraId="33DCEE0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3DA4FE1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80737C">
              <w:rPr>
                <w:rFonts w:ascii="Arial" w:eastAsia="SimSun" w:hAnsi="Arial"/>
                <w:sz w:val="18"/>
                <w:lang w:val="fr-FR" w:eastAsia="ko-KR"/>
              </w:rPr>
              <w:t>9.3.1.232</w:t>
            </w:r>
          </w:p>
        </w:tc>
        <w:tc>
          <w:tcPr>
            <w:tcW w:w="1758" w:type="dxa"/>
          </w:tcPr>
          <w:p w14:paraId="7DB4162F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00C40FE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077" w:type="dxa"/>
          </w:tcPr>
          <w:p w14:paraId="7CA1AF28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0737C"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E21A6A" w:rsidRPr="0080737C" w14:paraId="38385306" w14:textId="77777777" w:rsidTr="00301BD0">
        <w:trPr>
          <w:ins w:id="569" w:author="Ericsson" w:date="2023-04-05T22:52:00Z"/>
        </w:trPr>
        <w:tc>
          <w:tcPr>
            <w:tcW w:w="2268" w:type="dxa"/>
          </w:tcPr>
          <w:p w14:paraId="0B47E94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0" w:author="Ericsson" w:date="2023-04-05T22:52:00Z"/>
                <w:rFonts w:ascii="Arial" w:eastAsia="Batang" w:hAnsi="Arial"/>
                <w:sz w:val="18"/>
                <w:lang w:eastAsia="en-GB"/>
              </w:rPr>
            </w:pPr>
            <w:ins w:id="571" w:author="Ericsson" w:date="2023-04-05T22:52:00Z">
              <w:r w:rsidRPr="00F77A9B">
                <w:rPr>
                  <w:rFonts w:ascii="Arial" w:eastAsia="Batang" w:hAnsi="Arial"/>
                  <w:sz w:val="18"/>
                  <w:lang w:eastAsia="en-GB"/>
                </w:rPr>
                <w:t>CN MT communication handling</w:t>
              </w:r>
            </w:ins>
          </w:p>
        </w:tc>
        <w:tc>
          <w:tcPr>
            <w:tcW w:w="1021" w:type="dxa"/>
          </w:tcPr>
          <w:p w14:paraId="60CC776B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2" w:author="Ericsson" w:date="2023-04-05T22:52:00Z"/>
                <w:rFonts w:ascii="Arial" w:eastAsia="Batang" w:hAnsi="Arial"/>
                <w:sz w:val="18"/>
                <w:lang w:eastAsia="en-GB"/>
              </w:rPr>
            </w:pPr>
            <w:ins w:id="573" w:author="Ericsson" w:date="2023-04-05T22:52:00Z">
              <w:r>
                <w:rPr>
                  <w:rFonts w:ascii="Arial" w:eastAsia="Batang" w:hAnsi="Arial"/>
                  <w:sz w:val="18"/>
                  <w:lang w:eastAsia="en-GB"/>
                </w:rPr>
                <w:t>O</w:t>
              </w:r>
            </w:ins>
          </w:p>
        </w:tc>
        <w:tc>
          <w:tcPr>
            <w:tcW w:w="1077" w:type="dxa"/>
          </w:tcPr>
          <w:p w14:paraId="1F0E3A09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4" w:author="Ericsson" w:date="2023-04-05T22:52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88" w:type="dxa"/>
          </w:tcPr>
          <w:p w14:paraId="7FD52FE6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5" w:author="Ericsson" w:date="2023-04-05T22:52:00Z"/>
                <w:rFonts w:ascii="Arial" w:eastAsia="SimSun" w:hAnsi="Arial"/>
                <w:sz w:val="18"/>
                <w:lang w:val="fr-FR" w:eastAsia="ko-KR"/>
              </w:rPr>
            </w:pPr>
            <w:ins w:id="576" w:author="Ericsson" w:date="2023-04-05T22:52:00Z">
              <w:r w:rsidRPr="0080737C">
                <w:rPr>
                  <w:rFonts w:ascii="Arial" w:eastAsia="SimSun" w:hAnsi="Arial" w:cs="Arial"/>
                  <w:sz w:val="18"/>
                  <w:lang w:eastAsia="zh-CN"/>
                </w:rPr>
                <w:t>ENUMERATED (</w:t>
              </w:r>
              <w:r w:rsidRPr="0080737C">
                <w:rPr>
                  <w:rFonts w:ascii="Arial" w:eastAsia="SimSun" w:hAnsi="Arial" w:cs="Arial"/>
                  <w:sz w:val="18"/>
                  <w:lang w:eastAsia="ja-JP"/>
                </w:rPr>
                <w:t xml:space="preserve">supported, </w:t>
              </w:r>
              <w:r w:rsidRPr="0080737C">
                <w:rPr>
                  <w:rFonts w:ascii="Arial" w:eastAsia="SimSun" w:hAnsi="Arial" w:cs="Arial"/>
                  <w:sz w:val="18"/>
                  <w:lang w:eastAsia="zh-CN"/>
                </w:rPr>
                <w:t>…)</w:t>
              </w:r>
            </w:ins>
          </w:p>
        </w:tc>
        <w:tc>
          <w:tcPr>
            <w:tcW w:w="1758" w:type="dxa"/>
          </w:tcPr>
          <w:p w14:paraId="309B9972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7" w:author="Ericsson" w:date="2023-04-05T22:52:00Z"/>
                <w:rFonts w:ascii="Arial" w:eastAsia="Times New Roman" w:hAnsi="Arial"/>
                <w:sz w:val="18"/>
                <w:lang w:eastAsia="ja-JP"/>
              </w:rPr>
            </w:pPr>
            <w:ins w:id="578" w:author="Ericsson" w:date="2023-04-05T22:52:00Z">
              <w:r w:rsidRPr="0080737C">
                <w:rPr>
                  <w:rFonts w:ascii="Arial" w:eastAsia="Times New Roman" w:hAnsi="Arial"/>
                  <w:sz w:val="18"/>
                  <w:lang w:eastAsia="ja-JP"/>
                </w:rPr>
                <w:t>This IE indicates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the CN </w:t>
              </w:r>
            </w:ins>
            <w:ins w:id="579" w:author="Ericsson" w:date="2023-04-05T22:53:00Z">
              <w:r w:rsidRPr="00F971B4">
                <w:rPr>
                  <w:rFonts w:ascii="Arial" w:eastAsia="Times New Roman" w:hAnsi="Arial"/>
                  <w:sz w:val="18"/>
                  <w:lang w:eastAsia="ja-JP"/>
                </w:rPr>
                <w:t>support of CN MT communication handling</w:t>
              </w:r>
            </w:ins>
          </w:p>
        </w:tc>
        <w:tc>
          <w:tcPr>
            <w:tcW w:w="1077" w:type="dxa"/>
          </w:tcPr>
          <w:p w14:paraId="5C5A6CE0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0" w:author="Ericsson" w:date="2023-04-05T22:52:00Z"/>
                <w:rFonts w:ascii="Arial" w:eastAsia="Times New Roman" w:hAnsi="Arial"/>
                <w:sz w:val="18"/>
                <w:lang w:eastAsia="en-GB"/>
              </w:rPr>
            </w:pPr>
            <w:ins w:id="581" w:author="Ericsson" w:date="2023-04-05T22:53:00Z">
              <w:r w:rsidRPr="0080737C">
                <w:rPr>
                  <w:rFonts w:ascii="Arial" w:eastAsia="Times New Roman" w:hAnsi="Arial"/>
                  <w:sz w:val="18"/>
                  <w:lang w:eastAsia="en-GB"/>
                </w:rPr>
                <w:t>YES</w:t>
              </w:r>
            </w:ins>
          </w:p>
        </w:tc>
        <w:tc>
          <w:tcPr>
            <w:tcW w:w="1077" w:type="dxa"/>
          </w:tcPr>
          <w:p w14:paraId="140FABA3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2" w:author="Ericsson" w:date="2023-04-05T22:52:00Z"/>
                <w:rFonts w:ascii="Arial" w:eastAsia="Times New Roman" w:hAnsi="Arial"/>
                <w:sz w:val="18"/>
                <w:lang w:eastAsia="en-GB"/>
              </w:rPr>
            </w:pPr>
            <w:ins w:id="583" w:author="Ericsson" w:date="2023-04-05T22:53:00Z">
              <w:r w:rsidRPr="0080737C">
                <w:rPr>
                  <w:rFonts w:ascii="Arial" w:eastAsia="Times New Roman" w:hAnsi="Arial"/>
                  <w:sz w:val="18"/>
                  <w:lang w:eastAsia="en-GB"/>
                </w:rPr>
                <w:t>ignore</w:t>
              </w:r>
            </w:ins>
          </w:p>
        </w:tc>
      </w:tr>
    </w:tbl>
    <w:p w14:paraId="63D5D99B" w14:textId="77777777" w:rsidR="00E21A6A" w:rsidRPr="0080737C" w:rsidRDefault="00E21A6A" w:rsidP="00E21A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E21A6A" w:rsidRPr="0080737C" w14:paraId="3C999267" w14:textId="77777777" w:rsidTr="00301BD0">
        <w:tc>
          <w:tcPr>
            <w:tcW w:w="3528" w:type="dxa"/>
          </w:tcPr>
          <w:p w14:paraId="1E09F3A4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192" w:type="dxa"/>
          </w:tcPr>
          <w:p w14:paraId="7ED4965E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80737C">
              <w:rPr>
                <w:rFonts w:ascii="Arial" w:eastAsia="Times New Roman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E21A6A" w:rsidRPr="0080737C" w14:paraId="17C7B5FB" w14:textId="77777777" w:rsidTr="00301BD0">
        <w:tc>
          <w:tcPr>
            <w:tcW w:w="3528" w:type="dxa"/>
          </w:tcPr>
          <w:p w14:paraId="6A9255CD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proofErr w:type="spellStart"/>
            <w:r w:rsidRPr="0080737C">
              <w:rPr>
                <w:rFonts w:ascii="Arial" w:eastAsia="Times New Roman" w:hAnsi="Arial" w:cs="Arial"/>
                <w:sz w:val="18"/>
                <w:lang w:eastAsia="ja-JP"/>
              </w:rPr>
              <w:t>maxnoofTAIforInactive</w:t>
            </w:r>
            <w:proofErr w:type="spellEnd"/>
          </w:p>
        </w:tc>
        <w:tc>
          <w:tcPr>
            <w:tcW w:w="6192" w:type="dxa"/>
          </w:tcPr>
          <w:p w14:paraId="0AF29841" w14:textId="77777777" w:rsidR="00E21A6A" w:rsidRPr="0080737C" w:rsidRDefault="00E21A6A" w:rsidP="00301B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0737C">
              <w:rPr>
                <w:rFonts w:ascii="Arial" w:eastAsia="Times New Roman" w:hAnsi="Arial"/>
                <w:sz w:val="18"/>
                <w:lang w:eastAsia="ko-KR"/>
              </w:rPr>
              <w:t>Maximum no. of TAIs for RRC Inactive. Value is 16.</w:t>
            </w:r>
          </w:p>
        </w:tc>
      </w:tr>
    </w:tbl>
    <w:p w14:paraId="639D12C8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109971FA" w14:textId="77777777" w:rsidR="009E63CF" w:rsidRDefault="009E63CF" w:rsidP="009E63CF">
      <w:pPr>
        <w:jc w:val="center"/>
        <w:rPr>
          <w:rFonts w:eastAsia="DengXian"/>
          <w:color w:val="FF0000"/>
          <w:highlight w:val="yellow"/>
        </w:rPr>
      </w:pPr>
      <w:r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highlight w:val="yellow"/>
          <w:lang w:eastAsia="zh-CN"/>
        </w:rPr>
        <w:t>Next Change</w:t>
      </w:r>
      <w:r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1BE67021" w14:textId="615BF4C4" w:rsidR="00E21A6A" w:rsidRPr="009E63CF" w:rsidRDefault="009E63CF" w:rsidP="009E63CF">
      <w:pPr>
        <w:rPr>
          <w:rFonts w:eastAsia="DengXian"/>
          <w:color w:val="FF0000"/>
        </w:rPr>
      </w:pPr>
      <w:r w:rsidRPr="009E63CF">
        <w:rPr>
          <w:rFonts w:eastAsia="DengXian"/>
          <w:color w:val="FF0000"/>
        </w:rPr>
        <w:t xml:space="preserve">ASN.1 to be added based on second round discussion and convergence </w:t>
      </w:r>
    </w:p>
    <w:p w14:paraId="65FCC391" w14:textId="77777777" w:rsidR="009E63CF" w:rsidRDefault="009E63CF" w:rsidP="009E63CF">
      <w:pPr>
        <w:jc w:val="center"/>
        <w:rPr>
          <w:rFonts w:eastAsia="DengXian"/>
          <w:color w:val="FF0000"/>
          <w:highlight w:val="yellow"/>
        </w:rPr>
      </w:pPr>
      <w:r>
        <w:rPr>
          <w:rFonts w:eastAsia="DengXian"/>
          <w:color w:val="FF0000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highlight w:val="yellow"/>
          <w:lang w:eastAsia="zh-CN"/>
        </w:rPr>
        <w:t>Next Change</w:t>
      </w:r>
      <w:r>
        <w:rPr>
          <w:rFonts w:eastAsia="DengXian"/>
          <w:color w:val="FF0000"/>
          <w:highlight w:val="yellow"/>
        </w:rPr>
        <w:t xml:space="preserve"> &gt;&gt;&gt;&gt;&gt;&gt;&gt;&gt;&gt;&gt;&gt;&gt;&gt;&gt;&gt;&gt;&gt;&gt;&gt;&gt;</w:t>
      </w:r>
    </w:p>
    <w:p w14:paraId="1C96F334" w14:textId="77777777" w:rsidR="009E63CF" w:rsidRDefault="009E63CF" w:rsidP="00E21A6A">
      <w:pPr>
        <w:jc w:val="center"/>
        <w:rPr>
          <w:rFonts w:eastAsia="DengXian"/>
          <w:color w:val="FF0000"/>
          <w:highlight w:val="yellow"/>
        </w:rPr>
      </w:pPr>
    </w:p>
    <w:p w14:paraId="726863EC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29CE4EF2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6AB75747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169C35EF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01CDBDF6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4CFD3951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298CC60D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1896A13D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65B463B2" w14:textId="77777777" w:rsidR="00E21A6A" w:rsidRDefault="00E21A6A" w:rsidP="00E21A6A">
      <w:pPr>
        <w:jc w:val="center"/>
        <w:rPr>
          <w:rFonts w:eastAsia="DengXian"/>
          <w:color w:val="FF0000"/>
          <w:highlight w:val="yellow"/>
        </w:rPr>
      </w:pPr>
    </w:p>
    <w:p w14:paraId="2C209EF0" w14:textId="77777777" w:rsidR="00F06E33" w:rsidRDefault="00F06E33"/>
    <w:sectPr w:rsidR="00F06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92D"/>
    <w:multiLevelType w:val="hybridMultilevel"/>
    <w:tmpl w:val="83E2D40C"/>
    <w:lvl w:ilvl="0" w:tplc="C4D47538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E3B"/>
    <w:multiLevelType w:val="hybridMultilevel"/>
    <w:tmpl w:val="9CDC2DC4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30DDE"/>
    <w:multiLevelType w:val="hybridMultilevel"/>
    <w:tmpl w:val="5A2A959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97B35"/>
    <w:multiLevelType w:val="hybridMultilevel"/>
    <w:tmpl w:val="5A2A959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B7282"/>
    <w:multiLevelType w:val="hybridMultilevel"/>
    <w:tmpl w:val="800E3E1C"/>
    <w:lvl w:ilvl="0" w:tplc="D800116A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50586"/>
    <w:multiLevelType w:val="hybridMultilevel"/>
    <w:tmpl w:val="AD24C0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E0F61"/>
    <w:multiLevelType w:val="hybridMultilevel"/>
    <w:tmpl w:val="CF70870C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78E24167"/>
    <w:multiLevelType w:val="hybridMultilevel"/>
    <w:tmpl w:val="AD24C0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593165">
    <w:abstractNumId w:val="0"/>
  </w:num>
  <w:num w:numId="2" w16cid:durableId="840243395">
    <w:abstractNumId w:val="6"/>
  </w:num>
  <w:num w:numId="3" w16cid:durableId="898244397">
    <w:abstractNumId w:val="4"/>
  </w:num>
  <w:num w:numId="4" w16cid:durableId="866604664">
    <w:abstractNumId w:val="1"/>
  </w:num>
  <w:num w:numId="5" w16cid:durableId="2034257161">
    <w:abstractNumId w:val="7"/>
  </w:num>
  <w:num w:numId="6" w16cid:durableId="81142608">
    <w:abstractNumId w:val="5"/>
  </w:num>
  <w:num w:numId="7" w16cid:durableId="1653950043">
    <w:abstractNumId w:val="3"/>
  </w:num>
  <w:num w:numId="8" w16cid:durableId="12225240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ZTE-lz">
    <w15:presenceInfo w15:providerId="None" w15:userId="ZTE-l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17"/>
    <w:rsid w:val="00004B3C"/>
    <w:rsid w:val="00017642"/>
    <w:rsid w:val="00093152"/>
    <w:rsid w:val="000F572B"/>
    <w:rsid w:val="001071E1"/>
    <w:rsid w:val="001B2313"/>
    <w:rsid w:val="001B4E23"/>
    <w:rsid w:val="00250E35"/>
    <w:rsid w:val="0026736E"/>
    <w:rsid w:val="002D2473"/>
    <w:rsid w:val="00412CB1"/>
    <w:rsid w:val="00457974"/>
    <w:rsid w:val="004704F8"/>
    <w:rsid w:val="004C2EE3"/>
    <w:rsid w:val="005D15A2"/>
    <w:rsid w:val="00654EB2"/>
    <w:rsid w:val="00693829"/>
    <w:rsid w:val="006A23AC"/>
    <w:rsid w:val="007C628D"/>
    <w:rsid w:val="007D5417"/>
    <w:rsid w:val="00810CBD"/>
    <w:rsid w:val="00862CE7"/>
    <w:rsid w:val="009E2805"/>
    <w:rsid w:val="009E63CF"/>
    <w:rsid w:val="00AC5C32"/>
    <w:rsid w:val="00B62A3D"/>
    <w:rsid w:val="00C40F8E"/>
    <w:rsid w:val="00C5793D"/>
    <w:rsid w:val="00D50BA2"/>
    <w:rsid w:val="00D77C7B"/>
    <w:rsid w:val="00D9451C"/>
    <w:rsid w:val="00D95964"/>
    <w:rsid w:val="00D960DF"/>
    <w:rsid w:val="00E21A6A"/>
    <w:rsid w:val="00E4056E"/>
    <w:rsid w:val="00EA6EC1"/>
    <w:rsid w:val="00F06E33"/>
    <w:rsid w:val="00F139FB"/>
    <w:rsid w:val="00F2177D"/>
    <w:rsid w:val="00F405C9"/>
    <w:rsid w:val="00F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8586"/>
  <w15:chartTrackingRefBased/>
  <w15:docId w15:val="{8256869E-BF7C-4E0A-8A1F-97B8C37C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CF"/>
    <w:pPr>
      <w:spacing w:after="18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21A6A"/>
    <w:pPr>
      <w:overflowPunct w:val="0"/>
      <w:autoSpaceDE w:val="0"/>
      <w:autoSpaceDN w:val="0"/>
      <w:adjustRightInd w:val="0"/>
      <w:spacing w:before="180" w:after="180"/>
      <w:ind w:left="1134" w:hanging="1134"/>
      <w:textAlignment w:val="baseline"/>
      <w:outlineLvl w:val="1"/>
    </w:pPr>
    <w:rPr>
      <w:rFonts w:ascii="Arial" w:eastAsia="Times New Roman" w:hAnsi="Arial" w:cs="Times New Roman"/>
      <w:color w:val="auto"/>
      <w:szCs w:val="20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21A6A"/>
    <w:rPr>
      <w:rFonts w:ascii="Arial" w:eastAsia="Times New Roman" w:hAnsi="Arial" w:cs="Times New Roman"/>
      <w:sz w:val="32"/>
      <w:szCs w:val="20"/>
      <w:lang w:val="en-GB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A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6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E21A6A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21A6A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21A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List"/>
    <w:link w:val="B1Zchn"/>
    <w:rsid w:val="00E21A6A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rFonts w:eastAsia="Times New Roman"/>
      <w:lang w:eastAsia="ko-KR"/>
    </w:rPr>
  </w:style>
  <w:style w:type="character" w:customStyle="1" w:styleId="B1Zchn">
    <w:name w:val="B1 Zchn"/>
    <w:link w:val="B1"/>
    <w:rsid w:val="00E21A6A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List">
    <w:name w:val="List"/>
    <w:basedOn w:val="Normal"/>
    <w:uiPriority w:val="99"/>
    <w:semiHidden/>
    <w:unhideWhenUsed/>
    <w:rsid w:val="00E21A6A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1A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1834</Words>
  <Characters>10456</Characters>
  <Application>Microsoft Office Word</Application>
  <DocSecurity>0</DocSecurity>
  <Lines>87</Lines>
  <Paragraphs>24</Paragraphs>
  <ScaleCrop>false</ScaleCrop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40</cp:revision>
  <dcterms:created xsi:type="dcterms:W3CDTF">2023-04-19T10:27:00Z</dcterms:created>
  <dcterms:modified xsi:type="dcterms:W3CDTF">2023-04-19T10:56:00Z</dcterms:modified>
</cp:coreProperties>
</file>