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C6B2B" w14:textId="2C5856DF"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611992">
        <w:rPr>
          <w:rFonts w:cs="Arial"/>
          <w:b/>
          <w:bCs/>
          <w:sz w:val="24"/>
          <w:szCs w:val="24"/>
        </w:rPr>
        <w:t>9</w:t>
      </w:r>
      <w:r w:rsidR="00466C4B">
        <w:rPr>
          <w:rFonts w:cs="Arial"/>
          <w:b/>
          <w:bCs/>
          <w:sz w:val="24"/>
          <w:szCs w:val="24"/>
        </w:rPr>
        <w:t>b</w:t>
      </w:r>
      <w:r w:rsidR="003322C3">
        <w:rPr>
          <w:rFonts w:cs="Arial"/>
          <w:b/>
          <w:bCs/>
          <w:sz w:val="24"/>
          <w:szCs w:val="24"/>
        </w:rPr>
        <w:t>-e</w:t>
      </w:r>
      <w:r w:rsidR="000D5EC9" w:rsidRPr="007D3E81">
        <w:rPr>
          <w:rFonts w:cs="Arial"/>
          <w:b/>
          <w:sz w:val="24"/>
          <w:szCs w:val="24"/>
        </w:rPr>
        <w:tab/>
      </w:r>
      <w:r w:rsidR="00AE2673">
        <w:rPr>
          <w:b/>
          <w:i/>
          <w:noProof/>
          <w:sz w:val="28"/>
        </w:rPr>
        <w:fldChar w:fldCharType="begin"/>
      </w:r>
      <w:r w:rsidR="00AE2673">
        <w:rPr>
          <w:b/>
          <w:i/>
          <w:noProof/>
          <w:sz w:val="28"/>
        </w:rPr>
        <w:instrText xml:space="preserve"> DOCPROPERTY  Tdoc#  \* MERGEFORMAT </w:instrText>
      </w:r>
      <w:r w:rsidR="00AE2673">
        <w:rPr>
          <w:b/>
          <w:i/>
          <w:noProof/>
          <w:sz w:val="28"/>
        </w:rPr>
        <w:fldChar w:fldCharType="separate"/>
      </w:r>
      <w:r w:rsidR="00B11D4C">
        <w:rPr>
          <w:b/>
          <w:i/>
          <w:noProof/>
          <w:sz w:val="28"/>
        </w:rPr>
        <w:t>R3-</w:t>
      </w:r>
      <w:r w:rsidR="000F59A8">
        <w:rPr>
          <w:b/>
          <w:i/>
          <w:noProof/>
          <w:sz w:val="28"/>
        </w:rPr>
        <w:t>23</w:t>
      </w:r>
      <w:r w:rsidR="009335F3">
        <w:rPr>
          <w:b/>
          <w:i/>
          <w:noProof/>
          <w:sz w:val="28"/>
        </w:rPr>
        <w:t>XXXX</w:t>
      </w:r>
      <w:r w:rsidR="00AE2673">
        <w:rPr>
          <w:b/>
          <w:i/>
          <w:noProof/>
          <w:sz w:val="28"/>
        </w:rPr>
        <w:fldChar w:fldCharType="end"/>
      </w:r>
    </w:p>
    <w:p w14:paraId="6D4828F6" w14:textId="69E66D0C" w:rsidR="00910153" w:rsidRDefault="00C805D3" w:rsidP="00910153">
      <w:pPr>
        <w:pStyle w:val="CRCoverPage"/>
        <w:tabs>
          <w:tab w:val="right" w:pos="9639"/>
          <w:tab w:val="right" w:pos="13323"/>
        </w:tabs>
        <w:spacing w:after="0"/>
        <w:rPr>
          <w:rFonts w:cs="Arial"/>
          <w:b/>
          <w:sz w:val="24"/>
          <w:szCs w:val="24"/>
        </w:rPr>
      </w:pPr>
      <w:r>
        <w:rPr>
          <w:b/>
          <w:noProof/>
          <w:sz w:val="24"/>
        </w:rPr>
        <w:t>Online</w:t>
      </w:r>
      <w:r w:rsidR="00611992" w:rsidRPr="00B07803">
        <w:rPr>
          <w:b/>
          <w:noProof/>
          <w:sz w:val="24"/>
        </w:rPr>
        <w:t xml:space="preserve">, </w:t>
      </w:r>
      <w:r w:rsidR="00466C4B" w:rsidRPr="00466C4B">
        <w:rPr>
          <w:b/>
          <w:noProof/>
          <w:sz w:val="24"/>
        </w:rPr>
        <w:t>17th – 26th April</w:t>
      </w:r>
      <w:r w:rsidR="00611992" w:rsidRPr="00B07803">
        <w:rPr>
          <w:b/>
          <w:noProof/>
          <w:sz w:val="24"/>
        </w:rPr>
        <w:t>, 2023</w:t>
      </w:r>
    </w:p>
    <w:p w14:paraId="04584521" w14:textId="77777777" w:rsidR="0037119B" w:rsidRPr="007D3E81" w:rsidRDefault="0037119B" w:rsidP="0037119B">
      <w:pPr>
        <w:pStyle w:val="ac"/>
        <w:jc w:val="both"/>
        <w:rPr>
          <w:rFonts w:eastAsia="宋体"/>
          <w:b w:val="0"/>
          <w:i w:val="0"/>
          <w:noProof w:val="0"/>
          <w:sz w:val="24"/>
          <w:lang w:eastAsia="zh-CN"/>
        </w:rPr>
      </w:pPr>
    </w:p>
    <w:p w14:paraId="4960BBDC" w14:textId="44026C15"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382D0D" w:rsidRPr="00382D0D">
        <w:rPr>
          <w:rFonts w:ascii="Arial" w:hAnsi="Arial"/>
          <w:sz w:val="24"/>
        </w:rPr>
        <w:t>(TP to 38.473) Introduction on NR Redcap enhancement</w:t>
      </w:r>
    </w:p>
    <w:p w14:paraId="1F13BB98" w14:textId="7E6B86A7"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ins w:id="1" w:author="ZTE" w:date="2023-04-20T23:28:00Z">
        <w:r w:rsidR="00B80ABA">
          <w:rPr>
            <w:rStyle w:val="af8"/>
            <w:lang w:val="en-GB"/>
          </w:rPr>
          <w:t>, ZTE</w:t>
        </w:r>
      </w:ins>
    </w:p>
    <w:p w14:paraId="5310736F" w14:textId="77777777"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685E70" w:rsidRPr="00685E70">
        <w:rPr>
          <w:rFonts w:ascii="Arial" w:hAnsi="Arial"/>
          <w:sz w:val="24"/>
          <w:lang w:eastAsia="zh-CN"/>
        </w:rPr>
        <w:t>21.2</w:t>
      </w:r>
    </w:p>
    <w:p w14:paraId="39295286" w14:textId="77777777"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891B61">
        <w:rPr>
          <w:rFonts w:ascii="Arial" w:hAnsi="Arial"/>
          <w:sz w:val="24"/>
        </w:rPr>
        <w:t>Discussion</w:t>
      </w:r>
    </w:p>
    <w:p w14:paraId="683F9C98" w14:textId="77777777" w:rsidR="00377C1F" w:rsidRPr="008E5499" w:rsidRDefault="00377C1F" w:rsidP="00714DEA">
      <w:pPr>
        <w:pStyle w:val="10"/>
        <w:numPr>
          <w:ilvl w:val="0"/>
          <w:numId w:val="13"/>
        </w:numPr>
        <w:overflowPunct w:val="0"/>
        <w:autoSpaceDE w:val="0"/>
        <w:autoSpaceDN w:val="0"/>
        <w:adjustRightInd w:val="0"/>
        <w:textAlignment w:val="baseline"/>
      </w:pPr>
      <w:bookmarkStart w:id="2" w:name="OLE_LINK1"/>
      <w:bookmarkStart w:id="3" w:name="OLE_LINK2"/>
      <w:r w:rsidRPr="00A6509D">
        <w:t>Introduction</w:t>
      </w:r>
    </w:p>
    <w:p w14:paraId="7693C49F" w14:textId="7D99F7AF" w:rsidR="00FA6516" w:rsidRPr="00FA6516" w:rsidRDefault="00FA6516" w:rsidP="00FA6516">
      <w:pPr>
        <w:rPr>
          <w:rFonts w:eastAsia="宋体"/>
          <w:lang w:val="en-US" w:eastAsia="zh-CN"/>
        </w:rPr>
      </w:pPr>
      <w:r w:rsidRPr="00FA6516">
        <w:rPr>
          <w:rFonts w:eastAsia="宋体"/>
          <w:lang w:val="en-US" w:eastAsia="zh-CN"/>
        </w:rPr>
        <w:t>Include the following agreement into the TS38.4</w:t>
      </w:r>
      <w:r>
        <w:rPr>
          <w:rFonts w:eastAsia="宋体"/>
          <w:lang w:val="en-US" w:eastAsia="zh-CN"/>
        </w:rPr>
        <w:t>7</w:t>
      </w:r>
      <w:r w:rsidRPr="00FA6516">
        <w:rPr>
          <w:rFonts w:eastAsia="宋体"/>
          <w:lang w:val="en-US" w:eastAsia="zh-CN"/>
        </w:rPr>
        <w:t>3</w:t>
      </w:r>
    </w:p>
    <w:p w14:paraId="2C94154A" w14:textId="77777777" w:rsidR="00FA6516" w:rsidRPr="00731E5A" w:rsidRDefault="00FA6516" w:rsidP="00FA6516">
      <w:pPr>
        <w:rPr>
          <w:rFonts w:ascii="Calibri" w:hAnsi="Calibri" w:cs="Calibri"/>
          <w:color w:val="000000"/>
          <w:sz w:val="18"/>
        </w:rPr>
      </w:pPr>
      <w:r w:rsidRPr="00731E5A">
        <w:rPr>
          <w:rFonts w:ascii="Calibri" w:hAnsi="Calibri" w:cs="Calibri"/>
          <w:color w:val="000000"/>
          <w:sz w:val="18"/>
        </w:rPr>
        <w:t>F1AP agreements:</w:t>
      </w:r>
    </w:p>
    <w:p w14:paraId="480182BC" w14:textId="77777777" w:rsidR="00FA6516" w:rsidRPr="00731E5A" w:rsidRDefault="00FA6516" w:rsidP="00FA6516">
      <w:pPr>
        <w:rPr>
          <w:rFonts w:ascii="Calibri" w:hAnsi="Calibri" w:cs="Calibri"/>
          <w:b/>
          <w:color w:val="008000"/>
          <w:sz w:val="18"/>
          <w:szCs w:val="22"/>
        </w:rPr>
      </w:pPr>
      <w:r w:rsidRPr="00731E5A">
        <w:rPr>
          <w:rFonts w:ascii="Calibri" w:hAnsi="Calibri" w:cs="Calibri"/>
          <w:b/>
          <w:color w:val="008000"/>
          <w:sz w:val="18"/>
        </w:rPr>
        <w:t xml:space="preserve">Extend the </w:t>
      </w:r>
      <w:r w:rsidRPr="00731E5A">
        <w:rPr>
          <w:rFonts w:ascii="Calibri" w:hAnsi="Calibri" w:cs="Calibri"/>
          <w:b/>
          <w:i/>
          <w:iCs/>
          <w:color w:val="008000"/>
          <w:sz w:val="18"/>
        </w:rPr>
        <w:t>NR Paging eDRX Information for RRC INACTIVE</w:t>
      </w:r>
      <w:r w:rsidRPr="00731E5A">
        <w:rPr>
          <w:rFonts w:ascii="Calibri" w:hAnsi="Calibri" w:cs="Calibri"/>
          <w:b/>
          <w:color w:val="008000"/>
          <w:sz w:val="18"/>
        </w:rPr>
        <w:t xml:space="preserve"> IE F1AP 9.3.1.259:</w:t>
      </w:r>
    </w:p>
    <w:p w14:paraId="7D0151BE" w14:textId="77777777" w:rsidR="00FA6516" w:rsidRPr="00731E5A" w:rsidRDefault="00FA6516" w:rsidP="00FA6516">
      <w:pPr>
        <w:pStyle w:val="25"/>
        <w:numPr>
          <w:ilvl w:val="0"/>
          <w:numId w:val="24"/>
        </w:numPr>
        <w:rPr>
          <w:rFonts w:ascii="Calibri" w:hAnsi="Calibri" w:cs="Calibri"/>
          <w:b/>
          <w:color w:val="008000"/>
          <w:sz w:val="18"/>
          <w:szCs w:val="20"/>
        </w:rPr>
      </w:pPr>
      <w:r w:rsidRPr="00731E5A">
        <w:rPr>
          <w:rFonts w:ascii="Calibri" w:hAnsi="Calibri" w:cs="Calibri"/>
          <w:b/>
          <w:color w:val="008000"/>
          <w:sz w:val="18"/>
        </w:rPr>
        <w:t xml:space="preserve">add new </w:t>
      </w:r>
      <w:proofErr w:type="spellStart"/>
      <w:r w:rsidRPr="00731E5A">
        <w:rPr>
          <w:rFonts w:ascii="Calibri" w:hAnsi="Calibri" w:cs="Calibri"/>
          <w:b/>
          <w:color w:val="008000"/>
          <w:sz w:val="18"/>
        </w:rPr>
        <w:t>codepoints</w:t>
      </w:r>
      <w:proofErr w:type="spellEnd"/>
      <w:r w:rsidRPr="00731E5A">
        <w:rPr>
          <w:rFonts w:ascii="Calibri" w:hAnsi="Calibri" w:cs="Calibri"/>
          <w:b/>
          <w:color w:val="008000"/>
          <w:sz w:val="18"/>
        </w:rPr>
        <w:t xml:space="preserve"> in the </w:t>
      </w:r>
      <w:r w:rsidRPr="00731E5A">
        <w:rPr>
          <w:rFonts w:ascii="Calibri" w:hAnsi="Calibri" w:cs="Calibri"/>
          <w:b/>
          <w:i/>
          <w:iCs/>
          <w:color w:val="008000"/>
          <w:sz w:val="18"/>
        </w:rPr>
        <w:t>NR Paging eDRX Cycle Inactive</w:t>
      </w:r>
      <w:r w:rsidRPr="00731E5A">
        <w:rPr>
          <w:rFonts w:ascii="Calibri" w:hAnsi="Calibri" w:cs="Calibri"/>
          <w:b/>
          <w:color w:val="008000"/>
          <w:sz w:val="18"/>
        </w:rPr>
        <w:t xml:space="preserve"> IE: ENUMERATED (</w:t>
      </w:r>
      <w:proofErr w:type="spellStart"/>
      <w:r w:rsidRPr="00731E5A">
        <w:rPr>
          <w:rFonts w:ascii="Calibri" w:hAnsi="Calibri" w:cs="Calibri"/>
          <w:b/>
          <w:color w:val="008000"/>
          <w:sz w:val="18"/>
        </w:rPr>
        <w:t>hfquarter</w:t>
      </w:r>
      <w:proofErr w:type="spellEnd"/>
      <w:r w:rsidRPr="00731E5A">
        <w:rPr>
          <w:rFonts w:ascii="Calibri" w:hAnsi="Calibri" w:cs="Calibri"/>
          <w:b/>
          <w:color w:val="008000"/>
          <w:sz w:val="18"/>
        </w:rPr>
        <w:t xml:space="preserve">, </w:t>
      </w:r>
      <w:proofErr w:type="spellStart"/>
      <w:r w:rsidRPr="00731E5A">
        <w:rPr>
          <w:rFonts w:ascii="Calibri" w:hAnsi="Calibri" w:cs="Calibri"/>
          <w:b/>
          <w:color w:val="008000"/>
          <w:sz w:val="18"/>
        </w:rPr>
        <w:t>hfhalf</w:t>
      </w:r>
      <w:proofErr w:type="spellEnd"/>
      <w:r w:rsidRPr="00731E5A">
        <w:rPr>
          <w:rFonts w:ascii="Calibri" w:hAnsi="Calibri" w:cs="Calibri"/>
          <w:b/>
          <w:color w:val="008000"/>
          <w:sz w:val="18"/>
        </w:rPr>
        <w:t>, hf1, …,</w:t>
      </w:r>
      <w:r w:rsidRPr="00731E5A">
        <w:rPr>
          <w:rFonts w:ascii="Calibri" w:hAnsi="Calibri" w:cs="Calibri"/>
          <w:b/>
          <w:bCs/>
          <w:color w:val="008000"/>
          <w:sz w:val="18"/>
        </w:rPr>
        <w:t>hf2, hf4, hf8, hf16, hf32, hf64, hf128, hf256, hf512, hf1024</w:t>
      </w:r>
      <w:r w:rsidRPr="00731E5A">
        <w:rPr>
          <w:rFonts w:ascii="Calibri" w:hAnsi="Calibri" w:cs="Calibri"/>
          <w:b/>
          <w:color w:val="008000"/>
          <w:sz w:val="18"/>
        </w:rPr>
        <w:t xml:space="preserve">) </w:t>
      </w:r>
    </w:p>
    <w:p w14:paraId="36A9D1FF" w14:textId="77777777" w:rsidR="00FA6516" w:rsidRDefault="00FA6516" w:rsidP="00FA6516">
      <w:pPr>
        <w:pStyle w:val="25"/>
        <w:numPr>
          <w:ilvl w:val="0"/>
          <w:numId w:val="24"/>
        </w:numPr>
        <w:rPr>
          <w:rFonts w:ascii="Calibri" w:hAnsi="Calibri" w:cs="Calibri"/>
          <w:b/>
          <w:bCs/>
          <w:color w:val="008000"/>
          <w:sz w:val="18"/>
        </w:rPr>
      </w:pPr>
      <w:r w:rsidRPr="00731E5A">
        <w:rPr>
          <w:rFonts w:ascii="Calibri" w:hAnsi="Calibri" w:cs="Calibri"/>
          <w:b/>
          <w:color w:val="008000"/>
          <w:sz w:val="18"/>
        </w:rPr>
        <w:t xml:space="preserve">add the </w:t>
      </w:r>
      <w:r w:rsidRPr="00731E5A">
        <w:rPr>
          <w:rFonts w:ascii="Calibri" w:hAnsi="Calibri" w:cs="Calibri"/>
          <w:b/>
          <w:bCs/>
          <w:i/>
          <w:iCs/>
          <w:color w:val="008000"/>
          <w:sz w:val="18"/>
        </w:rPr>
        <w:t xml:space="preserve">NR Paging Time Window </w:t>
      </w:r>
      <w:r w:rsidRPr="00731E5A">
        <w:rPr>
          <w:rFonts w:ascii="Calibri" w:hAnsi="Calibri" w:cs="Calibri"/>
          <w:b/>
          <w:bCs/>
          <w:color w:val="008000"/>
          <w:sz w:val="18"/>
        </w:rPr>
        <w:t>IE ENUMERATED (s1, s2, s3, s4, s5, s6, s7, s8, s9, s10, s11, s12, s13, s14, s15, s16, s17, s18, s19, s20, s21, s22, s23, s24, s25, s26, s27, s28, s29, s30, s31, s32,…)</w:t>
      </w:r>
    </w:p>
    <w:p w14:paraId="75BAE64E" w14:textId="77777777" w:rsidR="00FA6516" w:rsidRPr="00B33F18" w:rsidRDefault="00FA6516" w:rsidP="00FA6516">
      <w:pPr>
        <w:pStyle w:val="10"/>
        <w:numPr>
          <w:ilvl w:val="0"/>
          <w:numId w:val="13"/>
        </w:numPr>
        <w:overflowPunct w:val="0"/>
        <w:autoSpaceDE w:val="0"/>
        <w:autoSpaceDN w:val="0"/>
        <w:adjustRightInd w:val="0"/>
        <w:textAlignment w:val="baseline"/>
      </w:pPr>
      <w:r w:rsidRPr="00B33F18">
        <w:t>Text proposal for TS 38.4</w:t>
      </w:r>
      <w:r w:rsidRPr="00FA6516">
        <w:t>7</w:t>
      </w:r>
      <w:r w:rsidRPr="00B33F18">
        <w:t>3</w:t>
      </w:r>
    </w:p>
    <w:p w14:paraId="1E2222E4" w14:textId="77777777" w:rsidR="00FA6516" w:rsidRPr="006E19B8" w:rsidRDefault="00FA6516" w:rsidP="00FA6516">
      <w:pPr>
        <w:rPr>
          <w:rFonts w:eastAsia="等线"/>
          <w:color w:val="FF0000"/>
          <w:highlight w:val="yellow"/>
        </w:rPr>
      </w:pPr>
    </w:p>
    <w:p w14:paraId="1EA155AE" w14:textId="77777777" w:rsidR="00FA6516" w:rsidRPr="005278B2" w:rsidRDefault="00FA6516" w:rsidP="00FA6516">
      <w:pP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-----Start of the first change-------</w:t>
      </w:r>
    </w:p>
    <w:p w14:paraId="2E60A750" w14:textId="77777777" w:rsidR="00FA6516" w:rsidRPr="0075538E" w:rsidRDefault="00FA6516" w:rsidP="00FA6516">
      <w:pPr>
        <w:overflowPunct w:val="0"/>
        <w:autoSpaceDE w:val="0"/>
        <w:autoSpaceDN w:val="0"/>
        <w:adjustRightInd w:val="0"/>
        <w:textAlignment w:val="baseline"/>
        <w:rPr>
          <w:lang w:eastAsia="ko-KR"/>
        </w:rPr>
      </w:pPr>
    </w:p>
    <w:p w14:paraId="4CFF7D41" w14:textId="77777777" w:rsidR="00FA6516" w:rsidRPr="0075538E" w:rsidRDefault="00FA6516" w:rsidP="00FA6516">
      <w:pPr>
        <w:keepNext/>
        <w:keepLines/>
        <w:overflowPunct w:val="0"/>
        <w:autoSpaceDE w:val="0"/>
        <w:autoSpaceDN w:val="0"/>
        <w:adjustRightInd w:val="0"/>
        <w:spacing w:before="120"/>
        <w:ind w:left="1418" w:hanging="1418"/>
        <w:textAlignment w:val="baseline"/>
        <w:outlineLvl w:val="3"/>
        <w:rPr>
          <w:rFonts w:ascii="Arial" w:eastAsia="Batang" w:hAnsi="Arial"/>
          <w:sz w:val="24"/>
          <w:lang w:eastAsia="ko-KR"/>
        </w:rPr>
      </w:pPr>
      <w:bookmarkStart w:id="4" w:name="_Toc99038938"/>
      <w:bookmarkStart w:id="5" w:name="_Toc99731201"/>
      <w:bookmarkStart w:id="6" w:name="_Toc105511332"/>
      <w:bookmarkStart w:id="7" w:name="_Toc105927864"/>
      <w:bookmarkStart w:id="8" w:name="_Toc106110404"/>
      <w:bookmarkStart w:id="9" w:name="_Toc113835841"/>
      <w:bookmarkStart w:id="10" w:name="_Toc120124689"/>
      <w:bookmarkStart w:id="11" w:name="_Toc121161689"/>
      <w:r w:rsidRPr="0075538E">
        <w:rPr>
          <w:rFonts w:ascii="Arial" w:eastAsia="Batang" w:hAnsi="Arial"/>
          <w:sz w:val="24"/>
          <w:lang w:eastAsia="ko-KR"/>
        </w:rPr>
        <w:t>9.3.1.</w:t>
      </w:r>
      <w:r w:rsidRPr="0075538E">
        <w:rPr>
          <w:rFonts w:ascii="Arial" w:eastAsia="Batang" w:hAnsi="Arial"/>
          <w:sz w:val="24"/>
          <w:lang w:val="en-US" w:eastAsia="ko-KR"/>
        </w:rPr>
        <w:t>259</w:t>
      </w:r>
      <w:r w:rsidRPr="0075538E">
        <w:rPr>
          <w:rFonts w:ascii="Arial" w:eastAsia="Batang" w:hAnsi="Arial"/>
          <w:sz w:val="24"/>
          <w:lang w:eastAsia="ko-KR"/>
        </w:rPr>
        <w:tab/>
        <w:t xml:space="preserve">NR </w:t>
      </w:r>
      <w:r w:rsidRPr="0075538E">
        <w:rPr>
          <w:rFonts w:ascii="Arial" w:eastAsia="Batang" w:hAnsi="Arial" w:hint="eastAsia"/>
          <w:sz w:val="24"/>
          <w:lang w:eastAsia="ko-KR"/>
        </w:rPr>
        <w:t>Paging eDRX Information</w:t>
      </w:r>
      <w:r w:rsidRPr="0075538E">
        <w:rPr>
          <w:rFonts w:ascii="Arial" w:eastAsia="Batang" w:hAnsi="Arial"/>
          <w:sz w:val="24"/>
          <w:lang w:eastAsia="ko-KR"/>
        </w:rPr>
        <w:t xml:space="preserve"> </w:t>
      </w:r>
      <w:r w:rsidRPr="0075538E">
        <w:rPr>
          <w:rFonts w:ascii="Arial" w:hAnsi="Arial"/>
          <w:sz w:val="24"/>
          <w:lang w:eastAsia="ja-JP"/>
        </w:rPr>
        <w:t>for RRC INACTIVE</w:t>
      </w:r>
      <w:bookmarkEnd w:id="4"/>
      <w:bookmarkEnd w:id="5"/>
      <w:bookmarkEnd w:id="6"/>
      <w:bookmarkEnd w:id="7"/>
      <w:bookmarkEnd w:id="8"/>
      <w:bookmarkEnd w:id="9"/>
      <w:bookmarkEnd w:id="10"/>
      <w:bookmarkEnd w:id="11"/>
    </w:p>
    <w:p w14:paraId="0075149D" w14:textId="77777777" w:rsidR="00FA6516" w:rsidRPr="0075538E" w:rsidRDefault="00FA6516" w:rsidP="00FA6516">
      <w:pPr>
        <w:overflowPunct w:val="0"/>
        <w:autoSpaceDE w:val="0"/>
        <w:autoSpaceDN w:val="0"/>
        <w:adjustRightInd w:val="0"/>
        <w:spacing w:line="259" w:lineRule="auto"/>
        <w:textAlignment w:val="baseline"/>
        <w:rPr>
          <w:lang w:eastAsia="ko-KR"/>
        </w:rPr>
      </w:pPr>
      <w:r w:rsidRPr="0075538E">
        <w:rPr>
          <w:lang w:eastAsia="ko-KR"/>
        </w:rPr>
        <w:t>This IE indicates</w:t>
      </w:r>
      <w:r w:rsidRPr="0075538E">
        <w:rPr>
          <w:lang w:val="en-US" w:eastAsia="ko-KR"/>
        </w:rPr>
        <w:t xml:space="preserve"> </w:t>
      </w:r>
      <w:r w:rsidRPr="0075538E">
        <w:rPr>
          <w:lang w:eastAsia="ko-KR"/>
        </w:rPr>
        <w:t>the NR Paging eDRX parameters for RRC_</w:t>
      </w:r>
      <w:r w:rsidRPr="0075538E">
        <w:rPr>
          <w:lang w:eastAsia="ja-JP"/>
        </w:rPr>
        <w:t>INACTIVE</w:t>
      </w:r>
      <w:r w:rsidRPr="0075538E">
        <w:rPr>
          <w:lang w:eastAsia="ko-KR"/>
        </w:rPr>
        <w:t xml:space="preserve"> as defined in </w:t>
      </w:r>
      <w:r w:rsidRPr="0075538E">
        <w:rPr>
          <w:rFonts w:eastAsia="MS Mincho"/>
          <w:lang w:eastAsia="ko-KR"/>
        </w:rPr>
        <w:t>TS 38.304 [24]</w:t>
      </w:r>
      <w:r w:rsidRPr="0075538E">
        <w:rPr>
          <w:lang w:eastAsia="ko-KR"/>
        </w:rPr>
        <w:t>.</w:t>
      </w:r>
    </w:p>
    <w:tbl>
      <w:tblPr>
        <w:tblW w:w="98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104"/>
        <w:gridCol w:w="881"/>
        <w:gridCol w:w="1729"/>
        <w:gridCol w:w="1418"/>
        <w:gridCol w:w="1276"/>
        <w:gridCol w:w="1417"/>
      </w:tblGrid>
      <w:tr w:rsidR="00B80ABA" w:rsidRPr="0075538E" w14:paraId="02F25440" w14:textId="004356C5" w:rsidTr="00B80ABA">
        <w:tc>
          <w:tcPr>
            <w:tcW w:w="2011" w:type="dxa"/>
          </w:tcPr>
          <w:p w14:paraId="26A47107"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lastRenderedPageBreak/>
              <w:t>IE/Group Name</w:t>
            </w:r>
          </w:p>
        </w:tc>
        <w:tc>
          <w:tcPr>
            <w:tcW w:w="1104" w:type="dxa"/>
          </w:tcPr>
          <w:p w14:paraId="0D90D08B"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Presence</w:t>
            </w:r>
          </w:p>
        </w:tc>
        <w:tc>
          <w:tcPr>
            <w:tcW w:w="881" w:type="dxa"/>
          </w:tcPr>
          <w:p w14:paraId="079D2FEA"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Range</w:t>
            </w:r>
          </w:p>
        </w:tc>
        <w:tc>
          <w:tcPr>
            <w:tcW w:w="1729" w:type="dxa"/>
          </w:tcPr>
          <w:p w14:paraId="3443E3CF"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IE type and reference</w:t>
            </w:r>
          </w:p>
        </w:tc>
        <w:tc>
          <w:tcPr>
            <w:tcW w:w="1418" w:type="dxa"/>
          </w:tcPr>
          <w:p w14:paraId="2B875C72" w14:textId="77777777"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Semantics description</w:t>
            </w:r>
          </w:p>
        </w:tc>
        <w:tc>
          <w:tcPr>
            <w:tcW w:w="1276" w:type="dxa"/>
          </w:tcPr>
          <w:p w14:paraId="32646B81" w14:textId="49C7F738" w:rsidR="00B80ABA" w:rsidRPr="0075538E" w:rsidRDefault="00B80ABA" w:rsidP="00B80ABA">
            <w:pPr>
              <w:keepNext/>
              <w:keepLines/>
              <w:overflowPunct w:val="0"/>
              <w:autoSpaceDE w:val="0"/>
              <w:autoSpaceDN w:val="0"/>
              <w:adjustRightInd w:val="0"/>
              <w:spacing w:after="0"/>
              <w:jc w:val="center"/>
              <w:textAlignment w:val="baseline"/>
              <w:rPr>
                <w:rFonts w:ascii="Arial" w:hAnsi="Arial"/>
                <w:b/>
                <w:sz w:val="18"/>
                <w:lang w:eastAsia="ja-JP"/>
              </w:rPr>
            </w:pPr>
            <w:ins w:id="12" w:author="ZTE" w:date="2023-04-20T23:30:00Z">
              <w:r w:rsidRPr="000F7050">
                <w:rPr>
                  <w:rFonts w:eastAsia="Yu Mincho"/>
                </w:rPr>
                <w:t>Criticality</w:t>
              </w:r>
            </w:ins>
          </w:p>
        </w:tc>
        <w:tc>
          <w:tcPr>
            <w:tcW w:w="1417" w:type="dxa"/>
          </w:tcPr>
          <w:p w14:paraId="517D0696" w14:textId="176407CC" w:rsidR="00B80ABA" w:rsidRPr="0075538E" w:rsidRDefault="00B80ABA" w:rsidP="00B80ABA">
            <w:pPr>
              <w:keepNext/>
              <w:keepLines/>
              <w:overflowPunct w:val="0"/>
              <w:autoSpaceDE w:val="0"/>
              <w:autoSpaceDN w:val="0"/>
              <w:adjustRightInd w:val="0"/>
              <w:spacing w:after="0"/>
              <w:jc w:val="center"/>
              <w:textAlignment w:val="baseline"/>
              <w:rPr>
                <w:ins w:id="13" w:author="ZTE" w:date="2023-04-20T23:29:00Z"/>
                <w:rFonts w:ascii="Arial" w:hAnsi="Arial"/>
                <w:b/>
                <w:sz w:val="18"/>
                <w:lang w:eastAsia="ja-JP"/>
              </w:rPr>
            </w:pPr>
            <w:ins w:id="14" w:author="ZTE" w:date="2023-04-20T23:30:00Z">
              <w:r w:rsidRPr="000F7050">
                <w:rPr>
                  <w:rFonts w:eastAsia="Yu Mincho"/>
                </w:rPr>
                <w:t>Assigned Criticality</w:t>
              </w:r>
            </w:ins>
          </w:p>
        </w:tc>
      </w:tr>
      <w:tr w:rsidR="00B80ABA" w:rsidRPr="0075538E" w14:paraId="14D7C15E" w14:textId="44727EBC" w:rsidTr="00B80ABA">
        <w:tc>
          <w:tcPr>
            <w:tcW w:w="2011" w:type="dxa"/>
          </w:tcPr>
          <w:p w14:paraId="2596DA61" w14:textId="77777777" w:rsidR="00B80ABA" w:rsidRPr="0075538E" w:rsidRDefault="00B80ABA" w:rsidP="00B80ABA">
            <w:pPr>
              <w:keepNext/>
              <w:keepLines/>
              <w:overflowPunct w:val="0"/>
              <w:autoSpaceDE w:val="0"/>
              <w:autoSpaceDN w:val="0"/>
              <w:adjustRightInd w:val="0"/>
              <w:spacing w:after="0"/>
              <w:textAlignment w:val="baseline"/>
              <w:rPr>
                <w:rFonts w:ascii="Arial" w:hAnsi="Arial"/>
                <w:sz w:val="18"/>
                <w:lang w:eastAsia="ja-JP"/>
              </w:rPr>
            </w:pPr>
            <w:bookmarkStart w:id="15" w:name="_GoBack" w:colFirst="6" w:colLast="6"/>
            <w:r w:rsidRPr="0075538E">
              <w:rPr>
                <w:rFonts w:ascii="Arial" w:eastAsia="Malgun Gothic" w:hAnsi="Arial"/>
                <w:sz w:val="18"/>
                <w:lang w:eastAsia="ja-JP"/>
              </w:rPr>
              <w:t xml:space="preserve">NR </w:t>
            </w:r>
            <w:r w:rsidRPr="0075538E">
              <w:rPr>
                <w:rFonts w:ascii="Arial" w:eastAsia="Malgun Gothic" w:hAnsi="Arial" w:hint="eastAsia"/>
                <w:sz w:val="18"/>
                <w:lang w:eastAsia="ja-JP"/>
              </w:rPr>
              <w:t xml:space="preserve">Paging </w:t>
            </w:r>
            <w:proofErr w:type="spellStart"/>
            <w:r w:rsidRPr="0075538E">
              <w:rPr>
                <w:rFonts w:ascii="Arial" w:eastAsia="Malgun Gothic" w:hAnsi="Arial" w:hint="eastAsia"/>
                <w:sz w:val="18"/>
                <w:lang w:eastAsia="ja-JP"/>
              </w:rPr>
              <w:t>eDRX</w:t>
            </w:r>
            <w:proofErr w:type="spellEnd"/>
            <w:r w:rsidRPr="0075538E">
              <w:rPr>
                <w:rFonts w:ascii="Arial" w:eastAsia="Malgun Gothic" w:hAnsi="Arial" w:hint="eastAsia"/>
                <w:sz w:val="18"/>
                <w:lang w:eastAsia="ja-JP"/>
              </w:rPr>
              <w:t xml:space="preserve"> Cycle</w:t>
            </w:r>
            <w:r w:rsidRPr="0075538E">
              <w:rPr>
                <w:rFonts w:ascii="Arial" w:eastAsia="Malgun Gothic" w:hAnsi="Arial"/>
                <w:sz w:val="18"/>
                <w:lang w:eastAsia="ja-JP"/>
              </w:rPr>
              <w:t xml:space="preserve"> </w:t>
            </w:r>
            <w:r w:rsidRPr="0075538E">
              <w:rPr>
                <w:rFonts w:ascii="Arial" w:hAnsi="Arial" w:cs="Arial"/>
                <w:sz w:val="18"/>
                <w:lang w:eastAsia="ja-JP"/>
              </w:rPr>
              <w:t>Inactive</w:t>
            </w:r>
          </w:p>
        </w:tc>
        <w:tc>
          <w:tcPr>
            <w:tcW w:w="1104" w:type="dxa"/>
          </w:tcPr>
          <w:p w14:paraId="27448323" w14:textId="77777777" w:rsidR="00B80ABA" w:rsidRPr="0075538E" w:rsidRDefault="00B80ABA" w:rsidP="00B80ABA">
            <w:pPr>
              <w:keepNext/>
              <w:keepLines/>
              <w:overflowPunct w:val="0"/>
              <w:autoSpaceDE w:val="0"/>
              <w:autoSpaceDN w:val="0"/>
              <w:adjustRightInd w:val="0"/>
              <w:spacing w:after="0"/>
              <w:textAlignment w:val="baseline"/>
              <w:rPr>
                <w:rFonts w:ascii="Arial" w:hAnsi="Arial"/>
                <w:sz w:val="18"/>
                <w:lang w:eastAsia="ja-JP"/>
              </w:rPr>
            </w:pPr>
            <w:r w:rsidRPr="0075538E">
              <w:rPr>
                <w:rFonts w:ascii="Arial" w:eastAsia="Malgun Gothic" w:hAnsi="Arial" w:hint="eastAsia"/>
                <w:sz w:val="18"/>
                <w:lang w:eastAsia="ja-JP"/>
              </w:rPr>
              <w:t>M</w:t>
            </w:r>
          </w:p>
        </w:tc>
        <w:tc>
          <w:tcPr>
            <w:tcW w:w="881" w:type="dxa"/>
          </w:tcPr>
          <w:p w14:paraId="0A6797EB" w14:textId="77777777" w:rsidR="00B80ABA" w:rsidRPr="0075538E" w:rsidRDefault="00B80ABA" w:rsidP="00B80ABA">
            <w:pPr>
              <w:keepNext/>
              <w:keepLines/>
              <w:overflowPunct w:val="0"/>
              <w:autoSpaceDE w:val="0"/>
              <w:autoSpaceDN w:val="0"/>
              <w:adjustRightInd w:val="0"/>
              <w:spacing w:after="0"/>
              <w:textAlignment w:val="baseline"/>
              <w:rPr>
                <w:rFonts w:ascii="Arial" w:hAnsi="Arial"/>
                <w:sz w:val="18"/>
                <w:lang w:eastAsia="ja-JP"/>
              </w:rPr>
            </w:pPr>
          </w:p>
        </w:tc>
        <w:tc>
          <w:tcPr>
            <w:tcW w:w="1729" w:type="dxa"/>
          </w:tcPr>
          <w:p w14:paraId="433BC50F" w14:textId="5F700CEB" w:rsidR="00B80ABA" w:rsidRPr="0075538E" w:rsidRDefault="00B80ABA" w:rsidP="00B80ABA">
            <w:pPr>
              <w:keepNext/>
              <w:keepLines/>
              <w:overflowPunct w:val="0"/>
              <w:autoSpaceDE w:val="0"/>
              <w:autoSpaceDN w:val="0"/>
              <w:adjustRightInd w:val="0"/>
              <w:spacing w:after="0"/>
              <w:textAlignment w:val="baseline"/>
              <w:rPr>
                <w:rFonts w:ascii="Arial" w:hAnsi="Arial"/>
                <w:sz w:val="18"/>
                <w:lang w:eastAsia="zh-CN"/>
              </w:rPr>
            </w:pPr>
            <w:r w:rsidRPr="0075538E">
              <w:rPr>
                <w:rFonts w:ascii="Arial" w:eastAsia="Malgun Gothic" w:hAnsi="Arial" w:hint="eastAsia"/>
                <w:sz w:val="18"/>
                <w:lang w:eastAsia="ja-JP"/>
              </w:rPr>
              <w:t>ENUMERATED (</w:t>
            </w:r>
            <w:proofErr w:type="spellStart"/>
            <w:r w:rsidRPr="0075538E">
              <w:rPr>
                <w:rFonts w:ascii="Arial" w:eastAsia="Malgun Gothic" w:hAnsi="Arial"/>
                <w:sz w:val="18"/>
                <w:lang w:eastAsia="ja-JP"/>
              </w:rPr>
              <w:t>hfquarter</w:t>
            </w:r>
            <w:proofErr w:type="spellEnd"/>
            <w:r w:rsidRPr="0075538E">
              <w:rPr>
                <w:rFonts w:ascii="Arial" w:eastAsia="Malgun Gothic" w:hAnsi="Arial"/>
                <w:sz w:val="18"/>
                <w:lang w:eastAsia="ja-JP"/>
              </w:rPr>
              <w:t xml:space="preserve">, </w:t>
            </w:r>
            <w:proofErr w:type="spellStart"/>
            <w:r w:rsidRPr="0075538E">
              <w:rPr>
                <w:rFonts w:ascii="Arial" w:eastAsia="Malgun Gothic" w:hAnsi="Arial" w:hint="eastAsia"/>
                <w:sz w:val="18"/>
                <w:lang w:eastAsia="ja-JP"/>
              </w:rPr>
              <w:t>hfhalf</w:t>
            </w:r>
            <w:proofErr w:type="spellEnd"/>
            <w:r w:rsidRPr="0075538E">
              <w:rPr>
                <w:rFonts w:ascii="Arial" w:eastAsia="Malgun Gothic" w:hAnsi="Arial" w:hint="eastAsia"/>
                <w:sz w:val="18"/>
                <w:lang w:eastAsia="ja-JP"/>
              </w:rPr>
              <w:t xml:space="preserve">, hf1, </w:t>
            </w:r>
            <w:r w:rsidRPr="0075538E">
              <w:rPr>
                <w:rFonts w:ascii="Arial" w:eastAsia="Malgun Gothic" w:hAnsi="Arial" w:hint="eastAsia"/>
                <w:sz w:val="18"/>
                <w:lang w:eastAsia="ja-JP"/>
              </w:rPr>
              <w:t>…</w:t>
            </w:r>
            <w:ins w:id="16" w:author="Huawei" w:date="2023-04-20T19:56:00Z">
              <w:r>
                <w:rPr>
                  <w:rFonts w:ascii="Arial" w:eastAsia="Yu Mincho" w:hAnsi="Arial" w:hint="eastAsia"/>
                  <w:sz w:val="18"/>
                  <w:lang w:eastAsia="ja-JP"/>
                </w:rPr>
                <w:t>,</w:t>
              </w:r>
            </w:ins>
            <w:ins w:id="17" w:author="Huawei" w:date="2023-04-20T20:43:00Z">
              <w:r>
                <w:rPr>
                  <w:rFonts w:ascii="Arial" w:eastAsia="Yu Mincho" w:hAnsi="Arial"/>
                  <w:sz w:val="18"/>
                  <w:lang w:eastAsia="ja-JP"/>
                </w:rPr>
                <w:t xml:space="preserve"> </w:t>
              </w:r>
            </w:ins>
            <w:ins w:id="18" w:author="Huawei" w:date="2023-04-20T19:56:00Z">
              <w:r w:rsidRPr="0075538E">
                <w:rPr>
                  <w:rFonts w:ascii="Arial" w:eastAsia="Malgun Gothic" w:hAnsi="Arial" w:hint="eastAsia"/>
                  <w:sz w:val="18"/>
                  <w:lang w:eastAsia="ja-JP"/>
                </w:rPr>
                <w:t>hf2, hf4, hf8, hf16, hf32, hf64, hf128, hf256, hf</w:t>
              </w:r>
              <w:r w:rsidRPr="0075538E">
                <w:rPr>
                  <w:rFonts w:ascii="Arial" w:eastAsia="Malgun Gothic" w:hAnsi="Arial"/>
                  <w:sz w:val="18"/>
                  <w:lang w:eastAsia="ja-JP"/>
                </w:rPr>
                <w:t>512</w:t>
              </w:r>
              <w:r w:rsidRPr="0075538E">
                <w:rPr>
                  <w:rFonts w:ascii="Arial" w:eastAsia="Malgun Gothic" w:hAnsi="Arial" w:hint="eastAsia"/>
                  <w:sz w:val="18"/>
                  <w:lang w:eastAsia="ja-JP"/>
                </w:rPr>
                <w:t>, hf</w:t>
              </w:r>
              <w:r w:rsidRPr="0075538E">
                <w:rPr>
                  <w:rFonts w:ascii="Arial" w:eastAsia="Malgun Gothic" w:hAnsi="Arial"/>
                  <w:sz w:val="18"/>
                  <w:lang w:eastAsia="ja-JP"/>
                </w:rPr>
                <w:t>1024</w:t>
              </w:r>
            </w:ins>
            <w:r w:rsidRPr="0075538E">
              <w:rPr>
                <w:rFonts w:ascii="Arial" w:eastAsia="Malgun Gothic" w:hAnsi="Arial" w:hint="eastAsia"/>
                <w:sz w:val="18"/>
                <w:lang w:eastAsia="ja-JP"/>
              </w:rPr>
              <w:t>)</w:t>
            </w:r>
          </w:p>
        </w:tc>
        <w:tc>
          <w:tcPr>
            <w:tcW w:w="1418" w:type="dxa"/>
          </w:tcPr>
          <w:p w14:paraId="6703B8DC" w14:textId="77777777" w:rsidR="00B80ABA" w:rsidRPr="0075538E" w:rsidRDefault="00B80ABA" w:rsidP="00B80ABA">
            <w:pPr>
              <w:keepNext/>
              <w:keepLines/>
              <w:overflowPunct w:val="0"/>
              <w:autoSpaceDE w:val="0"/>
              <w:autoSpaceDN w:val="0"/>
              <w:adjustRightInd w:val="0"/>
              <w:spacing w:after="0"/>
              <w:textAlignment w:val="baseline"/>
              <w:rPr>
                <w:rFonts w:ascii="Arial" w:eastAsia="MS Mincho" w:hAnsi="Arial"/>
                <w:sz w:val="18"/>
                <w:lang w:eastAsia="ja-JP"/>
              </w:rPr>
            </w:pPr>
            <w:proofErr w:type="spellStart"/>
            <w:r w:rsidRPr="0075538E">
              <w:rPr>
                <w:rFonts w:ascii="Arial" w:eastAsia="Malgun Gothic" w:hAnsi="Arial" w:hint="eastAsia"/>
                <w:sz w:val="18"/>
                <w:lang w:eastAsia="ja-JP"/>
              </w:rPr>
              <w:t>T</w:t>
            </w:r>
            <w:r w:rsidRPr="0075538E">
              <w:rPr>
                <w:rFonts w:ascii="Arial" w:eastAsia="Malgun Gothic" w:hAnsi="Arial" w:hint="eastAsia"/>
                <w:sz w:val="18"/>
                <w:vertAlign w:val="subscript"/>
                <w:lang w:eastAsia="ja-JP"/>
              </w:rPr>
              <w:t>eDRX</w:t>
            </w:r>
            <w:proofErr w:type="gramStart"/>
            <w:r w:rsidRPr="0075538E">
              <w:rPr>
                <w:rFonts w:ascii="Arial" w:eastAsia="Malgun Gothic" w:hAnsi="Arial"/>
                <w:sz w:val="18"/>
                <w:vertAlign w:val="subscript"/>
                <w:lang w:eastAsia="ja-JP"/>
              </w:rPr>
              <w:t>,RAN</w:t>
            </w:r>
            <w:proofErr w:type="spellEnd"/>
            <w:proofErr w:type="gramEnd"/>
            <w:r w:rsidRPr="0075538E">
              <w:rPr>
                <w:rFonts w:ascii="Arial" w:eastAsia="Malgun Gothic" w:hAnsi="Arial" w:hint="eastAsia"/>
                <w:sz w:val="18"/>
                <w:lang w:eastAsia="ja-JP"/>
              </w:rPr>
              <w:t xml:space="preserve"> defined in TS 3</w:t>
            </w:r>
            <w:r w:rsidRPr="0075538E">
              <w:rPr>
                <w:rFonts w:ascii="Arial" w:eastAsia="Malgun Gothic" w:hAnsi="Arial"/>
                <w:sz w:val="18"/>
                <w:lang w:eastAsia="ja-JP"/>
              </w:rPr>
              <w:t>8</w:t>
            </w:r>
            <w:r w:rsidRPr="0075538E">
              <w:rPr>
                <w:rFonts w:ascii="Arial" w:eastAsia="Malgun Gothic" w:hAnsi="Arial" w:hint="eastAsia"/>
                <w:sz w:val="18"/>
                <w:lang w:eastAsia="ja-JP"/>
              </w:rPr>
              <w:t>.304 [</w:t>
            </w:r>
            <w:r w:rsidRPr="0075538E">
              <w:rPr>
                <w:rFonts w:ascii="Arial" w:eastAsia="Malgun Gothic" w:hAnsi="Arial"/>
                <w:sz w:val="18"/>
                <w:lang w:eastAsia="ja-JP"/>
              </w:rPr>
              <w:t>2</w:t>
            </w:r>
            <w:r w:rsidRPr="0075538E">
              <w:rPr>
                <w:rFonts w:ascii="Arial" w:eastAsia="Malgun Gothic" w:hAnsi="Arial"/>
                <w:sz w:val="18"/>
                <w:lang w:val="en-US" w:eastAsia="ja-JP"/>
              </w:rPr>
              <w:t>4</w:t>
            </w:r>
            <w:r w:rsidRPr="0075538E">
              <w:rPr>
                <w:rFonts w:ascii="Arial" w:eastAsia="Malgun Gothic" w:hAnsi="Arial" w:hint="eastAsia"/>
                <w:sz w:val="18"/>
                <w:lang w:eastAsia="ja-JP"/>
              </w:rPr>
              <w:t xml:space="preserve">]. Unit: [number of </w:t>
            </w:r>
            <w:proofErr w:type="spellStart"/>
            <w:r w:rsidRPr="0075538E">
              <w:rPr>
                <w:rFonts w:ascii="Arial" w:eastAsia="Malgun Gothic" w:hAnsi="Arial" w:hint="eastAsia"/>
                <w:sz w:val="18"/>
                <w:lang w:eastAsia="ja-JP"/>
              </w:rPr>
              <w:t>hyperframes</w:t>
            </w:r>
            <w:proofErr w:type="spellEnd"/>
            <w:r w:rsidRPr="0075538E">
              <w:rPr>
                <w:rFonts w:ascii="Arial" w:eastAsia="Malgun Gothic" w:hAnsi="Arial" w:hint="eastAsia"/>
                <w:sz w:val="18"/>
                <w:lang w:eastAsia="ja-JP"/>
              </w:rPr>
              <w:t>].</w:t>
            </w:r>
          </w:p>
        </w:tc>
        <w:tc>
          <w:tcPr>
            <w:tcW w:w="1276" w:type="dxa"/>
          </w:tcPr>
          <w:p w14:paraId="7774CEC1" w14:textId="77777777" w:rsidR="00B80ABA" w:rsidRPr="0075538E" w:rsidRDefault="00B80ABA" w:rsidP="00B80ABA">
            <w:pPr>
              <w:keepNext/>
              <w:keepLines/>
              <w:overflowPunct w:val="0"/>
              <w:autoSpaceDE w:val="0"/>
              <w:autoSpaceDN w:val="0"/>
              <w:adjustRightInd w:val="0"/>
              <w:spacing w:after="0"/>
              <w:textAlignment w:val="baseline"/>
              <w:rPr>
                <w:ins w:id="19" w:author="ZTE" w:date="2023-04-20T23:29:00Z"/>
                <w:rFonts w:ascii="Arial" w:eastAsia="Malgun Gothic" w:hAnsi="Arial" w:hint="eastAsia"/>
                <w:sz w:val="18"/>
                <w:lang w:eastAsia="ja-JP"/>
              </w:rPr>
            </w:pPr>
          </w:p>
        </w:tc>
        <w:tc>
          <w:tcPr>
            <w:tcW w:w="1417" w:type="dxa"/>
          </w:tcPr>
          <w:p w14:paraId="572CC7DC" w14:textId="77777777" w:rsidR="00B80ABA" w:rsidRPr="0075538E" w:rsidRDefault="00B80ABA" w:rsidP="00B80ABA">
            <w:pPr>
              <w:keepNext/>
              <w:keepLines/>
              <w:overflowPunct w:val="0"/>
              <w:autoSpaceDE w:val="0"/>
              <w:autoSpaceDN w:val="0"/>
              <w:adjustRightInd w:val="0"/>
              <w:spacing w:after="0"/>
              <w:textAlignment w:val="baseline"/>
              <w:rPr>
                <w:ins w:id="20" w:author="ZTE" w:date="2023-04-20T23:29:00Z"/>
                <w:rFonts w:ascii="Arial" w:eastAsia="Malgun Gothic" w:hAnsi="Arial" w:hint="eastAsia"/>
                <w:sz w:val="18"/>
                <w:lang w:eastAsia="ja-JP"/>
              </w:rPr>
            </w:pPr>
          </w:p>
        </w:tc>
      </w:tr>
      <w:bookmarkEnd w:id="15"/>
      <w:tr w:rsidR="00B80ABA" w:rsidRPr="0075538E" w14:paraId="15D0EE0E" w14:textId="6BFC259A" w:rsidTr="00B80ABA">
        <w:trPr>
          <w:ins w:id="21" w:author="Huawei" w:date="2023-04-20T19:57:00Z"/>
        </w:trPr>
        <w:tc>
          <w:tcPr>
            <w:tcW w:w="2011" w:type="dxa"/>
          </w:tcPr>
          <w:p w14:paraId="3421E6C6" w14:textId="3DB82CED" w:rsidR="00B80ABA" w:rsidRPr="0075538E" w:rsidRDefault="00B80ABA" w:rsidP="00B80ABA">
            <w:pPr>
              <w:keepNext/>
              <w:keepLines/>
              <w:overflowPunct w:val="0"/>
              <w:autoSpaceDE w:val="0"/>
              <w:autoSpaceDN w:val="0"/>
              <w:adjustRightInd w:val="0"/>
              <w:spacing w:after="0"/>
              <w:textAlignment w:val="baseline"/>
              <w:rPr>
                <w:ins w:id="22" w:author="Huawei" w:date="2023-04-20T19:57:00Z"/>
                <w:rFonts w:ascii="Arial" w:eastAsia="Malgun Gothic" w:hAnsi="Arial"/>
                <w:sz w:val="18"/>
                <w:lang w:eastAsia="ja-JP"/>
              </w:rPr>
            </w:pPr>
            <w:ins w:id="23" w:author="Huawei" w:date="2023-04-20T19:57:00Z">
              <w:r w:rsidRPr="0075538E">
                <w:rPr>
                  <w:rFonts w:ascii="Arial" w:eastAsia="Malgun Gothic" w:hAnsi="Arial"/>
                  <w:sz w:val="18"/>
                  <w:lang w:eastAsia="ja-JP"/>
                </w:rPr>
                <w:t xml:space="preserve">NR </w:t>
              </w:r>
              <w:r w:rsidRPr="0075538E">
                <w:rPr>
                  <w:rFonts w:ascii="Arial" w:eastAsia="Malgun Gothic" w:hAnsi="Arial" w:hint="eastAsia"/>
                  <w:sz w:val="18"/>
                  <w:lang w:eastAsia="ja-JP"/>
                </w:rPr>
                <w:t>Paging Time Window</w:t>
              </w:r>
            </w:ins>
            <w:ins w:id="24" w:author="ZTE" w:date="2023-04-20T23:28:00Z">
              <w:r w:rsidRPr="0075538E">
                <w:rPr>
                  <w:rFonts w:ascii="Arial" w:eastAsia="Malgun Gothic" w:hAnsi="Arial"/>
                  <w:sz w:val="18"/>
                  <w:lang w:eastAsia="ja-JP"/>
                </w:rPr>
                <w:t xml:space="preserve"> </w:t>
              </w:r>
              <w:r w:rsidRPr="0075538E">
                <w:rPr>
                  <w:rFonts w:ascii="Arial" w:hAnsi="Arial" w:cs="Arial"/>
                  <w:sz w:val="18"/>
                  <w:lang w:eastAsia="ja-JP"/>
                </w:rPr>
                <w:t>Inactive</w:t>
              </w:r>
            </w:ins>
          </w:p>
        </w:tc>
        <w:tc>
          <w:tcPr>
            <w:tcW w:w="1104" w:type="dxa"/>
          </w:tcPr>
          <w:p w14:paraId="139F198B" w14:textId="77777777" w:rsidR="00B80ABA" w:rsidRPr="0075538E" w:rsidRDefault="00B80ABA" w:rsidP="00B80ABA">
            <w:pPr>
              <w:keepNext/>
              <w:keepLines/>
              <w:overflowPunct w:val="0"/>
              <w:autoSpaceDE w:val="0"/>
              <w:autoSpaceDN w:val="0"/>
              <w:adjustRightInd w:val="0"/>
              <w:spacing w:after="0"/>
              <w:textAlignment w:val="baseline"/>
              <w:rPr>
                <w:ins w:id="25" w:author="Huawei" w:date="2023-04-20T19:57:00Z"/>
                <w:rFonts w:ascii="Arial" w:eastAsia="Malgun Gothic" w:hAnsi="Arial"/>
                <w:sz w:val="18"/>
                <w:lang w:eastAsia="ja-JP"/>
              </w:rPr>
            </w:pPr>
            <w:ins w:id="26" w:author="Huawei" w:date="2023-04-20T19:57:00Z">
              <w:r w:rsidRPr="0075538E">
                <w:rPr>
                  <w:rFonts w:ascii="Arial" w:eastAsia="Malgun Gothic" w:hAnsi="Arial" w:hint="eastAsia"/>
                  <w:sz w:val="18"/>
                  <w:lang w:eastAsia="ja-JP"/>
                </w:rPr>
                <w:t>O</w:t>
              </w:r>
            </w:ins>
          </w:p>
        </w:tc>
        <w:tc>
          <w:tcPr>
            <w:tcW w:w="881" w:type="dxa"/>
          </w:tcPr>
          <w:p w14:paraId="59A39447" w14:textId="77777777" w:rsidR="00B80ABA" w:rsidRPr="0075538E" w:rsidRDefault="00B80ABA" w:rsidP="00B80ABA">
            <w:pPr>
              <w:keepNext/>
              <w:keepLines/>
              <w:overflowPunct w:val="0"/>
              <w:autoSpaceDE w:val="0"/>
              <w:autoSpaceDN w:val="0"/>
              <w:adjustRightInd w:val="0"/>
              <w:spacing w:after="0"/>
              <w:textAlignment w:val="baseline"/>
              <w:rPr>
                <w:ins w:id="27" w:author="Huawei" w:date="2023-04-20T19:57:00Z"/>
                <w:rFonts w:ascii="Arial" w:hAnsi="Arial"/>
                <w:sz w:val="18"/>
                <w:lang w:eastAsia="ja-JP"/>
              </w:rPr>
            </w:pPr>
          </w:p>
        </w:tc>
        <w:tc>
          <w:tcPr>
            <w:tcW w:w="1729" w:type="dxa"/>
          </w:tcPr>
          <w:p w14:paraId="737C5D21" w14:textId="55840D93" w:rsidR="00B80ABA" w:rsidRPr="0075538E" w:rsidRDefault="00B80ABA" w:rsidP="00B80ABA">
            <w:pPr>
              <w:keepNext/>
              <w:keepLines/>
              <w:overflowPunct w:val="0"/>
              <w:autoSpaceDE w:val="0"/>
              <w:autoSpaceDN w:val="0"/>
              <w:adjustRightInd w:val="0"/>
              <w:spacing w:after="0"/>
              <w:textAlignment w:val="baseline"/>
              <w:rPr>
                <w:ins w:id="28" w:author="Huawei" w:date="2023-04-20T19:57:00Z"/>
                <w:rFonts w:ascii="Arial" w:eastAsia="Malgun Gothic" w:hAnsi="Arial"/>
                <w:sz w:val="18"/>
                <w:lang w:eastAsia="ja-JP"/>
              </w:rPr>
            </w:pPr>
            <w:ins w:id="29" w:author="Huawei" w:date="2023-04-20T19:57:00Z">
              <w:r w:rsidRPr="0075538E">
                <w:rPr>
                  <w:rFonts w:ascii="Arial" w:eastAsia="Malgun Gothic" w:hAnsi="Arial" w:hint="eastAsia"/>
                  <w:sz w:val="18"/>
                  <w:lang w:eastAsia="ja-JP"/>
                </w:rPr>
                <w:t>ENUMERATED</w:t>
              </w:r>
            </w:ins>
            <w:ins w:id="30" w:author="Huawei" w:date="2023-04-20T20:43:00Z">
              <w:r>
                <w:rPr>
                  <w:rFonts w:ascii="Arial" w:eastAsia="Malgun Gothic" w:hAnsi="Arial"/>
                  <w:sz w:val="18"/>
                  <w:lang w:eastAsia="ja-JP"/>
                </w:rPr>
                <w:t xml:space="preserve"> </w:t>
              </w:r>
            </w:ins>
            <w:ins w:id="31" w:author="Huawei" w:date="2023-04-20T19:57:00Z">
              <w:r w:rsidRPr="0075538E">
                <w:rPr>
                  <w:rFonts w:ascii="Arial" w:eastAsia="Malgun Gothic" w:hAnsi="Arial" w:hint="eastAsia"/>
                  <w:sz w:val="18"/>
                  <w:lang w:eastAsia="ja-JP"/>
                </w:rPr>
                <w:t>(s1, s2, s3, s4, s5, s6, s7, s8, s9, s10, s11, s12, s13, s14, s15, s16</w:t>
              </w:r>
              <w:r w:rsidRPr="0075538E">
                <w:rPr>
                  <w:rFonts w:ascii="Arial" w:eastAsia="Malgun Gothic" w:hAnsi="Arial"/>
                  <w:sz w:val="18"/>
                  <w:lang w:eastAsia="ja-JP"/>
                </w:rPr>
                <w:t>, s17, s18, s19, s20, s21, s22, s23, s24, s25, s26, s27, s28, s29, s30, s31, s32</w:t>
              </w:r>
              <w:r>
                <w:rPr>
                  <w:rFonts w:ascii="Arial" w:eastAsia="Malgun Gothic" w:hAnsi="Arial"/>
                  <w:sz w:val="18"/>
                  <w:lang w:eastAsia="ja-JP"/>
                </w:rPr>
                <w:t>,</w:t>
              </w:r>
              <w:r w:rsidRPr="0075538E">
                <w:rPr>
                  <w:rFonts w:ascii="Arial" w:eastAsia="Malgun Gothic" w:hAnsi="Arial" w:hint="eastAsia"/>
                  <w:sz w:val="18"/>
                  <w:lang w:eastAsia="ja-JP"/>
                </w:rPr>
                <w:t>…</w:t>
              </w:r>
              <w:r w:rsidRPr="0075538E">
                <w:rPr>
                  <w:rFonts w:ascii="Arial" w:eastAsia="Malgun Gothic" w:hAnsi="Arial" w:hint="eastAsia"/>
                  <w:sz w:val="18"/>
                  <w:lang w:eastAsia="ja-JP"/>
                </w:rPr>
                <w:t>)</w:t>
              </w:r>
            </w:ins>
          </w:p>
        </w:tc>
        <w:tc>
          <w:tcPr>
            <w:tcW w:w="1418" w:type="dxa"/>
          </w:tcPr>
          <w:p w14:paraId="050DA611" w14:textId="77777777" w:rsidR="00B80ABA" w:rsidRPr="0075538E" w:rsidRDefault="00B80ABA" w:rsidP="00B80ABA">
            <w:pPr>
              <w:keepNext/>
              <w:keepLines/>
              <w:overflowPunct w:val="0"/>
              <w:autoSpaceDE w:val="0"/>
              <w:autoSpaceDN w:val="0"/>
              <w:adjustRightInd w:val="0"/>
              <w:spacing w:after="0"/>
              <w:textAlignment w:val="baseline"/>
              <w:rPr>
                <w:ins w:id="32" w:author="Huawei" w:date="2023-04-20T19:57:00Z"/>
                <w:rFonts w:ascii="Arial" w:eastAsia="Malgun Gothic" w:hAnsi="Arial"/>
                <w:sz w:val="18"/>
                <w:lang w:eastAsia="ja-JP"/>
              </w:rPr>
            </w:pPr>
            <w:ins w:id="33" w:author="Huawei" w:date="2023-04-20T19:57:00Z">
              <w:r w:rsidRPr="0075538E">
                <w:rPr>
                  <w:rFonts w:ascii="Arial" w:eastAsia="Malgun Gothic" w:hAnsi="Arial" w:hint="eastAsia"/>
                  <w:sz w:val="18"/>
                  <w:lang w:eastAsia="ja-JP"/>
                </w:rPr>
                <w:t>Unit: [1.28 second].</w:t>
              </w:r>
            </w:ins>
          </w:p>
          <w:p w14:paraId="77A87D04" w14:textId="77777777" w:rsidR="00B80ABA" w:rsidRPr="0075538E" w:rsidRDefault="00B80ABA" w:rsidP="00B80ABA">
            <w:pPr>
              <w:keepNext/>
              <w:keepLines/>
              <w:overflowPunct w:val="0"/>
              <w:autoSpaceDE w:val="0"/>
              <w:autoSpaceDN w:val="0"/>
              <w:adjustRightInd w:val="0"/>
              <w:spacing w:after="0"/>
              <w:textAlignment w:val="baseline"/>
              <w:rPr>
                <w:ins w:id="34" w:author="Huawei" w:date="2023-04-20T19:57:00Z"/>
                <w:rFonts w:ascii="Arial" w:eastAsia="Malgun Gothic" w:hAnsi="Arial"/>
                <w:sz w:val="18"/>
                <w:lang w:eastAsia="ja-JP"/>
              </w:rPr>
            </w:pPr>
          </w:p>
        </w:tc>
        <w:tc>
          <w:tcPr>
            <w:tcW w:w="1276" w:type="dxa"/>
          </w:tcPr>
          <w:p w14:paraId="433B6740" w14:textId="62D65811" w:rsidR="00B80ABA" w:rsidRPr="0075538E" w:rsidRDefault="00B80ABA" w:rsidP="00B80ABA">
            <w:pPr>
              <w:keepNext/>
              <w:keepLines/>
              <w:overflowPunct w:val="0"/>
              <w:autoSpaceDE w:val="0"/>
              <w:autoSpaceDN w:val="0"/>
              <w:adjustRightInd w:val="0"/>
              <w:spacing w:after="0"/>
              <w:textAlignment w:val="baseline"/>
              <w:rPr>
                <w:ins w:id="35" w:author="ZTE" w:date="2023-04-20T23:29:00Z"/>
                <w:rFonts w:ascii="Arial" w:eastAsia="Malgun Gothic" w:hAnsi="Arial" w:hint="eastAsia"/>
                <w:sz w:val="18"/>
                <w:lang w:eastAsia="ja-JP"/>
              </w:rPr>
            </w:pPr>
            <w:ins w:id="36" w:author="ZTE" w:date="2023-04-20T23:30:00Z">
              <w:r>
                <w:rPr>
                  <w:rFonts w:eastAsia="等线"/>
                  <w:lang w:eastAsia="zh-CN"/>
                </w:rPr>
                <w:t>YES</w:t>
              </w:r>
            </w:ins>
          </w:p>
        </w:tc>
        <w:tc>
          <w:tcPr>
            <w:tcW w:w="1417" w:type="dxa"/>
          </w:tcPr>
          <w:p w14:paraId="58F4E814" w14:textId="53FD6E20" w:rsidR="00B80ABA" w:rsidRPr="0075538E" w:rsidRDefault="00B80ABA" w:rsidP="00B80ABA">
            <w:pPr>
              <w:keepNext/>
              <w:keepLines/>
              <w:overflowPunct w:val="0"/>
              <w:autoSpaceDE w:val="0"/>
              <w:autoSpaceDN w:val="0"/>
              <w:adjustRightInd w:val="0"/>
              <w:spacing w:after="0"/>
              <w:textAlignment w:val="baseline"/>
              <w:rPr>
                <w:ins w:id="37" w:author="ZTE" w:date="2023-04-20T23:29:00Z"/>
                <w:rFonts w:ascii="Arial" w:eastAsia="Malgun Gothic" w:hAnsi="Arial" w:hint="eastAsia"/>
                <w:sz w:val="18"/>
                <w:lang w:eastAsia="ja-JP"/>
              </w:rPr>
            </w:pPr>
            <w:ins w:id="38" w:author="ZTE" w:date="2023-04-20T23:30:00Z">
              <w:r>
                <w:rPr>
                  <w:rFonts w:eastAsia="等线"/>
                  <w:lang w:eastAsia="zh-CN"/>
                </w:rPr>
                <w:t>ignore</w:t>
              </w:r>
            </w:ins>
          </w:p>
        </w:tc>
      </w:tr>
    </w:tbl>
    <w:p w14:paraId="0B493C45" w14:textId="77777777" w:rsidR="00FA6516" w:rsidRDefault="00FA6516" w:rsidP="00FA6516">
      <w:pPr>
        <w:jc w:val="center"/>
        <w:rPr>
          <w:rFonts w:eastAsia="等线"/>
          <w:color w:val="FF0000"/>
          <w:highlight w:val="yellow"/>
        </w:rPr>
      </w:pPr>
    </w:p>
    <w:p w14:paraId="1399EADA" w14:textId="77777777" w:rsidR="00FA6516" w:rsidRDefault="00FA6516" w:rsidP="00FA6516">
      <w:pPr>
        <w:rPr>
          <w:b/>
          <w:i/>
          <w:color w:val="FF0000"/>
          <w:sz w:val="21"/>
          <w:lang w:eastAsia="zh-CN"/>
        </w:rPr>
      </w:pPr>
      <w:r w:rsidRPr="000D50C8">
        <w:rPr>
          <w:rFonts w:hint="eastAsia"/>
          <w:b/>
          <w:i/>
          <w:color w:val="FF0000"/>
          <w:sz w:val="21"/>
          <w:highlight w:val="yellow"/>
          <w:lang w:eastAsia="zh-CN"/>
        </w:rPr>
        <w:t>-</w:t>
      </w:r>
      <w:r w:rsidRPr="000D50C8">
        <w:rPr>
          <w:b/>
          <w:i/>
          <w:color w:val="FF0000"/>
          <w:sz w:val="21"/>
          <w:highlight w:val="yellow"/>
          <w:lang w:eastAsia="zh-CN"/>
        </w:rPr>
        <w:t>----------------Start of the next Change-------------------</w:t>
      </w:r>
    </w:p>
    <w:p w14:paraId="12D36120" w14:textId="77777777" w:rsidR="00FA6516" w:rsidRPr="00712DD2" w:rsidRDefault="00FA6516" w:rsidP="00FA6516">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39" w:name="_Toc20956003"/>
      <w:bookmarkStart w:id="40" w:name="_Toc29893129"/>
      <w:bookmarkStart w:id="41" w:name="_Toc36557066"/>
      <w:bookmarkStart w:id="42" w:name="_Toc45832586"/>
      <w:bookmarkStart w:id="43" w:name="_Toc51763908"/>
      <w:bookmarkStart w:id="44" w:name="_Toc64449080"/>
      <w:bookmarkStart w:id="45" w:name="_Toc66289739"/>
      <w:bookmarkStart w:id="46" w:name="_Toc74154852"/>
      <w:bookmarkStart w:id="47" w:name="_Toc81383596"/>
      <w:bookmarkStart w:id="48" w:name="_Toc88658230"/>
      <w:bookmarkStart w:id="49" w:name="_Toc97911142"/>
      <w:bookmarkStart w:id="50" w:name="_Toc99038966"/>
      <w:bookmarkStart w:id="51" w:name="_Toc99731229"/>
      <w:bookmarkStart w:id="52" w:name="_Toc105511364"/>
      <w:bookmarkStart w:id="53" w:name="_Toc105927896"/>
      <w:bookmarkStart w:id="54" w:name="_Toc106110436"/>
      <w:bookmarkStart w:id="55" w:name="_Toc113835878"/>
      <w:bookmarkStart w:id="56" w:name="_Toc120124734"/>
      <w:bookmarkStart w:id="57" w:name="_Toc121161734"/>
      <w:r w:rsidRPr="00712DD2">
        <w:rPr>
          <w:rFonts w:ascii="Arial" w:hAnsi="Arial"/>
          <w:sz w:val="28"/>
          <w:lang w:eastAsia="ko-KR"/>
        </w:rPr>
        <w:t>9.4.5</w:t>
      </w:r>
      <w:r w:rsidRPr="00712DD2">
        <w:rPr>
          <w:rFonts w:ascii="Arial" w:hAnsi="Arial"/>
          <w:sz w:val="28"/>
          <w:lang w:eastAsia="ko-KR"/>
        </w:rPr>
        <w:tab/>
        <w:t>Information Element Definitions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241B76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 ASN1START </w:t>
      </w:r>
    </w:p>
    <w:p w14:paraId="3E24EB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w:t>
      </w:r>
    </w:p>
    <w:p w14:paraId="2962602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w:t>
      </w:r>
    </w:p>
    <w:p w14:paraId="3E107B5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Information Element Definitions</w:t>
      </w:r>
    </w:p>
    <w:p w14:paraId="195855A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w:t>
      </w:r>
    </w:p>
    <w:p w14:paraId="6CDBB9F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w:t>
      </w:r>
    </w:p>
    <w:p w14:paraId="447A3D0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2085138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F1AP-IEs {</w:t>
      </w:r>
    </w:p>
    <w:p w14:paraId="2C4B334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roofErr w:type="spellStart"/>
      <w:proofErr w:type="gramStart"/>
      <w:r w:rsidRPr="00712DD2">
        <w:rPr>
          <w:rFonts w:ascii="Courier New" w:hAnsi="Courier New"/>
          <w:snapToGrid w:val="0"/>
          <w:sz w:val="16"/>
          <w:lang w:eastAsia="ko-KR"/>
        </w:rPr>
        <w:t>itu</w:t>
      </w:r>
      <w:proofErr w:type="spellEnd"/>
      <w:r w:rsidRPr="00712DD2">
        <w:rPr>
          <w:rFonts w:ascii="Courier New" w:hAnsi="Courier New"/>
          <w:snapToGrid w:val="0"/>
          <w:sz w:val="16"/>
          <w:lang w:eastAsia="ko-KR"/>
        </w:rPr>
        <w:t>-t</w:t>
      </w:r>
      <w:proofErr w:type="gramEnd"/>
      <w:r w:rsidRPr="00712DD2">
        <w:rPr>
          <w:rFonts w:ascii="Courier New" w:hAnsi="Courier New"/>
          <w:snapToGrid w:val="0"/>
          <w:sz w:val="16"/>
          <w:lang w:eastAsia="ko-KR"/>
        </w:rPr>
        <w:t xml:space="preserve"> (0) identified-organization (4) </w:t>
      </w:r>
      <w:proofErr w:type="spellStart"/>
      <w:r w:rsidRPr="00712DD2">
        <w:rPr>
          <w:rFonts w:ascii="Courier New" w:hAnsi="Courier New"/>
          <w:snapToGrid w:val="0"/>
          <w:sz w:val="16"/>
          <w:lang w:eastAsia="ko-KR"/>
        </w:rPr>
        <w:t>etsi</w:t>
      </w:r>
      <w:proofErr w:type="spellEnd"/>
      <w:r w:rsidRPr="00712DD2">
        <w:rPr>
          <w:rFonts w:ascii="Courier New" w:hAnsi="Courier New"/>
          <w:snapToGrid w:val="0"/>
          <w:sz w:val="16"/>
          <w:lang w:eastAsia="ko-KR"/>
        </w:rPr>
        <w:t xml:space="preserve"> (0) </w:t>
      </w:r>
      <w:proofErr w:type="spellStart"/>
      <w:r w:rsidRPr="00712DD2">
        <w:rPr>
          <w:rFonts w:ascii="Courier New" w:hAnsi="Courier New"/>
          <w:snapToGrid w:val="0"/>
          <w:sz w:val="16"/>
          <w:lang w:eastAsia="ko-KR"/>
        </w:rPr>
        <w:t>mobileDomain</w:t>
      </w:r>
      <w:proofErr w:type="spellEnd"/>
      <w:r w:rsidRPr="00712DD2">
        <w:rPr>
          <w:rFonts w:ascii="Courier New" w:hAnsi="Courier New"/>
          <w:snapToGrid w:val="0"/>
          <w:sz w:val="16"/>
          <w:lang w:eastAsia="ko-KR"/>
        </w:rPr>
        <w:t xml:space="preserve"> (0) </w:t>
      </w:r>
    </w:p>
    <w:p w14:paraId="5BFA1F33"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roofErr w:type="spellStart"/>
      <w:proofErr w:type="gramStart"/>
      <w:r w:rsidRPr="00712DD2">
        <w:rPr>
          <w:rFonts w:ascii="Courier New" w:hAnsi="Courier New"/>
          <w:snapToGrid w:val="0"/>
          <w:sz w:val="16"/>
          <w:lang w:eastAsia="ko-KR"/>
        </w:rPr>
        <w:t>ngran</w:t>
      </w:r>
      <w:proofErr w:type="spellEnd"/>
      <w:r w:rsidRPr="00712DD2">
        <w:rPr>
          <w:rFonts w:ascii="Courier New" w:hAnsi="Courier New"/>
          <w:snapToGrid w:val="0"/>
          <w:sz w:val="16"/>
          <w:lang w:eastAsia="ko-KR"/>
        </w:rPr>
        <w:t>-access</w:t>
      </w:r>
      <w:proofErr w:type="gramEnd"/>
      <w:r w:rsidRPr="00712DD2">
        <w:rPr>
          <w:rFonts w:ascii="Courier New" w:hAnsi="Courier New"/>
          <w:snapToGrid w:val="0"/>
          <w:sz w:val="16"/>
          <w:lang w:eastAsia="ko-KR"/>
        </w:rPr>
        <w:t xml:space="preserve"> (22) modules (3) f1ap (3) version1 (1) f1ap-IEs (2) }</w:t>
      </w:r>
    </w:p>
    <w:p w14:paraId="258BD88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0FE3CD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DEFINITIONS AUTOMATIC </w:t>
      </w:r>
      <w:proofErr w:type="gramStart"/>
      <w:r w:rsidRPr="00712DD2">
        <w:rPr>
          <w:rFonts w:ascii="Courier New" w:hAnsi="Courier New"/>
          <w:snapToGrid w:val="0"/>
          <w:sz w:val="16"/>
          <w:lang w:eastAsia="ko-KR"/>
        </w:rPr>
        <w:t>TAGS :</w:t>
      </w:r>
      <w:proofErr w:type="gramEnd"/>
      <w:r w:rsidRPr="00712DD2">
        <w:rPr>
          <w:rFonts w:ascii="Courier New" w:hAnsi="Courier New"/>
          <w:snapToGrid w:val="0"/>
          <w:sz w:val="16"/>
          <w:lang w:eastAsia="ko-KR"/>
        </w:rPr>
        <w:t xml:space="preserve">:= </w:t>
      </w:r>
    </w:p>
    <w:p w14:paraId="347195E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490411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BEGIN</w:t>
      </w:r>
    </w:p>
    <w:p w14:paraId="2D1DFEF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72CAFF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hAnsi="Courier New"/>
          <w:snapToGrid w:val="0"/>
          <w:sz w:val="16"/>
          <w:lang w:eastAsia="ko-KR"/>
        </w:rPr>
        <w:t>IMPORTS</w:t>
      </w:r>
    </w:p>
    <w:p w14:paraId="70AFB85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id-gNB-CUSystemInformation,</w:t>
      </w:r>
    </w:p>
    <w:p w14:paraId="2040DC8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id-HandoverPreparationInformation,</w:t>
      </w:r>
    </w:p>
    <w:p w14:paraId="7358A3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id-TAISliceSupportList,</w:t>
      </w:r>
    </w:p>
    <w:p w14:paraId="2A7A916F"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id-RANAC,</w:t>
      </w:r>
    </w:p>
    <w:p w14:paraId="3B2A0CF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712DD2">
        <w:rPr>
          <w:rFonts w:ascii="Courier New" w:hAnsi="Courier New"/>
          <w:noProof/>
          <w:snapToGrid w:val="0"/>
          <w:sz w:val="16"/>
          <w:lang w:eastAsia="ko-KR"/>
        </w:rPr>
        <w:tab/>
      </w:r>
      <w:proofErr w:type="gramStart"/>
      <w:r w:rsidRPr="00712DD2">
        <w:rPr>
          <w:rFonts w:ascii="Courier New" w:hAnsi="Courier New"/>
          <w:snapToGrid w:val="0"/>
          <w:sz w:val="16"/>
          <w:lang w:eastAsia="ko-KR"/>
        </w:rPr>
        <w:t>id-</w:t>
      </w:r>
      <w:proofErr w:type="spellStart"/>
      <w:r w:rsidRPr="00712DD2">
        <w:rPr>
          <w:rFonts w:ascii="Courier New" w:hAnsi="Courier New"/>
          <w:noProof/>
          <w:snapToGrid w:val="0"/>
          <w:sz w:val="16"/>
          <w:lang w:eastAsia="ko-KR"/>
        </w:rPr>
        <w:t>BearerTypeChange</w:t>
      </w:r>
      <w:proofErr w:type="spellEnd"/>
      <w:proofErr w:type="gramEnd"/>
      <w:r w:rsidRPr="00712DD2">
        <w:rPr>
          <w:rFonts w:ascii="Courier New" w:hAnsi="Courier New"/>
          <w:noProof/>
          <w:snapToGrid w:val="0"/>
          <w:sz w:val="16"/>
          <w:lang w:eastAsia="ko-KR"/>
        </w:rPr>
        <w:t>,</w:t>
      </w:r>
    </w:p>
    <w:p w14:paraId="5741328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id-Cell-Direction,</w:t>
      </w:r>
    </w:p>
    <w:p w14:paraId="7B3D59F5" w14:textId="77777777" w:rsidR="00FA6516" w:rsidRDefault="00FA6516" w:rsidP="00FA6516">
      <w:pPr>
        <w:ind w:firstLineChars="200" w:firstLine="402"/>
        <w:rPr>
          <w:rFonts w:eastAsia="宋体"/>
          <w:b/>
          <w:i/>
          <w:noProof/>
          <w:color w:val="FF0000"/>
          <w:highlight w:val="yellow"/>
          <w:lang w:eastAsia="zh-CN"/>
        </w:rPr>
      </w:pPr>
      <w:r w:rsidRPr="009333C9">
        <w:rPr>
          <w:rFonts w:eastAsia="宋体" w:hint="eastAsia"/>
          <w:b/>
          <w:i/>
          <w:noProof/>
          <w:color w:val="FF0000"/>
          <w:highlight w:val="yellow"/>
          <w:lang w:eastAsia="zh-CN"/>
        </w:rPr>
        <w:t>/</w:t>
      </w:r>
      <w:r w:rsidRPr="009333C9">
        <w:rPr>
          <w:rFonts w:eastAsia="宋体"/>
          <w:b/>
          <w:i/>
          <w:noProof/>
          <w:color w:val="FF0000"/>
          <w:highlight w:val="yellow"/>
          <w:lang w:eastAsia="zh-CN"/>
        </w:rPr>
        <w:t>/skip the unchanged part</w:t>
      </w:r>
    </w:p>
    <w:p w14:paraId="7BB10D2D"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Pr>
          <w:rFonts w:ascii="Courier New" w:hAnsi="Courier New"/>
          <w:noProof/>
          <w:snapToGrid w:val="0"/>
          <w:sz w:val="16"/>
          <w:lang w:eastAsia="ko-KR"/>
        </w:rPr>
        <w:lastRenderedPageBreak/>
        <w:tab/>
      </w:r>
      <w:r w:rsidRPr="00513A2B">
        <w:rPr>
          <w:rFonts w:ascii="Courier New" w:hAnsi="Courier New"/>
          <w:noProof/>
          <w:snapToGrid w:val="0"/>
          <w:sz w:val="16"/>
          <w:lang w:eastAsia="ko-KR"/>
        </w:rPr>
        <w:t>id-</w:t>
      </w:r>
      <w:r w:rsidRPr="00513A2B">
        <w:rPr>
          <w:rFonts w:ascii="Courier New" w:hAnsi="Courier New"/>
          <w:noProof/>
          <w:sz w:val="16"/>
          <w:lang w:eastAsia="zh-CN"/>
        </w:rPr>
        <w:t>ConfigRestrictInfoDAPS,</w:t>
      </w:r>
    </w:p>
    <w:p w14:paraId="52537D3E"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Huawei" w:date="2023-04-20T20:31:00Z"/>
          <w:rFonts w:ascii="Courier New" w:hAnsi="Courier New"/>
          <w:sz w:val="16"/>
          <w:lang w:eastAsia="ko-KR"/>
        </w:rPr>
      </w:pPr>
      <w:r w:rsidRPr="00513A2B">
        <w:rPr>
          <w:rFonts w:ascii="Courier New" w:hAnsi="Courier New"/>
          <w:noProof/>
          <w:sz w:val="16"/>
          <w:lang w:eastAsia="ko-KR"/>
        </w:rPr>
        <w:tab/>
      </w:r>
      <w:proofErr w:type="gramStart"/>
      <w:r w:rsidRPr="00513A2B">
        <w:rPr>
          <w:rFonts w:ascii="Courier New" w:hAnsi="Courier New"/>
          <w:sz w:val="16"/>
          <w:lang w:eastAsia="ko-KR"/>
        </w:rPr>
        <w:t>id-MulticastF1UContextReferenceCU</w:t>
      </w:r>
      <w:proofErr w:type="gramEnd"/>
      <w:r w:rsidRPr="00513A2B">
        <w:rPr>
          <w:rFonts w:ascii="Courier New" w:hAnsi="Courier New"/>
          <w:sz w:val="16"/>
          <w:lang w:eastAsia="ko-KR"/>
        </w:rPr>
        <w:t>,</w:t>
      </w:r>
    </w:p>
    <w:p w14:paraId="67F8A423"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59" w:author="Huawei" w:date="2023-04-20T20:31:00Z">
        <w:r>
          <w:rPr>
            <w:rFonts w:ascii="Courier New" w:hAnsi="Courier New"/>
            <w:noProof/>
            <w:sz w:val="16"/>
            <w:lang w:eastAsia="zh-CN"/>
          </w:rPr>
          <w:tab/>
        </w:r>
        <w:r w:rsidRPr="00513A2B">
          <w:rPr>
            <w:rFonts w:ascii="Courier New" w:hAnsi="Courier New"/>
            <w:noProof/>
            <w:sz w:val="16"/>
            <w:lang w:eastAsia="zh-CN"/>
            <w:rPrChange w:id="60" w:author="Huawei" w:date="2023-04-20T20:31:00Z">
              <w:rPr>
                <w:rFonts w:eastAsia="Calibri"/>
                <w:lang w:eastAsia="ja-JP"/>
              </w:rPr>
            </w:rPrChange>
          </w:rPr>
          <w:t>id-</w:t>
        </w:r>
        <w:r w:rsidRPr="00513A2B">
          <w:rPr>
            <w:rFonts w:ascii="Courier New" w:hAnsi="Courier New"/>
            <w:noProof/>
            <w:sz w:val="16"/>
            <w:lang w:eastAsia="zh-CN"/>
            <w:rPrChange w:id="61" w:author="Huawei" w:date="2023-04-20T20:31:00Z">
              <w:rPr>
                <w:snapToGrid w:val="0"/>
                <w:lang w:eastAsia="zh-CN"/>
              </w:rPr>
            </w:rPrChange>
          </w:rPr>
          <w:t>NRPaging-Time-Window-Inactive</w:t>
        </w:r>
        <w:r>
          <w:rPr>
            <w:rFonts w:ascii="Courier New" w:hAnsi="Courier New"/>
            <w:noProof/>
            <w:sz w:val="16"/>
            <w:lang w:eastAsia="zh-CN"/>
          </w:rPr>
          <w:t>,</w:t>
        </w:r>
      </w:ins>
    </w:p>
    <w:p w14:paraId="48BDD324"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13A2B">
        <w:rPr>
          <w:rFonts w:ascii="Courier New" w:hAnsi="Courier New"/>
          <w:noProof/>
          <w:sz w:val="16"/>
          <w:lang w:eastAsia="ko-KR"/>
        </w:rPr>
        <w:tab/>
        <w:t>id-TwoPHRModeMCG,</w:t>
      </w:r>
    </w:p>
    <w:p w14:paraId="3559F2A8"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13A2B">
        <w:rPr>
          <w:rFonts w:ascii="Courier New" w:eastAsia="宋体" w:hAnsi="Courier New"/>
          <w:noProof/>
          <w:snapToGrid w:val="0"/>
          <w:sz w:val="16"/>
          <w:lang w:eastAsia="ko-KR"/>
        </w:rPr>
        <w:tab/>
        <w:t>id-</w:t>
      </w:r>
      <w:r w:rsidRPr="00513A2B">
        <w:rPr>
          <w:rFonts w:ascii="Courier New" w:hAnsi="Courier New"/>
          <w:noProof/>
          <w:sz w:val="16"/>
          <w:lang w:eastAsia="ko-KR"/>
        </w:rPr>
        <w:t>TwoPHRModeSCG,</w:t>
      </w:r>
    </w:p>
    <w:p w14:paraId="56BEE40E"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sv-SE" w:eastAsia="ko-KR"/>
        </w:rPr>
      </w:pPr>
      <w:r w:rsidRPr="00513A2B">
        <w:rPr>
          <w:rFonts w:ascii="Courier New" w:hAnsi="Courier New"/>
          <w:noProof/>
          <w:sz w:val="16"/>
          <w:lang w:val="sv-SE" w:eastAsia="ko-KR"/>
        </w:rPr>
        <w:tab/>
      </w:r>
      <w:r w:rsidRPr="00513A2B">
        <w:rPr>
          <w:rFonts w:ascii="Courier New" w:eastAsia="宋体" w:hAnsi="Courier New"/>
          <w:noProof/>
          <w:snapToGrid w:val="0"/>
          <w:sz w:val="16"/>
          <w:lang w:val="sv-SE" w:eastAsia="ko-KR"/>
        </w:rPr>
        <w:t>maxNRARFCN,</w:t>
      </w:r>
    </w:p>
    <w:p w14:paraId="743FE2CC"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sv-SE" w:eastAsia="ko-KR"/>
        </w:rPr>
      </w:pPr>
      <w:r w:rsidRPr="00513A2B">
        <w:rPr>
          <w:rFonts w:ascii="Courier" w:hAnsi="Courier" w:cs="Courier"/>
          <w:sz w:val="16"/>
          <w:lang w:val="sv-SE" w:eastAsia="ko-KR"/>
        </w:rPr>
        <w:tab/>
      </w:r>
      <w:r w:rsidRPr="00513A2B">
        <w:rPr>
          <w:rFonts w:ascii="Courier New" w:hAnsi="Courier New"/>
          <w:snapToGrid w:val="0"/>
          <w:sz w:val="16"/>
          <w:lang w:val="sv-SE" w:eastAsia="ko-KR"/>
        </w:rPr>
        <w:t>maxnoofErrors,</w:t>
      </w:r>
    </w:p>
    <w:p w14:paraId="51EC93A9" w14:textId="77777777" w:rsidR="00FA6516" w:rsidRPr="009333C9" w:rsidRDefault="00FA6516" w:rsidP="00FA6516">
      <w:pPr>
        <w:ind w:firstLineChars="200" w:firstLine="402"/>
        <w:rPr>
          <w:rFonts w:eastAsia="宋体"/>
          <w:b/>
          <w:i/>
          <w:noProof/>
          <w:color w:val="FF0000"/>
          <w:highlight w:val="yellow"/>
          <w:lang w:eastAsia="zh-CN"/>
        </w:rPr>
      </w:pPr>
    </w:p>
    <w:p w14:paraId="7BE9956E" w14:textId="77777777" w:rsidR="00FA6516" w:rsidRDefault="00FA6516" w:rsidP="00FA6516">
      <w:pPr>
        <w:rPr>
          <w:rFonts w:eastAsia="宋体"/>
          <w:b/>
          <w:i/>
          <w:noProof/>
          <w:color w:val="FF0000"/>
          <w:highlight w:val="yellow"/>
          <w:lang w:eastAsia="zh-CN"/>
        </w:rPr>
      </w:pPr>
      <w:r w:rsidRPr="009333C9">
        <w:rPr>
          <w:rFonts w:eastAsia="宋体" w:hint="eastAsia"/>
          <w:b/>
          <w:i/>
          <w:noProof/>
          <w:color w:val="FF0000"/>
          <w:highlight w:val="yellow"/>
          <w:lang w:eastAsia="zh-CN"/>
        </w:rPr>
        <w:t>/</w:t>
      </w:r>
      <w:r w:rsidRPr="009333C9">
        <w:rPr>
          <w:rFonts w:eastAsia="宋体"/>
          <w:b/>
          <w:i/>
          <w:noProof/>
          <w:color w:val="FF0000"/>
          <w:highlight w:val="yellow"/>
          <w:lang w:eastAsia="zh-CN"/>
        </w:rPr>
        <w:t>/skip the unchanged part</w:t>
      </w:r>
    </w:p>
    <w:p w14:paraId="4B16916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napToGrid w:val="0"/>
          <w:sz w:val="16"/>
          <w:lang w:eastAsia="ko-KR"/>
        </w:rPr>
        <w:t>NRPagingeDRXInformation</w:t>
      </w:r>
      <w:r w:rsidRPr="00712DD2">
        <w:rPr>
          <w:rFonts w:ascii="Courier New" w:hAnsi="Courier New" w:hint="eastAsia"/>
          <w:noProof/>
          <w:sz w:val="16"/>
          <w:lang w:eastAsia="ko-KR"/>
        </w:rPr>
        <w:t xml:space="preserve"> ::= SEQUENCE {</w:t>
      </w:r>
    </w:p>
    <w:p w14:paraId="3BD4DA6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w:t>
      </w:r>
    </w:p>
    <w:p w14:paraId="6FCAC3C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nrpaging-Time-Window</w:t>
      </w:r>
      <w:r w:rsidRPr="00712DD2">
        <w:rPr>
          <w:rFonts w:ascii="Courier New" w:hAnsi="Courier New" w:hint="eastAsia"/>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t>NR</w:t>
      </w:r>
      <w:r w:rsidRPr="00712DD2">
        <w:rPr>
          <w:rFonts w:ascii="Courier New" w:hAnsi="Courier New" w:hint="eastAsia"/>
          <w:noProof/>
          <w:sz w:val="16"/>
          <w:lang w:eastAsia="ko-KR"/>
        </w:rPr>
        <w:t>Paging-Time-Window</w:t>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r>
      <w:r w:rsidRPr="00712DD2">
        <w:rPr>
          <w:rFonts w:ascii="Courier New" w:hAnsi="Courier New" w:hint="eastAsia"/>
          <w:noProof/>
          <w:sz w:val="16"/>
          <w:lang w:eastAsia="ko-KR"/>
        </w:rPr>
        <w:t>OPTIONAL,</w:t>
      </w:r>
    </w:p>
    <w:p w14:paraId="50C4C15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eastAsia="ko-KR"/>
        </w:rPr>
        <w:tab/>
      </w:r>
      <w:r w:rsidRPr="00712DD2">
        <w:rPr>
          <w:rFonts w:ascii="Courier New" w:hAnsi="Courier New" w:hint="eastAsia"/>
          <w:noProof/>
          <w:sz w:val="16"/>
          <w:lang w:val="fr-FR" w:eastAsia="ko-KR"/>
        </w:rPr>
        <w:t>iE-Extensions</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noProof/>
          <w:sz w:val="16"/>
          <w:lang w:val="fr-FR" w:eastAsia="ko-KR"/>
        </w:rPr>
        <w:tab/>
      </w:r>
      <w:r w:rsidRPr="00712DD2">
        <w:rPr>
          <w:rFonts w:ascii="Courier New" w:hAnsi="Courier New"/>
          <w:noProof/>
          <w:sz w:val="16"/>
          <w:lang w:val="fr-FR" w:eastAsia="ko-KR"/>
        </w:rPr>
        <w:tab/>
      </w:r>
      <w:r w:rsidRPr="00712DD2">
        <w:rPr>
          <w:rFonts w:ascii="Courier New" w:hAnsi="Courier New" w:hint="eastAsia"/>
          <w:noProof/>
          <w:sz w:val="16"/>
          <w:lang w:val="fr-FR" w:eastAsia="ko-KR"/>
        </w:rPr>
        <w:t>ProtocolExtensionContainer { {</w:t>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PagingeDRXInformation-ExtIEs} }</w:t>
      </w:r>
      <w:r w:rsidRPr="00712DD2">
        <w:rPr>
          <w:rFonts w:ascii="Courier New" w:hAnsi="Courier New" w:hint="eastAsia"/>
          <w:noProof/>
          <w:sz w:val="16"/>
          <w:lang w:val="fr-FR" w:eastAsia="ko-KR"/>
        </w:rPr>
        <w:tab/>
        <w:t>OPTIONAL,</w:t>
      </w:r>
    </w:p>
    <w:p w14:paraId="273B0F8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val="fr-FR" w:eastAsia="ko-KR"/>
        </w:rPr>
        <w:tab/>
      </w:r>
      <w:r w:rsidRPr="00712DD2">
        <w:rPr>
          <w:rFonts w:ascii="Courier New" w:hAnsi="Courier New" w:hint="eastAsia"/>
          <w:noProof/>
          <w:sz w:val="16"/>
          <w:lang w:eastAsia="ko-KR"/>
        </w:rPr>
        <w:t>...</w:t>
      </w:r>
    </w:p>
    <w:p w14:paraId="1FCFD33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02E598C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D23CB7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 xml:space="preserve">PagingeDRXInformation-ExtIEs </w:t>
      </w:r>
      <w:r w:rsidRPr="00712DD2">
        <w:rPr>
          <w:rFonts w:ascii="Courier New" w:hAnsi="Courier New"/>
          <w:noProof/>
          <w:sz w:val="16"/>
          <w:lang w:eastAsia="ko-KR"/>
        </w:rPr>
        <w:t>F1AP</w:t>
      </w:r>
      <w:r w:rsidRPr="00712DD2">
        <w:rPr>
          <w:rFonts w:ascii="Courier New" w:hAnsi="Courier New" w:hint="eastAsia"/>
          <w:noProof/>
          <w:sz w:val="16"/>
          <w:lang w:eastAsia="ko-KR"/>
        </w:rPr>
        <w:t>-PROTOCOL-EXTENSION ::= {</w:t>
      </w:r>
    </w:p>
    <w:p w14:paraId="21404EC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p>
    <w:p w14:paraId="3B1BC10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32C9DA8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04D044FC"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 xml:space="preserve"> ::= ENUMERATED {</w:t>
      </w:r>
    </w:p>
    <w:p w14:paraId="44F31AE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r>
      <w:r w:rsidRPr="00712DD2">
        <w:rPr>
          <w:rFonts w:ascii="Courier New" w:hAnsi="Courier New"/>
          <w:noProof/>
          <w:sz w:val="16"/>
          <w:lang w:eastAsia="ko-KR"/>
        </w:rPr>
        <w:t>hfquarter,</w:t>
      </w:r>
      <w:r w:rsidRPr="00712DD2">
        <w:rPr>
          <w:rFonts w:ascii="Courier New" w:hAnsi="Courier New" w:hint="eastAsia"/>
          <w:noProof/>
          <w:sz w:val="16"/>
          <w:lang w:eastAsia="ko-KR"/>
        </w:rPr>
        <w:t xml:space="preserve"> hfhalf, hf1, hf2, hf4, </w:t>
      </w:r>
    </w:p>
    <w:p w14:paraId="3D5C52A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hf8, hf16, hf32, hf64, hf128, hf256, hf</w:t>
      </w:r>
      <w:r w:rsidRPr="00712DD2">
        <w:rPr>
          <w:rFonts w:ascii="Courier New" w:hAnsi="Courier New"/>
          <w:noProof/>
          <w:sz w:val="16"/>
          <w:lang w:eastAsia="ko-KR"/>
        </w:rPr>
        <w:t>512</w:t>
      </w:r>
      <w:r w:rsidRPr="00712DD2">
        <w:rPr>
          <w:rFonts w:ascii="Courier New" w:hAnsi="Courier New" w:hint="eastAsia"/>
          <w:noProof/>
          <w:sz w:val="16"/>
          <w:lang w:eastAsia="ko-KR"/>
        </w:rPr>
        <w:t>, hf</w:t>
      </w:r>
      <w:r w:rsidRPr="00712DD2">
        <w:rPr>
          <w:rFonts w:ascii="Courier New" w:hAnsi="Courier New"/>
          <w:noProof/>
          <w:sz w:val="16"/>
          <w:lang w:eastAsia="ko-KR"/>
        </w:rPr>
        <w:t>1024</w:t>
      </w:r>
      <w:r w:rsidRPr="00712DD2">
        <w:rPr>
          <w:rFonts w:ascii="Courier New" w:hAnsi="Courier New" w:hint="eastAsia"/>
          <w:noProof/>
          <w:sz w:val="16"/>
          <w:lang w:eastAsia="ko-KR"/>
        </w:rPr>
        <w:t>,</w:t>
      </w:r>
    </w:p>
    <w:p w14:paraId="19DBD41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p>
    <w:p w14:paraId="2164672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23D4F8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C4500A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E37BAA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Paging-Time-Window ::= ENUMERATED {</w:t>
      </w:r>
    </w:p>
    <w:p w14:paraId="7AFF546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 xml:space="preserve">s1, s2, s3, s4, s5, </w:t>
      </w:r>
    </w:p>
    <w:p w14:paraId="3056E4A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 xml:space="preserve">s6, s7, s8, s9, s10, </w:t>
      </w:r>
    </w:p>
    <w:p w14:paraId="108F2C6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r w:rsidRPr="00712DD2">
        <w:rPr>
          <w:rFonts w:ascii="Courier New" w:hAnsi="Courier New" w:hint="eastAsia"/>
          <w:noProof/>
          <w:sz w:val="16"/>
          <w:lang w:eastAsia="ko-KR"/>
        </w:rPr>
        <w:tab/>
        <w:t>s11, s12, s13, s14, s15, s16,</w:t>
      </w:r>
    </w:p>
    <w:p w14:paraId="5FA6E1F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r w:rsidRPr="00712DD2">
        <w:rPr>
          <w:rFonts w:ascii="Courier New" w:hAnsi="Courier New"/>
          <w:noProof/>
          <w:sz w:val="16"/>
          <w:lang w:eastAsia="ko-KR"/>
        </w:rPr>
        <w:t>,</w:t>
      </w:r>
    </w:p>
    <w:p w14:paraId="2038120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s17, s18, s19, s20, s21,</w:t>
      </w:r>
    </w:p>
    <w:p w14:paraId="2217969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 xml:space="preserve">s22, s23, s24, s25, s26, </w:t>
      </w:r>
    </w:p>
    <w:p w14:paraId="7DF809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s27, s28, s29, s30, s31, s32</w:t>
      </w:r>
    </w:p>
    <w:p w14:paraId="2F86B3A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5DA740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74579EC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napToGrid w:val="0"/>
          <w:sz w:val="16"/>
          <w:lang w:eastAsia="ko-KR"/>
        </w:rPr>
        <w:t xml:space="preserve">NRPagingeDRXInformationforRRCINACTIVE </w:t>
      </w:r>
      <w:r w:rsidRPr="00712DD2">
        <w:rPr>
          <w:rFonts w:ascii="Courier New" w:hAnsi="Courier New" w:hint="eastAsia"/>
          <w:noProof/>
          <w:sz w:val="16"/>
          <w:lang w:eastAsia="ko-KR"/>
        </w:rPr>
        <w:t>::= SEQUENCE {</w:t>
      </w:r>
    </w:p>
    <w:p w14:paraId="60730A7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eastAsia="ko-KR"/>
        </w:rPr>
        <w:tab/>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w:t>
      </w:r>
    </w:p>
    <w:p w14:paraId="3866414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val="fr-FR" w:eastAsia="ko-KR"/>
        </w:rPr>
        <w:tab/>
      </w:r>
      <w:r w:rsidRPr="00712DD2">
        <w:rPr>
          <w:rFonts w:ascii="Courier New" w:hAnsi="Courier New" w:hint="eastAsia"/>
          <w:noProof/>
          <w:sz w:val="16"/>
          <w:lang w:val="fr-FR" w:eastAsia="ko-KR"/>
        </w:rPr>
        <w:t>iE-Extensions</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t>ProtocolExtensionContainer { {</w:t>
      </w:r>
      <w:r w:rsidRPr="00712DD2">
        <w:rPr>
          <w:rFonts w:ascii="Courier New" w:hAnsi="Courier New"/>
          <w:noProof/>
          <w:snapToGrid w:val="0"/>
          <w:sz w:val="16"/>
          <w:lang w:val="fr-FR" w:eastAsia="ko-KR"/>
        </w:rPr>
        <w:t xml:space="preserve"> NRPagingeDRXInformationforRRCINACTIVE</w:t>
      </w:r>
      <w:r w:rsidRPr="00712DD2">
        <w:rPr>
          <w:rFonts w:ascii="Courier New" w:hAnsi="Courier New" w:hint="eastAsia"/>
          <w:noProof/>
          <w:sz w:val="16"/>
          <w:lang w:val="fr-FR" w:eastAsia="ko-KR"/>
        </w:rPr>
        <w:t>-ExtIEs} }</w:t>
      </w:r>
      <w:r w:rsidRPr="00712DD2">
        <w:rPr>
          <w:rFonts w:ascii="Courier New" w:hAnsi="Courier New" w:hint="eastAsia"/>
          <w:noProof/>
          <w:sz w:val="16"/>
          <w:lang w:val="fr-FR" w:eastAsia="ko-KR"/>
        </w:rPr>
        <w:tab/>
        <w:t>OPTIONAL,</w:t>
      </w:r>
    </w:p>
    <w:p w14:paraId="45E3929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ab/>
        <w:t>...</w:t>
      </w:r>
    </w:p>
    <w:p w14:paraId="467B9B7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0F084B0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p>
    <w:p w14:paraId="4C32E56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napToGrid w:val="0"/>
          <w:sz w:val="16"/>
          <w:lang w:val="fr-FR" w:eastAsia="ko-KR"/>
        </w:rPr>
        <w:t>NRPagingeDRXInformationforRRCINACTIVE</w:t>
      </w:r>
      <w:r w:rsidRPr="00712DD2">
        <w:rPr>
          <w:rFonts w:ascii="Courier New" w:hAnsi="Courier New" w:hint="eastAsia"/>
          <w:noProof/>
          <w:sz w:val="16"/>
          <w:lang w:val="fr-FR" w:eastAsia="ko-KR"/>
        </w:rPr>
        <w:t xml:space="preserve">-ExtIEs </w:t>
      </w:r>
      <w:r w:rsidRPr="00712DD2">
        <w:rPr>
          <w:rFonts w:ascii="Courier New" w:hAnsi="Courier New"/>
          <w:noProof/>
          <w:sz w:val="16"/>
          <w:lang w:val="fr-FR" w:eastAsia="ko-KR"/>
        </w:rPr>
        <w:t>F1AP</w:t>
      </w:r>
      <w:r w:rsidRPr="00712DD2">
        <w:rPr>
          <w:rFonts w:ascii="Courier New" w:hAnsi="Courier New" w:hint="eastAsia"/>
          <w:noProof/>
          <w:sz w:val="16"/>
          <w:lang w:val="fr-FR" w:eastAsia="ko-KR"/>
        </w:rPr>
        <w:t>-PROTOCOL-EXTENSION ::= {</w:t>
      </w:r>
    </w:p>
    <w:p w14:paraId="579720B7" w14:textId="77777777" w:rsidR="00FA6516" w:rsidRPr="004377D3" w:rsidRDefault="00FA6516">
      <w:pPr>
        <w:pStyle w:val="PL"/>
        <w:rPr>
          <w:ins w:id="62" w:author="Huawei" w:date="2023-04-20T20:18:00Z"/>
          <w:snapToGrid w:val="0"/>
        </w:rPr>
        <w:pPrChange w:id="63" w:author="Huawei" w:date="2023-04-20T20:18:00Z">
          <w:pPr>
            <w:pStyle w:val="PL"/>
            <w:ind w:firstLine="400"/>
          </w:pPr>
        </w:pPrChange>
      </w:pPr>
      <w:ins w:id="64" w:author="Huawei" w:date="2023-04-20T20:18:00Z">
        <w:r>
          <w:rPr>
            <w:snapToGrid w:val="0"/>
          </w:rPr>
          <w:tab/>
        </w:r>
        <w:r w:rsidRPr="006A41FF">
          <w:rPr>
            <w:rFonts w:eastAsia="宋体"/>
            <w:snapToGrid w:val="0"/>
          </w:rPr>
          <w:t xml:space="preserve">{ ID </w:t>
        </w:r>
        <w:r w:rsidRPr="006A41FF">
          <w:rPr>
            <w:rFonts w:eastAsia="Calibri"/>
            <w:lang w:eastAsia="ja-JP"/>
          </w:rPr>
          <w:t>id-</w:t>
        </w:r>
      </w:ins>
      <w:ins w:id="65" w:author="Huawei" w:date="2023-04-20T20:26:00Z">
        <w:r w:rsidRPr="00566FDE">
          <w:rPr>
            <w:snapToGrid w:val="0"/>
            <w:lang w:eastAsia="zh-CN"/>
          </w:rPr>
          <w:t>NRPaging-Time-Window-Inactive</w:t>
        </w:r>
      </w:ins>
      <w:ins w:id="66" w:author="Huawei" w:date="2023-04-20T20:18:00Z">
        <w:r>
          <w:rPr>
            <w:rFonts w:eastAsia="Calibri"/>
            <w:lang w:eastAsia="ja-JP"/>
          </w:rPr>
          <w:tab/>
        </w:r>
        <w:r w:rsidRPr="006A41FF">
          <w:rPr>
            <w:rFonts w:eastAsia="宋体"/>
            <w:snapToGrid w:val="0"/>
          </w:rPr>
          <w:tab/>
          <w:t xml:space="preserve">CRITICALITY ignore </w:t>
        </w:r>
        <w:r w:rsidRPr="00D96CB4">
          <w:rPr>
            <w:rFonts w:eastAsia="Calibri" w:cs="Courier New"/>
            <w:snapToGrid w:val="0"/>
          </w:rPr>
          <w:t>EXTENSION</w:t>
        </w:r>
        <w:r w:rsidRPr="006A41FF">
          <w:rPr>
            <w:rFonts w:eastAsia="宋体"/>
            <w:snapToGrid w:val="0"/>
          </w:rPr>
          <w:t xml:space="preserve"> </w:t>
        </w:r>
      </w:ins>
      <w:ins w:id="67" w:author="Huawei" w:date="2023-04-20T20:25:00Z">
        <w:r w:rsidRPr="00566FDE">
          <w:rPr>
            <w:snapToGrid w:val="0"/>
            <w:lang w:eastAsia="zh-CN"/>
          </w:rPr>
          <w:t>NRPaging-Time-Window-Inactive</w:t>
        </w:r>
      </w:ins>
      <w:ins w:id="68" w:author="Huawei" w:date="2023-04-20T20:18:00Z">
        <w:r>
          <w:rPr>
            <w:rFonts w:eastAsia="宋体"/>
            <w:snapToGrid w:val="0"/>
          </w:rPr>
          <w:tab/>
        </w:r>
        <w:r w:rsidRPr="006A41FF">
          <w:rPr>
            <w:rFonts w:eastAsia="宋体"/>
            <w:snapToGrid w:val="0"/>
          </w:rPr>
          <w:t>PRESENCE optional}</w:t>
        </w:r>
        <w:r w:rsidRPr="004377D3">
          <w:rPr>
            <w:snapToGrid w:val="0"/>
          </w:rPr>
          <w:t>,</w:t>
        </w:r>
      </w:ins>
    </w:p>
    <w:p w14:paraId="5BCF023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Change w:id="69" w:author="Huawei" w:date="2023-04-20T20:25:00Z">
            <w:rPr>
              <w:rFonts w:ascii="Courier New" w:hAnsi="Courier New"/>
              <w:noProof/>
              <w:sz w:val="16"/>
              <w:lang w:val="fr-FR" w:eastAsia="ko-KR"/>
            </w:rPr>
          </w:rPrChange>
        </w:rPr>
      </w:pPr>
      <w:r w:rsidRPr="00712DD2">
        <w:rPr>
          <w:rFonts w:ascii="Courier New" w:hAnsi="Courier New" w:hint="eastAsia"/>
          <w:noProof/>
          <w:sz w:val="16"/>
          <w:lang w:val="fr-FR" w:eastAsia="ko-KR"/>
        </w:rPr>
        <w:tab/>
        <w:t>...</w:t>
      </w:r>
    </w:p>
    <w:p w14:paraId="2F93F95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5AD1CC9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
      </w:pPr>
    </w:p>
    <w:p w14:paraId="3DA256A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 xml:space="preserve"> ::= ENUMERATED {</w:t>
      </w:r>
    </w:p>
    <w:p w14:paraId="17E24AE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ab/>
      </w:r>
      <w:r w:rsidRPr="00712DD2">
        <w:rPr>
          <w:rFonts w:ascii="Courier New" w:hAnsi="Courier New"/>
          <w:noProof/>
          <w:sz w:val="16"/>
          <w:lang w:val="fr-FR" w:eastAsia="ko-KR"/>
        </w:rPr>
        <w:t>hfquarter,</w:t>
      </w:r>
      <w:r w:rsidRPr="00712DD2">
        <w:rPr>
          <w:rFonts w:ascii="Courier New" w:hAnsi="Courier New" w:hint="eastAsia"/>
          <w:noProof/>
          <w:sz w:val="16"/>
          <w:lang w:val="fr-FR" w:eastAsia="ko-KR"/>
        </w:rPr>
        <w:t xml:space="preserve"> hfhalf, hf1, </w:t>
      </w:r>
    </w:p>
    <w:p w14:paraId="5F60A01D"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Huawei" w:date="2023-04-20T20:12:00Z"/>
          <w:rFonts w:ascii="Courier New" w:eastAsia="Malgun Gothic" w:hAnsi="Courier New"/>
          <w:noProof/>
          <w:sz w:val="16"/>
          <w:lang w:val="fr-FR" w:eastAsia="ko-KR"/>
        </w:rPr>
      </w:pPr>
      <w:r w:rsidRPr="00712DD2">
        <w:rPr>
          <w:rFonts w:ascii="Courier New" w:hAnsi="Courier New" w:hint="eastAsia"/>
          <w:noProof/>
          <w:sz w:val="16"/>
          <w:lang w:val="fr-FR" w:eastAsia="ko-KR"/>
        </w:rPr>
        <w:lastRenderedPageBreak/>
        <w:tab/>
        <w:t>...</w:t>
      </w:r>
      <w:ins w:id="71" w:author="Huawei" w:date="2023-04-20T20:12:00Z">
        <w:r>
          <w:rPr>
            <w:rFonts w:ascii="Courier New" w:hAnsi="Courier New"/>
            <w:noProof/>
            <w:sz w:val="16"/>
            <w:lang w:val="fr-FR" w:eastAsia="ko-KR"/>
          </w:rPr>
          <w:t>,</w:t>
        </w:r>
      </w:ins>
    </w:p>
    <w:p w14:paraId="18EB5FB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ins w:id="72" w:author="Huawei" w:date="2023-04-20T20:12:00Z">
        <w:r>
          <w:rPr>
            <w:rFonts w:ascii="Courier New" w:hAnsi="Courier New"/>
            <w:noProof/>
            <w:sz w:val="16"/>
            <w:lang w:eastAsia="ko-KR"/>
          </w:rPr>
          <w:tab/>
        </w:r>
        <w:r w:rsidRPr="00712DD2">
          <w:rPr>
            <w:rFonts w:ascii="Courier New" w:hAnsi="Courier New" w:hint="eastAsia"/>
            <w:noProof/>
            <w:sz w:val="16"/>
            <w:lang w:eastAsia="ko-KR"/>
          </w:rPr>
          <w:t>hf2, hf4, hf8, hf16, hf32, hf64, hf128, hf256, hf</w:t>
        </w:r>
        <w:r w:rsidRPr="00712DD2">
          <w:rPr>
            <w:rFonts w:ascii="Courier New" w:hAnsi="Courier New"/>
            <w:noProof/>
            <w:sz w:val="16"/>
            <w:lang w:eastAsia="ko-KR"/>
          </w:rPr>
          <w:t>512</w:t>
        </w:r>
        <w:r w:rsidRPr="00712DD2">
          <w:rPr>
            <w:rFonts w:ascii="Courier New" w:hAnsi="Courier New" w:hint="eastAsia"/>
            <w:noProof/>
            <w:sz w:val="16"/>
            <w:lang w:eastAsia="ko-KR"/>
          </w:rPr>
          <w:t>, hf</w:t>
        </w:r>
        <w:r w:rsidRPr="00712DD2">
          <w:rPr>
            <w:rFonts w:ascii="Courier New" w:hAnsi="Courier New"/>
            <w:noProof/>
            <w:sz w:val="16"/>
            <w:lang w:eastAsia="ko-KR"/>
          </w:rPr>
          <w:t>1024</w:t>
        </w:r>
      </w:ins>
    </w:p>
    <w:p w14:paraId="18C3A78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24FEBACA"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Huawei" w:date="2023-04-20T20:26:00Z"/>
          <w:rFonts w:ascii="Courier New" w:eastAsia="Malgun Gothic" w:hAnsi="Courier New"/>
          <w:noProof/>
          <w:sz w:val="16"/>
          <w:lang w:val="fr-FR" w:eastAsia="ko-KR"/>
        </w:rPr>
      </w:pPr>
    </w:p>
    <w:p w14:paraId="5B509B9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Huawei" w:date="2023-04-20T20:26:00Z"/>
          <w:rFonts w:ascii="Courier New" w:eastAsia="宋体" w:hAnsi="Courier New"/>
          <w:sz w:val="16"/>
        </w:rPr>
      </w:pPr>
      <w:proofErr w:type="spellStart"/>
      <w:ins w:id="75" w:author="Huawei" w:date="2023-04-20T20:26:00Z">
        <w:r w:rsidRPr="00F40C05">
          <w:rPr>
            <w:rFonts w:ascii="Courier New" w:eastAsia="宋体" w:hAnsi="Courier New"/>
            <w:sz w:val="16"/>
          </w:rPr>
          <w:t>NR</w:t>
        </w:r>
        <w:r w:rsidRPr="00F40C05">
          <w:rPr>
            <w:rFonts w:ascii="Courier New" w:eastAsia="宋体" w:hAnsi="Courier New" w:hint="eastAsia"/>
            <w:sz w:val="16"/>
          </w:rPr>
          <w:t>Paging</w:t>
        </w:r>
        <w:proofErr w:type="spellEnd"/>
        <w:r w:rsidRPr="00F40C05">
          <w:rPr>
            <w:rFonts w:ascii="Courier New" w:eastAsia="宋体" w:hAnsi="Courier New" w:hint="eastAsia"/>
            <w:sz w:val="16"/>
          </w:rPr>
          <w:t>-Time-Window</w:t>
        </w:r>
        <w:r w:rsidRPr="00F40C05">
          <w:rPr>
            <w:rFonts w:ascii="Courier New" w:eastAsia="宋体" w:hAnsi="Courier New"/>
            <w:sz w:val="16"/>
          </w:rPr>
          <w:t>-</w:t>
        </w:r>
        <w:proofErr w:type="gramStart"/>
        <w:r w:rsidRPr="00F40C05">
          <w:rPr>
            <w:rFonts w:ascii="Courier New" w:eastAsia="宋体" w:hAnsi="Courier New"/>
            <w:sz w:val="16"/>
          </w:rPr>
          <w:t>Inactive</w:t>
        </w:r>
        <w:r w:rsidRPr="00F40C05">
          <w:rPr>
            <w:rFonts w:ascii="Courier New" w:eastAsia="宋体" w:hAnsi="Courier New" w:hint="eastAsia"/>
            <w:sz w:val="16"/>
          </w:rPr>
          <w:t xml:space="preserve"> :</w:t>
        </w:r>
        <w:proofErr w:type="gramEnd"/>
        <w:r w:rsidRPr="00F40C05">
          <w:rPr>
            <w:rFonts w:ascii="Courier New" w:eastAsia="宋体" w:hAnsi="Courier New" w:hint="eastAsia"/>
            <w:sz w:val="16"/>
          </w:rPr>
          <w:t>:= ENUMERATED {</w:t>
        </w:r>
      </w:ins>
    </w:p>
    <w:p w14:paraId="3E6CEEC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Huawei" w:date="2023-04-20T20:26:00Z"/>
          <w:rFonts w:ascii="Courier New" w:eastAsia="宋体" w:hAnsi="Courier New"/>
          <w:sz w:val="16"/>
        </w:rPr>
      </w:pPr>
      <w:ins w:id="77" w:author="Huawei" w:date="2023-04-20T20:26:00Z">
        <w:r w:rsidRPr="00F40C05">
          <w:rPr>
            <w:rFonts w:ascii="Courier New" w:eastAsia="宋体" w:hAnsi="Courier New" w:hint="eastAsia"/>
            <w:sz w:val="16"/>
          </w:rPr>
          <w:tab/>
          <w:t xml:space="preserve">s1, s2, s3, s4, s5, </w:t>
        </w:r>
      </w:ins>
    </w:p>
    <w:p w14:paraId="74103D39"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Huawei" w:date="2023-04-20T20:26:00Z"/>
          <w:rFonts w:ascii="Courier New" w:eastAsia="宋体" w:hAnsi="Courier New"/>
          <w:sz w:val="16"/>
        </w:rPr>
      </w:pPr>
      <w:ins w:id="79" w:author="Huawei" w:date="2023-04-20T20:26:00Z">
        <w:r w:rsidRPr="00F40C05">
          <w:rPr>
            <w:rFonts w:ascii="Courier New" w:eastAsia="宋体" w:hAnsi="Courier New" w:hint="eastAsia"/>
            <w:sz w:val="16"/>
          </w:rPr>
          <w:tab/>
          <w:t xml:space="preserve">s6, s7, s8, s9, s10, </w:t>
        </w:r>
      </w:ins>
    </w:p>
    <w:p w14:paraId="2E09AF1E"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Huawei" w:date="2023-04-20T20:26:00Z"/>
          <w:rFonts w:ascii="Courier New" w:eastAsia="宋体" w:hAnsi="Courier New"/>
          <w:sz w:val="16"/>
        </w:rPr>
      </w:pPr>
      <w:ins w:id="81" w:author="Huawei" w:date="2023-04-20T20:26:00Z">
        <w:r w:rsidRPr="00F40C05">
          <w:rPr>
            <w:rFonts w:ascii="Courier New" w:eastAsia="宋体" w:hAnsi="Courier New" w:hint="eastAsia"/>
            <w:sz w:val="16"/>
          </w:rPr>
          <w:tab/>
          <w:t>s11, s12, s13, s14, s15, s16,</w:t>
        </w:r>
      </w:ins>
    </w:p>
    <w:p w14:paraId="448FCBAB"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Huawei" w:date="2023-04-20T20:26:00Z"/>
          <w:rFonts w:ascii="Courier New" w:eastAsia="宋体" w:hAnsi="Courier New"/>
          <w:sz w:val="16"/>
        </w:rPr>
      </w:pPr>
      <w:ins w:id="83" w:author="Huawei" w:date="2023-04-20T20:26:00Z">
        <w:r w:rsidRPr="00F40C05">
          <w:rPr>
            <w:rFonts w:ascii="Courier New" w:eastAsia="宋体" w:hAnsi="Courier New"/>
            <w:sz w:val="16"/>
          </w:rPr>
          <w:tab/>
          <w:t>s17, s18, s19, s20, s21, s22,</w:t>
        </w:r>
      </w:ins>
    </w:p>
    <w:p w14:paraId="5B853AAF"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Huawei" w:date="2023-04-20T20:26:00Z"/>
          <w:rFonts w:ascii="Courier New" w:eastAsia="宋体" w:hAnsi="Courier New"/>
          <w:sz w:val="16"/>
        </w:rPr>
      </w:pPr>
      <w:ins w:id="85" w:author="Huawei" w:date="2023-04-20T20:26:00Z">
        <w:r w:rsidRPr="00F40C05">
          <w:rPr>
            <w:rFonts w:ascii="Courier New" w:eastAsia="宋体" w:hAnsi="Courier New"/>
            <w:sz w:val="16"/>
          </w:rPr>
          <w:tab/>
          <w:t>s23, s24, s25, s26, s27, s28, s29,</w:t>
        </w:r>
      </w:ins>
    </w:p>
    <w:p w14:paraId="2129241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Huawei" w:date="2023-04-20T20:26:00Z"/>
          <w:rFonts w:ascii="Courier New" w:eastAsia="宋体" w:hAnsi="Courier New"/>
          <w:sz w:val="16"/>
        </w:rPr>
      </w:pPr>
      <w:ins w:id="87" w:author="Huawei" w:date="2023-04-20T20:26:00Z">
        <w:r w:rsidRPr="00F40C05">
          <w:rPr>
            <w:rFonts w:ascii="Courier New" w:eastAsia="宋体" w:hAnsi="Courier New"/>
            <w:sz w:val="16"/>
          </w:rPr>
          <w:tab/>
          <w:t>s30, s31, s32</w:t>
        </w:r>
        <w:r w:rsidRPr="00F40C05">
          <w:rPr>
            <w:rFonts w:ascii="Courier New" w:eastAsia="宋体" w:hAnsi="Courier New"/>
            <w:snapToGrid w:val="0"/>
            <w:sz w:val="16"/>
            <w:lang w:eastAsia="zh-CN"/>
          </w:rPr>
          <w:t>,</w:t>
        </w:r>
        <w:r w:rsidRPr="00F40C05">
          <w:rPr>
            <w:rFonts w:ascii="Courier New" w:hAnsi="Courier New" w:hint="eastAsia"/>
            <w:noProof/>
            <w:sz w:val="16"/>
            <w:lang w:val="fr-FR" w:eastAsia="ko-KR"/>
          </w:rPr>
          <w:t xml:space="preserve"> </w:t>
        </w:r>
        <w:r w:rsidRPr="00712DD2">
          <w:rPr>
            <w:rFonts w:ascii="Courier New" w:hAnsi="Courier New" w:hint="eastAsia"/>
            <w:noProof/>
            <w:sz w:val="16"/>
            <w:lang w:val="fr-FR" w:eastAsia="ko-KR"/>
          </w:rPr>
          <w:t>...</w:t>
        </w:r>
      </w:ins>
    </w:p>
    <w:p w14:paraId="42596782"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Huawei" w:date="2023-04-20T20:26:00Z"/>
          <w:rFonts w:ascii="Courier New" w:eastAsia="宋体" w:hAnsi="Courier New"/>
          <w:sz w:val="16"/>
        </w:rPr>
      </w:pPr>
      <w:ins w:id="89" w:author="Huawei" w:date="2023-04-20T20:26:00Z">
        <w:r w:rsidRPr="00F40C05">
          <w:rPr>
            <w:rFonts w:ascii="Courier New" w:eastAsia="宋体" w:hAnsi="Courier New" w:hint="eastAsia"/>
            <w:sz w:val="16"/>
          </w:rPr>
          <w:t>}</w:t>
        </w:r>
      </w:ins>
    </w:p>
    <w:p w14:paraId="7AE4BD11"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Huawei" w:date="2023-04-20T20:26:00Z"/>
          <w:rFonts w:ascii="Courier New" w:eastAsia="Malgun Gothic" w:hAnsi="Courier New"/>
          <w:noProof/>
          <w:sz w:val="16"/>
          <w:lang w:val="fr-FR" w:eastAsia="ko-KR"/>
        </w:rPr>
      </w:pPr>
    </w:p>
    <w:p w14:paraId="34362306"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
      </w:pPr>
    </w:p>
    <w:p w14:paraId="1BEA5BBF"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val="fr-FR" w:eastAsia="ko-KR"/>
        </w:rPr>
      </w:pPr>
      <w:r w:rsidRPr="00712DD2">
        <w:rPr>
          <w:rFonts w:ascii="Courier New" w:hAnsi="Courier New"/>
          <w:sz w:val="16"/>
          <w:lang w:val="fr-FR" w:eastAsia="ko-KR"/>
        </w:rPr>
        <w:t>NonDynamic5QIDescriptor</w:t>
      </w:r>
      <w:r w:rsidRPr="00712DD2">
        <w:rPr>
          <w:rFonts w:ascii="Courier New" w:hAnsi="Courier New"/>
          <w:sz w:val="16"/>
          <w:lang w:val="fr-FR" w:eastAsia="ko-KR"/>
        </w:rPr>
        <w:tab/>
        <w:t>::= SEQUENCE {</w:t>
      </w:r>
    </w:p>
    <w:p w14:paraId="08CE7B9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val="fr-FR" w:eastAsia="ko-KR"/>
        </w:rPr>
        <w:tab/>
      </w:r>
      <w:proofErr w:type="spellStart"/>
      <w:proofErr w:type="gramStart"/>
      <w:r w:rsidRPr="00712DD2">
        <w:rPr>
          <w:rFonts w:ascii="Courier New" w:hAnsi="Courier New"/>
          <w:sz w:val="16"/>
          <w:lang w:eastAsia="ko-KR"/>
        </w:rPr>
        <w:t>fiveQI</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INTEGER (0..255</w:t>
      </w:r>
      <w:r w:rsidRPr="00712DD2">
        <w:rPr>
          <w:rFonts w:ascii="Courier New" w:hAnsi="Courier New"/>
          <w:noProof/>
          <w:snapToGrid w:val="0"/>
          <w:sz w:val="16"/>
          <w:lang w:eastAsia="ko-KR"/>
        </w:rPr>
        <w:t>, ...</w:t>
      </w:r>
      <w:r w:rsidRPr="00712DD2">
        <w:rPr>
          <w:rFonts w:ascii="Courier New" w:hAnsi="Courier New"/>
          <w:sz w:val="16"/>
          <w:lang w:eastAsia="ko-KR"/>
        </w:rPr>
        <w:t>),</w:t>
      </w:r>
    </w:p>
    <w:p w14:paraId="7467209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qoSPriorityLevel</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INTEGER (1..127)</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335A6CE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averagingWindow</w:t>
      </w:r>
      <w:proofErr w:type="spellEnd"/>
      <w:proofErr w:type="gramEnd"/>
      <w:r w:rsidRPr="00712DD2">
        <w:rPr>
          <w:rFonts w:ascii="Courier New" w:hAnsi="Courier New"/>
          <w:sz w:val="16"/>
          <w:lang w:eastAsia="ko-KR"/>
        </w:rPr>
        <w:t xml:space="preserve"> </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proofErr w:type="spellStart"/>
      <w:r w:rsidRPr="00712DD2">
        <w:rPr>
          <w:rFonts w:ascii="Courier New" w:hAnsi="Courier New"/>
          <w:sz w:val="16"/>
          <w:lang w:eastAsia="ko-KR"/>
        </w:rPr>
        <w:t>AveragingWindow</w:t>
      </w:r>
      <w:proofErr w:type="spell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2F10427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maxDataBurstVolume</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proofErr w:type="spellStart"/>
      <w:r w:rsidRPr="00712DD2">
        <w:rPr>
          <w:rFonts w:ascii="Courier New" w:hAnsi="Courier New"/>
          <w:sz w:val="16"/>
          <w:lang w:eastAsia="ko-KR"/>
        </w:rPr>
        <w:t>MaxDataBurstVolume</w:t>
      </w:r>
      <w:proofErr w:type="spell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1DD2AEB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val="fr-FR" w:eastAsia="ko-KR"/>
        </w:rPr>
      </w:pPr>
      <w:r w:rsidRPr="00712DD2">
        <w:rPr>
          <w:rFonts w:ascii="Courier New" w:hAnsi="Courier New"/>
          <w:sz w:val="16"/>
          <w:lang w:eastAsia="ko-KR"/>
        </w:rPr>
        <w:tab/>
      </w:r>
      <w:r w:rsidRPr="00712DD2">
        <w:rPr>
          <w:rFonts w:ascii="Courier New" w:hAnsi="Courier New"/>
          <w:sz w:val="16"/>
          <w:lang w:val="fr-FR" w:eastAsia="ko-KR"/>
        </w:rPr>
        <w:t>iE-Extensions</w:t>
      </w:r>
      <w:r w:rsidRPr="00712DD2">
        <w:rPr>
          <w:rFonts w:ascii="Courier New" w:hAnsi="Courier New"/>
          <w:sz w:val="16"/>
          <w:lang w:val="fr-FR" w:eastAsia="ko-KR"/>
        </w:rPr>
        <w:tab/>
        <w:t>ProtocolExtensionContainer { { NonDynamic5QIDescriptor-ExtIEs } } OPTIONAL</w:t>
      </w:r>
    </w:p>
    <w:p w14:paraId="36847F83"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w:t>
      </w:r>
    </w:p>
    <w:p w14:paraId="141C9BCF"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28921829"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07B5AD12" w14:textId="77777777" w:rsidR="00FA6516" w:rsidRPr="00513A2B" w:rsidRDefault="00FA6516" w:rsidP="00FA6516">
      <w:pPr>
        <w:rPr>
          <w:rFonts w:ascii="Courier New" w:eastAsia="Malgun Gothic" w:hAnsi="Courier New"/>
          <w:sz w:val="16"/>
          <w:lang w:eastAsia="ko-KR"/>
        </w:rPr>
      </w:pPr>
      <w:r w:rsidRPr="009333C9">
        <w:rPr>
          <w:rFonts w:eastAsia="宋体" w:hint="eastAsia"/>
          <w:b/>
          <w:i/>
          <w:noProof/>
          <w:color w:val="FF0000"/>
          <w:highlight w:val="yellow"/>
          <w:lang w:eastAsia="zh-CN"/>
        </w:rPr>
        <w:t>/</w:t>
      </w:r>
      <w:r w:rsidRPr="009333C9">
        <w:rPr>
          <w:rFonts w:eastAsia="宋体"/>
          <w:b/>
          <w:i/>
          <w:noProof/>
          <w:color w:val="FF0000"/>
          <w:highlight w:val="yellow"/>
          <w:lang w:eastAsia="zh-CN"/>
        </w:rPr>
        <w:t>/skip the unchanged part</w:t>
      </w:r>
    </w:p>
    <w:p w14:paraId="5FBD4CA6"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513A2B">
        <w:rPr>
          <w:rFonts w:ascii="Courier New" w:hAnsi="Courier New"/>
          <w:noProof/>
          <w:sz w:val="16"/>
          <w:lang w:eastAsia="ko-KR"/>
        </w:rPr>
        <w:t>id-</w:t>
      </w:r>
      <w:r w:rsidRPr="00513A2B">
        <w:rPr>
          <w:rFonts w:ascii="Courier New" w:hAnsi="Courier New"/>
          <w:noProof/>
          <w:sz w:val="16"/>
          <w:lang w:eastAsia="zh-CN"/>
        </w:rPr>
        <w:t>Extended</w:t>
      </w:r>
      <w:r w:rsidRPr="00513A2B">
        <w:rPr>
          <w:rFonts w:ascii="Courier New" w:hAnsi="Courier New"/>
          <w:noProof/>
          <w:sz w:val="16"/>
          <w:lang w:eastAsia="ko-KR"/>
        </w:rPr>
        <w:t>UEIdentityIndexValue</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zh-CN"/>
        </w:rPr>
        <w:t>ProtocolIE-ID ::= 694</w:t>
      </w:r>
    </w:p>
    <w:p w14:paraId="7C327696"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513A2B">
        <w:rPr>
          <w:rFonts w:ascii="Courier New" w:hAnsi="Courier New"/>
          <w:noProof/>
          <w:sz w:val="16"/>
          <w:lang w:eastAsia="ko-KR"/>
        </w:rPr>
        <w:t>id-ServingCellMO-List</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ko-KR"/>
        </w:rPr>
        <w:t>ProtocolIE-ID ::= 695</w:t>
      </w:r>
    </w:p>
    <w:p w14:paraId="36FC431E"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513A2B">
        <w:rPr>
          <w:rFonts w:ascii="Courier New" w:hAnsi="Courier New"/>
          <w:noProof/>
          <w:sz w:val="16"/>
          <w:lang w:eastAsia="ko-KR"/>
        </w:rPr>
        <w:t>id-ServingCellMO-List-Item</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ko-KR"/>
        </w:rPr>
        <w:t>ProtocolIE-ID ::= 696</w:t>
      </w:r>
    </w:p>
    <w:p w14:paraId="06A79BA9"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Huawei" w:date="2023-04-20T20:37:00Z"/>
          <w:rFonts w:ascii="Courier New" w:hAnsi="Courier New"/>
          <w:noProof/>
          <w:sz w:val="16"/>
          <w:lang w:eastAsia="zh-CN"/>
        </w:rPr>
      </w:pPr>
      <w:r w:rsidRPr="00252E2A">
        <w:rPr>
          <w:rFonts w:ascii="Courier New" w:hAnsi="Courier New"/>
          <w:noProof/>
          <w:sz w:val="16"/>
          <w:lang w:eastAsia="zh-CN"/>
        </w:rPr>
        <w:t>id-ServingCellMO-encoded-in-CGC-List</w:t>
      </w:r>
      <w:r w:rsidRPr="00252E2A">
        <w:rPr>
          <w:rFonts w:ascii="Courier New" w:hAnsi="Courier New"/>
          <w:noProof/>
          <w:sz w:val="16"/>
          <w:lang w:eastAsia="zh-CN"/>
        </w:rPr>
        <w:tab/>
      </w:r>
      <w:r w:rsidRPr="00252E2A">
        <w:rPr>
          <w:rFonts w:ascii="Courier New" w:hAnsi="Courier New"/>
          <w:noProof/>
          <w:sz w:val="16"/>
          <w:lang w:eastAsia="zh-CN"/>
        </w:rPr>
        <w:tab/>
      </w:r>
      <w:r w:rsidRPr="00252E2A">
        <w:rPr>
          <w:rFonts w:ascii="Courier New" w:hAnsi="Courier New"/>
          <w:noProof/>
          <w:sz w:val="16"/>
          <w:lang w:eastAsia="zh-CN"/>
        </w:rPr>
        <w:tab/>
      </w:r>
      <w:r w:rsidRPr="00252E2A">
        <w:rPr>
          <w:rFonts w:ascii="Courier New" w:hAnsi="Courier New"/>
          <w:noProof/>
          <w:sz w:val="16"/>
          <w:lang w:eastAsia="zh-CN"/>
        </w:rPr>
        <w:tab/>
        <w:t>ProtocolIE-ID ::= 697</w:t>
      </w:r>
    </w:p>
    <w:p w14:paraId="670B59FD"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Huawei" w:date="2023-04-20T20:37:00Z"/>
          <w:rFonts w:ascii="Courier New" w:hAnsi="Courier New"/>
          <w:noProof/>
          <w:sz w:val="16"/>
          <w:lang w:eastAsia="zh-CN"/>
        </w:rPr>
      </w:pPr>
      <w:ins w:id="93" w:author="Huawei" w:date="2023-04-20T20:37:00Z">
        <w:r w:rsidRPr="00252E2A">
          <w:rPr>
            <w:rFonts w:ascii="Courier New" w:hAnsi="Courier New"/>
            <w:noProof/>
            <w:sz w:val="16"/>
            <w:lang w:eastAsia="zh-CN"/>
          </w:rPr>
          <w:t>id-NRPaging-Time-Window-Inactive</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252E2A">
          <w:rPr>
            <w:rFonts w:ascii="Courier New" w:hAnsi="Courier New"/>
            <w:noProof/>
            <w:sz w:val="16"/>
            <w:lang w:eastAsia="zh-CN"/>
          </w:rPr>
          <w:t>ProtocolIE-ID ::= XXX</w:t>
        </w:r>
      </w:ins>
    </w:p>
    <w:p w14:paraId="39883692"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39A25BF3"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24AE5C1C"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513A2B">
        <w:rPr>
          <w:rFonts w:ascii="Courier New" w:hAnsi="Courier New"/>
          <w:snapToGrid w:val="0"/>
          <w:sz w:val="16"/>
          <w:lang w:eastAsia="ko-KR"/>
        </w:rPr>
        <w:t>END</w:t>
      </w:r>
    </w:p>
    <w:p w14:paraId="5010680D"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513A2B">
        <w:rPr>
          <w:rFonts w:ascii="Courier New" w:hAnsi="Courier New"/>
          <w:snapToGrid w:val="0"/>
          <w:sz w:val="16"/>
          <w:lang w:eastAsia="ko-KR"/>
        </w:rPr>
        <w:t xml:space="preserve">-- ASN1STOP </w:t>
      </w:r>
    </w:p>
    <w:p w14:paraId="2074984F"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3403E385" w14:textId="77777777" w:rsidR="00FA6516" w:rsidRPr="005278B2" w:rsidRDefault="00FA6516" w:rsidP="00FA6516">
      <w:pP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-----End of the changes-------</w:t>
      </w:r>
    </w:p>
    <w:p w14:paraId="143C3079" w14:textId="77777777" w:rsidR="00FA6516" w:rsidRDefault="00FA6516" w:rsidP="00FA6516">
      <w:pPr>
        <w:rPr>
          <w:rFonts w:eastAsia="等线"/>
          <w:color w:val="FF0000"/>
          <w:highlight w:val="yellow"/>
        </w:rPr>
      </w:pPr>
    </w:p>
    <w:p w14:paraId="641C4C8D" w14:textId="77777777" w:rsidR="00FA6516" w:rsidRDefault="00FA6516" w:rsidP="00FA6516">
      <w:pPr>
        <w:jc w:val="center"/>
        <w:rPr>
          <w:rFonts w:eastAsia="等线"/>
          <w:color w:val="FF0000"/>
          <w:highlight w:val="yellow"/>
        </w:rPr>
      </w:pPr>
    </w:p>
    <w:p w14:paraId="2CB198B6" w14:textId="77777777" w:rsidR="00FA6516" w:rsidRDefault="00FA6516" w:rsidP="00FA6516">
      <w:pPr>
        <w:jc w:val="center"/>
        <w:rPr>
          <w:rFonts w:eastAsia="等线"/>
          <w:color w:val="FF0000"/>
          <w:highlight w:val="yellow"/>
        </w:rPr>
      </w:pPr>
    </w:p>
    <w:p w14:paraId="343C4FA4" w14:textId="77777777" w:rsidR="00FA6516" w:rsidRDefault="00FA6516" w:rsidP="00FA6516">
      <w:pPr>
        <w:jc w:val="center"/>
        <w:rPr>
          <w:rFonts w:eastAsia="等线"/>
          <w:color w:val="FF0000"/>
          <w:highlight w:val="yellow"/>
        </w:rPr>
      </w:pPr>
    </w:p>
    <w:p w14:paraId="08C81209" w14:textId="77777777" w:rsidR="00FA6516" w:rsidRDefault="00FA6516" w:rsidP="00FA6516">
      <w:pPr>
        <w:jc w:val="center"/>
        <w:rPr>
          <w:rFonts w:eastAsia="等线"/>
          <w:color w:val="FF0000"/>
          <w:highlight w:val="yellow"/>
        </w:rPr>
      </w:pPr>
    </w:p>
    <w:bookmarkEnd w:id="0"/>
    <w:bookmarkEnd w:id="2"/>
    <w:bookmarkEnd w:id="3"/>
    <w:p w14:paraId="2BE9F3BD" w14:textId="77777777" w:rsidR="00FA6516" w:rsidRPr="00731E5A" w:rsidRDefault="00FA6516" w:rsidP="00FA6516">
      <w:pPr>
        <w:pStyle w:val="25"/>
        <w:ind w:left="0"/>
        <w:rPr>
          <w:rFonts w:ascii="Calibri" w:hAnsi="Calibri" w:cs="Calibri"/>
          <w:b/>
          <w:bCs/>
          <w:color w:val="008000"/>
          <w:sz w:val="18"/>
        </w:rPr>
      </w:pPr>
    </w:p>
    <w:sectPr w:rsidR="00FA6516" w:rsidRPr="00731E5A" w:rsidSect="00DF7143">
      <w:footerReference w:type="default" r:id="rId8"/>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8125" w14:textId="77777777" w:rsidR="00902275" w:rsidRDefault="00902275">
      <w:r>
        <w:separator/>
      </w:r>
    </w:p>
  </w:endnote>
  <w:endnote w:type="continuationSeparator" w:id="0">
    <w:p w14:paraId="3281692C" w14:textId="77777777" w:rsidR="00902275" w:rsidRDefault="0090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9A23" w14:textId="77777777"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65A34" w14:textId="77777777" w:rsidR="00902275" w:rsidRDefault="00902275">
      <w:r>
        <w:separator/>
      </w:r>
    </w:p>
  </w:footnote>
  <w:footnote w:type="continuationSeparator" w:id="0">
    <w:p w14:paraId="2F6C56D8" w14:textId="77777777" w:rsidR="00902275" w:rsidRDefault="00902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21B56B2"/>
    <w:multiLevelType w:val="hybridMultilevel"/>
    <w:tmpl w:val="480C6DAC"/>
    <w:lvl w:ilvl="0" w:tplc="E9CCF4DC">
      <w:start w:val="2"/>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E985F69"/>
    <w:multiLevelType w:val="hybridMultilevel"/>
    <w:tmpl w:val="BC8496C4"/>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682D0E"/>
    <w:multiLevelType w:val="hybridMultilevel"/>
    <w:tmpl w:val="9FA2975C"/>
    <w:lvl w:ilvl="0" w:tplc="FE581AE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4518"/>
    <w:multiLevelType w:val="hybridMultilevel"/>
    <w:tmpl w:val="50AA03F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BC0558"/>
    <w:multiLevelType w:val="hybridMultilevel"/>
    <w:tmpl w:val="9E08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975DA"/>
    <w:multiLevelType w:val="multilevel"/>
    <w:tmpl w:val="11BA6EA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2FF691D"/>
    <w:multiLevelType w:val="hybridMultilevel"/>
    <w:tmpl w:val="B25C2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9A6297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7C9D5759"/>
    <w:multiLevelType w:val="hybridMultilevel"/>
    <w:tmpl w:val="8FA65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9"/>
  </w:num>
  <w:num w:numId="4">
    <w:abstractNumId w:val="14"/>
  </w:num>
  <w:num w:numId="5">
    <w:abstractNumId w:val="0"/>
  </w:num>
  <w:num w:numId="6">
    <w:abstractNumId w:val="5"/>
  </w:num>
  <w:num w:numId="7">
    <w:abstractNumId w:val="10"/>
  </w:num>
  <w:num w:numId="8">
    <w:abstractNumId w:val="11"/>
  </w:num>
  <w:num w:numId="9">
    <w:abstractNumId w:val="8"/>
  </w:num>
  <w:num w:numId="10">
    <w:abstractNumId w:val="6"/>
  </w:num>
  <w:num w:numId="11">
    <w:abstractNumId w:val="15"/>
  </w:num>
  <w:num w:numId="12">
    <w:abstractNumId w:val="13"/>
  </w:num>
  <w:num w:numId="13">
    <w:abstractNumId w:val="17"/>
  </w:num>
  <w:num w:numId="14">
    <w:abstractNumId w:val="18"/>
  </w:num>
  <w:num w:numId="15">
    <w:abstractNumId w:val="16"/>
  </w:num>
  <w:num w:numId="16">
    <w:abstractNumId w:val="7"/>
  </w:num>
  <w:num w:numId="17">
    <w:abstractNumId w:val="4"/>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9"/>
  </w:num>
  <w:num w:numId="24">
    <w:abstractNumId w:val="12"/>
  </w:num>
  <w:num w:numId="25">
    <w:abstractNumId w:val="3"/>
  </w:num>
  <w:num w:numId="26">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1A1B"/>
    <w:rsid w:val="00002862"/>
    <w:rsid w:val="00002C5F"/>
    <w:rsid w:val="00003904"/>
    <w:rsid w:val="00003DF6"/>
    <w:rsid w:val="00003FCF"/>
    <w:rsid w:val="000044DA"/>
    <w:rsid w:val="00005A17"/>
    <w:rsid w:val="0000613E"/>
    <w:rsid w:val="000068C4"/>
    <w:rsid w:val="00006AA0"/>
    <w:rsid w:val="00006B5D"/>
    <w:rsid w:val="0001030C"/>
    <w:rsid w:val="000110CA"/>
    <w:rsid w:val="00011674"/>
    <w:rsid w:val="000118F6"/>
    <w:rsid w:val="00013CB8"/>
    <w:rsid w:val="00014D1E"/>
    <w:rsid w:val="00015330"/>
    <w:rsid w:val="0001547A"/>
    <w:rsid w:val="0001565F"/>
    <w:rsid w:val="00015A95"/>
    <w:rsid w:val="0001701A"/>
    <w:rsid w:val="00017C43"/>
    <w:rsid w:val="000205C0"/>
    <w:rsid w:val="00020BFF"/>
    <w:rsid w:val="000224E8"/>
    <w:rsid w:val="00022E4A"/>
    <w:rsid w:val="0002357D"/>
    <w:rsid w:val="00023E5C"/>
    <w:rsid w:val="00025434"/>
    <w:rsid w:val="000268C3"/>
    <w:rsid w:val="0002747B"/>
    <w:rsid w:val="00031567"/>
    <w:rsid w:val="00031FC9"/>
    <w:rsid w:val="00032AB8"/>
    <w:rsid w:val="0003419C"/>
    <w:rsid w:val="000346B7"/>
    <w:rsid w:val="000357E9"/>
    <w:rsid w:val="00037B33"/>
    <w:rsid w:val="00040B64"/>
    <w:rsid w:val="0004127F"/>
    <w:rsid w:val="000421C4"/>
    <w:rsid w:val="00043BC5"/>
    <w:rsid w:val="0004419A"/>
    <w:rsid w:val="000442D9"/>
    <w:rsid w:val="00044562"/>
    <w:rsid w:val="000460B7"/>
    <w:rsid w:val="000468A5"/>
    <w:rsid w:val="00047A86"/>
    <w:rsid w:val="00047D2B"/>
    <w:rsid w:val="000502EF"/>
    <w:rsid w:val="0005055D"/>
    <w:rsid w:val="00050B06"/>
    <w:rsid w:val="000515BC"/>
    <w:rsid w:val="00052018"/>
    <w:rsid w:val="000520DD"/>
    <w:rsid w:val="00053772"/>
    <w:rsid w:val="0005476A"/>
    <w:rsid w:val="00054CEB"/>
    <w:rsid w:val="00055AB9"/>
    <w:rsid w:val="00057F83"/>
    <w:rsid w:val="00061B84"/>
    <w:rsid w:val="000622D3"/>
    <w:rsid w:val="00062A3B"/>
    <w:rsid w:val="00064173"/>
    <w:rsid w:val="000655EF"/>
    <w:rsid w:val="0006710A"/>
    <w:rsid w:val="00070CDD"/>
    <w:rsid w:val="000710A7"/>
    <w:rsid w:val="00071B9E"/>
    <w:rsid w:val="00071FD8"/>
    <w:rsid w:val="00072EDF"/>
    <w:rsid w:val="000737BB"/>
    <w:rsid w:val="0007395C"/>
    <w:rsid w:val="00073C97"/>
    <w:rsid w:val="00074335"/>
    <w:rsid w:val="00075247"/>
    <w:rsid w:val="00076E9F"/>
    <w:rsid w:val="00081120"/>
    <w:rsid w:val="00081C37"/>
    <w:rsid w:val="00083024"/>
    <w:rsid w:val="000832CF"/>
    <w:rsid w:val="00083842"/>
    <w:rsid w:val="00083FD7"/>
    <w:rsid w:val="000843D9"/>
    <w:rsid w:val="00084F0C"/>
    <w:rsid w:val="00084F5E"/>
    <w:rsid w:val="00085DF3"/>
    <w:rsid w:val="00086B96"/>
    <w:rsid w:val="00091874"/>
    <w:rsid w:val="000918C5"/>
    <w:rsid w:val="00093E22"/>
    <w:rsid w:val="00094517"/>
    <w:rsid w:val="00094829"/>
    <w:rsid w:val="0009762D"/>
    <w:rsid w:val="00097824"/>
    <w:rsid w:val="00097964"/>
    <w:rsid w:val="00097992"/>
    <w:rsid w:val="00097FD1"/>
    <w:rsid w:val="000A10EB"/>
    <w:rsid w:val="000A2D64"/>
    <w:rsid w:val="000A337E"/>
    <w:rsid w:val="000A3769"/>
    <w:rsid w:val="000A390F"/>
    <w:rsid w:val="000A394F"/>
    <w:rsid w:val="000A3CD7"/>
    <w:rsid w:val="000A4C5A"/>
    <w:rsid w:val="000A554D"/>
    <w:rsid w:val="000A689E"/>
    <w:rsid w:val="000A6CBD"/>
    <w:rsid w:val="000A7BEC"/>
    <w:rsid w:val="000B0FDD"/>
    <w:rsid w:val="000B13E4"/>
    <w:rsid w:val="000B48A6"/>
    <w:rsid w:val="000B4B4A"/>
    <w:rsid w:val="000B54C1"/>
    <w:rsid w:val="000B5774"/>
    <w:rsid w:val="000B5DB7"/>
    <w:rsid w:val="000B5F7E"/>
    <w:rsid w:val="000B78CC"/>
    <w:rsid w:val="000C00E1"/>
    <w:rsid w:val="000C42DD"/>
    <w:rsid w:val="000C4E93"/>
    <w:rsid w:val="000C6CBB"/>
    <w:rsid w:val="000C6D76"/>
    <w:rsid w:val="000C6E31"/>
    <w:rsid w:val="000C7168"/>
    <w:rsid w:val="000D0344"/>
    <w:rsid w:val="000D3B23"/>
    <w:rsid w:val="000D468C"/>
    <w:rsid w:val="000D4F99"/>
    <w:rsid w:val="000D5EC9"/>
    <w:rsid w:val="000D626A"/>
    <w:rsid w:val="000D7605"/>
    <w:rsid w:val="000E02F8"/>
    <w:rsid w:val="000E13C9"/>
    <w:rsid w:val="000E301C"/>
    <w:rsid w:val="000E3370"/>
    <w:rsid w:val="000E33C3"/>
    <w:rsid w:val="000E33F1"/>
    <w:rsid w:val="000E4329"/>
    <w:rsid w:val="000E558F"/>
    <w:rsid w:val="000E662F"/>
    <w:rsid w:val="000E7C81"/>
    <w:rsid w:val="000F025B"/>
    <w:rsid w:val="000F1FC4"/>
    <w:rsid w:val="000F22E1"/>
    <w:rsid w:val="000F3EE8"/>
    <w:rsid w:val="000F446E"/>
    <w:rsid w:val="000F5047"/>
    <w:rsid w:val="000F50C8"/>
    <w:rsid w:val="000F59A8"/>
    <w:rsid w:val="000F6965"/>
    <w:rsid w:val="000F6E6D"/>
    <w:rsid w:val="000F7900"/>
    <w:rsid w:val="000F7A9D"/>
    <w:rsid w:val="000F7B91"/>
    <w:rsid w:val="00100151"/>
    <w:rsid w:val="00100609"/>
    <w:rsid w:val="00100BFE"/>
    <w:rsid w:val="00101C00"/>
    <w:rsid w:val="00101C0B"/>
    <w:rsid w:val="001024B9"/>
    <w:rsid w:val="001053B5"/>
    <w:rsid w:val="0010634F"/>
    <w:rsid w:val="00106BB8"/>
    <w:rsid w:val="001079A0"/>
    <w:rsid w:val="00107EFF"/>
    <w:rsid w:val="00107FF6"/>
    <w:rsid w:val="00110973"/>
    <w:rsid w:val="00110CE9"/>
    <w:rsid w:val="001119E6"/>
    <w:rsid w:val="00111AE5"/>
    <w:rsid w:val="00111E7A"/>
    <w:rsid w:val="00112C1D"/>
    <w:rsid w:val="001133CF"/>
    <w:rsid w:val="00113571"/>
    <w:rsid w:val="00114EB0"/>
    <w:rsid w:val="00115963"/>
    <w:rsid w:val="001170A4"/>
    <w:rsid w:val="001177F1"/>
    <w:rsid w:val="00117B42"/>
    <w:rsid w:val="00117E84"/>
    <w:rsid w:val="00121CA2"/>
    <w:rsid w:val="0012227B"/>
    <w:rsid w:val="001227E7"/>
    <w:rsid w:val="0012460C"/>
    <w:rsid w:val="00125A22"/>
    <w:rsid w:val="00126539"/>
    <w:rsid w:val="00126BF7"/>
    <w:rsid w:val="00127AA4"/>
    <w:rsid w:val="0013091C"/>
    <w:rsid w:val="00130C8A"/>
    <w:rsid w:val="001312D1"/>
    <w:rsid w:val="0013156C"/>
    <w:rsid w:val="00131814"/>
    <w:rsid w:val="00131EA5"/>
    <w:rsid w:val="0013204A"/>
    <w:rsid w:val="00132625"/>
    <w:rsid w:val="00135B09"/>
    <w:rsid w:val="00140044"/>
    <w:rsid w:val="00140232"/>
    <w:rsid w:val="0014087A"/>
    <w:rsid w:val="00141333"/>
    <w:rsid w:val="00141DD6"/>
    <w:rsid w:val="00144AA6"/>
    <w:rsid w:val="0014638D"/>
    <w:rsid w:val="0014652D"/>
    <w:rsid w:val="0015093A"/>
    <w:rsid w:val="00150FD5"/>
    <w:rsid w:val="00151471"/>
    <w:rsid w:val="00152608"/>
    <w:rsid w:val="001551A2"/>
    <w:rsid w:val="0015526C"/>
    <w:rsid w:val="00157372"/>
    <w:rsid w:val="0016006A"/>
    <w:rsid w:val="0016044E"/>
    <w:rsid w:val="00160B47"/>
    <w:rsid w:val="00160DF5"/>
    <w:rsid w:val="00162902"/>
    <w:rsid w:val="001636D5"/>
    <w:rsid w:val="00163EEC"/>
    <w:rsid w:val="00165014"/>
    <w:rsid w:val="001679FD"/>
    <w:rsid w:val="0017100B"/>
    <w:rsid w:val="00171F68"/>
    <w:rsid w:val="00172474"/>
    <w:rsid w:val="0017286C"/>
    <w:rsid w:val="00174AB0"/>
    <w:rsid w:val="00177369"/>
    <w:rsid w:val="001775C4"/>
    <w:rsid w:val="001778DC"/>
    <w:rsid w:val="00177E07"/>
    <w:rsid w:val="00177ED9"/>
    <w:rsid w:val="0018017B"/>
    <w:rsid w:val="00180814"/>
    <w:rsid w:val="00181069"/>
    <w:rsid w:val="00182344"/>
    <w:rsid w:val="00183AE0"/>
    <w:rsid w:val="00184EF7"/>
    <w:rsid w:val="00185A40"/>
    <w:rsid w:val="001860A0"/>
    <w:rsid w:val="00191192"/>
    <w:rsid w:val="0019227A"/>
    <w:rsid w:val="00193B6F"/>
    <w:rsid w:val="00195650"/>
    <w:rsid w:val="001977C8"/>
    <w:rsid w:val="00197C7B"/>
    <w:rsid w:val="001A07C7"/>
    <w:rsid w:val="001A1B88"/>
    <w:rsid w:val="001A1F92"/>
    <w:rsid w:val="001A2382"/>
    <w:rsid w:val="001A2B38"/>
    <w:rsid w:val="001A303E"/>
    <w:rsid w:val="001A34F0"/>
    <w:rsid w:val="001A38C1"/>
    <w:rsid w:val="001A68F4"/>
    <w:rsid w:val="001A6968"/>
    <w:rsid w:val="001A6CB0"/>
    <w:rsid w:val="001B1D9D"/>
    <w:rsid w:val="001B1FB4"/>
    <w:rsid w:val="001B2FCB"/>
    <w:rsid w:val="001B3D7B"/>
    <w:rsid w:val="001B415E"/>
    <w:rsid w:val="001B511A"/>
    <w:rsid w:val="001B57B0"/>
    <w:rsid w:val="001B6380"/>
    <w:rsid w:val="001B6CDE"/>
    <w:rsid w:val="001B7CA3"/>
    <w:rsid w:val="001C022C"/>
    <w:rsid w:val="001C111C"/>
    <w:rsid w:val="001C1809"/>
    <w:rsid w:val="001C1982"/>
    <w:rsid w:val="001C25FA"/>
    <w:rsid w:val="001C2AB9"/>
    <w:rsid w:val="001C2DD3"/>
    <w:rsid w:val="001C36BD"/>
    <w:rsid w:val="001C4A8B"/>
    <w:rsid w:val="001C5F62"/>
    <w:rsid w:val="001C6466"/>
    <w:rsid w:val="001C648E"/>
    <w:rsid w:val="001C6830"/>
    <w:rsid w:val="001C6CF8"/>
    <w:rsid w:val="001C6FB6"/>
    <w:rsid w:val="001D1842"/>
    <w:rsid w:val="001D1EAA"/>
    <w:rsid w:val="001D2965"/>
    <w:rsid w:val="001D4548"/>
    <w:rsid w:val="001D4FA8"/>
    <w:rsid w:val="001D504E"/>
    <w:rsid w:val="001D66CD"/>
    <w:rsid w:val="001D6F72"/>
    <w:rsid w:val="001D711B"/>
    <w:rsid w:val="001D747D"/>
    <w:rsid w:val="001E0448"/>
    <w:rsid w:val="001E0B57"/>
    <w:rsid w:val="001E0E99"/>
    <w:rsid w:val="001E1018"/>
    <w:rsid w:val="001E1A4D"/>
    <w:rsid w:val="001E3038"/>
    <w:rsid w:val="001E35AF"/>
    <w:rsid w:val="001E3784"/>
    <w:rsid w:val="001E3FE7"/>
    <w:rsid w:val="001E41F3"/>
    <w:rsid w:val="001E4AA3"/>
    <w:rsid w:val="001E50E2"/>
    <w:rsid w:val="001E5D5C"/>
    <w:rsid w:val="001E6065"/>
    <w:rsid w:val="001E61D7"/>
    <w:rsid w:val="001E7450"/>
    <w:rsid w:val="001E7D40"/>
    <w:rsid w:val="001F0201"/>
    <w:rsid w:val="001F0CA1"/>
    <w:rsid w:val="001F2538"/>
    <w:rsid w:val="001F2CFC"/>
    <w:rsid w:val="001F3BDF"/>
    <w:rsid w:val="001F46A0"/>
    <w:rsid w:val="001F5B17"/>
    <w:rsid w:val="001F5E7B"/>
    <w:rsid w:val="001F6117"/>
    <w:rsid w:val="001F72AF"/>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1752"/>
    <w:rsid w:val="00211A39"/>
    <w:rsid w:val="00212651"/>
    <w:rsid w:val="00214991"/>
    <w:rsid w:val="00215CAC"/>
    <w:rsid w:val="002171DA"/>
    <w:rsid w:val="00217977"/>
    <w:rsid w:val="00217E3E"/>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6D8A"/>
    <w:rsid w:val="0023755D"/>
    <w:rsid w:val="002376A3"/>
    <w:rsid w:val="002379A1"/>
    <w:rsid w:val="00241AD4"/>
    <w:rsid w:val="0024335F"/>
    <w:rsid w:val="00243BC1"/>
    <w:rsid w:val="00244332"/>
    <w:rsid w:val="00245042"/>
    <w:rsid w:val="00245B23"/>
    <w:rsid w:val="00246DE8"/>
    <w:rsid w:val="0025022A"/>
    <w:rsid w:val="0025084B"/>
    <w:rsid w:val="00250854"/>
    <w:rsid w:val="0025228F"/>
    <w:rsid w:val="002530BE"/>
    <w:rsid w:val="00253E55"/>
    <w:rsid w:val="00257195"/>
    <w:rsid w:val="002578D8"/>
    <w:rsid w:val="0026050E"/>
    <w:rsid w:val="002613A5"/>
    <w:rsid w:val="00263616"/>
    <w:rsid w:val="00264BC7"/>
    <w:rsid w:val="0026603C"/>
    <w:rsid w:val="00267881"/>
    <w:rsid w:val="002678EF"/>
    <w:rsid w:val="002722AA"/>
    <w:rsid w:val="002723F2"/>
    <w:rsid w:val="002735A9"/>
    <w:rsid w:val="00273821"/>
    <w:rsid w:val="00273FC1"/>
    <w:rsid w:val="00274E67"/>
    <w:rsid w:val="00275D12"/>
    <w:rsid w:val="00276CD2"/>
    <w:rsid w:val="00277A1E"/>
    <w:rsid w:val="00277FEE"/>
    <w:rsid w:val="0028062F"/>
    <w:rsid w:val="002808AD"/>
    <w:rsid w:val="002809AF"/>
    <w:rsid w:val="002809ED"/>
    <w:rsid w:val="00280FEC"/>
    <w:rsid w:val="00281EB0"/>
    <w:rsid w:val="0028456D"/>
    <w:rsid w:val="00285749"/>
    <w:rsid w:val="0028675B"/>
    <w:rsid w:val="00287132"/>
    <w:rsid w:val="002928C7"/>
    <w:rsid w:val="00292EAA"/>
    <w:rsid w:val="002934AE"/>
    <w:rsid w:val="00293D64"/>
    <w:rsid w:val="00293D85"/>
    <w:rsid w:val="002952E2"/>
    <w:rsid w:val="00295352"/>
    <w:rsid w:val="0029573B"/>
    <w:rsid w:val="002959FF"/>
    <w:rsid w:val="00295C05"/>
    <w:rsid w:val="00295D94"/>
    <w:rsid w:val="002962CA"/>
    <w:rsid w:val="0029726C"/>
    <w:rsid w:val="002A3934"/>
    <w:rsid w:val="002A5434"/>
    <w:rsid w:val="002A622D"/>
    <w:rsid w:val="002A6FBE"/>
    <w:rsid w:val="002B1C9E"/>
    <w:rsid w:val="002B1E85"/>
    <w:rsid w:val="002B4A9F"/>
    <w:rsid w:val="002B565A"/>
    <w:rsid w:val="002B59FE"/>
    <w:rsid w:val="002B689A"/>
    <w:rsid w:val="002B711B"/>
    <w:rsid w:val="002B7766"/>
    <w:rsid w:val="002C0977"/>
    <w:rsid w:val="002C24E5"/>
    <w:rsid w:val="002C28CD"/>
    <w:rsid w:val="002C342F"/>
    <w:rsid w:val="002C3F9C"/>
    <w:rsid w:val="002C4745"/>
    <w:rsid w:val="002C4BB7"/>
    <w:rsid w:val="002C5758"/>
    <w:rsid w:val="002C5B01"/>
    <w:rsid w:val="002C5BCD"/>
    <w:rsid w:val="002C63B6"/>
    <w:rsid w:val="002C7216"/>
    <w:rsid w:val="002C73CF"/>
    <w:rsid w:val="002C7B02"/>
    <w:rsid w:val="002D1D19"/>
    <w:rsid w:val="002D2931"/>
    <w:rsid w:val="002D2DB6"/>
    <w:rsid w:val="002D32AD"/>
    <w:rsid w:val="002D3445"/>
    <w:rsid w:val="002D3F6E"/>
    <w:rsid w:val="002D4229"/>
    <w:rsid w:val="002D4826"/>
    <w:rsid w:val="002D4B06"/>
    <w:rsid w:val="002D4DCF"/>
    <w:rsid w:val="002D6F81"/>
    <w:rsid w:val="002D721E"/>
    <w:rsid w:val="002D756C"/>
    <w:rsid w:val="002D7B2F"/>
    <w:rsid w:val="002E068A"/>
    <w:rsid w:val="002E0B07"/>
    <w:rsid w:val="002E0E6D"/>
    <w:rsid w:val="002E16EB"/>
    <w:rsid w:val="002E2184"/>
    <w:rsid w:val="002E2C3E"/>
    <w:rsid w:val="002E3EF6"/>
    <w:rsid w:val="002E4216"/>
    <w:rsid w:val="002E4C5F"/>
    <w:rsid w:val="002E5A45"/>
    <w:rsid w:val="002E5E1A"/>
    <w:rsid w:val="002E6371"/>
    <w:rsid w:val="002E685D"/>
    <w:rsid w:val="002E74B9"/>
    <w:rsid w:val="002F03BC"/>
    <w:rsid w:val="002F1E63"/>
    <w:rsid w:val="002F3D6E"/>
    <w:rsid w:val="002F4309"/>
    <w:rsid w:val="002F4657"/>
    <w:rsid w:val="002F55B2"/>
    <w:rsid w:val="002F6B54"/>
    <w:rsid w:val="002F6F73"/>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5F9"/>
    <w:rsid w:val="00315F2F"/>
    <w:rsid w:val="00316D12"/>
    <w:rsid w:val="00316D4A"/>
    <w:rsid w:val="003205DA"/>
    <w:rsid w:val="0032143F"/>
    <w:rsid w:val="00322BF9"/>
    <w:rsid w:val="00323474"/>
    <w:rsid w:val="0032374B"/>
    <w:rsid w:val="00324849"/>
    <w:rsid w:val="00324E7A"/>
    <w:rsid w:val="00325769"/>
    <w:rsid w:val="00325B85"/>
    <w:rsid w:val="00326166"/>
    <w:rsid w:val="00326C1A"/>
    <w:rsid w:val="00327895"/>
    <w:rsid w:val="00327C4D"/>
    <w:rsid w:val="00327C80"/>
    <w:rsid w:val="0033143D"/>
    <w:rsid w:val="00331D74"/>
    <w:rsid w:val="0033215D"/>
    <w:rsid w:val="003322C3"/>
    <w:rsid w:val="00332B0C"/>
    <w:rsid w:val="00333B90"/>
    <w:rsid w:val="00334763"/>
    <w:rsid w:val="00334BBB"/>
    <w:rsid w:val="00336954"/>
    <w:rsid w:val="003371C6"/>
    <w:rsid w:val="00337315"/>
    <w:rsid w:val="00340FC5"/>
    <w:rsid w:val="00341115"/>
    <w:rsid w:val="00342A3B"/>
    <w:rsid w:val="00342E26"/>
    <w:rsid w:val="003436A3"/>
    <w:rsid w:val="00343FB8"/>
    <w:rsid w:val="003452B6"/>
    <w:rsid w:val="00347361"/>
    <w:rsid w:val="0035052F"/>
    <w:rsid w:val="00351711"/>
    <w:rsid w:val="00351B7B"/>
    <w:rsid w:val="00351BCD"/>
    <w:rsid w:val="003522F8"/>
    <w:rsid w:val="00352A6B"/>
    <w:rsid w:val="00352CC4"/>
    <w:rsid w:val="0035378A"/>
    <w:rsid w:val="00353A10"/>
    <w:rsid w:val="00355891"/>
    <w:rsid w:val="00355E3A"/>
    <w:rsid w:val="00355E72"/>
    <w:rsid w:val="003561A9"/>
    <w:rsid w:val="00357A1A"/>
    <w:rsid w:val="00357C32"/>
    <w:rsid w:val="00360667"/>
    <w:rsid w:val="00360F5A"/>
    <w:rsid w:val="003616A4"/>
    <w:rsid w:val="00361D36"/>
    <w:rsid w:val="003621A3"/>
    <w:rsid w:val="003628D9"/>
    <w:rsid w:val="00363D61"/>
    <w:rsid w:val="00363FF1"/>
    <w:rsid w:val="003643D7"/>
    <w:rsid w:val="00366FA1"/>
    <w:rsid w:val="00367757"/>
    <w:rsid w:val="0037004C"/>
    <w:rsid w:val="003703CB"/>
    <w:rsid w:val="0037119B"/>
    <w:rsid w:val="00371278"/>
    <w:rsid w:val="003716D6"/>
    <w:rsid w:val="00371EED"/>
    <w:rsid w:val="00372A7D"/>
    <w:rsid w:val="0037398D"/>
    <w:rsid w:val="00373E10"/>
    <w:rsid w:val="0037427C"/>
    <w:rsid w:val="00377C1F"/>
    <w:rsid w:val="00380EBB"/>
    <w:rsid w:val="003819DC"/>
    <w:rsid w:val="00381C0D"/>
    <w:rsid w:val="00381F6C"/>
    <w:rsid w:val="00382B41"/>
    <w:rsid w:val="00382D0D"/>
    <w:rsid w:val="00382F66"/>
    <w:rsid w:val="00384193"/>
    <w:rsid w:val="00384EED"/>
    <w:rsid w:val="003852F4"/>
    <w:rsid w:val="00385B41"/>
    <w:rsid w:val="003862C3"/>
    <w:rsid w:val="003867B3"/>
    <w:rsid w:val="00387728"/>
    <w:rsid w:val="00387985"/>
    <w:rsid w:val="00390EDA"/>
    <w:rsid w:val="00391BE3"/>
    <w:rsid w:val="003923AD"/>
    <w:rsid w:val="00393AB1"/>
    <w:rsid w:val="00393C91"/>
    <w:rsid w:val="00393FA3"/>
    <w:rsid w:val="0039412B"/>
    <w:rsid w:val="0039491E"/>
    <w:rsid w:val="00394CE1"/>
    <w:rsid w:val="00394CF5"/>
    <w:rsid w:val="0039604D"/>
    <w:rsid w:val="00396450"/>
    <w:rsid w:val="003A2E9C"/>
    <w:rsid w:val="003A38B6"/>
    <w:rsid w:val="003A41E4"/>
    <w:rsid w:val="003A4FE1"/>
    <w:rsid w:val="003A557A"/>
    <w:rsid w:val="003A62D4"/>
    <w:rsid w:val="003A6D6C"/>
    <w:rsid w:val="003A72A4"/>
    <w:rsid w:val="003B3117"/>
    <w:rsid w:val="003B55BC"/>
    <w:rsid w:val="003B5800"/>
    <w:rsid w:val="003B7C7F"/>
    <w:rsid w:val="003C098E"/>
    <w:rsid w:val="003C1312"/>
    <w:rsid w:val="003C1346"/>
    <w:rsid w:val="003C2125"/>
    <w:rsid w:val="003C3310"/>
    <w:rsid w:val="003C3F88"/>
    <w:rsid w:val="003C4C53"/>
    <w:rsid w:val="003C5549"/>
    <w:rsid w:val="003C55BC"/>
    <w:rsid w:val="003C616B"/>
    <w:rsid w:val="003C6D51"/>
    <w:rsid w:val="003C7216"/>
    <w:rsid w:val="003D0F1F"/>
    <w:rsid w:val="003D17A2"/>
    <w:rsid w:val="003D1A37"/>
    <w:rsid w:val="003D4B4C"/>
    <w:rsid w:val="003D4CBF"/>
    <w:rsid w:val="003D5DCB"/>
    <w:rsid w:val="003D5F39"/>
    <w:rsid w:val="003D6692"/>
    <w:rsid w:val="003D6F36"/>
    <w:rsid w:val="003E0A9B"/>
    <w:rsid w:val="003E0E02"/>
    <w:rsid w:val="003E0E80"/>
    <w:rsid w:val="003E2447"/>
    <w:rsid w:val="003E3082"/>
    <w:rsid w:val="003E379A"/>
    <w:rsid w:val="003E3ABC"/>
    <w:rsid w:val="003E47BE"/>
    <w:rsid w:val="003E48E2"/>
    <w:rsid w:val="003E4F0B"/>
    <w:rsid w:val="003E546A"/>
    <w:rsid w:val="003E576C"/>
    <w:rsid w:val="003E6759"/>
    <w:rsid w:val="003E69F6"/>
    <w:rsid w:val="003E6C2A"/>
    <w:rsid w:val="003E71D0"/>
    <w:rsid w:val="003E7F9C"/>
    <w:rsid w:val="003F1A72"/>
    <w:rsid w:val="003F1DA4"/>
    <w:rsid w:val="003F21A6"/>
    <w:rsid w:val="003F2306"/>
    <w:rsid w:val="003F27D5"/>
    <w:rsid w:val="003F2910"/>
    <w:rsid w:val="003F2930"/>
    <w:rsid w:val="003F48E4"/>
    <w:rsid w:val="003F5304"/>
    <w:rsid w:val="003F5516"/>
    <w:rsid w:val="003F6A59"/>
    <w:rsid w:val="003F75EA"/>
    <w:rsid w:val="003F7683"/>
    <w:rsid w:val="003F7B60"/>
    <w:rsid w:val="00406D65"/>
    <w:rsid w:val="0040734E"/>
    <w:rsid w:val="00407AFD"/>
    <w:rsid w:val="00407F9F"/>
    <w:rsid w:val="00411103"/>
    <w:rsid w:val="004122AC"/>
    <w:rsid w:val="00412E62"/>
    <w:rsid w:val="004131D9"/>
    <w:rsid w:val="004133D9"/>
    <w:rsid w:val="0041390E"/>
    <w:rsid w:val="00414BB3"/>
    <w:rsid w:val="00415963"/>
    <w:rsid w:val="0041597D"/>
    <w:rsid w:val="0041669D"/>
    <w:rsid w:val="00416961"/>
    <w:rsid w:val="00416AC5"/>
    <w:rsid w:val="004170AC"/>
    <w:rsid w:val="00417B71"/>
    <w:rsid w:val="004201F7"/>
    <w:rsid w:val="00420765"/>
    <w:rsid w:val="004209DE"/>
    <w:rsid w:val="0042137A"/>
    <w:rsid w:val="00421BBF"/>
    <w:rsid w:val="00421EAB"/>
    <w:rsid w:val="00421FC3"/>
    <w:rsid w:val="00424FB6"/>
    <w:rsid w:val="0042735E"/>
    <w:rsid w:val="00433E63"/>
    <w:rsid w:val="00434BE2"/>
    <w:rsid w:val="00435C19"/>
    <w:rsid w:val="00435C42"/>
    <w:rsid w:val="00436E1B"/>
    <w:rsid w:val="00437000"/>
    <w:rsid w:val="00437A99"/>
    <w:rsid w:val="00444983"/>
    <w:rsid w:val="00444F8C"/>
    <w:rsid w:val="004453C9"/>
    <w:rsid w:val="00445A1C"/>
    <w:rsid w:val="0044674B"/>
    <w:rsid w:val="00446771"/>
    <w:rsid w:val="00451839"/>
    <w:rsid w:val="00453767"/>
    <w:rsid w:val="00453897"/>
    <w:rsid w:val="00454B84"/>
    <w:rsid w:val="00454BF6"/>
    <w:rsid w:val="004555BE"/>
    <w:rsid w:val="00455F90"/>
    <w:rsid w:val="004567A8"/>
    <w:rsid w:val="00456EF9"/>
    <w:rsid w:val="00456FB2"/>
    <w:rsid w:val="0045749E"/>
    <w:rsid w:val="00457C02"/>
    <w:rsid w:val="00457E35"/>
    <w:rsid w:val="00460501"/>
    <w:rsid w:val="0046072B"/>
    <w:rsid w:val="004607BA"/>
    <w:rsid w:val="00460DFE"/>
    <w:rsid w:val="0046337F"/>
    <w:rsid w:val="00463EED"/>
    <w:rsid w:val="004667D7"/>
    <w:rsid w:val="00466A7F"/>
    <w:rsid w:val="00466B68"/>
    <w:rsid w:val="00466C4B"/>
    <w:rsid w:val="00466F57"/>
    <w:rsid w:val="00467069"/>
    <w:rsid w:val="004678D4"/>
    <w:rsid w:val="0047197D"/>
    <w:rsid w:val="00471B7C"/>
    <w:rsid w:val="00471C06"/>
    <w:rsid w:val="0047205A"/>
    <w:rsid w:val="00472352"/>
    <w:rsid w:val="004736B9"/>
    <w:rsid w:val="00473B6E"/>
    <w:rsid w:val="0047550E"/>
    <w:rsid w:val="00475FA8"/>
    <w:rsid w:val="004761B3"/>
    <w:rsid w:val="00476DA9"/>
    <w:rsid w:val="0047739E"/>
    <w:rsid w:val="00480F6F"/>
    <w:rsid w:val="004822A4"/>
    <w:rsid w:val="00483D3E"/>
    <w:rsid w:val="00483ED7"/>
    <w:rsid w:val="00485B08"/>
    <w:rsid w:val="004865D5"/>
    <w:rsid w:val="00486893"/>
    <w:rsid w:val="00486D5B"/>
    <w:rsid w:val="00486F3B"/>
    <w:rsid w:val="004871A5"/>
    <w:rsid w:val="004905B3"/>
    <w:rsid w:val="0049166A"/>
    <w:rsid w:val="00491B3D"/>
    <w:rsid w:val="00491C2A"/>
    <w:rsid w:val="00491F4A"/>
    <w:rsid w:val="00492263"/>
    <w:rsid w:val="00492450"/>
    <w:rsid w:val="00492616"/>
    <w:rsid w:val="004938DF"/>
    <w:rsid w:val="00493D19"/>
    <w:rsid w:val="00494A79"/>
    <w:rsid w:val="00494E96"/>
    <w:rsid w:val="00495A6C"/>
    <w:rsid w:val="00496A9B"/>
    <w:rsid w:val="00497440"/>
    <w:rsid w:val="004A057E"/>
    <w:rsid w:val="004A1824"/>
    <w:rsid w:val="004A2817"/>
    <w:rsid w:val="004A2EF8"/>
    <w:rsid w:val="004A35BF"/>
    <w:rsid w:val="004A3677"/>
    <w:rsid w:val="004A49E9"/>
    <w:rsid w:val="004A58B2"/>
    <w:rsid w:val="004A66C7"/>
    <w:rsid w:val="004A6E92"/>
    <w:rsid w:val="004A6F5B"/>
    <w:rsid w:val="004A715A"/>
    <w:rsid w:val="004A724B"/>
    <w:rsid w:val="004A7C06"/>
    <w:rsid w:val="004A7E8D"/>
    <w:rsid w:val="004B23DC"/>
    <w:rsid w:val="004B3D21"/>
    <w:rsid w:val="004B4C38"/>
    <w:rsid w:val="004B5426"/>
    <w:rsid w:val="004B5622"/>
    <w:rsid w:val="004B7090"/>
    <w:rsid w:val="004B7342"/>
    <w:rsid w:val="004B73E3"/>
    <w:rsid w:val="004C01EA"/>
    <w:rsid w:val="004C14E9"/>
    <w:rsid w:val="004C33AD"/>
    <w:rsid w:val="004C4FA4"/>
    <w:rsid w:val="004C5480"/>
    <w:rsid w:val="004C5649"/>
    <w:rsid w:val="004C5E44"/>
    <w:rsid w:val="004C702B"/>
    <w:rsid w:val="004C707E"/>
    <w:rsid w:val="004C7705"/>
    <w:rsid w:val="004D0597"/>
    <w:rsid w:val="004D221A"/>
    <w:rsid w:val="004D2242"/>
    <w:rsid w:val="004D244F"/>
    <w:rsid w:val="004D5606"/>
    <w:rsid w:val="004D6157"/>
    <w:rsid w:val="004D679B"/>
    <w:rsid w:val="004E118E"/>
    <w:rsid w:val="004E1D68"/>
    <w:rsid w:val="004E22D6"/>
    <w:rsid w:val="004E6920"/>
    <w:rsid w:val="004E7EAF"/>
    <w:rsid w:val="004F0C0C"/>
    <w:rsid w:val="004F0D13"/>
    <w:rsid w:val="004F0D89"/>
    <w:rsid w:val="004F1F6B"/>
    <w:rsid w:val="004F2ABD"/>
    <w:rsid w:val="004F2B49"/>
    <w:rsid w:val="004F2C82"/>
    <w:rsid w:val="004F30D4"/>
    <w:rsid w:val="004F3170"/>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56B"/>
    <w:rsid w:val="00523857"/>
    <w:rsid w:val="00523B56"/>
    <w:rsid w:val="0052403D"/>
    <w:rsid w:val="005242AC"/>
    <w:rsid w:val="005264E2"/>
    <w:rsid w:val="005266F6"/>
    <w:rsid w:val="00526805"/>
    <w:rsid w:val="00526910"/>
    <w:rsid w:val="0052757D"/>
    <w:rsid w:val="0052770D"/>
    <w:rsid w:val="00527855"/>
    <w:rsid w:val="005304D0"/>
    <w:rsid w:val="00530C23"/>
    <w:rsid w:val="00530D6B"/>
    <w:rsid w:val="00531843"/>
    <w:rsid w:val="00531C66"/>
    <w:rsid w:val="005325DA"/>
    <w:rsid w:val="00532F2B"/>
    <w:rsid w:val="005330EE"/>
    <w:rsid w:val="00533C5C"/>
    <w:rsid w:val="005357B3"/>
    <w:rsid w:val="005365BE"/>
    <w:rsid w:val="0054059A"/>
    <w:rsid w:val="00541256"/>
    <w:rsid w:val="00542B40"/>
    <w:rsid w:val="00543284"/>
    <w:rsid w:val="0054438E"/>
    <w:rsid w:val="0054494B"/>
    <w:rsid w:val="00545257"/>
    <w:rsid w:val="00545535"/>
    <w:rsid w:val="005456E5"/>
    <w:rsid w:val="00546EF4"/>
    <w:rsid w:val="005477B2"/>
    <w:rsid w:val="0054785C"/>
    <w:rsid w:val="005501A1"/>
    <w:rsid w:val="00550B45"/>
    <w:rsid w:val="00550DD0"/>
    <w:rsid w:val="00551346"/>
    <w:rsid w:val="00551C3E"/>
    <w:rsid w:val="00551DDD"/>
    <w:rsid w:val="00552D60"/>
    <w:rsid w:val="00553B83"/>
    <w:rsid w:val="005546C7"/>
    <w:rsid w:val="00555282"/>
    <w:rsid w:val="005554DB"/>
    <w:rsid w:val="00556DA2"/>
    <w:rsid w:val="00556DE5"/>
    <w:rsid w:val="00557C6C"/>
    <w:rsid w:val="00557E1D"/>
    <w:rsid w:val="005602B5"/>
    <w:rsid w:val="005609CE"/>
    <w:rsid w:val="005634D7"/>
    <w:rsid w:val="005646BF"/>
    <w:rsid w:val="005650FA"/>
    <w:rsid w:val="00566E95"/>
    <w:rsid w:val="0056726E"/>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0E9"/>
    <w:rsid w:val="005831DD"/>
    <w:rsid w:val="00583D3F"/>
    <w:rsid w:val="00584614"/>
    <w:rsid w:val="0058472F"/>
    <w:rsid w:val="00584912"/>
    <w:rsid w:val="005865D8"/>
    <w:rsid w:val="00586DD7"/>
    <w:rsid w:val="00586F21"/>
    <w:rsid w:val="00590A73"/>
    <w:rsid w:val="005936AE"/>
    <w:rsid w:val="005936AF"/>
    <w:rsid w:val="005944E5"/>
    <w:rsid w:val="0059611C"/>
    <w:rsid w:val="005A1BFC"/>
    <w:rsid w:val="005A2C0F"/>
    <w:rsid w:val="005A3E77"/>
    <w:rsid w:val="005A5317"/>
    <w:rsid w:val="005A5B67"/>
    <w:rsid w:val="005A6AE0"/>
    <w:rsid w:val="005A6F63"/>
    <w:rsid w:val="005A7377"/>
    <w:rsid w:val="005A77C6"/>
    <w:rsid w:val="005B0621"/>
    <w:rsid w:val="005B0EF8"/>
    <w:rsid w:val="005B142A"/>
    <w:rsid w:val="005B17D5"/>
    <w:rsid w:val="005B21D8"/>
    <w:rsid w:val="005B24D8"/>
    <w:rsid w:val="005B286F"/>
    <w:rsid w:val="005B288E"/>
    <w:rsid w:val="005B2C7A"/>
    <w:rsid w:val="005B36E8"/>
    <w:rsid w:val="005B5098"/>
    <w:rsid w:val="005B57AD"/>
    <w:rsid w:val="005B662F"/>
    <w:rsid w:val="005B79EA"/>
    <w:rsid w:val="005C02BF"/>
    <w:rsid w:val="005C0B1C"/>
    <w:rsid w:val="005C0EB9"/>
    <w:rsid w:val="005C25B7"/>
    <w:rsid w:val="005C2A35"/>
    <w:rsid w:val="005C3EA0"/>
    <w:rsid w:val="005C5C38"/>
    <w:rsid w:val="005C5C4B"/>
    <w:rsid w:val="005C6D61"/>
    <w:rsid w:val="005C7656"/>
    <w:rsid w:val="005D0520"/>
    <w:rsid w:val="005D1877"/>
    <w:rsid w:val="005D1DAC"/>
    <w:rsid w:val="005D2C79"/>
    <w:rsid w:val="005D2E91"/>
    <w:rsid w:val="005D34B6"/>
    <w:rsid w:val="005D35E6"/>
    <w:rsid w:val="005D38FB"/>
    <w:rsid w:val="005D46A2"/>
    <w:rsid w:val="005D5A2E"/>
    <w:rsid w:val="005D5A5C"/>
    <w:rsid w:val="005E0079"/>
    <w:rsid w:val="005E066C"/>
    <w:rsid w:val="005E1979"/>
    <w:rsid w:val="005E2C44"/>
    <w:rsid w:val="005E300B"/>
    <w:rsid w:val="005E30DC"/>
    <w:rsid w:val="005E3280"/>
    <w:rsid w:val="005E5A4E"/>
    <w:rsid w:val="005E64D8"/>
    <w:rsid w:val="005F0E08"/>
    <w:rsid w:val="005F1896"/>
    <w:rsid w:val="005F48CD"/>
    <w:rsid w:val="005F53D5"/>
    <w:rsid w:val="005F749D"/>
    <w:rsid w:val="006003A0"/>
    <w:rsid w:val="00600BB7"/>
    <w:rsid w:val="00600E5D"/>
    <w:rsid w:val="006012B9"/>
    <w:rsid w:val="0060189F"/>
    <w:rsid w:val="00602547"/>
    <w:rsid w:val="00602C41"/>
    <w:rsid w:val="006050F1"/>
    <w:rsid w:val="0060632B"/>
    <w:rsid w:val="00606F7E"/>
    <w:rsid w:val="00607113"/>
    <w:rsid w:val="0060743C"/>
    <w:rsid w:val="006079DE"/>
    <w:rsid w:val="00610758"/>
    <w:rsid w:val="0061083C"/>
    <w:rsid w:val="0061138D"/>
    <w:rsid w:val="00611992"/>
    <w:rsid w:val="00611D7A"/>
    <w:rsid w:val="00611F7A"/>
    <w:rsid w:val="00615149"/>
    <w:rsid w:val="00615C80"/>
    <w:rsid w:val="00615EEE"/>
    <w:rsid w:val="0061780B"/>
    <w:rsid w:val="006209D5"/>
    <w:rsid w:val="00620B0F"/>
    <w:rsid w:val="00621D26"/>
    <w:rsid w:val="00622936"/>
    <w:rsid w:val="00623F10"/>
    <w:rsid w:val="00623FA7"/>
    <w:rsid w:val="00624359"/>
    <w:rsid w:val="0062496A"/>
    <w:rsid w:val="00625940"/>
    <w:rsid w:val="00625CEF"/>
    <w:rsid w:val="00625D09"/>
    <w:rsid w:val="0062772E"/>
    <w:rsid w:val="00627890"/>
    <w:rsid w:val="00627D95"/>
    <w:rsid w:val="00627DFA"/>
    <w:rsid w:val="00630165"/>
    <w:rsid w:val="006302A6"/>
    <w:rsid w:val="00630D2E"/>
    <w:rsid w:val="00631181"/>
    <w:rsid w:val="00632146"/>
    <w:rsid w:val="006331CE"/>
    <w:rsid w:val="0063381B"/>
    <w:rsid w:val="00634784"/>
    <w:rsid w:val="00634C72"/>
    <w:rsid w:val="00635D14"/>
    <w:rsid w:val="0063629D"/>
    <w:rsid w:val="006407A8"/>
    <w:rsid w:val="00641134"/>
    <w:rsid w:val="006418C7"/>
    <w:rsid w:val="006429F8"/>
    <w:rsid w:val="0064360A"/>
    <w:rsid w:val="0064375B"/>
    <w:rsid w:val="006438A5"/>
    <w:rsid w:val="006439F7"/>
    <w:rsid w:val="00643D70"/>
    <w:rsid w:val="00643FDE"/>
    <w:rsid w:val="0064464E"/>
    <w:rsid w:val="0064476B"/>
    <w:rsid w:val="00646458"/>
    <w:rsid w:val="00646D21"/>
    <w:rsid w:val="00647E1E"/>
    <w:rsid w:val="00650004"/>
    <w:rsid w:val="00652E41"/>
    <w:rsid w:val="00652EF1"/>
    <w:rsid w:val="006532EE"/>
    <w:rsid w:val="006539E1"/>
    <w:rsid w:val="00653D47"/>
    <w:rsid w:val="0065407D"/>
    <w:rsid w:val="00654A1C"/>
    <w:rsid w:val="00655C9F"/>
    <w:rsid w:val="00656298"/>
    <w:rsid w:val="0066041B"/>
    <w:rsid w:val="00661F1C"/>
    <w:rsid w:val="006631D6"/>
    <w:rsid w:val="006631D9"/>
    <w:rsid w:val="006645D7"/>
    <w:rsid w:val="0066494C"/>
    <w:rsid w:val="00664C7E"/>
    <w:rsid w:val="0066605D"/>
    <w:rsid w:val="006660C6"/>
    <w:rsid w:val="00666395"/>
    <w:rsid w:val="00666DD8"/>
    <w:rsid w:val="006705F0"/>
    <w:rsid w:val="00670B5A"/>
    <w:rsid w:val="00670B7C"/>
    <w:rsid w:val="00670E91"/>
    <w:rsid w:val="00671283"/>
    <w:rsid w:val="0067230E"/>
    <w:rsid w:val="006726F6"/>
    <w:rsid w:val="00673B4E"/>
    <w:rsid w:val="00673F38"/>
    <w:rsid w:val="00674A87"/>
    <w:rsid w:val="0067553B"/>
    <w:rsid w:val="006765FF"/>
    <w:rsid w:val="00681497"/>
    <w:rsid w:val="006817C7"/>
    <w:rsid w:val="00682577"/>
    <w:rsid w:val="00683590"/>
    <w:rsid w:val="00683A98"/>
    <w:rsid w:val="0068422A"/>
    <w:rsid w:val="006853A9"/>
    <w:rsid w:val="00685676"/>
    <w:rsid w:val="00685CB5"/>
    <w:rsid w:val="00685E70"/>
    <w:rsid w:val="0068764D"/>
    <w:rsid w:val="00687A99"/>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B7F59"/>
    <w:rsid w:val="006C0703"/>
    <w:rsid w:val="006C07F1"/>
    <w:rsid w:val="006C09F2"/>
    <w:rsid w:val="006C0EE6"/>
    <w:rsid w:val="006C366D"/>
    <w:rsid w:val="006C3E60"/>
    <w:rsid w:val="006C73D1"/>
    <w:rsid w:val="006C76A0"/>
    <w:rsid w:val="006D0082"/>
    <w:rsid w:val="006D059C"/>
    <w:rsid w:val="006D0D08"/>
    <w:rsid w:val="006D12F6"/>
    <w:rsid w:val="006D1E5C"/>
    <w:rsid w:val="006D2DFD"/>
    <w:rsid w:val="006D2E84"/>
    <w:rsid w:val="006D3886"/>
    <w:rsid w:val="006D39AD"/>
    <w:rsid w:val="006D610E"/>
    <w:rsid w:val="006D6B98"/>
    <w:rsid w:val="006D6FC7"/>
    <w:rsid w:val="006E0B67"/>
    <w:rsid w:val="006E0CB0"/>
    <w:rsid w:val="006E0DB9"/>
    <w:rsid w:val="006E13A1"/>
    <w:rsid w:val="006E208E"/>
    <w:rsid w:val="006E21E4"/>
    <w:rsid w:val="006E27A2"/>
    <w:rsid w:val="006E3A1C"/>
    <w:rsid w:val="006E46B3"/>
    <w:rsid w:val="006E59BA"/>
    <w:rsid w:val="006E7496"/>
    <w:rsid w:val="006F004E"/>
    <w:rsid w:val="006F07A9"/>
    <w:rsid w:val="006F143C"/>
    <w:rsid w:val="006F1D76"/>
    <w:rsid w:val="006F29BC"/>
    <w:rsid w:val="006F495F"/>
    <w:rsid w:val="006F4DAF"/>
    <w:rsid w:val="006F6366"/>
    <w:rsid w:val="006F6858"/>
    <w:rsid w:val="006F6EDB"/>
    <w:rsid w:val="006F6F67"/>
    <w:rsid w:val="006F7327"/>
    <w:rsid w:val="006F736D"/>
    <w:rsid w:val="006F7573"/>
    <w:rsid w:val="006F77CF"/>
    <w:rsid w:val="006F7ADA"/>
    <w:rsid w:val="007008A9"/>
    <w:rsid w:val="00700BE2"/>
    <w:rsid w:val="00702276"/>
    <w:rsid w:val="00702820"/>
    <w:rsid w:val="0070283A"/>
    <w:rsid w:val="00703478"/>
    <w:rsid w:val="00703CB7"/>
    <w:rsid w:val="00703F1B"/>
    <w:rsid w:val="0070456E"/>
    <w:rsid w:val="00705FA1"/>
    <w:rsid w:val="007060C9"/>
    <w:rsid w:val="00707064"/>
    <w:rsid w:val="007074BA"/>
    <w:rsid w:val="00707D3A"/>
    <w:rsid w:val="0071066D"/>
    <w:rsid w:val="007125B7"/>
    <w:rsid w:val="00712AA2"/>
    <w:rsid w:val="00712F5A"/>
    <w:rsid w:val="007130BB"/>
    <w:rsid w:val="007132D7"/>
    <w:rsid w:val="007136BA"/>
    <w:rsid w:val="00714A3E"/>
    <w:rsid w:val="00714DEA"/>
    <w:rsid w:val="007156C4"/>
    <w:rsid w:val="0071671B"/>
    <w:rsid w:val="007174EE"/>
    <w:rsid w:val="00720AED"/>
    <w:rsid w:val="00720CE4"/>
    <w:rsid w:val="0072182A"/>
    <w:rsid w:val="00721BB2"/>
    <w:rsid w:val="0072347F"/>
    <w:rsid w:val="007237E8"/>
    <w:rsid w:val="00723BA7"/>
    <w:rsid w:val="00726AB8"/>
    <w:rsid w:val="00726B94"/>
    <w:rsid w:val="007277FE"/>
    <w:rsid w:val="007304DD"/>
    <w:rsid w:val="007310F2"/>
    <w:rsid w:val="007316DF"/>
    <w:rsid w:val="007320A6"/>
    <w:rsid w:val="00732D84"/>
    <w:rsid w:val="00732E28"/>
    <w:rsid w:val="00733013"/>
    <w:rsid w:val="00733D85"/>
    <w:rsid w:val="007359D7"/>
    <w:rsid w:val="0073635E"/>
    <w:rsid w:val="007378BA"/>
    <w:rsid w:val="00741BDE"/>
    <w:rsid w:val="0074377F"/>
    <w:rsid w:val="00743EF8"/>
    <w:rsid w:val="00744423"/>
    <w:rsid w:val="00744523"/>
    <w:rsid w:val="00744625"/>
    <w:rsid w:val="007464A1"/>
    <w:rsid w:val="00746768"/>
    <w:rsid w:val="007468E1"/>
    <w:rsid w:val="00746DAC"/>
    <w:rsid w:val="0074773A"/>
    <w:rsid w:val="007503B9"/>
    <w:rsid w:val="007506E8"/>
    <w:rsid w:val="00751B47"/>
    <w:rsid w:val="0075286F"/>
    <w:rsid w:val="007538D1"/>
    <w:rsid w:val="00753A02"/>
    <w:rsid w:val="0075402D"/>
    <w:rsid w:val="00754097"/>
    <w:rsid w:val="00760B09"/>
    <w:rsid w:val="00760C84"/>
    <w:rsid w:val="00761AD4"/>
    <w:rsid w:val="00764D85"/>
    <w:rsid w:val="00764DB5"/>
    <w:rsid w:val="007652AA"/>
    <w:rsid w:val="00765492"/>
    <w:rsid w:val="007659A7"/>
    <w:rsid w:val="00766154"/>
    <w:rsid w:val="00766E03"/>
    <w:rsid w:val="007678AB"/>
    <w:rsid w:val="007678C0"/>
    <w:rsid w:val="007700E9"/>
    <w:rsid w:val="007702D0"/>
    <w:rsid w:val="00772EE9"/>
    <w:rsid w:val="00773134"/>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2D6"/>
    <w:rsid w:val="007922F8"/>
    <w:rsid w:val="00792CD6"/>
    <w:rsid w:val="007931BA"/>
    <w:rsid w:val="0079442D"/>
    <w:rsid w:val="00794441"/>
    <w:rsid w:val="00795E88"/>
    <w:rsid w:val="00796155"/>
    <w:rsid w:val="00796522"/>
    <w:rsid w:val="00796B2F"/>
    <w:rsid w:val="00797D98"/>
    <w:rsid w:val="007A23C6"/>
    <w:rsid w:val="007A335D"/>
    <w:rsid w:val="007A3AF1"/>
    <w:rsid w:val="007A4999"/>
    <w:rsid w:val="007A4CD1"/>
    <w:rsid w:val="007A76A0"/>
    <w:rsid w:val="007B35C6"/>
    <w:rsid w:val="007B446A"/>
    <w:rsid w:val="007B469E"/>
    <w:rsid w:val="007B4815"/>
    <w:rsid w:val="007B512A"/>
    <w:rsid w:val="007B566F"/>
    <w:rsid w:val="007B5967"/>
    <w:rsid w:val="007B6720"/>
    <w:rsid w:val="007B744C"/>
    <w:rsid w:val="007B74F1"/>
    <w:rsid w:val="007C13DC"/>
    <w:rsid w:val="007C1493"/>
    <w:rsid w:val="007C1ABF"/>
    <w:rsid w:val="007C1F2E"/>
    <w:rsid w:val="007C28E9"/>
    <w:rsid w:val="007C31E4"/>
    <w:rsid w:val="007C377C"/>
    <w:rsid w:val="007C3D26"/>
    <w:rsid w:val="007C4F48"/>
    <w:rsid w:val="007C50C2"/>
    <w:rsid w:val="007C5DF7"/>
    <w:rsid w:val="007C6B55"/>
    <w:rsid w:val="007D10FB"/>
    <w:rsid w:val="007D180C"/>
    <w:rsid w:val="007D1F62"/>
    <w:rsid w:val="007D36E2"/>
    <w:rsid w:val="007D36F1"/>
    <w:rsid w:val="007D3E81"/>
    <w:rsid w:val="007D4827"/>
    <w:rsid w:val="007D4A7B"/>
    <w:rsid w:val="007D51AA"/>
    <w:rsid w:val="007D51EC"/>
    <w:rsid w:val="007D54F5"/>
    <w:rsid w:val="007D6BB2"/>
    <w:rsid w:val="007D7072"/>
    <w:rsid w:val="007E0228"/>
    <w:rsid w:val="007E06D6"/>
    <w:rsid w:val="007E2488"/>
    <w:rsid w:val="007E3B8F"/>
    <w:rsid w:val="007E44F5"/>
    <w:rsid w:val="007E61B5"/>
    <w:rsid w:val="007E6913"/>
    <w:rsid w:val="007E7FB5"/>
    <w:rsid w:val="007E7FB6"/>
    <w:rsid w:val="007F0B79"/>
    <w:rsid w:val="007F0E6B"/>
    <w:rsid w:val="007F11E8"/>
    <w:rsid w:val="007F12FC"/>
    <w:rsid w:val="007F1803"/>
    <w:rsid w:val="007F2759"/>
    <w:rsid w:val="007F4E74"/>
    <w:rsid w:val="007F62A7"/>
    <w:rsid w:val="007F63CB"/>
    <w:rsid w:val="007F749D"/>
    <w:rsid w:val="007F750E"/>
    <w:rsid w:val="007F78E5"/>
    <w:rsid w:val="007F7A8D"/>
    <w:rsid w:val="007F7ACC"/>
    <w:rsid w:val="00801B02"/>
    <w:rsid w:val="00804A7D"/>
    <w:rsid w:val="00807E69"/>
    <w:rsid w:val="00811EB2"/>
    <w:rsid w:val="00814156"/>
    <w:rsid w:val="008141D1"/>
    <w:rsid w:val="0081673E"/>
    <w:rsid w:val="00822F59"/>
    <w:rsid w:val="0082326C"/>
    <w:rsid w:val="008236A1"/>
    <w:rsid w:val="008242AE"/>
    <w:rsid w:val="00826975"/>
    <w:rsid w:val="00827178"/>
    <w:rsid w:val="0082781A"/>
    <w:rsid w:val="00827BE8"/>
    <w:rsid w:val="0083056C"/>
    <w:rsid w:val="008316E1"/>
    <w:rsid w:val="0083245A"/>
    <w:rsid w:val="00832EE8"/>
    <w:rsid w:val="00833076"/>
    <w:rsid w:val="0083398F"/>
    <w:rsid w:val="008341DD"/>
    <w:rsid w:val="00835204"/>
    <w:rsid w:val="00835353"/>
    <w:rsid w:val="0083568C"/>
    <w:rsid w:val="0083606D"/>
    <w:rsid w:val="00836974"/>
    <w:rsid w:val="00837EEB"/>
    <w:rsid w:val="008421D3"/>
    <w:rsid w:val="00842F5B"/>
    <w:rsid w:val="008435C3"/>
    <w:rsid w:val="00843B67"/>
    <w:rsid w:val="008441DE"/>
    <w:rsid w:val="0084422A"/>
    <w:rsid w:val="00847222"/>
    <w:rsid w:val="00847343"/>
    <w:rsid w:val="00847348"/>
    <w:rsid w:val="00850DCF"/>
    <w:rsid w:val="008525BE"/>
    <w:rsid w:val="008537FC"/>
    <w:rsid w:val="00855B68"/>
    <w:rsid w:val="0085631C"/>
    <w:rsid w:val="0085641C"/>
    <w:rsid w:val="00864AB3"/>
    <w:rsid w:val="00866757"/>
    <w:rsid w:val="0086790E"/>
    <w:rsid w:val="00872C69"/>
    <w:rsid w:val="00873AA0"/>
    <w:rsid w:val="00874E26"/>
    <w:rsid w:val="008809A6"/>
    <w:rsid w:val="0088193D"/>
    <w:rsid w:val="00881A74"/>
    <w:rsid w:val="00881BC8"/>
    <w:rsid w:val="00882215"/>
    <w:rsid w:val="008838A3"/>
    <w:rsid w:val="00883DE9"/>
    <w:rsid w:val="00884DB8"/>
    <w:rsid w:val="00884E52"/>
    <w:rsid w:val="008851E6"/>
    <w:rsid w:val="00885747"/>
    <w:rsid w:val="008860B9"/>
    <w:rsid w:val="00887483"/>
    <w:rsid w:val="00890994"/>
    <w:rsid w:val="00890C7C"/>
    <w:rsid w:val="00890F8C"/>
    <w:rsid w:val="00891B61"/>
    <w:rsid w:val="008922C2"/>
    <w:rsid w:val="00892701"/>
    <w:rsid w:val="0089407C"/>
    <w:rsid w:val="008946B7"/>
    <w:rsid w:val="00895D16"/>
    <w:rsid w:val="00897872"/>
    <w:rsid w:val="00897D26"/>
    <w:rsid w:val="008A0411"/>
    <w:rsid w:val="008A07B6"/>
    <w:rsid w:val="008A1E02"/>
    <w:rsid w:val="008A4B74"/>
    <w:rsid w:val="008A58C6"/>
    <w:rsid w:val="008A60C1"/>
    <w:rsid w:val="008A6681"/>
    <w:rsid w:val="008A6A6E"/>
    <w:rsid w:val="008A6E23"/>
    <w:rsid w:val="008A701C"/>
    <w:rsid w:val="008A7C51"/>
    <w:rsid w:val="008B03C4"/>
    <w:rsid w:val="008B1A4E"/>
    <w:rsid w:val="008B23FF"/>
    <w:rsid w:val="008B252F"/>
    <w:rsid w:val="008B2872"/>
    <w:rsid w:val="008B291E"/>
    <w:rsid w:val="008B6BBE"/>
    <w:rsid w:val="008B751B"/>
    <w:rsid w:val="008C0CFF"/>
    <w:rsid w:val="008C195A"/>
    <w:rsid w:val="008C1E98"/>
    <w:rsid w:val="008C2871"/>
    <w:rsid w:val="008C320D"/>
    <w:rsid w:val="008C3EEC"/>
    <w:rsid w:val="008C53F3"/>
    <w:rsid w:val="008C70AD"/>
    <w:rsid w:val="008C7645"/>
    <w:rsid w:val="008C7D0D"/>
    <w:rsid w:val="008D0901"/>
    <w:rsid w:val="008D1335"/>
    <w:rsid w:val="008D1CC6"/>
    <w:rsid w:val="008D2C81"/>
    <w:rsid w:val="008D54BC"/>
    <w:rsid w:val="008D54D3"/>
    <w:rsid w:val="008D5FF6"/>
    <w:rsid w:val="008D62F9"/>
    <w:rsid w:val="008D665E"/>
    <w:rsid w:val="008D6B8C"/>
    <w:rsid w:val="008D6D06"/>
    <w:rsid w:val="008E0711"/>
    <w:rsid w:val="008E0875"/>
    <w:rsid w:val="008E0E05"/>
    <w:rsid w:val="008E120E"/>
    <w:rsid w:val="008E186A"/>
    <w:rsid w:val="008E317F"/>
    <w:rsid w:val="008E48DB"/>
    <w:rsid w:val="008E5CF9"/>
    <w:rsid w:val="008E726F"/>
    <w:rsid w:val="008E79CD"/>
    <w:rsid w:val="008E7DBA"/>
    <w:rsid w:val="008F02BD"/>
    <w:rsid w:val="008F109D"/>
    <w:rsid w:val="008F1DD5"/>
    <w:rsid w:val="008F2B18"/>
    <w:rsid w:val="008F2E09"/>
    <w:rsid w:val="008F2E96"/>
    <w:rsid w:val="008F316F"/>
    <w:rsid w:val="008F3493"/>
    <w:rsid w:val="008F3C0D"/>
    <w:rsid w:val="008F4034"/>
    <w:rsid w:val="008F4441"/>
    <w:rsid w:val="008F5B85"/>
    <w:rsid w:val="008F77B1"/>
    <w:rsid w:val="008F797E"/>
    <w:rsid w:val="008F7CD0"/>
    <w:rsid w:val="00900ECE"/>
    <w:rsid w:val="00902275"/>
    <w:rsid w:val="009025BB"/>
    <w:rsid w:val="009029D6"/>
    <w:rsid w:val="009031F0"/>
    <w:rsid w:val="009035C5"/>
    <w:rsid w:val="00904758"/>
    <w:rsid w:val="00904789"/>
    <w:rsid w:val="009051C8"/>
    <w:rsid w:val="0090523F"/>
    <w:rsid w:val="00905409"/>
    <w:rsid w:val="00905879"/>
    <w:rsid w:val="00905B1B"/>
    <w:rsid w:val="00905D44"/>
    <w:rsid w:val="0090710A"/>
    <w:rsid w:val="00910004"/>
    <w:rsid w:val="00910153"/>
    <w:rsid w:val="009118A8"/>
    <w:rsid w:val="00912940"/>
    <w:rsid w:val="00916611"/>
    <w:rsid w:val="009173E2"/>
    <w:rsid w:val="0091792E"/>
    <w:rsid w:val="00920974"/>
    <w:rsid w:val="009222D0"/>
    <w:rsid w:val="00922D7C"/>
    <w:rsid w:val="009239BB"/>
    <w:rsid w:val="009243FC"/>
    <w:rsid w:val="0092516E"/>
    <w:rsid w:val="00926114"/>
    <w:rsid w:val="00927857"/>
    <w:rsid w:val="00931E63"/>
    <w:rsid w:val="00932114"/>
    <w:rsid w:val="00932976"/>
    <w:rsid w:val="00932AE1"/>
    <w:rsid w:val="009335F3"/>
    <w:rsid w:val="00933D96"/>
    <w:rsid w:val="009345CA"/>
    <w:rsid w:val="00934889"/>
    <w:rsid w:val="00935166"/>
    <w:rsid w:val="00935487"/>
    <w:rsid w:val="0093654F"/>
    <w:rsid w:val="00936C98"/>
    <w:rsid w:val="0093757B"/>
    <w:rsid w:val="00937F89"/>
    <w:rsid w:val="0094074A"/>
    <w:rsid w:val="009421CA"/>
    <w:rsid w:val="00942DAE"/>
    <w:rsid w:val="00942E79"/>
    <w:rsid w:val="00943002"/>
    <w:rsid w:val="009433E5"/>
    <w:rsid w:val="00943AAA"/>
    <w:rsid w:val="0094623B"/>
    <w:rsid w:val="00946A28"/>
    <w:rsid w:val="00946E38"/>
    <w:rsid w:val="00950BB4"/>
    <w:rsid w:val="00951CDA"/>
    <w:rsid w:val="00952DFC"/>
    <w:rsid w:val="009532B9"/>
    <w:rsid w:val="00954A16"/>
    <w:rsid w:val="00955911"/>
    <w:rsid w:val="00955C83"/>
    <w:rsid w:val="00955EC7"/>
    <w:rsid w:val="00955F96"/>
    <w:rsid w:val="009568A6"/>
    <w:rsid w:val="00956F3A"/>
    <w:rsid w:val="009612A1"/>
    <w:rsid w:val="00962194"/>
    <w:rsid w:val="00964128"/>
    <w:rsid w:val="009641DA"/>
    <w:rsid w:val="00964681"/>
    <w:rsid w:val="00964DEA"/>
    <w:rsid w:val="00964F4E"/>
    <w:rsid w:val="0096671C"/>
    <w:rsid w:val="00966E9C"/>
    <w:rsid w:val="00967109"/>
    <w:rsid w:val="00967BBC"/>
    <w:rsid w:val="00971358"/>
    <w:rsid w:val="009730B0"/>
    <w:rsid w:val="00974045"/>
    <w:rsid w:val="0097454C"/>
    <w:rsid w:val="00974677"/>
    <w:rsid w:val="00974794"/>
    <w:rsid w:val="009749F3"/>
    <w:rsid w:val="00974FA3"/>
    <w:rsid w:val="00975E6F"/>
    <w:rsid w:val="00980067"/>
    <w:rsid w:val="00980BB8"/>
    <w:rsid w:val="00981B7A"/>
    <w:rsid w:val="00982B90"/>
    <w:rsid w:val="00983665"/>
    <w:rsid w:val="00983D9D"/>
    <w:rsid w:val="00987F4F"/>
    <w:rsid w:val="00990A84"/>
    <w:rsid w:val="00991380"/>
    <w:rsid w:val="00992AA4"/>
    <w:rsid w:val="00992F7D"/>
    <w:rsid w:val="009930E6"/>
    <w:rsid w:val="009935B7"/>
    <w:rsid w:val="0099570D"/>
    <w:rsid w:val="00997584"/>
    <w:rsid w:val="00997F4A"/>
    <w:rsid w:val="009A0CB2"/>
    <w:rsid w:val="009A1557"/>
    <w:rsid w:val="009A184B"/>
    <w:rsid w:val="009A1CFA"/>
    <w:rsid w:val="009A265A"/>
    <w:rsid w:val="009A5309"/>
    <w:rsid w:val="009A553C"/>
    <w:rsid w:val="009A5C52"/>
    <w:rsid w:val="009A5CEE"/>
    <w:rsid w:val="009A676C"/>
    <w:rsid w:val="009A6FF7"/>
    <w:rsid w:val="009A722D"/>
    <w:rsid w:val="009A7356"/>
    <w:rsid w:val="009B2BFE"/>
    <w:rsid w:val="009B3419"/>
    <w:rsid w:val="009B350B"/>
    <w:rsid w:val="009B3D69"/>
    <w:rsid w:val="009B5128"/>
    <w:rsid w:val="009B5C1F"/>
    <w:rsid w:val="009B6FA1"/>
    <w:rsid w:val="009C075E"/>
    <w:rsid w:val="009C2573"/>
    <w:rsid w:val="009C3424"/>
    <w:rsid w:val="009C387A"/>
    <w:rsid w:val="009C3C1E"/>
    <w:rsid w:val="009C3F6D"/>
    <w:rsid w:val="009C4FD9"/>
    <w:rsid w:val="009C5FA0"/>
    <w:rsid w:val="009C734F"/>
    <w:rsid w:val="009D0574"/>
    <w:rsid w:val="009D119A"/>
    <w:rsid w:val="009D3199"/>
    <w:rsid w:val="009D4386"/>
    <w:rsid w:val="009D5E6B"/>
    <w:rsid w:val="009D63F9"/>
    <w:rsid w:val="009D69DE"/>
    <w:rsid w:val="009D7893"/>
    <w:rsid w:val="009E0A9F"/>
    <w:rsid w:val="009E0D45"/>
    <w:rsid w:val="009E15D3"/>
    <w:rsid w:val="009E1821"/>
    <w:rsid w:val="009E199D"/>
    <w:rsid w:val="009E2044"/>
    <w:rsid w:val="009E22C3"/>
    <w:rsid w:val="009E2A13"/>
    <w:rsid w:val="009E2C27"/>
    <w:rsid w:val="009E40F2"/>
    <w:rsid w:val="009E5207"/>
    <w:rsid w:val="009E67DF"/>
    <w:rsid w:val="009E6BC6"/>
    <w:rsid w:val="009E6DC2"/>
    <w:rsid w:val="009E7377"/>
    <w:rsid w:val="009E79AF"/>
    <w:rsid w:val="009F458D"/>
    <w:rsid w:val="009F5C3D"/>
    <w:rsid w:val="009F6450"/>
    <w:rsid w:val="00A007DD"/>
    <w:rsid w:val="00A02C3C"/>
    <w:rsid w:val="00A03496"/>
    <w:rsid w:val="00A03CA0"/>
    <w:rsid w:val="00A05BE0"/>
    <w:rsid w:val="00A0622B"/>
    <w:rsid w:val="00A06BAE"/>
    <w:rsid w:val="00A06BFC"/>
    <w:rsid w:val="00A07ACA"/>
    <w:rsid w:val="00A10593"/>
    <w:rsid w:val="00A10749"/>
    <w:rsid w:val="00A11DA6"/>
    <w:rsid w:val="00A142CE"/>
    <w:rsid w:val="00A16333"/>
    <w:rsid w:val="00A16A3F"/>
    <w:rsid w:val="00A16A4C"/>
    <w:rsid w:val="00A21B43"/>
    <w:rsid w:val="00A21FB9"/>
    <w:rsid w:val="00A22E52"/>
    <w:rsid w:val="00A234C2"/>
    <w:rsid w:val="00A243EE"/>
    <w:rsid w:val="00A2699F"/>
    <w:rsid w:val="00A26A1E"/>
    <w:rsid w:val="00A26DE2"/>
    <w:rsid w:val="00A2785C"/>
    <w:rsid w:val="00A30656"/>
    <w:rsid w:val="00A3088A"/>
    <w:rsid w:val="00A3180A"/>
    <w:rsid w:val="00A31AC6"/>
    <w:rsid w:val="00A33D68"/>
    <w:rsid w:val="00A34915"/>
    <w:rsid w:val="00A35E8B"/>
    <w:rsid w:val="00A36038"/>
    <w:rsid w:val="00A36EF0"/>
    <w:rsid w:val="00A376FA"/>
    <w:rsid w:val="00A37C7A"/>
    <w:rsid w:val="00A402CF"/>
    <w:rsid w:val="00A40FC0"/>
    <w:rsid w:val="00A413AC"/>
    <w:rsid w:val="00A4419F"/>
    <w:rsid w:val="00A4422C"/>
    <w:rsid w:val="00A44325"/>
    <w:rsid w:val="00A44685"/>
    <w:rsid w:val="00A45996"/>
    <w:rsid w:val="00A45A38"/>
    <w:rsid w:val="00A46784"/>
    <w:rsid w:val="00A47E70"/>
    <w:rsid w:val="00A507A1"/>
    <w:rsid w:val="00A511E9"/>
    <w:rsid w:val="00A526F0"/>
    <w:rsid w:val="00A55128"/>
    <w:rsid w:val="00A55835"/>
    <w:rsid w:val="00A570EF"/>
    <w:rsid w:val="00A57FC6"/>
    <w:rsid w:val="00A61D78"/>
    <w:rsid w:val="00A62B37"/>
    <w:rsid w:val="00A62E8B"/>
    <w:rsid w:val="00A632EB"/>
    <w:rsid w:val="00A638C7"/>
    <w:rsid w:val="00A63C72"/>
    <w:rsid w:val="00A64F6B"/>
    <w:rsid w:val="00A671CE"/>
    <w:rsid w:val="00A677DD"/>
    <w:rsid w:val="00A71FE2"/>
    <w:rsid w:val="00A7250A"/>
    <w:rsid w:val="00A725DB"/>
    <w:rsid w:val="00A72DE1"/>
    <w:rsid w:val="00A730E8"/>
    <w:rsid w:val="00A73BFE"/>
    <w:rsid w:val="00A73F11"/>
    <w:rsid w:val="00A740DE"/>
    <w:rsid w:val="00A7613D"/>
    <w:rsid w:val="00A766B8"/>
    <w:rsid w:val="00A76980"/>
    <w:rsid w:val="00A76AC8"/>
    <w:rsid w:val="00A813B1"/>
    <w:rsid w:val="00A81C95"/>
    <w:rsid w:val="00A81F82"/>
    <w:rsid w:val="00A8205B"/>
    <w:rsid w:val="00A8255B"/>
    <w:rsid w:val="00A82733"/>
    <w:rsid w:val="00A830FC"/>
    <w:rsid w:val="00A83254"/>
    <w:rsid w:val="00A83501"/>
    <w:rsid w:val="00A83E7D"/>
    <w:rsid w:val="00A83ED4"/>
    <w:rsid w:val="00A863EE"/>
    <w:rsid w:val="00A879FD"/>
    <w:rsid w:val="00A90586"/>
    <w:rsid w:val="00A928E5"/>
    <w:rsid w:val="00A92AFD"/>
    <w:rsid w:val="00A934D0"/>
    <w:rsid w:val="00A9376D"/>
    <w:rsid w:val="00A94392"/>
    <w:rsid w:val="00A95754"/>
    <w:rsid w:val="00A9644F"/>
    <w:rsid w:val="00A9721B"/>
    <w:rsid w:val="00AA3A7F"/>
    <w:rsid w:val="00AA4C5E"/>
    <w:rsid w:val="00AA73DA"/>
    <w:rsid w:val="00AA775B"/>
    <w:rsid w:val="00AA7DFA"/>
    <w:rsid w:val="00AB057B"/>
    <w:rsid w:val="00AB2179"/>
    <w:rsid w:val="00AB3629"/>
    <w:rsid w:val="00AB37CE"/>
    <w:rsid w:val="00AB4399"/>
    <w:rsid w:val="00AB4891"/>
    <w:rsid w:val="00AB502E"/>
    <w:rsid w:val="00AB7302"/>
    <w:rsid w:val="00AC2B26"/>
    <w:rsid w:val="00AC2BBB"/>
    <w:rsid w:val="00AC32AC"/>
    <w:rsid w:val="00AC4067"/>
    <w:rsid w:val="00AC436F"/>
    <w:rsid w:val="00AC5B81"/>
    <w:rsid w:val="00AC6137"/>
    <w:rsid w:val="00AC6156"/>
    <w:rsid w:val="00AC6556"/>
    <w:rsid w:val="00AD0483"/>
    <w:rsid w:val="00AD0522"/>
    <w:rsid w:val="00AD0624"/>
    <w:rsid w:val="00AD0944"/>
    <w:rsid w:val="00AD1841"/>
    <w:rsid w:val="00AD2E9E"/>
    <w:rsid w:val="00AD34E1"/>
    <w:rsid w:val="00AD3B6A"/>
    <w:rsid w:val="00AD42E1"/>
    <w:rsid w:val="00AD482F"/>
    <w:rsid w:val="00AD530D"/>
    <w:rsid w:val="00AD653B"/>
    <w:rsid w:val="00AE0052"/>
    <w:rsid w:val="00AE0C2D"/>
    <w:rsid w:val="00AE20D4"/>
    <w:rsid w:val="00AE2673"/>
    <w:rsid w:val="00AE2886"/>
    <w:rsid w:val="00AE2CC3"/>
    <w:rsid w:val="00AE2DDF"/>
    <w:rsid w:val="00AE30CF"/>
    <w:rsid w:val="00AE4202"/>
    <w:rsid w:val="00AE5600"/>
    <w:rsid w:val="00AE6F49"/>
    <w:rsid w:val="00AE7EA7"/>
    <w:rsid w:val="00AE7FAD"/>
    <w:rsid w:val="00AF0069"/>
    <w:rsid w:val="00AF0536"/>
    <w:rsid w:val="00AF1890"/>
    <w:rsid w:val="00AF212C"/>
    <w:rsid w:val="00AF3473"/>
    <w:rsid w:val="00AF45CD"/>
    <w:rsid w:val="00AF4A07"/>
    <w:rsid w:val="00AF4E18"/>
    <w:rsid w:val="00AF7515"/>
    <w:rsid w:val="00B00341"/>
    <w:rsid w:val="00B010E3"/>
    <w:rsid w:val="00B039EC"/>
    <w:rsid w:val="00B05534"/>
    <w:rsid w:val="00B05664"/>
    <w:rsid w:val="00B075E1"/>
    <w:rsid w:val="00B0764C"/>
    <w:rsid w:val="00B07ABB"/>
    <w:rsid w:val="00B07FFB"/>
    <w:rsid w:val="00B11D4C"/>
    <w:rsid w:val="00B12191"/>
    <w:rsid w:val="00B13226"/>
    <w:rsid w:val="00B134CB"/>
    <w:rsid w:val="00B13CBD"/>
    <w:rsid w:val="00B140DB"/>
    <w:rsid w:val="00B14544"/>
    <w:rsid w:val="00B15481"/>
    <w:rsid w:val="00B15ABB"/>
    <w:rsid w:val="00B15B9E"/>
    <w:rsid w:val="00B16831"/>
    <w:rsid w:val="00B16A7A"/>
    <w:rsid w:val="00B16FD7"/>
    <w:rsid w:val="00B174FB"/>
    <w:rsid w:val="00B178FE"/>
    <w:rsid w:val="00B17DA6"/>
    <w:rsid w:val="00B17FD1"/>
    <w:rsid w:val="00B21279"/>
    <w:rsid w:val="00B21E5B"/>
    <w:rsid w:val="00B232BA"/>
    <w:rsid w:val="00B2333A"/>
    <w:rsid w:val="00B235F4"/>
    <w:rsid w:val="00B26195"/>
    <w:rsid w:val="00B274DB"/>
    <w:rsid w:val="00B27C79"/>
    <w:rsid w:val="00B27F94"/>
    <w:rsid w:val="00B3087A"/>
    <w:rsid w:val="00B30D09"/>
    <w:rsid w:val="00B31E2B"/>
    <w:rsid w:val="00B31ED2"/>
    <w:rsid w:val="00B3360C"/>
    <w:rsid w:val="00B347E8"/>
    <w:rsid w:val="00B34A43"/>
    <w:rsid w:val="00B34FB1"/>
    <w:rsid w:val="00B35197"/>
    <w:rsid w:val="00B351BB"/>
    <w:rsid w:val="00B35BA3"/>
    <w:rsid w:val="00B35CC0"/>
    <w:rsid w:val="00B40BA4"/>
    <w:rsid w:val="00B41217"/>
    <w:rsid w:val="00B4284C"/>
    <w:rsid w:val="00B42B94"/>
    <w:rsid w:val="00B42BCB"/>
    <w:rsid w:val="00B42D10"/>
    <w:rsid w:val="00B432EC"/>
    <w:rsid w:val="00B4374E"/>
    <w:rsid w:val="00B43B5D"/>
    <w:rsid w:val="00B44656"/>
    <w:rsid w:val="00B45817"/>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840"/>
    <w:rsid w:val="00B619BE"/>
    <w:rsid w:val="00B61FEB"/>
    <w:rsid w:val="00B625C5"/>
    <w:rsid w:val="00B64038"/>
    <w:rsid w:val="00B642D5"/>
    <w:rsid w:val="00B65DE6"/>
    <w:rsid w:val="00B65EF1"/>
    <w:rsid w:val="00B667C5"/>
    <w:rsid w:val="00B67E51"/>
    <w:rsid w:val="00B67FC0"/>
    <w:rsid w:val="00B70017"/>
    <w:rsid w:val="00B704CB"/>
    <w:rsid w:val="00B705D1"/>
    <w:rsid w:val="00B709BF"/>
    <w:rsid w:val="00B718B2"/>
    <w:rsid w:val="00B71F0A"/>
    <w:rsid w:val="00B7221F"/>
    <w:rsid w:val="00B7529A"/>
    <w:rsid w:val="00B75A4C"/>
    <w:rsid w:val="00B77537"/>
    <w:rsid w:val="00B77F3E"/>
    <w:rsid w:val="00B8063A"/>
    <w:rsid w:val="00B808CE"/>
    <w:rsid w:val="00B80ABA"/>
    <w:rsid w:val="00B80FF9"/>
    <w:rsid w:val="00B8244B"/>
    <w:rsid w:val="00B82661"/>
    <w:rsid w:val="00B82E23"/>
    <w:rsid w:val="00B83BC7"/>
    <w:rsid w:val="00B83F14"/>
    <w:rsid w:val="00B84852"/>
    <w:rsid w:val="00B86576"/>
    <w:rsid w:val="00B86B0A"/>
    <w:rsid w:val="00B87873"/>
    <w:rsid w:val="00B90FD9"/>
    <w:rsid w:val="00B920CF"/>
    <w:rsid w:val="00B93D8B"/>
    <w:rsid w:val="00B9755E"/>
    <w:rsid w:val="00B97C5D"/>
    <w:rsid w:val="00BA030D"/>
    <w:rsid w:val="00BA06E3"/>
    <w:rsid w:val="00BA08EA"/>
    <w:rsid w:val="00BA0C8C"/>
    <w:rsid w:val="00BA109A"/>
    <w:rsid w:val="00BA1642"/>
    <w:rsid w:val="00BA28CF"/>
    <w:rsid w:val="00BA331C"/>
    <w:rsid w:val="00BA3349"/>
    <w:rsid w:val="00BA350E"/>
    <w:rsid w:val="00BA3CA4"/>
    <w:rsid w:val="00BA4A56"/>
    <w:rsid w:val="00BA4FB5"/>
    <w:rsid w:val="00BA5CDB"/>
    <w:rsid w:val="00BA6D64"/>
    <w:rsid w:val="00BB0EDA"/>
    <w:rsid w:val="00BB30F8"/>
    <w:rsid w:val="00BB399B"/>
    <w:rsid w:val="00BB4CBA"/>
    <w:rsid w:val="00BB5613"/>
    <w:rsid w:val="00BB6430"/>
    <w:rsid w:val="00BB6457"/>
    <w:rsid w:val="00BB6A53"/>
    <w:rsid w:val="00BB6B31"/>
    <w:rsid w:val="00BB7CDE"/>
    <w:rsid w:val="00BC08A0"/>
    <w:rsid w:val="00BC15A4"/>
    <w:rsid w:val="00BC35B5"/>
    <w:rsid w:val="00BC39FF"/>
    <w:rsid w:val="00BC4269"/>
    <w:rsid w:val="00BC5522"/>
    <w:rsid w:val="00BC5AC5"/>
    <w:rsid w:val="00BC6C4E"/>
    <w:rsid w:val="00BC7455"/>
    <w:rsid w:val="00BD022B"/>
    <w:rsid w:val="00BD0E0B"/>
    <w:rsid w:val="00BD279D"/>
    <w:rsid w:val="00BD36FB"/>
    <w:rsid w:val="00BD5AE8"/>
    <w:rsid w:val="00BD5E3C"/>
    <w:rsid w:val="00BD5EB9"/>
    <w:rsid w:val="00BD64F8"/>
    <w:rsid w:val="00BD650A"/>
    <w:rsid w:val="00BE0DD1"/>
    <w:rsid w:val="00BE0FD3"/>
    <w:rsid w:val="00BE1993"/>
    <w:rsid w:val="00BE2DAB"/>
    <w:rsid w:val="00BE3984"/>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07296"/>
    <w:rsid w:val="00C077D8"/>
    <w:rsid w:val="00C11121"/>
    <w:rsid w:val="00C11712"/>
    <w:rsid w:val="00C118E0"/>
    <w:rsid w:val="00C136A6"/>
    <w:rsid w:val="00C138D6"/>
    <w:rsid w:val="00C13A51"/>
    <w:rsid w:val="00C14D5A"/>
    <w:rsid w:val="00C14E96"/>
    <w:rsid w:val="00C14FC6"/>
    <w:rsid w:val="00C168C6"/>
    <w:rsid w:val="00C16A56"/>
    <w:rsid w:val="00C16B0A"/>
    <w:rsid w:val="00C179C1"/>
    <w:rsid w:val="00C17D9F"/>
    <w:rsid w:val="00C20182"/>
    <w:rsid w:val="00C20AD9"/>
    <w:rsid w:val="00C20F4E"/>
    <w:rsid w:val="00C216DE"/>
    <w:rsid w:val="00C22470"/>
    <w:rsid w:val="00C22620"/>
    <w:rsid w:val="00C2412B"/>
    <w:rsid w:val="00C2448E"/>
    <w:rsid w:val="00C24E1D"/>
    <w:rsid w:val="00C26BEA"/>
    <w:rsid w:val="00C270C2"/>
    <w:rsid w:val="00C322F9"/>
    <w:rsid w:val="00C33600"/>
    <w:rsid w:val="00C344DF"/>
    <w:rsid w:val="00C367B1"/>
    <w:rsid w:val="00C3702E"/>
    <w:rsid w:val="00C37A62"/>
    <w:rsid w:val="00C402BB"/>
    <w:rsid w:val="00C42804"/>
    <w:rsid w:val="00C42D5A"/>
    <w:rsid w:val="00C42D6F"/>
    <w:rsid w:val="00C43249"/>
    <w:rsid w:val="00C438D1"/>
    <w:rsid w:val="00C4539D"/>
    <w:rsid w:val="00C45879"/>
    <w:rsid w:val="00C458AC"/>
    <w:rsid w:val="00C4599A"/>
    <w:rsid w:val="00C460F5"/>
    <w:rsid w:val="00C4727C"/>
    <w:rsid w:val="00C47F2E"/>
    <w:rsid w:val="00C52735"/>
    <w:rsid w:val="00C52CA4"/>
    <w:rsid w:val="00C5442E"/>
    <w:rsid w:val="00C54736"/>
    <w:rsid w:val="00C54BEB"/>
    <w:rsid w:val="00C5571D"/>
    <w:rsid w:val="00C55D04"/>
    <w:rsid w:val="00C56631"/>
    <w:rsid w:val="00C57439"/>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4EE2"/>
    <w:rsid w:val="00C774D3"/>
    <w:rsid w:val="00C8027C"/>
    <w:rsid w:val="00C805D3"/>
    <w:rsid w:val="00C806E9"/>
    <w:rsid w:val="00C809B9"/>
    <w:rsid w:val="00C81BC3"/>
    <w:rsid w:val="00C83013"/>
    <w:rsid w:val="00C84DC4"/>
    <w:rsid w:val="00C854A8"/>
    <w:rsid w:val="00C85755"/>
    <w:rsid w:val="00C860CA"/>
    <w:rsid w:val="00C86957"/>
    <w:rsid w:val="00C87482"/>
    <w:rsid w:val="00C87DEC"/>
    <w:rsid w:val="00C90442"/>
    <w:rsid w:val="00C9170E"/>
    <w:rsid w:val="00C92086"/>
    <w:rsid w:val="00C92420"/>
    <w:rsid w:val="00C93080"/>
    <w:rsid w:val="00C930E0"/>
    <w:rsid w:val="00C94CDF"/>
    <w:rsid w:val="00C950C5"/>
    <w:rsid w:val="00C95985"/>
    <w:rsid w:val="00C95DEA"/>
    <w:rsid w:val="00C95E7A"/>
    <w:rsid w:val="00CA0F44"/>
    <w:rsid w:val="00CA115B"/>
    <w:rsid w:val="00CA18DA"/>
    <w:rsid w:val="00CA1F55"/>
    <w:rsid w:val="00CA2621"/>
    <w:rsid w:val="00CA2ED0"/>
    <w:rsid w:val="00CA2FAB"/>
    <w:rsid w:val="00CA33F5"/>
    <w:rsid w:val="00CA3678"/>
    <w:rsid w:val="00CA48F6"/>
    <w:rsid w:val="00CA50A6"/>
    <w:rsid w:val="00CA5422"/>
    <w:rsid w:val="00CA7256"/>
    <w:rsid w:val="00CA7E34"/>
    <w:rsid w:val="00CB11E0"/>
    <w:rsid w:val="00CB33D7"/>
    <w:rsid w:val="00CB3714"/>
    <w:rsid w:val="00CB4DE2"/>
    <w:rsid w:val="00CC004A"/>
    <w:rsid w:val="00CC0DDA"/>
    <w:rsid w:val="00CC1B29"/>
    <w:rsid w:val="00CC314F"/>
    <w:rsid w:val="00CC33DA"/>
    <w:rsid w:val="00CC475F"/>
    <w:rsid w:val="00CC6082"/>
    <w:rsid w:val="00CC6C6E"/>
    <w:rsid w:val="00CC76E6"/>
    <w:rsid w:val="00CC7FD1"/>
    <w:rsid w:val="00CC7FFB"/>
    <w:rsid w:val="00CD01E6"/>
    <w:rsid w:val="00CD05C8"/>
    <w:rsid w:val="00CD06F2"/>
    <w:rsid w:val="00CD1A92"/>
    <w:rsid w:val="00CD1F55"/>
    <w:rsid w:val="00CD59A0"/>
    <w:rsid w:val="00CD69CD"/>
    <w:rsid w:val="00CD6ED2"/>
    <w:rsid w:val="00CD7143"/>
    <w:rsid w:val="00CE05C6"/>
    <w:rsid w:val="00CE0A18"/>
    <w:rsid w:val="00CE1A22"/>
    <w:rsid w:val="00CE20D5"/>
    <w:rsid w:val="00CE2781"/>
    <w:rsid w:val="00CE32AC"/>
    <w:rsid w:val="00CE33DA"/>
    <w:rsid w:val="00CE3BE7"/>
    <w:rsid w:val="00CE3C10"/>
    <w:rsid w:val="00CE5D62"/>
    <w:rsid w:val="00CE6634"/>
    <w:rsid w:val="00CE684A"/>
    <w:rsid w:val="00CE6886"/>
    <w:rsid w:val="00CE6EDE"/>
    <w:rsid w:val="00CF0B37"/>
    <w:rsid w:val="00CF0BD5"/>
    <w:rsid w:val="00CF11A9"/>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17FCF"/>
    <w:rsid w:val="00D20A32"/>
    <w:rsid w:val="00D233A3"/>
    <w:rsid w:val="00D2389D"/>
    <w:rsid w:val="00D24B5B"/>
    <w:rsid w:val="00D25335"/>
    <w:rsid w:val="00D25C6F"/>
    <w:rsid w:val="00D2660D"/>
    <w:rsid w:val="00D317C2"/>
    <w:rsid w:val="00D32033"/>
    <w:rsid w:val="00D322C4"/>
    <w:rsid w:val="00D32B0C"/>
    <w:rsid w:val="00D34B96"/>
    <w:rsid w:val="00D3508D"/>
    <w:rsid w:val="00D36C94"/>
    <w:rsid w:val="00D377E1"/>
    <w:rsid w:val="00D40C3D"/>
    <w:rsid w:val="00D413F6"/>
    <w:rsid w:val="00D41622"/>
    <w:rsid w:val="00D43F2F"/>
    <w:rsid w:val="00D44952"/>
    <w:rsid w:val="00D46FF4"/>
    <w:rsid w:val="00D47B5E"/>
    <w:rsid w:val="00D500FB"/>
    <w:rsid w:val="00D504D2"/>
    <w:rsid w:val="00D507C5"/>
    <w:rsid w:val="00D51DA3"/>
    <w:rsid w:val="00D5234E"/>
    <w:rsid w:val="00D52DEF"/>
    <w:rsid w:val="00D54ABF"/>
    <w:rsid w:val="00D54DBE"/>
    <w:rsid w:val="00D55157"/>
    <w:rsid w:val="00D56017"/>
    <w:rsid w:val="00D60117"/>
    <w:rsid w:val="00D61CFF"/>
    <w:rsid w:val="00D61E64"/>
    <w:rsid w:val="00D6360C"/>
    <w:rsid w:val="00D64714"/>
    <w:rsid w:val="00D66BC4"/>
    <w:rsid w:val="00D66DB4"/>
    <w:rsid w:val="00D67393"/>
    <w:rsid w:val="00D67E08"/>
    <w:rsid w:val="00D7032C"/>
    <w:rsid w:val="00D70529"/>
    <w:rsid w:val="00D7067B"/>
    <w:rsid w:val="00D712EC"/>
    <w:rsid w:val="00D7175C"/>
    <w:rsid w:val="00D72B2E"/>
    <w:rsid w:val="00D74B6B"/>
    <w:rsid w:val="00D74E9A"/>
    <w:rsid w:val="00D760A8"/>
    <w:rsid w:val="00D76CB8"/>
    <w:rsid w:val="00D77A26"/>
    <w:rsid w:val="00D80C65"/>
    <w:rsid w:val="00D8495E"/>
    <w:rsid w:val="00D86861"/>
    <w:rsid w:val="00D9074A"/>
    <w:rsid w:val="00D9097D"/>
    <w:rsid w:val="00D9417C"/>
    <w:rsid w:val="00D949C7"/>
    <w:rsid w:val="00D94E69"/>
    <w:rsid w:val="00D952E4"/>
    <w:rsid w:val="00D95B22"/>
    <w:rsid w:val="00D960B6"/>
    <w:rsid w:val="00D96284"/>
    <w:rsid w:val="00DA0A8C"/>
    <w:rsid w:val="00DA2C63"/>
    <w:rsid w:val="00DA32E6"/>
    <w:rsid w:val="00DA32F7"/>
    <w:rsid w:val="00DA6E41"/>
    <w:rsid w:val="00DA7113"/>
    <w:rsid w:val="00DA7B9F"/>
    <w:rsid w:val="00DB227D"/>
    <w:rsid w:val="00DB2997"/>
    <w:rsid w:val="00DB2FDC"/>
    <w:rsid w:val="00DB382B"/>
    <w:rsid w:val="00DB4063"/>
    <w:rsid w:val="00DB6D92"/>
    <w:rsid w:val="00DB7452"/>
    <w:rsid w:val="00DB7520"/>
    <w:rsid w:val="00DC0462"/>
    <w:rsid w:val="00DC095B"/>
    <w:rsid w:val="00DC0A8A"/>
    <w:rsid w:val="00DC0CBC"/>
    <w:rsid w:val="00DC1A2A"/>
    <w:rsid w:val="00DC32FA"/>
    <w:rsid w:val="00DC4B7D"/>
    <w:rsid w:val="00DC57BD"/>
    <w:rsid w:val="00DC67AC"/>
    <w:rsid w:val="00DC6D5F"/>
    <w:rsid w:val="00DC7503"/>
    <w:rsid w:val="00DC793B"/>
    <w:rsid w:val="00DC7B6E"/>
    <w:rsid w:val="00DD0B00"/>
    <w:rsid w:val="00DD350D"/>
    <w:rsid w:val="00DD3B19"/>
    <w:rsid w:val="00DD4216"/>
    <w:rsid w:val="00DD4F6E"/>
    <w:rsid w:val="00DD50DD"/>
    <w:rsid w:val="00DD5AE1"/>
    <w:rsid w:val="00DD7909"/>
    <w:rsid w:val="00DE151B"/>
    <w:rsid w:val="00DE1F2B"/>
    <w:rsid w:val="00DE2356"/>
    <w:rsid w:val="00DE274C"/>
    <w:rsid w:val="00DE287D"/>
    <w:rsid w:val="00DE2A8B"/>
    <w:rsid w:val="00DE2BA6"/>
    <w:rsid w:val="00DE3514"/>
    <w:rsid w:val="00DE4090"/>
    <w:rsid w:val="00DE4A17"/>
    <w:rsid w:val="00DE4E33"/>
    <w:rsid w:val="00DE5003"/>
    <w:rsid w:val="00DE60A2"/>
    <w:rsid w:val="00DE7727"/>
    <w:rsid w:val="00DE7D8F"/>
    <w:rsid w:val="00DF1383"/>
    <w:rsid w:val="00DF2A1A"/>
    <w:rsid w:val="00DF2F05"/>
    <w:rsid w:val="00DF4239"/>
    <w:rsid w:val="00DF55A4"/>
    <w:rsid w:val="00DF62F9"/>
    <w:rsid w:val="00DF7143"/>
    <w:rsid w:val="00E0095F"/>
    <w:rsid w:val="00E028EE"/>
    <w:rsid w:val="00E03A59"/>
    <w:rsid w:val="00E03A6C"/>
    <w:rsid w:val="00E03C6D"/>
    <w:rsid w:val="00E03EB1"/>
    <w:rsid w:val="00E0791A"/>
    <w:rsid w:val="00E10018"/>
    <w:rsid w:val="00E10F6B"/>
    <w:rsid w:val="00E119DC"/>
    <w:rsid w:val="00E12F74"/>
    <w:rsid w:val="00E139CA"/>
    <w:rsid w:val="00E15C46"/>
    <w:rsid w:val="00E16BCC"/>
    <w:rsid w:val="00E16F1D"/>
    <w:rsid w:val="00E201FB"/>
    <w:rsid w:val="00E214EB"/>
    <w:rsid w:val="00E232BC"/>
    <w:rsid w:val="00E234D2"/>
    <w:rsid w:val="00E23F12"/>
    <w:rsid w:val="00E275D0"/>
    <w:rsid w:val="00E30D80"/>
    <w:rsid w:val="00E3131F"/>
    <w:rsid w:val="00E319C5"/>
    <w:rsid w:val="00E31B55"/>
    <w:rsid w:val="00E324CC"/>
    <w:rsid w:val="00E34407"/>
    <w:rsid w:val="00E3467F"/>
    <w:rsid w:val="00E35E1F"/>
    <w:rsid w:val="00E413B8"/>
    <w:rsid w:val="00E41CD1"/>
    <w:rsid w:val="00E42AC9"/>
    <w:rsid w:val="00E42C82"/>
    <w:rsid w:val="00E4440F"/>
    <w:rsid w:val="00E454D5"/>
    <w:rsid w:val="00E47690"/>
    <w:rsid w:val="00E47D08"/>
    <w:rsid w:val="00E51340"/>
    <w:rsid w:val="00E513E4"/>
    <w:rsid w:val="00E51BAB"/>
    <w:rsid w:val="00E52089"/>
    <w:rsid w:val="00E52205"/>
    <w:rsid w:val="00E543AB"/>
    <w:rsid w:val="00E54814"/>
    <w:rsid w:val="00E54B20"/>
    <w:rsid w:val="00E54D81"/>
    <w:rsid w:val="00E574B5"/>
    <w:rsid w:val="00E57526"/>
    <w:rsid w:val="00E61597"/>
    <w:rsid w:val="00E62050"/>
    <w:rsid w:val="00E621E7"/>
    <w:rsid w:val="00E6292B"/>
    <w:rsid w:val="00E6418C"/>
    <w:rsid w:val="00E643A6"/>
    <w:rsid w:val="00E655FF"/>
    <w:rsid w:val="00E65E14"/>
    <w:rsid w:val="00E66FEF"/>
    <w:rsid w:val="00E673C4"/>
    <w:rsid w:val="00E67D48"/>
    <w:rsid w:val="00E71C79"/>
    <w:rsid w:val="00E725F7"/>
    <w:rsid w:val="00E7382B"/>
    <w:rsid w:val="00E73AA2"/>
    <w:rsid w:val="00E7553B"/>
    <w:rsid w:val="00E75864"/>
    <w:rsid w:val="00E759BE"/>
    <w:rsid w:val="00E75C34"/>
    <w:rsid w:val="00E76737"/>
    <w:rsid w:val="00E7773E"/>
    <w:rsid w:val="00E80FB6"/>
    <w:rsid w:val="00E82653"/>
    <w:rsid w:val="00E830BE"/>
    <w:rsid w:val="00E836AC"/>
    <w:rsid w:val="00E84310"/>
    <w:rsid w:val="00E849D4"/>
    <w:rsid w:val="00E855A7"/>
    <w:rsid w:val="00E85C2B"/>
    <w:rsid w:val="00E85C54"/>
    <w:rsid w:val="00E86828"/>
    <w:rsid w:val="00E86925"/>
    <w:rsid w:val="00E86E33"/>
    <w:rsid w:val="00E87423"/>
    <w:rsid w:val="00E901C9"/>
    <w:rsid w:val="00E9070F"/>
    <w:rsid w:val="00E91358"/>
    <w:rsid w:val="00E91C6C"/>
    <w:rsid w:val="00E922A3"/>
    <w:rsid w:val="00E93432"/>
    <w:rsid w:val="00E96C80"/>
    <w:rsid w:val="00E9713D"/>
    <w:rsid w:val="00E973A9"/>
    <w:rsid w:val="00EA1FBE"/>
    <w:rsid w:val="00EA251F"/>
    <w:rsid w:val="00EA2933"/>
    <w:rsid w:val="00EA32CC"/>
    <w:rsid w:val="00EA6667"/>
    <w:rsid w:val="00EA6D06"/>
    <w:rsid w:val="00EA706A"/>
    <w:rsid w:val="00EB08DC"/>
    <w:rsid w:val="00EB1994"/>
    <w:rsid w:val="00EB3BD5"/>
    <w:rsid w:val="00EB4128"/>
    <w:rsid w:val="00EB4CC3"/>
    <w:rsid w:val="00EB52E7"/>
    <w:rsid w:val="00EB5621"/>
    <w:rsid w:val="00EB63D8"/>
    <w:rsid w:val="00EB7FA8"/>
    <w:rsid w:val="00EC0520"/>
    <w:rsid w:val="00EC0632"/>
    <w:rsid w:val="00EC3290"/>
    <w:rsid w:val="00EC355E"/>
    <w:rsid w:val="00EC41F3"/>
    <w:rsid w:val="00EC4366"/>
    <w:rsid w:val="00EC586C"/>
    <w:rsid w:val="00EC7A32"/>
    <w:rsid w:val="00EC7C1B"/>
    <w:rsid w:val="00ED00C2"/>
    <w:rsid w:val="00ED12A5"/>
    <w:rsid w:val="00ED1714"/>
    <w:rsid w:val="00ED17A9"/>
    <w:rsid w:val="00ED2080"/>
    <w:rsid w:val="00ED36D0"/>
    <w:rsid w:val="00ED57D9"/>
    <w:rsid w:val="00ED58D4"/>
    <w:rsid w:val="00ED5D30"/>
    <w:rsid w:val="00ED7753"/>
    <w:rsid w:val="00EE04C0"/>
    <w:rsid w:val="00EE0BB0"/>
    <w:rsid w:val="00EE1449"/>
    <w:rsid w:val="00EE2197"/>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0BA"/>
    <w:rsid w:val="00EF63F4"/>
    <w:rsid w:val="00EF74E7"/>
    <w:rsid w:val="00F0018C"/>
    <w:rsid w:val="00F008A4"/>
    <w:rsid w:val="00F00AA8"/>
    <w:rsid w:val="00F0378D"/>
    <w:rsid w:val="00F04AE3"/>
    <w:rsid w:val="00F06336"/>
    <w:rsid w:val="00F06F7C"/>
    <w:rsid w:val="00F070D0"/>
    <w:rsid w:val="00F076F4"/>
    <w:rsid w:val="00F10B16"/>
    <w:rsid w:val="00F112E8"/>
    <w:rsid w:val="00F12DAD"/>
    <w:rsid w:val="00F136F7"/>
    <w:rsid w:val="00F1450A"/>
    <w:rsid w:val="00F15201"/>
    <w:rsid w:val="00F15345"/>
    <w:rsid w:val="00F1753E"/>
    <w:rsid w:val="00F17679"/>
    <w:rsid w:val="00F207D5"/>
    <w:rsid w:val="00F20A47"/>
    <w:rsid w:val="00F20F18"/>
    <w:rsid w:val="00F215A3"/>
    <w:rsid w:val="00F2258C"/>
    <w:rsid w:val="00F236D4"/>
    <w:rsid w:val="00F23AF6"/>
    <w:rsid w:val="00F2401C"/>
    <w:rsid w:val="00F2536F"/>
    <w:rsid w:val="00F253B9"/>
    <w:rsid w:val="00F254D3"/>
    <w:rsid w:val="00F25D98"/>
    <w:rsid w:val="00F261D9"/>
    <w:rsid w:val="00F26F12"/>
    <w:rsid w:val="00F27ECC"/>
    <w:rsid w:val="00F300AE"/>
    <w:rsid w:val="00F300FB"/>
    <w:rsid w:val="00F30963"/>
    <w:rsid w:val="00F30AC8"/>
    <w:rsid w:val="00F31C90"/>
    <w:rsid w:val="00F340F4"/>
    <w:rsid w:val="00F34406"/>
    <w:rsid w:val="00F34408"/>
    <w:rsid w:val="00F35088"/>
    <w:rsid w:val="00F36B63"/>
    <w:rsid w:val="00F414C4"/>
    <w:rsid w:val="00F42BE7"/>
    <w:rsid w:val="00F438DD"/>
    <w:rsid w:val="00F44146"/>
    <w:rsid w:val="00F44A58"/>
    <w:rsid w:val="00F45052"/>
    <w:rsid w:val="00F455C7"/>
    <w:rsid w:val="00F45729"/>
    <w:rsid w:val="00F47035"/>
    <w:rsid w:val="00F475D5"/>
    <w:rsid w:val="00F476A5"/>
    <w:rsid w:val="00F47A89"/>
    <w:rsid w:val="00F50F2A"/>
    <w:rsid w:val="00F5217C"/>
    <w:rsid w:val="00F53EBD"/>
    <w:rsid w:val="00F5423E"/>
    <w:rsid w:val="00F54EA6"/>
    <w:rsid w:val="00F550A2"/>
    <w:rsid w:val="00F555C5"/>
    <w:rsid w:val="00F563FF"/>
    <w:rsid w:val="00F56E19"/>
    <w:rsid w:val="00F57005"/>
    <w:rsid w:val="00F5732F"/>
    <w:rsid w:val="00F57EF4"/>
    <w:rsid w:val="00F600FF"/>
    <w:rsid w:val="00F601F4"/>
    <w:rsid w:val="00F61B0C"/>
    <w:rsid w:val="00F63694"/>
    <w:rsid w:val="00F63C33"/>
    <w:rsid w:val="00F646A7"/>
    <w:rsid w:val="00F64ADF"/>
    <w:rsid w:val="00F64B3E"/>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3EDE"/>
    <w:rsid w:val="00F84699"/>
    <w:rsid w:val="00F84C75"/>
    <w:rsid w:val="00F858AF"/>
    <w:rsid w:val="00F86253"/>
    <w:rsid w:val="00F868E5"/>
    <w:rsid w:val="00F9063E"/>
    <w:rsid w:val="00F90AD2"/>
    <w:rsid w:val="00F91E87"/>
    <w:rsid w:val="00F922C3"/>
    <w:rsid w:val="00F930E2"/>
    <w:rsid w:val="00F936F1"/>
    <w:rsid w:val="00F942F0"/>
    <w:rsid w:val="00F94356"/>
    <w:rsid w:val="00F9512C"/>
    <w:rsid w:val="00F963F3"/>
    <w:rsid w:val="00F96A52"/>
    <w:rsid w:val="00F96B99"/>
    <w:rsid w:val="00F97194"/>
    <w:rsid w:val="00FA07A6"/>
    <w:rsid w:val="00FA1699"/>
    <w:rsid w:val="00FA1AAE"/>
    <w:rsid w:val="00FA1FA1"/>
    <w:rsid w:val="00FA2354"/>
    <w:rsid w:val="00FA24AC"/>
    <w:rsid w:val="00FA25A2"/>
    <w:rsid w:val="00FA2A33"/>
    <w:rsid w:val="00FA4654"/>
    <w:rsid w:val="00FA5242"/>
    <w:rsid w:val="00FA5FD5"/>
    <w:rsid w:val="00FA62B3"/>
    <w:rsid w:val="00FA6516"/>
    <w:rsid w:val="00FA65A1"/>
    <w:rsid w:val="00FA69E5"/>
    <w:rsid w:val="00FA7DC8"/>
    <w:rsid w:val="00FB075F"/>
    <w:rsid w:val="00FB0EC4"/>
    <w:rsid w:val="00FB11EF"/>
    <w:rsid w:val="00FB14DD"/>
    <w:rsid w:val="00FB1BB8"/>
    <w:rsid w:val="00FB1BC2"/>
    <w:rsid w:val="00FB2853"/>
    <w:rsid w:val="00FB3D40"/>
    <w:rsid w:val="00FB3FF4"/>
    <w:rsid w:val="00FB4E84"/>
    <w:rsid w:val="00FB575F"/>
    <w:rsid w:val="00FB7F73"/>
    <w:rsid w:val="00FC09B6"/>
    <w:rsid w:val="00FC283B"/>
    <w:rsid w:val="00FC29D1"/>
    <w:rsid w:val="00FC2C30"/>
    <w:rsid w:val="00FC404D"/>
    <w:rsid w:val="00FC46CF"/>
    <w:rsid w:val="00FC4959"/>
    <w:rsid w:val="00FC4E0F"/>
    <w:rsid w:val="00FC4EA1"/>
    <w:rsid w:val="00FC4F55"/>
    <w:rsid w:val="00FC554D"/>
    <w:rsid w:val="00FC7619"/>
    <w:rsid w:val="00FC7ABA"/>
    <w:rsid w:val="00FD09D6"/>
    <w:rsid w:val="00FD2A85"/>
    <w:rsid w:val="00FD2C5A"/>
    <w:rsid w:val="00FD2DA7"/>
    <w:rsid w:val="00FD2EF1"/>
    <w:rsid w:val="00FD41F9"/>
    <w:rsid w:val="00FD46A2"/>
    <w:rsid w:val="00FD52EB"/>
    <w:rsid w:val="00FE174A"/>
    <w:rsid w:val="00FE197B"/>
    <w:rsid w:val="00FE365B"/>
    <w:rsid w:val="00FE4872"/>
    <w:rsid w:val="00FE49B8"/>
    <w:rsid w:val="00FE536E"/>
    <w:rsid w:val="00FE55FE"/>
    <w:rsid w:val="00FE7A7B"/>
    <w:rsid w:val="00FE7D17"/>
    <w:rsid w:val="00FE7D91"/>
    <w:rsid w:val="00FF0CCD"/>
    <w:rsid w:val="00FF1068"/>
    <w:rsid w:val="00FF11A3"/>
    <w:rsid w:val="00FF16B5"/>
    <w:rsid w:val="00FF3A7C"/>
    <w:rsid w:val="00FF3F40"/>
    <w:rsid w:val="00FF42BC"/>
    <w:rsid w:val="00FF52BB"/>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179085"/>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35353"/>
    <w:pPr>
      <w:spacing w:after="180"/>
    </w:pPr>
    <w:rPr>
      <w:rFonts w:eastAsia="Times New Roman"/>
      <w:lang w:val="en-GB"/>
    </w:rPr>
  </w:style>
  <w:style w:type="paragraph" w:styleId="10">
    <w:name w:val="heading 1"/>
    <w:aliases w:val="H1,h1,Heading 1 3GPP"/>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H2,h2,DO NOT USE_h2,h21,Heading 2 3GPP,Head2A,2,UNDERRUBRIK 1-2,Heading 2 Char,h2 Char"/>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aliases w:val="H1 Char,h1 Char,Heading 1 3GPP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link w:val="TFChar"/>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link w:val="Char0"/>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uiPriority w:val="39"/>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aliases w:val="H2 Char,h2 Char1,DO NOT USE_h2 Char,h21 Char,Heading 2 3GPP Char,Head2A Char,2 Char,UNDERRUBRIK 1-2 Char,Heading 2 Char Char,h2 Char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table" w:customStyle="1" w:styleId="44">
    <w:name w:val="网格型4"/>
    <w:basedOn w:val="a4"/>
    <w:next w:val="af4"/>
    <w:uiPriority w:val="39"/>
    <w:rsid w:val="00891B61"/>
    <w:rPr>
      <w:rFonts w:ascii="Calibri" w:eastAsia="宋体"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A07C7"/>
    <w:rPr>
      <w:rFonts w:eastAsia="Times New Roman"/>
      <w:lang w:val="en-GB"/>
    </w:rPr>
  </w:style>
  <w:style w:type="paragraph" w:styleId="afa">
    <w:name w:val="List Paragraph"/>
    <w:aliases w:val="List,- Bullets,목록 단락,Lista1,?? ??,?????,????,列出段落1,中等深浅网格 1 - 着色 21,列表段落,¥¡¡¡¡ì¬º¥¹¥È¶ÎÂä,ÁÐ³ö¶ÎÂä,列表段落1,—ño’i—Ž,¥ê¥¹¥È¶ÎÂä,1st level - Bullet List Paragraph,Lettre d'introduction,Paragrafo elenco,Normal bullet 2,Bullet list,목록단락,列,リスト段落"/>
    <w:basedOn w:val="a2"/>
    <w:link w:val="Char2"/>
    <w:uiPriority w:val="34"/>
    <w:qFormat/>
    <w:rsid w:val="00B70017"/>
    <w:pPr>
      <w:ind w:left="720"/>
      <w:contextualSpacing/>
    </w:pPr>
  </w:style>
  <w:style w:type="character" w:customStyle="1" w:styleId="Char2">
    <w:name w:val="列出段落 Char"/>
    <w:aliases w:val="List Char,- Bullets Char,목록 단락 Char,Lista1 Char,?? ?? Char,????? Char,???? Char,列出段落1 Char,中等深浅网格 1 - 着色 21 Char,列表段落 Char,¥¡¡¡¡ì¬º¥¹¥È¶ÎÂä Char,ÁÐ³ö¶ÎÂä Char,列表段落1 Char,—ño’i—Ž Char,¥ê¥¹¥È¶ÎÂä Char,1st level - Bullet List Paragraph Char"/>
    <w:link w:val="afa"/>
    <w:uiPriority w:val="34"/>
    <w:qFormat/>
    <w:rsid w:val="001C6CF8"/>
    <w:rPr>
      <w:rFonts w:eastAsia="Times New Roman"/>
      <w:lang w:val="en-GB"/>
    </w:rPr>
  </w:style>
  <w:style w:type="character" w:customStyle="1" w:styleId="TFChar">
    <w:name w:val="TF Char"/>
    <w:link w:val="TF"/>
    <w:rsid w:val="003A72A4"/>
    <w:rPr>
      <w:rFonts w:ascii="Arial" w:eastAsia="Times New Roman" w:hAnsi="Arial"/>
      <w:b/>
      <w:lang w:val="en-GB"/>
    </w:rPr>
  </w:style>
  <w:style w:type="character" w:customStyle="1" w:styleId="B1Char">
    <w:name w:val="B1 Char"/>
    <w:locked/>
    <w:rsid w:val="001E61D7"/>
  </w:style>
  <w:style w:type="character" w:customStyle="1" w:styleId="B2Char">
    <w:name w:val="B2 Char"/>
    <w:link w:val="B2"/>
    <w:rsid w:val="0061780B"/>
    <w:rPr>
      <w:rFonts w:eastAsia="Times New Roman"/>
      <w:lang w:val="en-GB"/>
    </w:rPr>
  </w:style>
  <w:style w:type="character" w:customStyle="1" w:styleId="Char0">
    <w:name w:val="批注文字 Char"/>
    <w:basedOn w:val="a3"/>
    <w:link w:val="af"/>
    <w:semiHidden/>
    <w:rsid w:val="009D5E6B"/>
    <w:rPr>
      <w:rFonts w:eastAsia="Times New Roman"/>
      <w:lang w:val="en-GB"/>
    </w:rPr>
  </w:style>
  <w:style w:type="paragraph" w:customStyle="1" w:styleId="25">
    <w:name w:val="列出段落2"/>
    <w:basedOn w:val="a2"/>
    <w:rsid w:val="00FA651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4EA6-A04A-447B-A920-7492FA36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ZTE</cp:lastModifiedBy>
  <cp:revision>2</cp:revision>
  <cp:lastPrinted>2009-04-22T07:01:00Z</cp:lastPrinted>
  <dcterms:created xsi:type="dcterms:W3CDTF">2023-04-20T15:31:00Z</dcterms:created>
  <dcterms:modified xsi:type="dcterms:W3CDTF">2023-04-20T15:31:00Z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(3)qN73wwtxB6I22D9pB3oMRiJWscw862lL1UrvU4J3NpvxWzMo9eiYZFDowsndWjHXaPVJ0ROn
LQU44vOeZtEJG/KsrjaWYtj5I8O66YJnrSw12LrmdiSERCqiuKj9AC0OID1qzOeCLG/txlgd
hJe3jG2k6gJRyw5sqccnutioKXMFQHFDw+NHG5e7VqogWUqIBLct4HajxUwcegqYcUrWnyuP
7XRgUxuKSr7TtBKynb</vt:lpwstr>
  </property>
  <property fmtid="{D5CDD505-2E9C-101B-9397-08002B2CF9AE}" pid="17" name="_2015_ms_pID_7253431">
    <vt:lpwstr>x5GkIIZiWuvhBYyT5L2glK9DtYtnPkCHSl1hB5xXWdsYx6/LfYkv9F
LZlbwqCVdXyLArWdLIdm70ky7V94gO+MFK3WocyoYdGKblrKFBI5teLnSvxn+1pLsfAS0ZFl
dZOdLKhatdTQgcLpZLnQ09woCzI9glo572ujX4MB9yBRBnQW4oAD2x5dDit/Xb9tRtGour5D
73l5X/q4DT0vIllURmXtuXIL4sdXJxud2QbV</vt:lpwstr>
  </property>
  <property fmtid="{D5CDD505-2E9C-101B-9397-08002B2CF9AE}" pid="18" name="_2015_ms_pID_7253432">
    <vt:lpwstr>rA==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1681954218</vt:lpwstr>
  </property>
</Properties>
</file>