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4DE5" w14:textId="5CEB4E1B" w:rsidR="003C1311" w:rsidRDefault="0093515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R3-23</w:t>
        </w:r>
        <w:r w:rsidR="00832B3E">
          <w:rPr>
            <w:b/>
            <w:i/>
            <w:sz w:val="28"/>
          </w:rPr>
          <w:t>xxxx</w:t>
        </w:r>
      </w:fldSimple>
    </w:p>
    <w:p w14:paraId="17EE169F" w14:textId="77777777" w:rsidR="003C1311" w:rsidRDefault="0093515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Online, </w:t>
      </w:r>
      <w:r>
        <w:rPr>
          <w:rFonts w:cs="Arial"/>
          <w:b/>
          <w:sz w:val="24"/>
          <w:szCs w:val="24"/>
        </w:rPr>
        <w:t>17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1311" w14:paraId="5F24B4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68FBB" w14:textId="77777777" w:rsidR="003C1311" w:rsidRDefault="0093515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C1311" w14:paraId="1CC85A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361B77" w14:textId="77777777" w:rsidR="003C1311" w:rsidRDefault="0093515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C1311" w14:paraId="0800B16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86828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2E8DEF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DA1B0D4" w14:textId="77777777" w:rsidR="003C1311" w:rsidRDefault="003C131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F097FA5" w14:textId="77777777" w:rsidR="003C1311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93515F">
                <w:rPr>
                  <w:b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0A72B37D" w14:textId="77777777" w:rsidR="003C1311" w:rsidRDefault="0093515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5C6E04" w14:textId="77777777" w:rsidR="003C1311" w:rsidRDefault="0093515F">
            <w:pPr>
              <w:pStyle w:val="CRCoverPage"/>
              <w:spacing w:after="0"/>
            </w:pPr>
            <w:r>
              <w:rPr>
                <w:b/>
                <w:sz w:val="28"/>
              </w:rPr>
              <w:t>1129</w:t>
            </w:r>
          </w:p>
        </w:tc>
        <w:tc>
          <w:tcPr>
            <w:tcW w:w="709" w:type="dxa"/>
          </w:tcPr>
          <w:p w14:paraId="0DF584B8" w14:textId="77777777" w:rsidR="003C1311" w:rsidRDefault="0093515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F144A9" w14:textId="24AC1EE7" w:rsidR="003C1311" w:rsidRDefault="00DB077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</w:tcPr>
          <w:p w14:paraId="28E3DB9E" w14:textId="77777777" w:rsidR="003C1311" w:rsidRDefault="0093515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86CF62B" w14:textId="547DFD9B" w:rsidR="003C1311" w:rsidRDefault="0093515F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17.4.</w:t>
              </w:r>
            </w:fldSimple>
            <w:r w:rsidR="0053672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5F3C02" w14:textId="77777777" w:rsidR="003C1311" w:rsidRDefault="003C1311">
            <w:pPr>
              <w:pStyle w:val="CRCoverPage"/>
              <w:spacing w:after="0"/>
            </w:pPr>
          </w:p>
        </w:tc>
      </w:tr>
      <w:tr w:rsidR="003C1311" w14:paraId="438B821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C7B86" w14:textId="77777777" w:rsidR="003C1311" w:rsidRDefault="003C1311">
            <w:pPr>
              <w:pStyle w:val="CRCoverPage"/>
              <w:spacing w:after="0"/>
            </w:pPr>
          </w:p>
        </w:tc>
      </w:tr>
      <w:tr w:rsidR="003C1311" w14:paraId="684E075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0AB852" w14:textId="77777777" w:rsidR="003C1311" w:rsidRDefault="0093515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C1311" w14:paraId="62DC823A" w14:textId="77777777">
        <w:tc>
          <w:tcPr>
            <w:tcW w:w="9641" w:type="dxa"/>
            <w:gridSpan w:val="9"/>
          </w:tcPr>
          <w:p w14:paraId="147B8CFD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07CCD60" w14:textId="77777777" w:rsidR="003C1311" w:rsidRDefault="003C131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1311" w14:paraId="05BB831A" w14:textId="77777777">
        <w:tc>
          <w:tcPr>
            <w:tcW w:w="2835" w:type="dxa"/>
          </w:tcPr>
          <w:p w14:paraId="0EDFC1B5" w14:textId="77777777" w:rsidR="003C1311" w:rsidRDefault="0093515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916EA76" w14:textId="77777777" w:rsidR="003C1311" w:rsidRDefault="0093515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2D8310" w14:textId="77777777" w:rsidR="003C1311" w:rsidRDefault="003C131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09E09E" w14:textId="77777777" w:rsidR="003C1311" w:rsidRDefault="0093515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FAE524" w14:textId="77777777" w:rsidR="003C1311" w:rsidRDefault="003C131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356475" w14:textId="77777777" w:rsidR="003C1311" w:rsidRDefault="0093515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5B8FD5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A9A21E" w14:textId="77777777" w:rsidR="003C1311" w:rsidRDefault="0093515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BD142B" w14:textId="77777777" w:rsidR="003C1311" w:rsidRDefault="003C131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5A128E2" w14:textId="77777777" w:rsidR="003C1311" w:rsidRDefault="003C131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1311" w14:paraId="20FD8773" w14:textId="77777777">
        <w:tc>
          <w:tcPr>
            <w:tcW w:w="9640" w:type="dxa"/>
            <w:gridSpan w:val="11"/>
          </w:tcPr>
          <w:p w14:paraId="12AA0E91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5BA2114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9421826" w14:textId="77777777" w:rsidR="003C1311" w:rsidRDefault="009351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A54DAF" w14:textId="77777777" w:rsidR="003C1311" w:rsidRDefault="0093515F">
            <w:pPr>
              <w:pStyle w:val="CRCoverPage"/>
              <w:spacing w:after="0"/>
              <w:ind w:left="100"/>
            </w:pPr>
            <w:r>
              <w:t>Introduction of Network Energy Saving</w:t>
            </w:r>
          </w:p>
        </w:tc>
      </w:tr>
      <w:tr w:rsidR="003C1311" w14:paraId="43C8A7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7DE7C5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170FE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7AABC9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BB85F8" w14:textId="77777777" w:rsidR="003C1311" w:rsidRDefault="009351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F1BD6" w14:textId="77777777" w:rsidR="003C1311" w:rsidRDefault="0093515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Ericsson, Huawei, Samsung</w:t>
            </w:r>
            <w:r>
              <w:rPr>
                <w:rFonts w:hint="eastAsia"/>
                <w:lang w:val="en-US" w:eastAsia="zh-CN"/>
              </w:rPr>
              <w:t>, ZTE</w:t>
            </w:r>
          </w:p>
        </w:tc>
      </w:tr>
      <w:tr w:rsidR="003C1311" w14:paraId="26A69F8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4C7ED8" w14:textId="77777777" w:rsidR="003C1311" w:rsidRDefault="009351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AAE1D6" w14:textId="77777777" w:rsidR="003C1311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93515F">
                <w:t>R3</w:t>
              </w:r>
            </w:fldSimple>
          </w:p>
        </w:tc>
      </w:tr>
      <w:tr w:rsidR="003C1311" w14:paraId="2AE005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425D73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07DE17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6D26C8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217B1" w14:textId="77777777" w:rsidR="003C1311" w:rsidRDefault="009351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63D344" w14:textId="77777777" w:rsidR="003C1311" w:rsidRDefault="0093515F">
            <w:pPr>
              <w:pStyle w:val="CRCoverPage"/>
              <w:spacing w:after="0"/>
              <w:ind w:left="100"/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ACBC2E" w14:textId="77777777" w:rsidR="003C1311" w:rsidRDefault="003C131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BC20CE" w14:textId="77777777" w:rsidR="003C1311" w:rsidRDefault="0093515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434E7B" w14:textId="77777777" w:rsidR="003C1311" w:rsidRDefault="0093515F">
            <w:pPr>
              <w:pStyle w:val="CRCoverPage"/>
              <w:spacing w:after="0"/>
              <w:ind w:left="100"/>
            </w:pPr>
            <w:r>
              <w:t>2023-04-06</w:t>
            </w:r>
          </w:p>
        </w:tc>
      </w:tr>
      <w:tr w:rsidR="003C1311" w14:paraId="49DFCE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D7A4BB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74339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3A9868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F59830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DC4215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1B49CC7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032C5F" w14:textId="77777777" w:rsidR="003C1311" w:rsidRDefault="009351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CA00BE" w14:textId="77777777" w:rsidR="003C1311" w:rsidRDefault="0093515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8B56C3" w14:textId="77777777" w:rsidR="003C1311" w:rsidRDefault="003C131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8C333B" w14:textId="77777777" w:rsidR="003C1311" w:rsidRDefault="0093515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9647B5" w14:textId="77777777" w:rsidR="003C1311" w:rsidRDefault="0093515F">
            <w:pPr>
              <w:pStyle w:val="CRCoverPage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 w:rsidR="003C1311" w14:paraId="12D4DAA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359F4F" w14:textId="77777777" w:rsidR="003C1311" w:rsidRDefault="003C131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2D8EBD" w14:textId="77777777" w:rsidR="003C1311" w:rsidRDefault="0093515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3C9B803" w14:textId="77777777" w:rsidR="003C1311" w:rsidRDefault="0093515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A50C46" w14:textId="77777777" w:rsidR="003C1311" w:rsidRDefault="0093515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C1311" w14:paraId="1354D87F" w14:textId="77777777">
        <w:tc>
          <w:tcPr>
            <w:tcW w:w="1843" w:type="dxa"/>
          </w:tcPr>
          <w:p w14:paraId="0AD62BCB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5AB168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2022AE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024153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0E80B" w14:textId="325D6094" w:rsidR="003C1311" w:rsidRDefault="0093515F">
            <w:pPr>
              <w:pStyle w:val="CRCoverPage"/>
              <w:spacing w:after="0"/>
            </w:pPr>
            <w:r>
              <w:t xml:space="preserve">The specification should support </w:t>
            </w:r>
            <w:proofErr w:type="spellStart"/>
            <w:r>
              <w:t>Rel</w:t>
            </w:r>
            <w:proofErr w:type="spellEnd"/>
            <w:r>
              <w:t xml:space="preserve"> 18 Network Energy Saving as specified </w:t>
            </w:r>
            <w:r>
              <w:rPr>
                <w:lang w:eastAsia="zh-CN"/>
              </w:rPr>
              <w:t>in RP-230566</w:t>
            </w:r>
            <w:r>
              <w:t>.</w:t>
            </w:r>
          </w:p>
        </w:tc>
      </w:tr>
      <w:tr w:rsidR="003C1311" w14:paraId="751CDD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F3AC5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FE9166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4120AD7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5BE95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4D4D25" w14:textId="77777777" w:rsidR="003C1311" w:rsidRDefault="0093515F">
            <w:pPr>
              <w:spacing w:after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gNB</w:t>
            </w:r>
            <w:proofErr w:type="spellEnd"/>
            <w:r>
              <w:rPr>
                <w:rFonts w:ascii="Arial" w:hAnsi="Arial"/>
              </w:rPr>
              <w:t>-CU Configuration Update procedure is impacted to support Beam level activation;</w:t>
            </w:r>
          </w:p>
          <w:p w14:paraId="41464DBA" w14:textId="7B1A0C7F" w:rsidR="003C1311" w:rsidRDefault="0093515F">
            <w:pPr>
              <w:spacing w:after="0"/>
            </w:pPr>
            <w:r>
              <w:rPr>
                <w:rFonts w:ascii="Arial" w:hAnsi="Arial"/>
              </w:rPr>
              <w:t>Paging procedure and UE Context Release procedure are impacted to support restricted paging in limited areas.</w:t>
            </w:r>
          </w:p>
        </w:tc>
      </w:tr>
      <w:tr w:rsidR="003C1311" w14:paraId="461112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B805B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67D988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3A2D3A4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F6AF12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A6FC62" w14:textId="315E5E6C" w:rsidR="003C1311" w:rsidRDefault="0093515F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Not possible to support </w:t>
            </w:r>
            <w:proofErr w:type="spellStart"/>
            <w:r>
              <w:t>Rel</w:t>
            </w:r>
            <w:proofErr w:type="spellEnd"/>
            <w:r>
              <w:rPr>
                <w:rFonts w:hint="eastAsia"/>
                <w:lang w:val="en-US" w:eastAsia="zh-CN"/>
              </w:rPr>
              <w:t>-</w:t>
            </w:r>
            <w:r>
              <w:t>18 NES</w:t>
            </w:r>
            <w:r>
              <w:rPr>
                <w:rFonts w:hint="eastAsia"/>
                <w:lang w:val="en-US" w:eastAsia="zh-CN"/>
              </w:rPr>
              <w:t xml:space="preserve"> of higher layer.</w:t>
            </w:r>
          </w:p>
        </w:tc>
      </w:tr>
      <w:tr w:rsidR="003C1311" w14:paraId="6EE27C9B" w14:textId="77777777">
        <w:tc>
          <w:tcPr>
            <w:tcW w:w="2694" w:type="dxa"/>
            <w:gridSpan w:val="2"/>
          </w:tcPr>
          <w:p w14:paraId="7422A22B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B431AC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7484695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D34085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5EEBAF" w14:textId="77777777" w:rsidR="003C1311" w:rsidRDefault="0093515F">
            <w:pPr>
              <w:pStyle w:val="CRCoverPage"/>
              <w:spacing w:after="0"/>
            </w:pPr>
            <w:r>
              <w:rPr>
                <w:rFonts w:hint="eastAsia"/>
                <w:lang w:val="en-US" w:eastAsia="zh-CN"/>
              </w:rPr>
              <w:t xml:space="preserve">8.2.5.2, 8.3.3.2, </w:t>
            </w:r>
            <w:r>
              <w:t>8.7.1.2, 9.2.6,</w:t>
            </w:r>
            <w:r>
              <w:rPr>
                <w:rFonts w:hint="eastAsia"/>
                <w:lang w:val="en-US" w:eastAsia="zh-CN"/>
              </w:rPr>
              <w:t>9.2.1.10, 9.2.1.11, 9.2.2.6,</w:t>
            </w:r>
            <w:r>
              <w:t xml:space="preserve"> ASN.1</w:t>
            </w:r>
          </w:p>
        </w:tc>
      </w:tr>
      <w:tr w:rsidR="003C1311" w14:paraId="0AE35B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CA64D5" w14:textId="77777777" w:rsidR="003C1311" w:rsidRDefault="003C131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8B0FA0" w14:textId="77777777" w:rsidR="003C1311" w:rsidRDefault="003C131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1311" w14:paraId="601796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3CBFFD" w14:textId="77777777" w:rsidR="003C1311" w:rsidRDefault="003C13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E1F7B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2A91F8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D2E9A3B" w14:textId="77777777" w:rsidR="003C1311" w:rsidRDefault="003C131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DF99AF" w14:textId="77777777" w:rsidR="003C1311" w:rsidRDefault="003C1311">
            <w:pPr>
              <w:pStyle w:val="CRCoverPage"/>
              <w:spacing w:after="0"/>
              <w:ind w:left="99"/>
            </w:pPr>
          </w:p>
        </w:tc>
      </w:tr>
      <w:tr w:rsidR="003C1311" w14:paraId="4BDA75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B7AD5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A40203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E159D" w14:textId="0C59197F" w:rsidR="003C1311" w:rsidRDefault="003C131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7C010C9" w14:textId="77777777" w:rsidR="003C1311" w:rsidRDefault="0093515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50C677" w14:textId="77777777" w:rsidR="003C1311" w:rsidRDefault="0093515F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S38.423 CR1018</w:t>
            </w:r>
          </w:p>
        </w:tc>
      </w:tr>
      <w:tr w:rsidR="003C1311" w14:paraId="3C96EDE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3711C" w14:textId="77777777" w:rsidR="003C1311" w:rsidRDefault="0093515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770169" w14:textId="77777777" w:rsidR="003C1311" w:rsidRDefault="003C131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DE280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6671BAC" w14:textId="77777777" w:rsidR="003C1311" w:rsidRDefault="0093515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9D60C9" w14:textId="77777777" w:rsidR="003C1311" w:rsidRDefault="003C1311">
            <w:pPr>
              <w:pStyle w:val="CRCoverPage"/>
              <w:spacing w:after="0"/>
              <w:ind w:left="99"/>
            </w:pPr>
          </w:p>
        </w:tc>
      </w:tr>
      <w:tr w:rsidR="003C1311" w14:paraId="3AD3E1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31FD42" w14:textId="77777777" w:rsidR="003C1311" w:rsidRDefault="0093515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D78E2" w14:textId="77777777" w:rsidR="003C1311" w:rsidRDefault="003C131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360E1" w14:textId="77777777" w:rsidR="003C1311" w:rsidRDefault="009351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8C844FF" w14:textId="77777777" w:rsidR="003C1311" w:rsidRDefault="0093515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BB962" w14:textId="77777777" w:rsidR="003C1311" w:rsidRDefault="003C1311">
            <w:pPr>
              <w:pStyle w:val="CRCoverPage"/>
              <w:spacing w:after="0"/>
              <w:ind w:left="99"/>
            </w:pPr>
          </w:p>
        </w:tc>
      </w:tr>
      <w:tr w:rsidR="003C1311" w14:paraId="7FCD1D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AAFE" w14:textId="77777777" w:rsidR="003C1311" w:rsidRDefault="003C131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5CC3B8" w14:textId="77777777" w:rsidR="003C1311" w:rsidRDefault="003C1311">
            <w:pPr>
              <w:pStyle w:val="CRCoverPage"/>
              <w:spacing w:after="0"/>
            </w:pPr>
          </w:p>
        </w:tc>
      </w:tr>
      <w:tr w:rsidR="003C1311" w14:paraId="23E3DED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F623F1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CDC3F8" w14:textId="77777777" w:rsidR="003C1311" w:rsidRDefault="003C1311">
            <w:pPr>
              <w:pStyle w:val="CRCoverPage"/>
              <w:spacing w:after="0"/>
              <w:ind w:left="100"/>
            </w:pPr>
          </w:p>
        </w:tc>
      </w:tr>
      <w:tr w:rsidR="003C1311" w14:paraId="5F2884E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84DC5" w14:textId="77777777" w:rsidR="003C1311" w:rsidRDefault="003C13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C67D8" w14:textId="77777777" w:rsidR="003C1311" w:rsidRDefault="003C131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C1311" w14:paraId="2080DB6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ED3E1" w14:textId="77777777" w:rsidR="003C1311" w:rsidRDefault="009351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93294C" w14:textId="77777777" w:rsidR="003C1311" w:rsidRDefault="003C1311">
            <w:pPr>
              <w:pStyle w:val="CRCoverPage"/>
              <w:spacing w:after="0"/>
            </w:pPr>
          </w:p>
          <w:p w14:paraId="04A3F1D3" w14:textId="77777777" w:rsidR="003C1311" w:rsidRDefault="003C1311">
            <w:pPr>
              <w:pStyle w:val="CRCoverPage"/>
              <w:spacing w:after="0"/>
              <w:ind w:left="100"/>
            </w:pPr>
          </w:p>
        </w:tc>
      </w:tr>
    </w:tbl>
    <w:p w14:paraId="0A6D0D21" w14:textId="77777777" w:rsidR="003C1311" w:rsidRDefault="003C1311">
      <w:pPr>
        <w:pStyle w:val="CRCoverPage"/>
        <w:spacing w:after="0"/>
        <w:rPr>
          <w:sz w:val="8"/>
          <w:szCs w:val="8"/>
        </w:rPr>
      </w:pPr>
    </w:p>
    <w:p w14:paraId="149D6C41" w14:textId="77777777" w:rsidR="003C1311" w:rsidRDefault="003C13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764EB51A" w14:textId="77777777" w:rsidR="003C1311" w:rsidRDefault="003C13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126CC37F" w14:textId="77777777" w:rsidR="003C1311" w:rsidRDefault="003C1311">
      <w:pPr>
        <w:sectPr w:rsidR="003C1311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194ABDC" w14:textId="77777777" w:rsidR="003C1311" w:rsidRDefault="0093515F">
      <w:pPr>
        <w:pStyle w:val="Heading3"/>
      </w:pPr>
      <w:bookmarkStart w:id="0" w:name="_Toc36556782"/>
      <w:bookmarkStart w:id="1" w:name="_Toc45832158"/>
      <w:bookmarkStart w:id="2" w:name="_Toc51763338"/>
      <w:bookmarkStart w:id="3" w:name="_Toc20955751"/>
      <w:bookmarkStart w:id="4" w:name="_Toc29892845"/>
      <w:bookmarkStart w:id="5" w:name="_Toc81383017"/>
      <w:bookmarkStart w:id="6" w:name="_Toc99730462"/>
      <w:bookmarkStart w:id="7" w:name="_Toc66289160"/>
      <w:bookmarkStart w:id="8" w:name="_Toc74154273"/>
      <w:bookmarkStart w:id="9" w:name="_Toc97910562"/>
      <w:bookmarkStart w:id="10" w:name="_Toc64448501"/>
      <w:bookmarkStart w:id="11" w:name="_Toc99038201"/>
      <w:bookmarkStart w:id="12" w:name="_Toc88657650"/>
      <w:bookmarkStart w:id="13" w:name="_Toc105510581"/>
      <w:bookmarkStart w:id="14" w:name="_Toc105927113"/>
      <w:bookmarkStart w:id="15" w:name="_Toc113835090"/>
      <w:bookmarkStart w:id="16" w:name="_Toc120123933"/>
      <w:bookmarkStart w:id="17" w:name="_Toc121160933"/>
      <w:bookmarkStart w:id="18" w:name="_Toc106109653"/>
      <w:bookmarkStart w:id="19" w:name="_Toc66289268"/>
      <w:bookmarkStart w:id="20" w:name="_Toc29892939"/>
      <w:bookmarkStart w:id="21" w:name="_Toc74154381"/>
      <w:bookmarkStart w:id="22" w:name="_Toc64448609"/>
      <w:bookmarkStart w:id="23" w:name="_Toc51763446"/>
      <w:bookmarkStart w:id="24" w:name="_Toc36556876"/>
      <w:bookmarkStart w:id="25" w:name="_Toc45832266"/>
      <w:bookmarkStart w:id="26" w:name="_Toc97910670"/>
      <w:bookmarkStart w:id="27" w:name="_Toc99038309"/>
      <w:bookmarkStart w:id="28" w:name="_Toc99730571"/>
      <w:bookmarkStart w:id="29" w:name="_Toc81383125"/>
      <w:bookmarkStart w:id="30" w:name="_Toc88657758"/>
      <w:bookmarkStart w:id="31" w:name="_Toc113835199"/>
      <w:bookmarkStart w:id="32" w:name="_Toc120124042"/>
      <w:bookmarkStart w:id="33" w:name="_Toc105510690"/>
      <w:bookmarkStart w:id="34" w:name="_Toc106109762"/>
      <w:bookmarkStart w:id="35" w:name="_Toc105927222"/>
      <w:bookmarkStart w:id="36" w:name="_Toc121161042"/>
      <w:bookmarkStart w:id="37" w:name="_Toc20955845"/>
      <w:r>
        <w:lastRenderedPageBreak/>
        <w:t>8.2.5</w:t>
      </w:r>
      <w:r>
        <w:tab/>
      </w:r>
      <w:proofErr w:type="spellStart"/>
      <w:r>
        <w:t>gNB</w:t>
      </w:r>
      <w:proofErr w:type="spellEnd"/>
      <w:r>
        <w:t>-CU Configuration Update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 </w:t>
      </w:r>
    </w:p>
    <w:p w14:paraId="6F92171F" w14:textId="77777777" w:rsidR="003C1311" w:rsidRDefault="0093515F">
      <w:pPr>
        <w:pStyle w:val="Heading4"/>
      </w:pPr>
      <w:bookmarkStart w:id="38" w:name="_Toc36556783"/>
      <w:bookmarkStart w:id="39" w:name="_Toc29892846"/>
      <w:bookmarkStart w:id="40" w:name="_Toc20955752"/>
      <w:bookmarkStart w:id="41" w:name="_Toc97910563"/>
      <w:bookmarkStart w:id="42" w:name="_Toc99730463"/>
      <w:bookmarkStart w:id="43" w:name="_Toc99038202"/>
      <w:bookmarkStart w:id="44" w:name="_Toc105510582"/>
      <w:bookmarkStart w:id="45" w:name="_Toc105927114"/>
      <w:bookmarkStart w:id="46" w:name="_Toc106109654"/>
      <w:bookmarkStart w:id="47" w:name="_Toc74154274"/>
      <w:bookmarkStart w:id="48" w:name="_Toc81383018"/>
      <w:bookmarkStart w:id="49" w:name="_Toc45832159"/>
      <w:bookmarkStart w:id="50" w:name="_Toc64448502"/>
      <w:bookmarkStart w:id="51" w:name="_Toc51763339"/>
      <w:bookmarkStart w:id="52" w:name="_Toc66289161"/>
      <w:bookmarkStart w:id="53" w:name="_Toc88657651"/>
      <w:bookmarkStart w:id="54" w:name="_Toc120123934"/>
      <w:bookmarkStart w:id="55" w:name="_Toc113835091"/>
      <w:bookmarkStart w:id="56" w:name="_Toc121160934"/>
      <w:r>
        <w:t>8.2.5.1</w:t>
      </w:r>
      <w:r>
        <w:tab/>
        <w:t>General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28DF85F" w14:textId="77777777" w:rsidR="003C1311" w:rsidRDefault="0093515F">
      <w:r>
        <w:t xml:space="preserve">The purpose of the </w:t>
      </w:r>
      <w:proofErr w:type="spellStart"/>
      <w:r>
        <w:t>gNB</w:t>
      </w:r>
      <w:proofErr w:type="spellEnd"/>
      <w:r>
        <w:t xml:space="preserve">-CU Configuration Update procedure is to update application level configuration data needed for the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>-CU to interoperate correctly on the F1 interface. This procedure does not affect existing UE-related contexts, if any. The procedure uses non-UE associated signalling.</w:t>
      </w:r>
    </w:p>
    <w:p w14:paraId="2B7E34F2" w14:textId="77777777" w:rsidR="003C1311" w:rsidRDefault="0093515F">
      <w:pPr>
        <w:pStyle w:val="Heading4"/>
      </w:pPr>
      <w:bookmarkStart w:id="57" w:name="_Toc20955753"/>
      <w:bookmarkStart w:id="58" w:name="_Toc29892847"/>
      <w:bookmarkStart w:id="59" w:name="_Toc36556784"/>
      <w:bookmarkStart w:id="60" w:name="_Toc105927115"/>
      <w:bookmarkStart w:id="61" w:name="_Toc64448503"/>
      <w:bookmarkStart w:id="62" w:name="_Toc113835092"/>
      <w:bookmarkStart w:id="63" w:name="_Toc120123935"/>
      <w:bookmarkStart w:id="64" w:name="_Toc51763340"/>
      <w:bookmarkStart w:id="65" w:name="_Toc66289162"/>
      <w:bookmarkStart w:id="66" w:name="_Toc121160935"/>
      <w:bookmarkStart w:id="67" w:name="_Toc74154275"/>
      <w:bookmarkStart w:id="68" w:name="_Toc81383019"/>
      <w:bookmarkStart w:id="69" w:name="_Toc97910564"/>
      <w:bookmarkStart w:id="70" w:name="_Toc105510583"/>
      <w:bookmarkStart w:id="71" w:name="_Toc88657652"/>
      <w:bookmarkStart w:id="72" w:name="_Toc99038203"/>
      <w:bookmarkStart w:id="73" w:name="_Toc99730464"/>
      <w:bookmarkStart w:id="74" w:name="_Toc106109655"/>
      <w:bookmarkStart w:id="75" w:name="_Toc45832160"/>
      <w:r>
        <w:t>8.2.5.2</w:t>
      </w:r>
      <w:r>
        <w:tab/>
        <w:t>Successful Operation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3C1F8FD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4BF35762" wp14:editId="516C3872">
            <wp:extent cx="4544695" cy="1442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C9EA" w14:textId="77777777" w:rsidR="003C1311" w:rsidRDefault="0093515F">
      <w:pPr>
        <w:pStyle w:val="TF"/>
      </w:pPr>
      <w:r>
        <w:t xml:space="preserve">Figure 8.2.5.2-1: </w:t>
      </w:r>
      <w:proofErr w:type="spellStart"/>
      <w:r>
        <w:t>gNB</w:t>
      </w:r>
      <w:proofErr w:type="spellEnd"/>
      <w:r>
        <w:t>-CU Configuration Update procedure: Successful Operation</w:t>
      </w:r>
    </w:p>
    <w:p w14:paraId="52440533" w14:textId="77777777" w:rsidR="003C1311" w:rsidRDefault="0093515F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a GNB-CU CONFIGURATION UPDATE message including the appropriate updated configuration data to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>
        <w:t>gNB</w:t>
      </w:r>
      <w:proofErr w:type="spellEnd"/>
      <w:r>
        <w:t>-DU shall interpret that the corresponding configuration data is not changed and shall continue to operate the F1-C interface with the existing related configuration data.</w:t>
      </w:r>
    </w:p>
    <w:p w14:paraId="168864A6" w14:textId="77777777" w:rsidR="003C1311" w:rsidRDefault="0093515F">
      <w:r>
        <w:t>The updated configuration data shall be stored in the respective node and used as long as there is an operational TNL association or until any further update is performed.</w:t>
      </w:r>
    </w:p>
    <w:p w14:paraId="0989F618" w14:textId="38C74FC2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0F858CB2" w14:textId="2D6AD0A8" w:rsidR="0095752C" w:rsidRDefault="0095752C" w:rsidP="0095752C">
      <w:ins w:id="76" w:author="Ericsson" w:date="2023-04-24T11:31:00Z">
        <w:r>
          <w:t xml:space="preserve">If </w:t>
        </w:r>
        <w:r>
          <w:rPr>
            <w:i/>
            <w:iCs/>
          </w:rPr>
          <w:t>SSBs to be Activated List</w:t>
        </w:r>
        <w:r>
          <w:t xml:space="preserve"> IE is included in the </w:t>
        </w:r>
        <w:r>
          <w:rPr>
            <w:i/>
          </w:rPr>
          <w:t>Cells to be Activated List Item</w:t>
        </w:r>
        <w:r>
          <w:t xml:space="preserve"> IE within the GNB-CU CONFIGURATION UPDATE message, the </w:t>
        </w:r>
        <w:proofErr w:type="spellStart"/>
        <w:r>
          <w:t>gNB</w:t>
        </w:r>
        <w:proofErr w:type="spellEnd"/>
        <w:r>
          <w:t xml:space="preserve">-DU shall, if supported, only activate the SSB beams indicated by </w:t>
        </w:r>
        <w:r>
          <w:rPr>
            <w:i/>
          </w:rPr>
          <w:t xml:space="preserve">SSB to be Activated </w:t>
        </w:r>
        <w:r>
          <w:t xml:space="preserve">IE. </w:t>
        </w:r>
      </w:ins>
    </w:p>
    <w:p w14:paraId="22BAD93D" w14:textId="77777777" w:rsidR="003C1311" w:rsidRDefault="0093515F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deactivate the cell indicated by </w:t>
      </w:r>
      <w:r>
        <w:rPr>
          <w:i/>
        </w:rPr>
        <w:t xml:space="preserve">NR CGI </w:t>
      </w:r>
      <w:r>
        <w:t>IE.</w:t>
      </w:r>
    </w:p>
    <w:p w14:paraId="752CB074" w14:textId="77777777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</w:t>
      </w:r>
      <w:proofErr w:type="spellStart"/>
      <w:r>
        <w:t>gNB</w:t>
      </w:r>
      <w:proofErr w:type="spellEnd"/>
      <w:r>
        <w:t xml:space="preserve">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4E7A544A" w14:textId="77777777" w:rsidR="003C1311" w:rsidRDefault="0093515F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4600885A" w14:textId="77777777" w:rsidR="003C1311" w:rsidRDefault="0093515F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System Information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D7BCCFF" w14:textId="77777777" w:rsidR="003C1311" w:rsidRDefault="0093515F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proofErr w:type="spellStart"/>
      <w:r>
        <w:t>gNB</w:t>
      </w:r>
      <w:proofErr w:type="spellEnd"/>
      <w:r>
        <w:t>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3174267C" w14:textId="77777777" w:rsidR="003C1311" w:rsidRDefault="0093515F">
      <w:pPr>
        <w:rPr>
          <w:rFonts w:eastAsia="DengXian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shall, if supported, use it to establish the TNL association(s) with the </w:t>
      </w:r>
      <w:proofErr w:type="spellStart"/>
      <w:r>
        <w:t>gNB</w:t>
      </w:r>
      <w:proofErr w:type="spellEnd"/>
      <w:r>
        <w:t xml:space="preserve">-CU. </w:t>
      </w:r>
      <w:r>
        <w:rPr>
          <w:rFonts w:eastAsia="DengXian"/>
          <w:snapToGrid w:val="0"/>
        </w:rPr>
        <w:t xml:space="preserve">The </w:t>
      </w:r>
      <w:proofErr w:type="spellStart"/>
      <w:r>
        <w:rPr>
          <w:rFonts w:eastAsia="DengXian"/>
          <w:snapToGrid w:val="0"/>
        </w:rPr>
        <w:t>gNB</w:t>
      </w:r>
      <w:proofErr w:type="spellEnd"/>
      <w:r>
        <w:rPr>
          <w:rFonts w:eastAsia="DengXian"/>
          <w:snapToGrid w:val="0"/>
        </w:rPr>
        <w:t xml:space="preserve">-DU shall </w:t>
      </w:r>
      <w:r>
        <w:rPr>
          <w:rFonts w:eastAsia="DengXian"/>
        </w:rPr>
        <w:t xml:space="preserve">report to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-CU, in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-CU CONFIGURATION UPDATE ACKNOWLEDGE message, the successful establishment of the TNL association(s) with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>-CU as follows:</w:t>
      </w:r>
    </w:p>
    <w:p w14:paraId="4FF52056" w14:textId="77777777" w:rsidR="003C1311" w:rsidRDefault="0093515F">
      <w:pPr>
        <w:pStyle w:val="B1"/>
        <w:rPr>
          <w:rFonts w:eastAsia="DengXian"/>
        </w:rPr>
      </w:pPr>
      <w:r>
        <w:rPr>
          <w:rFonts w:eastAsia="DengXian"/>
        </w:rPr>
        <w:lastRenderedPageBreak/>
        <w:t>-</w:t>
      </w:r>
      <w:r>
        <w:rPr>
          <w:rFonts w:eastAsia="DengXian"/>
        </w:rPr>
        <w:tab/>
        <w:t xml:space="preserve">A list of TNL address(es) with which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-DU successfully established the TNL association shall be included in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>-CU</w:t>
      </w:r>
      <w:r>
        <w:rPr>
          <w:rFonts w:eastAsia="DengXian"/>
          <w:i/>
        </w:rPr>
        <w:t xml:space="preserve"> TNL Association Setup List </w:t>
      </w:r>
      <w:r>
        <w:rPr>
          <w:rFonts w:eastAsia="DengXian"/>
        </w:rPr>
        <w:t>IE;</w:t>
      </w:r>
    </w:p>
    <w:p w14:paraId="09E6736A" w14:textId="77777777" w:rsidR="003C1311" w:rsidRDefault="0093515F">
      <w:pPr>
        <w:pStyle w:val="B1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A l</w:t>
      </w:r>
      <w:r>
        <w:rPr>
          <w:rFonts w:eastAsia="DengXian"/>
          <w:snapToGrid w:val="0"/>
        </w:rPr>
        <w:t xml:space="preserve">ist of TNL address(es) with which the </w:t>
      </w:r>
      <w:proofErr w:type="spellStart"/>
      <w:r>
        <w:rPr>
          <w:rFonts w:eastAsia="DengXian"/>
          <w:snapToGrid w:val="0"/>
        </w:rPr>
        <w:t>gNB</w:t>
      </w:r>
      <w:proofErr w:type="spellEnd"/>
      <w:r>
        <w:rPr>
          <w:rFonts w:eastAsia="DengXian"/>
          <w:snapToGrid w:val="0"/>
        </w:rPr>
        <w:t xml:space="preserve">-DU failed to establish the TNL association shall be </w:t>
      </w:r>
      <w:r>
        <w:rPr>
          <w:rFonts w:eastAsia="DengXian"/>
        </w:rPr>
        <w:t>included</w:t>
      </w:r>
      <w:r>
        <w:rPr>
          <w:rFonts w:eastAsia="DengXian"/>
          <w:snapToGrid w:val="0"/>
        </w:rPr>
        <w:t xml:space="preserve"> in the </w:t>
      </w:r>
      <w:proofErr w:type="spellStart"/>
      <w:r>
        <w:rPr>
          <w:rFonts w:eastAsia="DengXian"/>
          <w:i/>
          <w:snapToGrid w:val="0"/>
        </w:rPr>
        <w:t>gNB</w:t>
      </w:r>
      <w:proofErr w:type="spellEnd"/>
      <w:r>
        <w:rPr>
          <w:rFonts w:eastAsia="DengXian"/>
          <w:i/>
          <w:snapToGrid w:val="0"/>
        </w:rPr>
        <w:t xml:space="preserve">-CU TNL </w:t>
      </w:r>
      <w:r>
        <w:rPr>
          <w:rFonts w:eastAsia="DengXian"/>
          <w:i/>
        </w:rPr>
        <w:t xml:space="preserve">Association </w:t>
      </w:r>
      <w:r>
        <w:rPr>
          <w:rFonts w:eastAsia="DengXian"/>
          <w:i/>
          <w:snapToGrid w:val="0"/>
        </w:rPr>
        <w:t>Failed To Setup List</w:t>
      </w:r>
      <w:r>
        <w:rPr>
          <w:rFonts w:eastAsia="DengXian"/>
          <w:snapToGrid w:val="0"/>
        </w:rPr>
        <w:t xml:space="preserve"> IE.</w:t>
      </w:r>
    </w:p>
    <w:p w14:paraId="68E659C2" w14:textId="77777777" w:rsidR="003C1311" w:rsidRDefault="0093515F">
      <w:r>
        <w:t xml:space="preserve">If the GNB-CU CONFIGURATION UPDATE message includes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initiate removal of the TNL association(s) indicated by both received TNL endpoints towards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>-DU shall, if supported, initiate removal of the TNL association(s) indicated by the received endpoint IP address(es).</w:t>
      </w:r>
    </w:p>
    <w:p w14:paraId="680E66C7" w14:textId="77777777" w:rsidR="003C1311" w:rsidRDefault="0093515F">
      <w:pPr>
        <w:rPr>
          <w:rFonts w:eastAsia="DengXian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TNL Association To Update List </w:t>
      </w:r>
      <w:r>
        <w:t xml:space="preserve">IE is contained in the </w:t>
      </w:r>
      <w:proofErr w:type="spellStart"/>
      <w:r>
        <w:t>gNB</w:t>
      </w:r>
      <w:proofErr w:type="spellEnd"/>
      <w:r>
        <w:t xml:space="preserve">-CU CONFIGURATION UPDATE message the </w:t>
      </w:r>
      <w:proofErr w:type="spellStart"/>
      <w:r>
        <w:t>gNB</w:t>
      </w:r>
      <w:proofErr w:type="spellEnd"/>
      <w:r>
        <w:t xml:space="preserve">-DU shall, if supported, overwrite the previously stored information for the related TNL Association(s). </w:t>
      </w:r>
    </w:p>
    <w:p w14:paraId="0B89D170" w14:textId="77777777" w:rsidR="003C1311" w:rsidRDefault="0093515F">
      <w:pPr>
        <w:rPr>
          <w:rFonts w:eastAsia="DengXian"/>
        </w:rPr>
      </w:pPr>
      <w:r>
        <w:rPr>
          <w:rFonts w:eastAsia="DengXian"/>
          <w:lang w:eastAsia="zh-CN"/>
        </w:rPr>
        <w:t xml:space="preserve">If </w:t>
      </w:r>
      <w:r>
        <w:t xml:space="preserve">in the </w:t>
      </w:r>
      <w:proofErr w:type="spellStart"/>
      <w:r>
        <w:t>gNB</w:t>
      </w:r>
      <w:proofErr w:type="spellEnd"/>
      <w:r>
        <w:t xml:space="preserve">-CU CONFIGURATION UPDATE message </w:t>
      </w:r>
      <w:r>
        <w:rPr>
          <w:rFonts w:eastAsia="DengXian"/>
          <w:lang w:eastAsia="zh-CN"/>
        </w:rPr>
        <w:t xml:space="preserve">the </w:t>
      </w:r>
      <w:r>
        <w:rPr>
          <w:rFonts w:eastAsia="DengXian"/>
          <w:i/>
          <w:lang w:eastAsia="zh-CN"/>
        </w:rPr>
        <w:t>TNL</w:t>
      </w:r>
      <w:r>
        <w:rPr>
          <w:rFonts w:eastAsia="DengXian"/>
          <w:lang w:eastAsia="zh-CN"/>
        </w:rPr>
        <w:t xml:space="preserve"> </w:t>
      </w:r>
      <w:r>
        <w:rPr>
          <w:rFonts w:eastAsia="DengXian"/>
          <w:i/>
          <w:lang w:eastAsia="zh-CN"/>
        </w:rPr>
        <w:t xml:space="preserve">Association </w:t>
      </w:r>
      <w:r>
        <w:rPr>
          <w:rFonts w:eastAsia="DengXian"/>
          <w:i/>
        </w:rPr>
        <w:t>usage</w:t>
      </w:r>
      <w:r>
        <w:rPr>
          <w:rFonts w:eastAsia="DengXian"/>
        </w:rPr>
        <w:t xml:space="preserve"> IE </w:t>
      </w:r>
      <w:r>
        <w:rPr>
          <w:rFonts w:eastAsia="DengXian"/>
          <w:lang w:eastAsia="zh-CN"/>
        </w:rPr>
        <w:t xml:space="preserve">is included in </w:t>
      </w:r>
      <w:r>
        <w:rPr>
          <w:rFonts w:eastAsia="DengXian"/>
        </w:rPr>
        <w:t xml:space="preserve">the </w:t>
      </w:r>
      <w:proofErr w:type="spellStart"/>
      <w:r>
        <w:rPr>
          <w:rFonts w:eastAsia="DengXian"/>
          <w:i/>
        </w:rPr>
        <w:t>gNB</w:t>
      </w:r>
      <w:proofErr w:type="spellEnd"/>
      <w:r>
        <w:rPr>
          <w:rFonts w:eastAsia="DengXian"/>
          <w:i/>
        </w:rPr>
        <w:t>-CU TNL Association To Add List</w:t>
      </w:r>
      <w:r>
        <w:rPr>
          <w:rFonts w:eastAsia="DengXian"/>
        </w:rPr>
        <w:t xml:space="preserve"> IE </w:t>
      </w:r>
      <w:r>
        <w:rPr>
          <w:rFonts w:eastAsia="DengXian"/>
          <w:lang w:eastAsia="zh-CN"/>
        </w:rPr>
        <w:t xml:space="preserve">or </w:t>
      </w:r>
      <w:r>
        <w:rPr>
          <w:rFonts w:eastAsia="DengXian"/>
        </w:rPr>
        <w:t xml:space="preserve">the </w:t>
      </w:r>
      <w:proofErr w:type="spellStart"/>
      <w:r>
        <w:rPr>
          <w:rFonts w:eastAsia="DengXian"/>
          <w:i/>
        </w:rPr>
        <w:t>gNB</w:t>
      </w:r>
      <w:proofErr w:type="spellEnd"/>
      <w:r>
        <w:rPr>
          <w:rFonts w:eastAsia="DengXian"/>
          <w:i/>
        </w:rPr>
        <w:t xml:space="preserve">-CU TNL Association To </w:t>
      </w:r>
      <w:r>
        <w:rPr>
          <w:rFonts w:eastAsia="DengXian"/>
          <w:i/>
          <w:lang w:eastAsia="zh-CN"/>
        </w:rPr>
        <w:t>Update</w:t>
      </w:r>
      <w:r>
        <w:rPr>
          <w:rFonts w:eastAsia="DengXian"/>
          <w:i/>
        </w:rPr>
        <w:t xml:space="preserve"> List </w:t>
      </w:r>
      <w:r>
        <w:rPr>
          <w:rFonts w:eastAsia="DengXian"/>
        </w:rPr>
        <w:t>IE</w:t>
      </w:r>
      <w:r>
        <w:rPr>
          <w:rFonts w:eastAsia="DengXian"/>
          <w:lang w:eastAsia="zh-C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>-DU</w:t>
      </w:r>
      <w:r>
        <w:rPr>
          <w:rFonts w:eastAsia="DengXian"/>
          <w:lang w:eastAsia="zh-CN"/>
        </w:rPr>
        <w:t xml:space="preserve"> node shall, if supported, </w:t>
      </w:r>
      <w:r>
        <w:rPr>
          <w:rFonts w:eastAsia="DengXian"/>
        </w:rPr>
        <w:t xml:space="preserve">use </w:t>
      </w:r>
      <w:r>
        <w:rPr>
          <w:rFonts w:eastAsia="DengXian"/>
          <w:lang w:eastAsia="zh-CN"/>
        </w:rPr>
        <w:t>it</w:t>
      </w:r>
      <w:r>
        <w:rPr>
          <w:rFonts w:eastAsia="DengXian"/>
        </w:rPr>
        <w:t xml:space="preserve"> as described in TS 38.472 [22].</w:t>
      </w:r>
    </w:p>
    <w:p w14:paraId="413473CE" w14:textId="77777777" w:rsidR="003C1311" w:rsidRDefault="0093515F">
      <w:r>
        <w:t xml:space="preserve">For NG-RAN, the </w:t>
      </w:r>
      <w:proofErr w:type="spellStart"/>
      <w:r>
        <w:t>gNB</w:t>
      </w:r>
      <w:proofErr w:type="spellEnd"/>
      <w:r>
        <w:t xml:space="preserve">-CU shall include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144B6F92" w14:textId="77777777" w:rsidR="003C1311" w:rsidRDefault="0093515F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2D03DD53" w14:textId="77777777" w:rsidR="003C1311" w:rsidRDefault="0093515F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proofErr w:type="spellStart"/>
      <w:r>
        <w:t>gNB</w:t>
      </w:r>
      <w:proofErr w:type="spellEnd"/>
      <w:r>
        <w:t xml:space="preserve">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</w:t>
      </w:r>
      <w:proofErr w:type="spellStart"/>
      <w:r>
        <w:t>gNB</w:t>
      </w:r>
      <w:proofErr w:type="spellEnd"/>
      <w:r>
        <w:t xml:space="preserve">-DU Resource Coordination procedure. 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</w:t>
      </w:r>
      <w:proofErr w:type="spellStart"/>
      <w:r>
        <w:t>gNB</w:t>
      </w:r>
      <w:proofErr w:type="spellEnd"/>
      <w:r>
        <w:t>-DU.</w:t>
      </w:r>
    </w:p>
    <w:p w14:paraId="084E9638" w14:textId="77777777" w:rsidR="003C1311" w:rsidRDefault="0093515F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</w:t>
      </w:r>
      <w:proofErr w:type="spellStart"/>
      <w:r>
        <w:t>gNB</w:t>
      </w:r>
      <w:proofErr w:type="spellEnd"/>
      <w:r>
        <w:t xml:space="preserve">-DU shall overwrite the whole available PLMN list and update the corresponding system information. </w:t>
      </w:r>
    </w:p>
    <w:p w14:paraId="49E58662" w14:textId="77777777" w:rsidR="003C1311" w:rsidRDefault="0093515F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</w:t>
      </w:r>
      <w:proofErr w:type="spellStart"/>
      <w:r>
        <w:t>gNB</w:t>
      </w:r>
      <w:proofErr w:type="spellEnd"/>
      <w:r>
        <w:t>-DU shall overwrite the whole available SNPN ID list and update the corresponding system information.</w:t>
      </w:r>
    </w:p>
    <w:p w14:paraId="0561459B" w14:textId="77777777" w:rsidR="003C1311" w:rsidRDefault="0093515F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</w:t>
      </w:r>
      <w:proofErr w:type="spellStart"/>
      <w:r>
        <w:t>gNB</w:t>
      </w:r>
      <w:proofErr w:type="spellEnd"/>
      <w:r>
        <w:t>-CU shall consider that the indicated cells are out-of-service as defined in TS 38.401 [4].</w:t>
      </w:r>
    </w:p>
    <w:p w14:paraId="7FB80347" w14:textId="77777777" w:rsidR="003C1311" w:rsidRDefault="0093515F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</w:t>
      </w:r>
      <w:proofErr w:type="spellStart"/>
      <w:r>
        <w:t>gNB</w:t>
      </w:r>
      <w:proofErr w:type="spellEnd"/>
      <w:r>
        <w:t xml:space="preserve">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62AEEE" w14:textId="77777777" w:rsidR="003C1311" w:rsidRDefault="0093515F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</w:t>
      </w:r>
      <w:proofErr w:type="spellStart"/>
      <w:r>
        <w:t>gNB</w:t>
      </w:r>
      <w:proofErr w:type="spellEnd"/>
      <w:r>
        <w:t>-DU shall, if supported, take into account for IPSec tunnel establishment.</w:t>
      </w:r>
    </w:p>
    <w:p w14:paraId="51DDCF47" w14:textId="77777777" w:rsidR="003C1311" w:rsidRDefault="0093515F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</w:t>
      </w:r>
      <w:proofErr w:type="spellStart"/>
      <w:r>
        <w:t>gNB</w:t>
      </w:r>
      <w:proofErr w:type="spellEnd"/>
      <w:r>
        <w:t>-CU shall, if supported, take into account for IPSec tunnel establishment.</w:t>
      </w:r>
    </w:p>
    <w:p w14:paraId="4565C96F" w14:textId="77777777" w:rsidR="003C1311" w:rsidRDefault="0093515F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consider the information therein for mapping of non-UP uplink traffic. </w:t>
      </w:r>
    </w:p>
    <w:p w14:paraId="6CED7DB7" w14:textId="77777777" w:rsidR="003C1311" w:rsidRDefault="0093515F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</w:t>
      </w:r>
      <w:proofErr w:type="spellStart"/>
      <w:r>
        <w:rPr>
          <w:iCs/>
        </w:rPr>
        <w:t>gNB</w:t>
      </w:r>
      <w:proofErr w:type="spellEnd"/>
      <w:r>
        <w:rPr>
          <w:iCs/>
        </w:rPr>
        <w:t>-DU shall, if supported, consider it as an indication of whether the cell allows IAB-node access or not.</w:t>
      </w:r>
    </w:p>
    <w:p w14:paraId="6DFCBFE0" w14:textId="77777777" w:rsidR="003C1311" w:rsidRDefault="0093515F">
      <w:bookmarkStart w:id="77" w:name="_Toc20955754"/>
      <w:bookmarkStart w:id="78" w:name="_Toc36556785"/>
      <w:bookmarkStart w:id="79" w:name="_Toc45832161"/>
      <w:bookmarkStart w:id="80" w:name="_Toc29892848"/>
      <w:bookmarkStart w:id="81" w:name="_Toc51763341"/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t>store the received BAP address and use it as specified in TS 38.340 [30].</w:t>
      </w:r>
    </w:p>
    <w:p w14:paraId="1459F1E2" w14:textId="77777777" w:rsidR="003C1311" w:rsidRDefault="0093515F">
      <w:bookmarkStart w:id="82" w:name="_Toc66289163"/>
      <w:bookmarkStart w:id="83" w:name="_Toc88657653"/>
      <w:bookmarkStart w:id="84" w:name="_Toc64448504"/>
      <w:bookmarkStart w:id="85" w:name="_Toc74154276"/>
      <w:bookmarkStart w:id="86" w:name="_Toc81383020"/>
      <w:bookmarkStart w:id="87" w:name="_Toc97910565"/>
      <w:r>
        <w:lastRenderedPageBreak/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served by the </w:t>
      </w:r>
      <w:proofErr w:type="spellStart"/>
      <w:r>
        <w:t>gNB</w:t>
      </w:r>
      <w:proofErr w:type="spellEnd"/>
      <w:r>
        <w:t xml:space="preserve">-DU, the </w:t>
      </w:r>
      <w:proofErr w:type="spellStart"/>
      <w:r>
        <w:t>gNB</w:t>
      </w:r>
      <w:proofErr w:type="spellEnd"/>
      <w:r>
        <w:t>-DU may use it to determine a new cell and/or beam configuration.</w:t>
      </w:r>
    </w:p>
    <w:p w14:paraId="59A1282B" w14:textId="77777777" w:rsidR="003C1311" w:rsidRDefault="0093515F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not served by the </w:t>
      </w:r>
      <w:proofErr w:type="spellStart"/>
      <w:r>
        <w:t>gNB</w:t>
      </w:r>
      <w:proofErr w:type="spellEnd"/>
      <w:r>
        <w:t xml:space="preserve">-DU, the </w:t>
      </w:r>
      <w:proofErr w:type="spellStart"/>
      <w:r>
        <w:t>gNB</w:t>
      </w:r>
      <w:proofErr w:type="spellEnd"/>
      <w:r>
        <w:t>-DU may use it to adjust coverage of its cells.</w:t>
      </w:r>
    </w:p>
    <w:p w14:paraId="168ED4E3" w14:textId="77777777" w:rsidR="003C1311" w:rsidRDefault="0093515F">
      <w:pPr>
        <w:rPr>
          <w:rFonts w:eastAsia="SimSun"/>
          <w:snapToGrid w:val="0"/>
          <w:lang w:eastAsia="zh-CN"/>
        </w:rPr>
      </w:pPr>
      <w:r>
        <w:rPr>
          <w:rFonts w:eastAsia="SimSun"/>
        </w:rPr>
        <w:t xml:space="preserve">If the </w:t>
      </w:r>
      <w:r>
        <w:rPr>
          <w:i/>
        </w:rPr>
        <w:t xml:space="preserve">Cells for SON </w:t>
      </w:r>
      <w:r>
        <w:rPr>
          <w:rFonts w:eastAsia="SimSun"/>
        </w:rPr>
        <w:t xml:space="preserve">IE is present in the GNB-CU CONFIGURATION UPDATE </w:t>
      </w:r>
      <w:r>
        <w:rPr>
          <w:rFonts w:eastAsia="SimSun"/>
          <w:snapToGrid w:val="0"/>
        </w:rPr>
        <w:t xml:space="preserve">message, the </w:t>
      </w:r>
      <w:proofErr w:type="spellStart"/>
      <w:r>
        <w:rPr>
          <w:rFonts w:eastAsia="SimSun"/>
          <w:snapToGrid w:val="0"/>
        </w:rPr>
        <w:t>gNB</w:t>
      </w:r>
      <w:proofErr w:type="spellEnd"/>
      <w:r>
        <w:rPr>
          <w:rFonts w:eastAsia="SimSun"/>
          <w:snapToGrid w:val="0"/>
        </w:rPr>
        <w:t xml:space="preserve">-DU </w:t>
      </w:r>
      <w:r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0089C516" w14:textId="77777777" w:rsidR="003C1311" w:rsidRDefault="0093515F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For each served cell indicated by the </w:t>
      </w:r>
      <w:r>
        <w:rPr>
          <w:rFonts w:eastAsia="SimSun"/>
          <w:i/>
          <w:snapToGrid w:val="0"/>
          <w:lang w:eastAsia="zh-CN"/>
        </w:rPr>
        <w:t>NR CGI</w:t>
      </w:r>
      <w:r>
        <w:rPr>
          <w:rFonts w:eastAsia="SimSun"/>
          <w:snapToGrid w:val="0"/>
          <w:lang w:eastAsia="zh-CN"/>
        </w:rPr>
        <w:t xml:space="preserve"> IE included within the </w:t>
      </w:r>
      <w:r>
        <w:rPr>
          <w:rFonts w:eastAsia="SimSun"/>
          <w:i/>
          <w:snapToGrid w:val="0"/>
          <w:lang w:eastAsia="zh-CN"/>
        </w:rPr>
        <w:t>Cells for SON Item</w:t>
      </w:r>
      <w:r>
        <w:rPr>
          <w:rFonts w:eastAsia="SimSun"/>
          <w:snapToGrid w:val="0"/>
          <w:lang w:eastAsia="zh-CN"/>
        </w:rPr>
        <w:t xml:space="preserve"> 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>-DU may adjust the PRACH configuration of this served cell.</w:t>
      </w:r>
    </w:p>
    <w:p w14:paraId="405A8E72" w14:textId="77777777" w:rsidR="003C1311" w:rsidRDefault="0093515F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If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SimSun"/>
          <w:snapToGrid w:val="0"/>
          <w:lang w:eastAsia="zh-CN"/>
        </w:rPr>
        <w:t xml:space="preserve">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 xml:space="preserve">-DU may take the PRACH configuration of neighbour cells included in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6D1780C2" w14:textId="568BCB52" w:rsidR="003C1311" w:rsidRDefault="0093515F">
      <w:bookmarkStart w:id="88" w:name="_Toc99038204"/>
      <w:bookmarkStart w:id="89" w:name="_Toc99730465"/>
      <w:r>
        <w:t xml:space="preserve">If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  <w:iCs/>
        </w:rPr>
        <w:t xml:space="preserve">Extended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 and shall ignore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if also included.</w:t>
      </w:r>
    </w:p>
    <w:p w14:paraId="6C751C12" w14:textId="77777777" w:rsidR="00C13B17" w:rsidRDefault="00C13B17" w:rsidP="00C13B17">
      <w:pPr>
        <w:rPr>
          <w:ins w:id="90" w:author="Ericsson" w:date="2023-04-24T11:32:00Z"/>
        </w:rPr>
      </w:pPr>
      <w:ins w:id="91" w:author="Ericsson" w:date="2023-04-24T11:32:00Z">
        <w:r>
          <w:t xml:space="preserve">If the </w:t>
        </w:r>
        <w:r>
          <w:rPr>
            <w:i/>
            <w:iCs/>
          </w:rPr>
          <w:t>Cells and SSBs Activated List</w:t>
        </w:r>
        <w:r>
          <w:t xml:space="preserve"> IE is contained in the GNB-CU CONFIGURATION UPDATE ACKNOWLEDGE message, the </w:t>
        </w:r>
        <w:proofErr w:type="spellStart"/>
        <w:r>
          <w:t>gNB</w:t>
        </w:r>
        <w:proofErr w:type="spellEnd"/>
        <w:r>
          <w:t>-CU shall consider that the SSB beams indicated by</w:t>
        </w:r>
        <w:r>
          <w:rPr>
            <w:rFonts w:hint="eastAsia"/>
            <w:lang w:val="en-US" w:eastAsia="zh-CN"/>
          </w:rPr>
          <w:t xml:space="preserve"> the</w:t>
        </w:r>
        <w:r>
          <w:t xml:space="preserve"> </w:t>
        </w:r>
        <w:r>
          <w:rPr>
            <w:i/>
            <w:iCs/>
          </w:rPr>
          <w:t>SSBs activated List</w:t>
        </w:r>
        <w:r>
          <w:t xml:space="preserve"> IE as activated.</w:t>
        </w:r>
      </w:ins>
    </w:p>
    <w:p w14:paraId="63C2E0B0" w14:textId="77777777" w:rsidR="00C13B17" w:rsidRDefault="00C13B17" w:rsidP="00C13B17">
      <w:pPr>
        <w:pStyle w:val="EditorsNote"/>
        <w:rPr>
          <w:ins w:id="92" w:author="Ericsson" w:date="2023-04-24T11:32:00Z"/>
        </w:rPr>
      </w:pPr>
      <w:ins w:id="93" w:author="Ericsson" w:date="2023-04-24T11:32:00Z">
        <w:r>
          <w:t xml:space="preserve">Editor’s Note: the </w:t>
        </w:r>
        <w:r>
          <w:rPr>
            <w:i/>
            <w:iCs/>
          </w:rPr>
          <w:t>Cells and SSBs Activated List</w:t>
        </w:r>
        <w:r>
          <w:t xml:space="preserve"> IE need to be further refined.</w:t>
        </w:r>
      </w:ins>
    </w:p>
    <w:p w14:paraId="60F51E89" w14:textId="77777777" w:rsidR="003C1311" w:rsidRDefault="003C1311"/>
    <w:p w14:paraId="36A16774" w14:textId="77777777" w:rsidR="003C1311" w:rsidRDefault="0093515F">
      <w:pPr>
        <w:pStyle w:val="Heading4"/>
      </w:pPr>
      <w:bookmarkStart w:id="94" w:name="_Toc105927116"/>
      <w:bookmarkStart w:id="95" w:name="_Toc105510584"/>
      <w:bookmarkStart w:id="96" w:name="_Toc106109656"/>
      <w:bookmarkStart w:id="97" w:name="_Toc113835093"/>
      <w:bookmarkStart w:id="98" w:name="_Toc120123936"/>
      <w:bookmarkStart w:id="99" w:name="_Toc121160936"/>
      <w:r>
        <w:t>8.2.5.3</w:t>
      </w:r>
      <w:r>
        <w:tab/>
        <w:t>Unsuccessful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4"/>
      <w:bookmarkEnd w:id="95"/>
      <w:bookmarkEnd w:id="96"/>
      <w:bookmarkEnd w:id="97"/>
      <w:bookmarkEnd w:id="98"/>
      <w:bookmarkEnd w:id="99"/>
    </w:p>
    <w:p w14:paraId="690AA661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3FBE5231" wp14:editId="03640768">
            <wp:extent cx="4544695" cy="1442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BDE4" w14:textId="77777777" w:rsidR="003C1311" w:rsidRDefault="0093515F">
      <w:pPr>
        <w:pStyle w:val="TF"/>
      </w:pPr>
      <w:r>
        <w:t xml:space="preserve">Figure 8.2.5.3-1: </w:t>
      </w:r>
      <w:proofErr w:type="spellStart"/>
      <w:r>
        <w:t>gNB</w:t>
      </w:r>
      <w:proofErr w:type="spellEnd"/>
      <w:r>
        <w:t>-CU Configuration Update: Unsuccessful Operation</w:t>
      </w:r>
    </w:p>
    <w:p w14:paraId="368AA7D3" w14:textId="77777777" w:rsidR="003C1311" w:rsidRDefault="0093515F">
      <w:r>
        <w:t xml:space="preserve">If the </w:t>
      </w:r>
      <w:proofErr w:type="spellStart"/>
      <w:r>
        <w:t>gNB</w:t>
      </w:r>
      <w:proofErr w:type="spellEnd"/>
      <w:r>
        <w:t>-DU cannot accept the update, it shall respond with a GNB-CU CONFIGURATION UPDATE FAILURE message and appropriate cause value.</w:t>
      </w:r>
    </w:p>
    <w:p w14:paraId="005514E2" w14:textId="77777777" w:rsidR="003C1311" w:rsidRDefault="0093515F">
      <w:r>
        <w:t xml:space="preserve">If the GNB-CU CONFIGURATION UPDATE FAILURE message includes the </w:t>
      </w:r>
      <w:r>
        <w:rPr>
          <w:i/>
          <w:iCs/>
        </w:rPr>
        <w:t>Time To Wait</w:t>
      </w:r>
      <w:r>
        <w:t xml:space="preserve"> IE, the </w:t>
      </w:r>
      <w:proofErr w:type="spellStart"/>
      <w:r>
        <w:t>gNB</w:t>
      </w:r>
      <w:proofErr w:type="spellEnd"/>
      <w:r>
        <w:t xml:space="preserve">-CU shall wait at least for the indicated time before reinitiating the GNB-CU CONFIGURATION UPDATE message towards the same </w:t>
      </w:r>
      <w:proofErr w:type="spellStart"/>
      <w:r>
        <w:t>gNB</w:t>
      </w:r>
      <w:proofErr w:type="spellEnd"/>
      <w:r>
        <w:t>-DU.</w:t>
      </w:r>
    </w:p>
    <w:p w14:paraId="5B0EE3A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540C820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14A53E9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B81D4C8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5ECCCCE7" w14:textId="77777777" w:rsidR="003C1311" w:rsidRDefault="0093515F">
      <w:pPr>
        <w:pStyle w:val="Heading3"/>
      </w:pPr>
      <w:bookmarkStart w:id="100" w:name="_Toc64448542"/>
      <w:bookmarkStart w:id="101" w:name="_Toc99038242"/>
      <w:bookmarkStart w:id="102" w:name="_Toc74154314"/>
      <w:bookmarkStart w:id="103" w:name="_Toc105510622"/>
      <w:bookmarkStart w:id="104" w:name="_Toc99730503"/>
      <w:bookmarkStart w:id="105" w:name="_Toc121160974"/>
      <w:bookmarkStart w:id="106" w:name="_Toc120123974"/>
      <w:bookmarkStart w:id="107" w:name="_Toc45832199"/>
      <w:bookmarkStart w:id="108" w:name="_Toc29892876"/>
      <w:bookmarkStart w:id="109" w:name="_Toc51763379"/>
      <w:bookmarkStart w:id="110" w:name="_Toc66289201"/>
      <w:bookmarkStart w:id="111" w:name="_Toc97910603"/>
      <w:bookmarkStart w:id="112" w:name="_Toc81383058"/>
      <w:bookmarkStart w:id="113" w:name="_Toc88657691"/>
      <w:bookmarkStart w:id="114" w:name="_Toc113835131"/>
      <w:bookmarkStart w:id="115" w:name="_Toc105927154"/>
      <w:bookmarkStart w:id="116" w:name="_Toc106109694"/>
      <w:bookmarkStart w:id="117" w:name="_Toc20955782"/>
      <w:bookmarkStart w:id="118" w:name="_Toc36556813"/>
      <w:r>
        <w:lastRenderedPageBreak/>
        <w:t>8.3.3</w:t>
      </w:r>
      <w:r>
        <w:tab/>
        <w:t>UE Context Release (</w:t>
      </w:r>
      <w:proofErr w:type="spellStart"/>
      <w:r>
        <w:t>gNB</w:t>
      </w:r>
      <w:proofErr w:type="spellEnd"/>
      <w:r>
        <w:t>-CU initiated)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614A03B1" w14:textId="77777777" w:rsidR="003C1311" w:rsidRDefault="0093515F">
      <w:pPr>
        <w:pStyle w:val="Heading4"/>
      </w:pPr>
      <w:bookmarkStart w:id="119" w:name="_Toc20955783"/>
      <w:bookmarkStart w:id="120" w:name="_Toc29892877"/>
      <w:bookmarkStart w:id="121" w:name="_Toc51763380"/>
      <w:bookmarkStart w:id="122" w:name="_Toc64448543"/>
      <w:bookmarkStart w:id="123" w:name="_Toc74154315"/>
      <w:bookmarkStart w:id="124" w:name="_Toc81383059"/>
      <w:bookmarkStart w:id="125" w:name="_Toc88657692"/>
      <w:bookmarkStart w:id="126" w:name="_Toc97910604"/>
      <w:bookmarkStart w:id="127" w:name="_Toc66289202"/>
      <w:bookmarkStart w:id="128" w:name="_Toc36556814"/>
      <w:bookmarkStart w:id="129" w:name="_Toc99038243"/>
      <w:bookmarkStart w:id="130" w:name="_Toc45832200"/>
      <w:bookmarkStart w:id="131" w:name="_Toc105510623"/>
      <w:bookmarkStart w:id="132" w:name="_Toc99730504"/>
      <w:bookmarkStart w:id="133" w:name="_Toc120123975"/>
      <w:bookmarkStart w:id="134" w:name="_Toc121160975"/>
      <w:bookmarkStart w:id="135" w:name="_Toc113835132"/>
      <w:bookmarkStart w:id="136" w:name="_Toc105927155"/>
      <w:bookmarkStart w:id="137" w:name="_Toc106109695"/>
      <w:r>
        <w:t>8.3.3.1</w:t>
      </w:r>
      <w:r>
        <w:tab/>
        <w:t>General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6F7C9868" w14:textId="77777777" w:rsidR="003C1311" w:rsidRDefault="0093515F">
      <w:pPr>
        <w:rPr>
          <w:lang w:eastAsia="zh-CN"/>
        </w:rPr>
      </w:pPr>
      <w:r>
        <w:t xml:space="preserve">The purpose of the UE Context Release procedure is to enable the </w:t>
      </w:r>
      <w:proofErr w:type="spellStart"/>
      <w:r>
        <w:t>gNB</w:t>
      </w:r>
      <w:proofErr w:type="spellEnd"/>
      <w:r>
        <w:t xml:space="preserve">-CU to order the release of the UE-associated logical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 The procedure uses UE-associated signalling.</w:t>
      </w:r>
    </w:p>
    <w:p w14:paraId="19EFB855" w14:textId="77777777" w:rsidR="003C1311" w:rsidRDefault="0093515F">
      <w:pPr>
        <w:pStyle w:val="Heading4"/>
      </w:pPr>
      <w:bookmarkStart w:id="138" w:name="_Toc20955784"/>
      <w:bookmarkStart w:id="139" w:name="_Toc45832201"/>
      <w:bookmarkStart w:id="140" w:name="_Toc51763381"/>
      <w:bookmarkStart w:id="141" w:name="_Toc64448544"/>
      <w:bookmarkStart w:id="142" w:name="_Toc29892878"/>
      <w:bookmarkStart w:id="143" w:name="_Toc36556815"/>
      <w:bookmarkStart w:id="144" w:name="_Toc99038244"/>
      <w:bookmarkStart w:id="145" w:name="_Toc81383060"/>
      <w:bookmarkStart w:id="146" w:name="_Toc105510624"/>
      <w:bookmarkStart w:id="147" w:name="_Toc66289203"/>
      <w:bookmarkStart w:id="148" w:name="_Toc99730505"/>
      <w:bookmarkStart w:id="149" w:name="_Toc88657693"/>
      <w:bookmarkStart w:id="150" w:name="_Toc97910605"/>
      <w:bookmarkStart w:id="151" w:name="_Toc105927156"/>
      <w:bookmarkStart w:id="152" w:name="_Toc74154316"/>
      <w:bookmarkStart w:id="153" w:name="_Toc106109696"/>
      <w:bookmarkStart w:id="154" w:name="_Toc113835133"/>
      <w:bookmarkStart w:id="155" w:name="_Toc120123976"/>
      <w:bookmarkStart w:id="156" w:name="_Toc121160976"/>
      <w:r>
        <w:t>8.3.3.2</w:t>
      </w:r>
      <w:r>
        <w:tab/>
        <w:t>Successful Operation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1C7F53BF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CDFF2" wp14:editId="64A82579">
            <wp:extent cx="4084955" cy="1618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8912" w14:textId="77777777" w:rsidR="003C1311" w:rsidRDefault="0093515F">
      <w:pPr>
        <w:pStyle w:val="TF"/>
        <w:rPr>
          <w:rFonts w:eastAsia="MS Mincho"/>
        </w:rPr>
      </w:pPr>
      <w:r>
        <w:t>Figure 8.3.3.2-1: UE Context Release (</w:t>
      </w:r>
      <w:proofErr w:type="spellStart"/>
      <w:r>
        <w:t>gNB</w:t>
      </w:r>
      <w:proofErr w:type="spellEnd"/>
      <w:r>
        <w:t xml:space="preserve">-CU initiated) procedure. Successful </w:t>
      </w:r>
      <w:r>
        <w:rPr>
          <w:rFonts w:eastAsia="MS Mincho"/>
        </w:rPr>
        <w:t>o</w:t>
      </w:r>
      <w:r>
        <w:t>peration</w:t>
      </w:r>
    </w:p>
    <w:p w14:paraId="6AE36AB4" w14:textId="77777777" w:rsidR="003C1311" w:rsidRDefault="0093515F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the UE CONTEXT RELEASE COMMAND message to the </w:t>
      </w:r>
      <w:proofErr w:type="spellStart"/>
      <w:r>
        <w:t>gNB</w:t>
      </w:r>
      <w:proofErr w:type="spellEnd"/>
      <w:r>
        <w:t xml:space="preserve">-DU. </w:t>
      </w:r>
    </w:p>
    <w:p w14:paraId="31815C33" w14:textId="77777777" w:rsidR="003C1311" w:rsidRDefault="0093515F">
      <w:r>
        <w:t xml:space="preserve">Upon reception of the UE CONTEXT RELEASE COMMAND message, the </w:t>
      </w:r>
      <w:proofErr w:type="spellStart"/>
      <w:r>
        <w:t>gNB</w:t>
      </w:r>
      <w:proofErr w:type="spellEnd"/>
      <w:r>
        <w:t xml:space="preserve">-DU shall release all related signalling and user data transport resources and reply with the UE CONTEXT RELEASE COMPLETE message. If the </w:t>
      </w:r>
      <w:r>
        <w:rPr>
          <w:i/>
        </w:rPr>
        <w:t xml:space="preserve">CG-SDT Kept Indicator </w:t>
      </w:r>
      <w:r>
        <w:t xml:space="preserve">IE is contained in the UE CONTEXT RELEASE COMMAND message and set to "true", the </w:t>
      </w:r>
      <w:proofErr w:type="spellStart"/>
      <w:r>
        <w:t>gNB</w:t>
      </w:r>
      <w:proofErr w:type="spellEnd"/>
      <w:r>
        <w:t>-DU shall, if supported, consider that the UE is sent to RRC_INACTIVE state with CG-SDT configuration and store the configured CG-SDT resources, C-RNTI, CS-RNTI, the CG-SDT related RLC configurations and F1</w:t>
      </w:r>
      <w:r>
        <w:rPr>
          <w:rFonts w:hint="eastAsia"/>
          <w:lang w:val="en-US"/>
        </w:rPr>
        <w:t>-U</w:t>
      </w:r>
      <w:r>
        <w:t xml:space="preserve"> connections associated with the SDT bearers while releasing the UE context.</w:t>
      </w:r>
    </w:p>
    <w:p w14:paraId="4ABADE14" w14:textId="77777777" w:rsidR="003C1311" w:rsidRDefault="0093515F">
      <w:r>
        <w:t xml:space="preserve">If the </w:t>
      </w:r>
      <w:r>
        <w:rPr>
          <w:i/>
        </w:rPr>
        <w:t xml:space="preserve">old </w:t>
      </w:r>
      <w:proofErr w:type="spellStart"/>
      <w:r>
        <w:rPr>
          <w:i/>
        </w:rPr>
        <w:t>gNB</w:t>
      </w:r>
      <w:proofErr w:type="spellEnd"/>
      <w:r>
        <w:rPr>
          <w:i/>
        </w:rPr>
        <w:t>-DU UE F1AP ID</w:t>
      </w:r>
      <w:r>
        <w:t xml:space="preserve"> IE is included in the UE CONTEXT RELEASE COMMAND message, the </w:t>
      </w:r>
      <w:proofErr w:type="spellStart"/>
      <w:r>
        <w:t>gNB</w:t>
      </w:r>
      <w:proofErr w:type="spellEnd"/>
      <w:r>
        <w:t xml:space="preserve">-DU shall additionally release the UE context associated with the old </w:t>
      </w:r>
      <w:proofErr w:type="spellStart"/>
      <w:r>
        <w:t>gNB</w:t>
      </w:r>
      <w:proofErr w:type="spellEnd"/>
      <w:r>
        <w:t>-DU UE F1AP ID.</w:t>
      </w:r>
    </w:p>
    <w:p w14:paraId="7DE67F07" w14:textId="77777777" w:rsidR="003C1311" w:rsidRDefault="0093515F">
      <w:r>
        <w:t xml:space="preserve">If the UE CONTEXT RELEASE COMMAND message contains the </w:t>
      </w:r>
      <w:r>
        <w:rPr>
          <w:i/>
        </w:rPr>
        <w:t>RRC-Container IE</w:t>
      </w:r>
      <w:r>
        <w:t xml:space="preserve">, the </w:t>
      </w:r>
      <w:proofErr w:type="spellStart"/>
      <w:r>
        <w:t>gNB</w:t>
      </w:r>
      <w:proofErr w:type="spellEnd"/>
      <w:r>
        <w:t xml:space="preserve">-DU shall send the RRC container to the UE via the SRB indicated by the </w:t>
      </w:r>
      <w:r>
        <w:rPr>
          <w:i/>
        </w:rPr>
        <w:t>SRB ID</w:t>
      </w:r>
      <w:r>
        <w:t xml:space="preserve"> IE.</w:t>
      </w:r>
    </w:p>
    <w:p w14:paraId="0EA4209D" w14:textId="77777777" w:rsidR="003C1311" w:rsidRDefault="0093515F">
      <w:r>
        <w:rPr>
          <w:lang w:eastAsia="zh-CN"/>
        </w:rPr>
        <w:t xml:space="preserve">If the UE CONTEXT RELEASE COMMAND message includes </w:t>
      </w:r>
      <w:r>
        <w:t xml:space="preserve">the </w:t>
      </w:r>
      <w:r>
        <w:rPr>
          <w:i/>
        </w:rPr>
        <w:t>Execute Duplication</w:t>
      </w:r>
      <w:r>
        <w:t xml:space="preserve"> IE, the </w:t>
      </w:r>
      <w:proofErr w:type="spellStart"/>
      <w:r>
        <w:t>gNB</w:t>
      </w:r>
      <w:proofErr w:type="spellEnd"/>
      <w:r>
        <w:t xml:space="preserve">-DU </w:t>
      </w:r>
      <w:r>
        <w:rPr>
          <w:lang w:eastAsia="zh-CN"/>
        </w:rPr>
        <w:t>shall</w:t>
      </w:r>
      <w:r>
        <w:t xml:space="preserve"> perform CA based duplication</w:t>
      </w:r>
      <w:r>
        <w:rPr>
          <w:lang w:eastAsia="zh-CN"/>
        </w:rPr>
        <w:t>, if configured,</w:t>
      </w:r>
      <w:r>
        <w:t xml:space="preserve"> for </w:t>
      </w:r>
      <w:r>
        <w:rPr>
          <w:lang w:eastAsia="zh-CN"/>
        </w:rPr>
        <w:t xml:space="preserve">the SRB for the included </w:t>
      </w:r>
      <w:r>
        <w:rPr>
          <w:i/>
          <w:lang w:eastAsia="zh-CN"/>
        </w:rPr>
        <w:t>RRC-Container</w:t>
      </w:r>
      <w:r>
        <w:rPr>
          <w:lang w:eastAsia="zh-CN"/>
        </w:rPr>
        <w:t xml:space="preserve"> IE</w:t>
      </w:r>
      <w:r>
        <w:t xml:space="preserve">. </w:t>
      </w:r>
    </w:p>
    <w:p w14:paraId="4983DE42" w14:textId="77777777" w:rsidR="003C1311" w:rsidRDefault="0093515F">
      <w:r>
        <w:t xml:space="preserve">If the </w:t>
      </w:r>
      <w:r>
        <w:rPr>
          <w:i/>
        </w:rPr>
        <w:t>Candidate Cells To Be Cancelled List</w:t>
      </w:r>
      <w:r>
        <w:t xml:space="preserve"> IE is included in the UE CONTEXT RELEASE COMMAND message, the </w:t>
      </w:r>
      <w:proofErr w:type="spellStart"/>
      <w:r>
        <w:t>gNB</w:t>
      </w:r>
      <w:proofErr w:type="spellEnd"/>
      <w:r>
        <w:t xml:space="preserve">-DU shall consider that the </w:t>
      </w:r>
      <w:proofErr w:type="spellStart"/>
      <w:r>
        <w:t>gNB</w:t>
      </w:r>
      <w:proofErr w:type="spellEnd"/>
      <w:r>
        <w:t xml:space="preserve">-CU is cancelling only the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 associated to the cells identified by the included NR </w:t>
      </w:r>
      <w:r>
        <w:rPr>
          <w:lang w:eastAsia="ja-JP"/>
        </w:rPr>
        <w:t xml:space="preserve">CGIs and </w:t>
      </w:r>
      <w:r>
        <w:rPr>
          <w:lang w:eastAsia="zh-CN"/>
        </w:rPr>
        <w:t xml:space="preserve">associated to the </w:t>
      </w:r>
      <w:r>
        <w:rPr>
          <w:lang w:eastAsia="ja-JP"/>
        </w:rPr>
        <w:t xml:space="preserve">UE-associated </w:t>
      </w:r>
      <w:proofErr w:type="spellStart"/>
      <w:r>
        <w:rPr>
          <w:lang w:eastAsia="ja-JP"/>
        </w:rPr>
        <w:t>signaling</w:t>
      </w:r>
      <w:proofErr w:type="spellEnd"/>
      <w:r>
        <w:t xml:space="preserve"> </w:t>
      </w:r>
      <w:r>
        <w:rPr>
          <w:lang w:eastAsia="zh-CN"/>
        </w:rPr>
        <w:t>identifie</w:t>
      </w:r>
      <w:r>
        <w:rPr>
          <w:iCs/>
        </w:rPr>
        <w:t>d</w:t>
      </w:r>
      <w:r>
        <w:t xml:space="preserve"> by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UE F1AP ID</w:t>
      </w:r>
      <w:r>
        <w:rPr>
          <w:iCs/>
        </w:rPr>
        <w:t xml:space="preserve"> IE and the </w:t>
      </w:r>
      <w:proofErr w:type="spellStart"/>
      <w:r>
        <w:rPr>
          <w:i/>
        </w:rPr>
        <w:t>gNB</w:t>
      </w:r>
      <w:proofErr w:type="spellEnd"/>
      <w:r>
        <w:rPr>
          <w:i/>
        </w:rPr>
        <w:t>-DU UE F1AP ID</w:t>
      </w:r>
      <w:r>
        <w:rPr>
          <w:iCs/>
        </w:rPr>
        <w:t xml:space="preserve"> IE</w:t>
      </w:r>
      <w:r>
        <w:rPr>
          <w:lang w:eastAsia="ja-JP"/>
        </w:rPr>
        <w:t>.</w:t>
      </w:r>
    </w:p>
    <w:p w14:paraId="62F25ECB" w14:textId="77777777" w:rsidR="003C1311" w:rsidRDefault="0093515F">
      <w:pPr>
        <w:pStyle w:val="FirstChange"/>
        <w:jc w:val="left"/>
        <w:rPr>
          <w:color w:val="000000"/>
          <w:highlight w:val="yellow"/>
        </w:rPr>
      </w:pPr>
      <w:r>
        <w:rPr>
          <w:color w:val="000000"/>
        </w:rPr>
        <w:t xml:space="preserve">If the </w:t>
      </w:r>
      <w:r>
        <w:rPr>
          <w:i/>
          <w:color w:val="000000"/>
        </w:rPr>
        <w:t>Positioning Context Reservation Indication</w:t>
      </w:r>
      <w:r>
        <w:rPr>
          <w:color w:val="000000"/>
        </w:rPr>
        <w:t xml:space="preserve"> IE is included in the UE CONTEXT RELEASE COMMAND message, the </w:t>
      </w:r>
      <w:proofErr w:type="spellStart"/>
      <w:r>
        <w:rPr>
          <w:color w:val="000000"/>
        </w:rPr>
        <w:t>gNB</w:t>
      </w:r>
      <w:proofErr w:type="spellEnd"/>
      <w:r>
        <w:rPr>
          <w:color w:val="000000"/>
        </w:rPr>
        <w:t>-DU shall not release the positioning context including the SRS configuration for the UE.</w:t>
      </w:r>
    </w:p>
    <w:p w14:paraId="58C8517F" w14:textId="77777777" w:rsidR="00703931" w:rsidRDefault="00703931" w:rsidP="00703931">
      <w:pPr>
        <w:overflowPunct w:val="0"/>
        <w:autoSpaceDE w:val="0"/>
        <w:autoSpaceDN w:val="0"/>
        <w:adjustRightInd w:val="0"/>
        <w:rPr>
          <w:ins w:id="157" w:author="Ericsson" w:date="2023-04-24T11:33:00Z"/>
          <w:lang w:eastAsia="en-GB"/>
        </w:rPr>
      </w:pPr>
      <w:ins w:id="158" w:author="Ericsson" w:date="2023-04-24T11:33:00Z">
        <w:r>
          <w:rPr>
            <w:lang w:eastAsia="en-GB"/>
          </w:rPr>
          <w:t xml:space="preserve">If the </w:t>
        </w:r>
        <w:r>
          <w:rPr>
            <w:rFonts w:eastAsia="SimSun"/>
            <w:i/>
            <w:lang w:eastAsia="zh-CN"/>
          </w:rPr>
          <w:t xml:space="preserve">Recommended SSBs for Paging List </w:t>
        </w:r>
        <w:r>
          <w:rPr>
            <w:rFonts w:eastAsia="SimSun"/>
            <w:lang w:eastAsia="zh-CN"/>
          </w:rPr>
          <w:t>IE</w:t>
        </w:r>
        <w:r>
          <w:rPr>
            <w:lang w:eastAsia="en-GB"/>
          </w:rPr>
          <w:t xml:space="preserve"> is included in the UE CONTEXT RELEASE COMPLETE message, the </w:t>
        </w:r>
        <w:proofErr w:type="spellStart"/>
        <w:r>
          <w:rPr>
            <w:lang w:eastAsia="en-GB"/>
          </w:rPr>
          <w:t>gNB</w:t>
        </w:r>
        <w:proofErr w:type="spellEnd"/>
        <w:r>
          <w:rPr>
            <w:lang w:eastAsia="en-GB"/>
          </w:rPr>
          <w:t xml:space="preserve">-CU shall, if supported, store it and may use it as assistance information for subsequent paging. </w:t>
        </w:r>
      </w:ins>
    </w:p>
    <w:p w14:paraId="1C3E4F8C" w14:textId="77777777" w:rsidR="00703931" w:rsidRDefault="00703931">
      <w:pPr>
        <w:rPr>
          <w:b/>
        </w:rPr>
      </w:pPr>
    </w:p>
    <w:p w14:paraId="2B57824C" w14:textId="28C4AD6F" w:rsidR="003C1311" w:rsidRDefault="0093515F">
      <w:pPr>
        <w:rPr>
          <w:b/>
        </w:rPr>
      </w:pPr>
      <w:r>
        <w:rPr>
          <w:b/>
        </w:rPr>
        <w:t>Interactions with UE Context Setup procedure:</w:t>
      </w:r>
    </w:p>
    <w:p w14:paraId="572E7919" w14:textId="4EA1D049" w:rsidR="003C1311" w:rsidRDefault="0093515F">
      <w:r>
        <w:t xml:space="preserve">The UE Context Release procedure may be performed before the UE Context Setup procedure to release an existing UE-associated logical F1-connection and related resources in the </w:t>
      </w:r>
      <w:proofErr w:type="spellStart"/>
      <w:r>
        <w:t>gNB</w:t>
      </w:r>
      <w:proofErr w:type="spellEnd"/>
      <w:r>
        <w:t xml:space="preserve">-DU, e.g. when </w:t>
      </w:r>
      <w:proofErr w:type="spellStart"/>
      <w:r>
        <w:t>gNB</w:t>
      </w:r>
      <w:proofErr w:type="spellEnd"/>
      <w:r>
        <w:t>-CU rejects UE access it shall trigger UE Context Release procedure with the cause value of UE rejection.</w:t>
      </w:r>
    </w:p>
    <w:p w14:paraId="30C06EAA" w14:textId="61624A0B" w:rsidR="007C38C3" w:rsidRDefault="007C38C3"/>
    <w:p w14:paraId="12BF837B" w14:textId="77777777" w:rsidR="007C38C3" w:rsidRDefault="007C38C3"/>
    <w:p w14:paraId="2CE8859B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*********************</w:t>
      </w:r>
    </w:p>
    <w:p w14:paraId="6F5A56C2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1059ADB" w14:textId="5823C658" w:rsidR="003C1311" w:rsidRPr="007C38C3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F127E3A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13815988" w14:textId="77777777" w:rsidR="003C1311" w:rsidRDefault="0093515F">
      <w:pPr>
        <w:pStyle w:val="Heading3"/>
        <w:rPr>
          <w:lang w:eastAsia="zh-CN"/>
        </w:rPr>
      </w:pPr>
      <w:r>
        <w:t>8.7.1</w:t>
      </w:r>
      <w:r>
        <w:tab/>
        <w:t>Paging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 xml:space="preserve"> </w:t>
      </w:r>
    </w:p>
    <w:p w14:paraId="645468E8" w14:textId="77777777" w:rsidR="003C1311" w:rsidRDefault="0093515F">
      <w:pPr>
        <w:pStyle w:val="Heading4"/>
        <w:rPr>
          <w:lang w:eastAsia="zh-CN"/>
        </w:rPr>
      </w:pPr>
      <w:bookmarkStart w:id="159" w:name="_Toc29892940"/>
      <w:bookmarkStart w:id="160" w:name="_Toc99038310"/>
      <w:bookmarkStart w:id="161" w:name="_Toc99730572"/>
      <w:bookmarkStart w:id="162" w:name="_Toc88657759"/>
      <w:bookmarkStart w:id="163" w:name="_Toc121161043"/>
      <w:bookmarkStart w:id="164" w:name="_Toc20955846"/>
      <w:bookmarkStart w:id="165" w:name="_Toc51763447"/>
      <w:bookmarkStart w:id="166" w:name="_Toc64448610"/>
      <w:bookmarkStart w:id="167" w:name="_Toc66289269"/>
      <w:bookmarkStart w:id="168" w:name="_Toc113835200"/>
      <w:bookmarkStart w:id="169" w:name="_Toc106109763"/>
      <w:bookmarkStart w:id="170" w:name="_Toc45832267"/>
      <w:bookmarkStart w:id="171" w:name="_Toc120124043"/>
      <w:bookmarkStart w:id="172" w:name="_Toc105510691"/>
      <w:bookmarkStart w:id="173" w:name="_Toc97910671"/>
      <w:bookmarkStart w:id="174" w:name="_Toc105927223"/>
      <w:bookmarkStart w:id="175" w:name="_Toc74154382"/>
      <w:bookmarkStart w:id="176" w:name="_Toc81383126"/>
      <w:bookmarkStart w:id="177" w:name="_Toc36556877"/>
      <w:r>
        <w:t>8.7.1.1</w:t>
      </w:r>
      <w:r>
        <w:tab/>
        <w:t>General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15497675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purpose of the Paging procedure is used to </w:t>
      </w:r>
      <w:r>
        <w:t xml:space="preserve">provide the paging information to enable the </w:t>
      </w:r>
      <w:proofErr w:type="spellStart"/>
      <w:r>
        <w:t>gNB</w:t>
      </w:r>
      <w:proofErr w:type="spellEnd"/>
      <w:r>
        <w:t xml:space="preserve">-DU to page a UE. </w:t>
      </w:r>
      <w:r>
        <w:rPr>
          <w:lang w:eastAsia="zh-CN"/>
        </w:rPr>
        <w:t>The procedure uses non-UE associated signalling.</w:t>
      </w:r>
    </w:p>
    <w:p w14:paraId="3E5228BE" w14:textId="77777777" w:rsidR="003C1311" w:rsidRDefault="0093515F">
      <w:pPr>
        <w:pStyle w:val="Heading4"/>
      </w:pPr>
      <w:bookmarkStart w:id="178" w:name="_Toc64448611"/>
      <w:bookmarkStart w:id="179" w:name="_Toc51763448"/>
      <w:bookmarkStart w:id="180" w:name="_Toc74154383"/>
      <w:bookmarkStart w:id="181" w:name="_Toc29892941"/>
      <w:bookmarkStart w:id="182" w:name="_Toc88657760"/>
      <w:bookmarkStart w:id="183" w:name="_Toc81383127"/>
      <w:bookmarkStart w:id="184" w:name="_Toc97910672"/>
      <w:bookmarkStart w:id="185" w:name="_Toc99038311"/>
      <w:bookmarkStart w:id="186" w:name="_Toc99730573"/>
      <w:bookmarkStart w:id="187" w:name="_Toc20955847"/>
      <w:bookmarkStart w:id="188" w:name="_Toc36556878"/>
      <w:bookmarkStart w:id="189" w:name="_Toc45832268"/>
      <w:bookmarkStart w:id="190" w:name="_Toc66289270"/>
      <w:bookmarkStart w:id="191" w:name="_Toc120124044"/>
      <w:bookmarkStart w:id="192" w:name="_Toc106109764"/>
      <w:bookmarkStart w:id="193" w:name="_Toc113835201"/>
      <w:bookmarkStart w:id="194" w:name="_Toc105510692"/>
      <w:bookmarkStart w:id="195" w:name="_Toc121161044"/>
      <w:bookmarkStart w:id="196" w:name="_Toc105927224"/>
      <w:r>
        <w:t>8.7.1.2</w:t>
      </w:r>
      <w:r>
        <w:tab/>
        <w:t>Successful Operation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70F1CA60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1B275A4" wp14:editId="5657D085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BE6A" w14:textId="77777777" w:rsidR="003C1311" w:rsidRDefault="0093515F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69AE8D98" w14:textId="77777777" w:rsidR="003C1311" w:rsidRDefault="0093515F">
      <w:r>
        <w:t xml:space="preserve">The </w:t>
      </w:r>
      <w:proofErr w:type="spellStart"/>
      <w:r>
        <w:t>gNB</w:t>
      </w:r>
      <w:proofErr w:type="spellEnd"/>
      <w:r>
        <w:t>-CU initiates the procedure by sending a PAGING message.</w:t>
      </w:r>
    </w:p>
    <w:p w14:paraId="687AFD0C" w14:textId="77777777" w:rsidR="003C1311" w:rsidRDefault="0093515F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may use it to determine the final paging cycle for the UE.</w:t>
      </w:r>
    </w:p>
    <w:p w14:paraId="514AA6BA" w14:textId="77777777" w:rsidR="003C1311" w:rsidRDefault="0093515F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may use it according to TS 23.501 [21].</w:t>
      </w:r>
    </w:p>
    <w:p w14:paraId="37EB0097" w14:textId="77777777" w:rsidR="003C1311" w:rsidRDefault="0093515F">
      <w:r>
        <w:t xml:space="preserve">At the reception of the PAGING message, the </w:t>
      </w:r>
      <w:proofErr w:type="spellStart"/>
      <w:r>
        <w:t>gNB</w:t>
      </w:r>
      <w:proofErr w:type="spellEnd"/>
      <w:r>
        <w:t xml:space="preserve">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4D828496" w14:textId="77777777" w:rsidR="003C1311" w:rsidRDefault="0093515F">
      <w:r>
        <w:t xml:space="preserve">The </w:t>
      </w:r>
      <w:r>
        <w:rPr>
          <w:i/>
        </w:rPr>
        <w:t xml:space="preserve">Paging Origin </w:t>
      </w:r>
      <w:r>
        <w:t xml:space="preserve">IE may be included in the PAGING message, and if present the </w:t>
      </w:r>
      <w:proofErr w:type="spellStart"/>
      <w:r>
        <w:t>gNB</w:t>
      </w:r>
      <w:proofErr w:type="spellEnd"/>
      <w:r>
        <w:t>-DU shall transfer it to the UE.</w:t>
      </w:r>
    </w:p>
    <w:p w14:paraId="23253F44" w14:textId="77777777" w:rsidR="003C1311" w:rsidRDefault="0093515F">
      <w:bookmarkStart w:id="197" w:name="_Toc29892942"/>
      <w:bookmarkStart w:id="198" w:name="_Toc36556879"/>
      <w:bookmarkStart w:id="199" w:name="_Toc20955848"/>
      <w:bookmarkStart w:id="200" w:name="_Toc64448612"/>
      <w:bookmarkStart w:id="201" w:name="_Toc74154384"/>
      <w:bookmarkStart w:id="202" w:name="_Toc45832269"/>
      <w:bookmarkStart w:id="203" w:name="_Toc51763449"/>
      <w:bookmarkStart w:id="204" w:name="_Toc97910673"/>
      <w:bookmarkStart w:id="205" w:name="_Toc81383128"/>
      <w:bookmarkStart w:id="206" w:name="_Toc66289271"/>
      <w:bookmarkStart w:id="207" w:name="_Toc88657761"/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may use it according to TS 38.304 [24].</w:t>
      </w:r>
    </w:p>
    <w:p w14:paraId="66F8E632" w14:textId="77777777" w:rsidR="003C1311" w:rsidRDefault="0093515F">
      <w:r>
        <w:t xml:space="preserve">The </w:t>
      </w:r>
      <w:r>
        <w:rPr>
          <w:i/>
        </w:rPr>
        <w:t>CN UE Paging DRX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may use it according to TS 38.304 [24].</w:t>
      </w:r>
    </w:p>
    <w:p w14:paraId="75A40BD7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may use it according to TS 38.304 [24].</w:t>
      </w:r>
    </w:p>
    <w:p w14:paraId="316724BA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may be included in the PAGING message, and if present the </w:t>
      </w:r>
      <w:proofErr w:type="spellStart"/>
      <w:r>
        <w:t>gNB</w:t>
      </w:r>
      <w:proofErr w:type="spellEnd"/>
      <w:r>
        <w:t>-DU shall, if supported, use it according to TS 38.304 [24].</w:t>
      </w:r>
    </w:p>
    <w:p w14:paraId="5CF8C384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Paging Cause</w:t>
      </w:r>
      <w:r>
        <w:rPr>
          <w:lang w:eastAsia="zh-CN"/>
        </w:rPr>
        <w:t xml:space="preserve"> IE may be included in the PAGING message.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shall, if supported, send it to UE according to TS 38.331 [8].</w:t>
      </w:r>
    </w:p>
    <w:p w14:paraId="4E7197E3" w14:textId="77777777" w:rsidR="003C1311" w:rsidRDefault="0093515F">
      <w:r>
        <w:rPr>
          <w:rFonts w:eastAsia="SimSun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SimSun" w:hint="eastAsia"/>
          <w:lang w:val="en-US" w:eastAsia="zh-CN"/>
        </w:rPr>
        <w:t xml:space="preserve">may be </w:t>
      </w:r>
      <w:r>
        <w:t xml:space="preserve">included in the PAGING message, and if present the </w:t>
      </w:r>
      <w:proofErr w:type="spellStart"/>
      <w:r>
        <w:t>gNB</w:t>
      </w:r>
      <w:proofErr w:type="spellEnd"/>
      <w:r>
        <w:t xml:space="preserve">-DU shall, if supported, </w:t>
      </w:r>
      <w:r>
        <w:rPr>
          <w:rFonts w:hint="eastAsia"/>
        </w:rPr>
        <w:t>use it for paging subgrouping of the UE</w:t>
      </w:r>
      <w:r>
        <w:rPr>
          <w:rFonts w:eastAsia="SimSun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SimSun" w:hint="eastAsia"/>
          <w:lang w:val="en-US" w:eastAsia="zh-CN"/>
        </w:rPr>
        <w:t>0</w:t>
      </w:r>
      <w:r>
        <w:t xml:space="preserve"> [</w:t>
      </w:r>
      <w:r>
        <w:rPr>
          <w:rFonts w:eastAsia="SimSun" w:hint="eastAsia"/>
          <w:lang w:val="en-US" w:eastAsia="zh-CN"/>
        </w:rPr>
        <w:t>6</w:t>
      </w:r>
      <w:r>
        <w:t xml:space="preserve">]. </w:t>
      </w:r>
    </w:p>
    <w:p w14:paraId="76DCBFBF" w14:textId="77777777" w:rsidR="003C1311" w:rsidRDefault="009351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>
        <w:rPr>
          <w:rFonts w:eastAsia="SimSun"/>
          <w:i/>
          <w:lang w:eastAsia="zh-CN"/>
        </w:rPr>
        <w:t>UEID Subgrouping Support Indication</w:t>
      </w:r>
      <w:r>
        <w:rPr>
          <w:rFonts w:eastAsia="SimSun"/>
          <w:lang w:eastAsia="zh-CN"/>
        </w:rPr>
        <w:t xml:space="preserve"> IE may be included in </w:t>
      </w:r>
      <w:r>
        <w:rPr>
          <w:rFonts w:eastAsia="SimSun"/>
          <w:i/>
          <w:iCs/>
          <w:lang w:eastAsia="zh-CN"/>
        </w:rPr>
        <w:t>UE Paging Capability</w:t>
      </w:r>
      <w:r>
        <w:rPr>
          <w:rFonts w:eastAsia="SimSun"/>
          <w:lang w:val="en-US" w:eastAsia="zh-CN"/>
        </w:rPr>
        <w:t xml:space="preserve"> IE in </w:t>
      </w:r>
      <w:r>
        <w:rPr>
          <w:rFonts w:eastAsia="SimSun"/>
          <w:lang w:eastAsia="zh-CN"/>
        </w:rPr>
        <w:t xml:space="preserve">the PAGING message, and if present the </w:t>
      </w:r>
      <w:proofErr w:type="spellStart"/>
      <w:r>
        <w:rPr>
          <w:rFonts w:eastAsia="SimSun"/>
          <w:lang w:eastAsia="zh-CN"/>
        </w:rPr>
        <w:t>gNB</w:t>
      </w:r>
      <w:proofErr w:type="spellEnd"/>
      <w:r>
        <w:rPr>
          <w:rFonts w:eastAsia="SimSun"/>
          <w:lang w:eastAsia="zh-CN"/>
        </w:rPr>
        <w:t xml:space="preserve">-DU shall, if supported, </w:t>
      </w:r>
      <w:r>
        <w:rPr>
          <w:rFonts w:hint="eastAsia"/>
        </w:rPr>
        <w:t>use it for paging subgrouping of the UE</w:t>
      </w:r>
      <w:r>
        <w:rPr>
          <w:rFonts w:eastAsia="SimSun"/>
          <w:lang w:eastAsia="zh-CN"/>
        </w:rPr>
        <w:t xml:space="preserve">, as specified in TS 38.300 [6]. </w:t>
      </w:r>
    </w:p>
    <w:p w14:paraId="0DB4EBE4" w14:textId="77777777" w:rsidR="003C1311" w:rsidRDefault="0093515F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</w:t>
      </w:r>
      <w:proofErr w:type="spellStart"/>
      <w:r>
        <w:rPr>
          <w:rFonts w:hint="eastAsia"/>
          <w:lang w:val="en-US" w:eastAsia="zh-CN"/>
        </w:rPr>
        <w:t>RedCap</w:t>
      </w:r>
      <w:proofErr w:type="spellEnd"/>
      <w:r>
        <w:rPr>
          <w:rFonts w:hint="eastAsia"/>
          <w:lang w:val="en-US" w:eastAsia="zh-CN"/>
        </w:rPr>
        <w:t xml:space="preserve"> UEs</w:t>
      </w:r>
      <w:r>
        <w:rPr>
          <w:lang w:eastAsia="zh-CN"/>
        </w:rPr>
        <w:t>.</w:t>
      </w:r>
    </w:p>
    <w:p w14:paraId="70CA33B6" w14:textId="5887A002" w:rsidR="003C1311" w:rsidRDefault="009351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>
        <w:rPr>
          <w:rFonts w:eastAsia="SimSun"/>
          <w:i/>
          <w:lang w:eastAsia="zh-CN"/>
        </w:rPr>
        <w:t xml:space="preserve">Last Used Cell Indication </w:t>
      </w:r>
      <w:r>
        <w:rPr>
          <w:rFonts w:eastAsia="SimSun"/>
          <w:lang w:eastAsia="zh-CN"/>
        </w:rPr>
        <w:t xml:space="preserve">IE may be included in the </w:t>
      </w:r>
      <w:r>
        <w:rPr>
          <w:rFonts w:eastAsia="SimSun"/>
          <w:i/>
          <w:lang w:eastAsia="zh-CN"/>
        </w:rPr>
        <w:t>Paging Cell Item IEs</w:t>
      </w:r>
      <w:r>
        <w:rPr>
          <w:rFonts w:eastAsia="SimSun"/>
          <w:lang w:eastAsia="zh-CN"/>
        </w:rPr>
        <w:t xml:space="preserve"> IE of the PAGING message, and if present the </w:t>
      </w:r>
      <w:proofErr w:type="spellStart"/>
      <w:r>
        <w:rPr>
          <w:rFonts w:eastAsia="SimSun"/>
          <w:lang w:eastAsia="zh-CN"/>
        </w:rPr>
        <w:t>gNB</w:t>
      </w:r>
      <w:proofErr w:type="spellEnd"/>
      <w:r>
        <w:rPr>
          <w:rFonts w:eastAsia="SimSun"/>
          <w:lang w:eastAsia="zh-CN"/>
        </w:rPr>
        <w:t xml:space="preserve">-DU shall, if supported, consider the cell identified by the </w:t>
      </w:r>
      <w:r>
        <w:rPr>
          <w:rFonts w:eastAsia="SimSun"/>
          <w:i/>
          <w:lang w:eastAsia="zh-CN"/>
        </w:rPr>
        <w:t>NR CGI</w:t>
      </w:r>
      <w:r>
        <w:rPr>
          <w:rFonts w:eastAsia="SimSun"/>
          <w:lang w:eastAsia="zh-CN"/>
        </w:rPr>
        <w:t xml:space="preserve"> IE as the last used cell of the paged UE, and use it as specified in TS 38.331 [8].</w:t>
      </w:r>
    </w:p>
    <w:p w14:paraId="51EC48B2" w14:textId="77777777" w:rsidR="00541240" w:rsidRDefault="00541240" w:rsidP="00541240">
      <w:pPr>
        <w:rPr>
          <w:ins w:id="208" w:author="Ericsson" w:date="2023-04-24T11:34:00Z"/>
          <w:rFonts w:eastAsia="SimSun"/>
          <w:lang w:eastAsia="zh-CN"/>
        </w:rPr>
      </w:pPr>
      <w:ins w:id="209" w:author="Ericsson" w:date="2023-04-24T11:34:00Z">
        <w:r>
          <w:rPr>
            <w:rFonts w:eastAsia="SimSun"/>
            <w:lang w:eastAsia="zh-CN"/>
          </w:rPr>
          <w:t xml:space="preserve">The </w:t>
        </w:r>
        <w:r>
          <w:rPr>
            <w:rFonts w:eastAsia="SimSun"/>
            <w:i/>
            <w:lang w:eastAsia="zh-CN"/>
          </w:rPr>
          <w:t xml:space="preserve">Recommended SSBs List </w:t>
        </w:r>
        <w:r>
          <w:rPr>
            <w:rFonts w:eastAsia="SimSun"/>
            <w:lang w:eastAsia="zh-CN"/>
          </w:rPr>
          <w:t xml:space="preserve">IE may be included in the </w:t>
        </w:r>
        <w:r>
          <w:rPr>
            <w:rFonts w:eastAsia="SimSun"/>
            <w:i/>
            <w:lang w:eastAsia="zh-CN"/>
          </w:rPr>
          <w:t>Paging Cell Item IEs</w:t>
        </w:r>
        <w:r>
          <w:rPr>
            <w:rFonts w:eastAsia="SimSun"/>
            <w:lang w:eastAsia="zh-CN"/>
          </w:rPr>
          <w:t xml:space="preserve"> IE of the PAGING message, and if present the </w:t>
        </w:r>
        <w:proofErr w:type="spellStart"/>
        <w:r>
          <w:rPr>
            <w:rFonts w:eastAsia="SimSun"/>
            <w:lang w:eastAsia="zh-CN"/>
          </w:rPr>
          <w:t>gNB</w:t>
        </w:r>
        <w:proofErr w:type="spellEnd"/>
        <w:r>
          <w:rPr>
            <w:rFonts w:eastAsia="SimSun"/>
            <w:lang w:eastAsia="zh-CN"/>
          </w:rPr>
          <w:t>-DU shall, if supported, use it to send the paging message over the indicated SSB beams.</w:t>
        </w:r>
      </w:ins>
    </w:p>
    <w:p w14:paraId="132D03EA" w14:textId="77777777" w:rsidR="003C1311" w:rsidRDefault="0093515F">
      <w:pPr>
        <w:rPr>
          <w:lang w:eastAsia="zh-CN"/>
        </w:rPr>
      </w:pPr>
      <w:bookmarkStart w:id="210" w:name="_Toc99730574"/>
      <w:bookmarkStart w:id="211" w:name="_Toc106109765"/>
      <w:bookmarkStart w:id="212" w:name="_Toc99038312"/>
      <w:bookmarkStart w:id="213" w:name="_Toc105510693"/>
      <w:bookmarkStart w:id="214" w:name="_Toc105927225"/>
      <w:r>
        <w:rPr>
          <w:lang w:eastAsia="zh-CN"/>
        </w:rPr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 xml:space="preserve">the PAGING message, and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consider that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40FBE1ED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 xml:space="preserve">the PAGING message, and if present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shall, if supported, take it into account when paging the UE.</w:t>
      </w:r>
    </w:p>
    <w:p w14:paraId="1A172A99" w14:textId="77777777" w:rsidR="003C1311" w:rsidRDefault="0093515F">
      <w:pPr>
        <w:pStyle w:val="Heading4"/>
      </w:pPr>
      <w:bookmarkStart w:id="215" w:name="_Toc121161045"/>
      <w:bookmarkStart w:id="216" w:name="_Toc113835202"/>
      <w:bookmarkStart w:id="217" w:name="_Toc120124045"/>
      <w:r>
        <w:t>8.7.1.3</w:t>
      </w:r>
      <w:r>
        <w:tab/>
        <w:t>Abnormal Conditions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05C9FFD6" w14:textId="77777777" w:rsidR="003C1311" w:rsidRDefault="0093515F">
      <w:r>
        <w:t>Not applicable.</w:t>
      </w:r>
    </w:p>
    <w:p w14:paraId="3168567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0AC9BCAB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7857B0C1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724C4A3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38988A0A" w14:textId="77777777" w:rsidR="003C1311" w:rsidRDefault="0093515F">
      <w:pPr>
        <w:pStyle w:val="Heading3"/>
      </w:pPr>
      <w:bookmarkStart w:id="218" w:name="_Toc64448801"/>
      <w:bookmarkStart w:id="219" w:name="_Toc20955901"/>
      <w:bookmarkStart w:id="220" w:name="_Toc29893013"/>
      <w:bookmarkStart w:id="221" w:name="_Toc36556950"/>
      <w:bookmarkStart w:id="222" w:name="_Toc45832382"/>
      <w:bookmarkStart w:id="223" w:name="_Toc51763635"/>
      <w:bookmarkStart w:id="224" w:name="_Toc105510974"/>
      <w:bookmarkStart w:id="225" w:name="_Toc105927506"/>
      <w:bookmarkStart w:id="226" w:name="_Toc106110046"/>
      <w:bookmarkStart w:id="227" w:name="_Toc113835483"/>
      <w:bookmarkStart w:id="228" w:name="_Toc99038582"/>
      <w:bookmarkStart w:id="229" w:name="_Toc120124330"/>
      <w:bookmarkStart w:id="230" w:name="_Toc121161330"/>
      <w:bookmarkStart w:id="231" w:name="_Toc81383317"/>
      <w:bookmarkStart w:id="232" w:name="_Toc74154573"/>
      <w:bookmarkStart w:id="233" w:name="_Toc99730845"/>
      <w:bookmarkStart w:id="234" w:name="_Toc97910862"/>
      <w:bookmarkStart w:id="235" w:name="_Toc66289460"/>
      <w:bookmarkStart w:id="236" w:name="_Toc88657950"/>
      <w:r>
        <w:t>9.2.6</w:t>
      </w:r>
      <w:r>
        <w:tab/>
        <w:t>Paging messages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14:paraId="4EF47FE4" w14:textId="77777777" w:rsidR="003C1311" w:rsidRDefault="0093515F">
      <w:pPr>
        <w:pStyle w:val="Heading4"/>
      </w:pPr>
      <w:bookmarkStart w:id="237" w:name="_Toc81383318"/>
      <w:bookmarkStart w:id="238" w:name="_Toc99730846"/>
      <w:bookmarkStart w:id="239" w:name="_Toc105510975"/>
      <w:bookmarkStart w:id="240" w:name="_Toc113835484"/>
      <w:bookmarkStart w:id="241" w:name="_Toc99038583"/>
      <w:bookmarkStart w:id="242" w:name="_Toc121161331"/>
      <w:bookmarkStart w:id="243" w:name="_Toc88657951"/>
      <w:bookmarkStart w:id="244" w:name="_Toc105927507"/>
      <w:bookmarkStart w:id="245" w:name="_Toc106110047"/>
      <w:bookmarkStart w:id="246" w:name="_Toc97910863"/>
      <w:bookmarkStart w:id="247" w:name="_Toc120124331"/>
      <w:bookmarkStart w:id="248" w:name="_Toc20955902"/>
      <w:bookmarkStart w:id="249" w:name="_Toc29893014"/>
      <w:bookmarkStart w:id="250" w:name="_Toc45832383"/>
      <w:bookmarkStart w:id="251" w:name="_Toc51763636"/>
      <w:bookmarkStart w:id="252" w:name="_Toc64448802"/>
      <w:bookmarkStart w:id="253" w:name="_Toc66289461"/>
      <w:bookmarkStart w:id="254" w:name="_Toc74154574"/>
      <w:bookmarkStart w:id="255" w:name="_Toc36556951"/>
      <w:r>
        <w:t>9.2.6.1</w:t>
      </w:r>
      <w:r>
        <w:tab/>
        <w:t>PAGING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14DB3B00" w14:textId="77777777" w:rsidR="003C1311" w:rsidRDefault="0093515F">
      <w:pPr>
        <w:rPr>
          <w:lang w:eastAsia="zh-CN"/>
        </w:rPr>
      </w:pPr>
      <w: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and is used to request the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39733B6D" w14:textId="77777777" w:rsidR="003C1311" w:rsidRDefault="0093515F">
      <w:pPr>
        <w:rPr>
          <w:lang w:eastAsia="zh-CN"/>
        </w:rPr>
      </w:pPr>
      <w: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</w:t>
      </w:r>
      <w:r>
        <w:sym w:font="Symbol" w:char="F0AE"/>
      </w:r>
      <w:r>
        <w:t xml:space="preserve">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3C1311" w14:paraId="2E6C2559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BBA8EE" w14:textId="77777777" w:rsidR="003C1311" w:rsidRDefault="0093515F">
            <w:pPr>
              <w:pStyle w:val="TAH"/>
              <w:rPr>
                <w:lang w:eastAsia="ja-JP"/>
              </w:rPr>
            </w:pPr>
            <w:bookmarkStart w:id="256" w:name="OLE_LINK12"/>
            <w:bookmarkStart w:id="257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7E4C6E4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552E8B8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5AAB03F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0385FA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7DBAE37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05B5E704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190A233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5E1973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A7297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593890F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A1E167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1F51B38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C61B8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6BE3B0F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39E7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4F6DE1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7DB1CBC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8E455F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273C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70E0F9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1DB28A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FB25A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DE1844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67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2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FE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5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5F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7C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70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54A8BEB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3EF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96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25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8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23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CEF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53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262F6E1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7E6698D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D6BFC0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2B035B1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D08941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3D268A4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A92AD2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3809FE0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4D5726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59A6199C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543169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6B7F8B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E4B3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729688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4A9C0F88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00CC45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4C965FBD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15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6A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710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A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3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82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7B7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67D7AE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FE3C3F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1FE14FD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21C1C487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19D30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2658C1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3614C7F7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64815E9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5E3E53F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6E132B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786413F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325EB104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5B9A89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E8677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7AE317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30AC54C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60FF707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828824D" w14:textId="7B3CD334" w:rsidR="003C1311" w:rsidRDefault="0093515F">
            <w:pPr>
              <w:pStyle w:val="TAL"/>
              <w:rPr>
                <w:b/>
                <w:lang w:eastAsia="zh-CN"/>
              </w:rPr>
            </w:pPr>
            <w:bookmarkStart w:id="258" w:name="OLE_LINK10"/>
            <w:bookmarkStart w:id="259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258"/>
            <w:bookmarkEnd w:id="259"/>
          </w:p>
        </w:tc>
        <w:tc>
          <w:tcPr>
            <w:tcW w:w="1135" w:type="dxa"/>
          </w:tcPr>
          <w:p w14:paraId="651B8DB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D180209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4D1316B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05A7537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94FB4EB" w14:textId="77777777" w:rsidR="003C1311" w:rsidRDefault="0093515F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1DC719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33702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428B9785" w14:textId="77777777" w:rsidR="003C1311" w:rsidRDefault="0093515F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0040ABED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C105812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2A0F947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2C0617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68EFB3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69C06018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7A4E546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62768A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206A54F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2A4A507D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FFE8D3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637BA36F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39C54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5852C4A2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bookmarkEnd w:id="256"/>
      <w:bookmarkEnd w:id="257"/>
      <w:tr w:rsidR="003C1311" w14:paraId="694E9922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2A085C7E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DD11170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896A9FC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704208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045FEDB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6F2FAB8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2D3FA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7895B6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755A64A" w14:textId="77777777" w:rsidR="003C1311" w:rsidRDefault="0093515F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BD91ECD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37F87F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E902BB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5BE986D5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28E68F8B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301D8C22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F0D73" w14:paraId="4817395D" w14:textId="77777777" w:rsidTr="00D53A3A">
        <w:trPr>
          <w:gridAfter w:val="1"/>
          <w:wAfter w:w="7" w:type="dxa"/>
          <w:ins w:id="260" w:author="Ericsson" w:date="2023-04-24T11:36:00Z"/>
        </w:trPr>
        <w:tc>
          <w:tcPr>
            <w:tcW w:w="2835" w:type="dxa"/>
          </w:tcPr>
          <w:p w14:paraId="23473A12" w14:textId="77777777" w:rsidR="004F0D73" w:rsidRDefault="004F0D73" w:rsidP="002C7AB4">
            <w:pPr>
              <w:pStyle w:val="TAL"/>
              <w:ind w:left="198"/>
              <w:rPr>
                <w:ins w:id="261" w:author="Ericsson" w:date="2023-04-24T11:36:00Z"/>
                <w:rFonts w:eastAsia="Malgun Gothic"/>
                <w:lang w:eastAsia="zh-CN"/>
              </w:rPr>
            </w:pPr>
            <w:bookmarkStart w:id="262" w:name="_Hlk133229718"/>
            <w:ins w:id="263" w:author="Ericsson" w:date="2023-04-24T11:36:00Z">
              <w:r>
                <w:rPr>
                  <w:rFonts w:cs="Arial"/>
                  <w:b/>
                  <w:lang w:eastAsia="zh-CN"/>
                </w:rPr>
                <w:t>&gt;&gt;</w:t>
              </w:r>
              <w:bookmarkStart w:id="264" w:name="_Hlk127469037"/>
              <w:r>
                <w:rPr>
                  <w:rFonts w:cs="Arial"/>
                  <w:b/>
                  <w:lang w:eastAsia="zh-CN"/>
                </w:rPr>
                <w:t>Recommended SSBs</w:t>
              </w:r>
              <w:bookmarkEnd w:id="264"/>
              <w:r>
                <w:rPr>
                  <w:rFonts w:cs="Arial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7E8B881F" w14:textId="77777777" w:rsidR="004F0D73" w:rsidRDefault="004F0D73" w:rsidP="002C7AB4">
            <w:pPr>
              <w:pStyle w:val="TAL"/>
              <w:rPr>
                <w:ins w:id="265" w:author="Ericsson" w:date="2023-04-24T11:36:00Z"/>
              </w:rPr>
            </w:pPr>
          </w:p>
        </w:tc>
        <w:tc>
          <w:tcPr>
            <w:tcW w:w="1134" w:type="dxa"/>
          </w:tcPr>
          <w:p w14:paraId="49F20752" w14:textId="77777777" w:rsidR="004F0D73" w:rsidRDefault="004F0D73" w:rsidP="002C7AB4">
            <w:pPr>
              <w:pStyle w:val="TAL"/>
              <w:rPr>
                <w:ins w:id="266" w:author="Ericsson" w:date="2023-04-24T11:36:00Z"/>
                <w:i/>
                <w:iCs/>
                <w:lang w:eastAsia="ja-JP"/>
              </w:rPr>
            </w:pPr>
            <w:ins w:id="267" w:author="Ericsson" w:date="2023-04-24T11:36:00Z">
              <w:r>
                <w:rPr>
                  <w:rFonts w:cs="Arial"/>
                  <w:i/>
                  <w:iCs/>
                  <w:lang w:eastAsia="ja-JP"/>
                </w:rPr>
                <w:t>0 .. &lt;</w:t>
              </w:r>
              <w:r>
                <w:t xml:space="preserve"> </w:t>
              </w:r>
              <w:bookmarkStart w:id="268" w:name="_Hlk127469241"/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bookmarkEnd w:id="268"/>
              <w:proofErr w:type="spellEnd"/>
              <w:r>
                <w:rPr>
                  <w:rFonts w:cs="Arial"/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650FAA94" w14:textId="77777777" w:rsidR="004F0D73" w:rsidRDefault="004F0D73" w:rsidP="002C7AB4">
            <w:pPr>
              <w:pStyle w:val="TAL"/>
              <w:rPr>
                <w:ins w:id="269" w:author="Ericsson" w:date="2023-04-24T11:36:00Z"/>
                <w:lang w:eastAsia="ja-JP"/>
              </w:rPr>
            </w:pPr>
          </w:p>
        </w:tc>
        <w:tc>
          <w:tcPr>
            <w:tcW w:w="1445" w:type="dxa"/>
          </w:tcPr>
          <w:p w14:paraId="250FEF25" w14:textId="77777777" w:rsidR="004F0D73" w:rsidRDefault="004F0D73" w:rsidP="002C7AB4">
            <w:pPr>
              <w:pStyle w:val="TAL"/>
              <w:rPr>
                <w:ins w:id="270" w:author="Ericsson" w:date="2023-04-24T11:36:00Z"/>
                <w:lang w:eastAsia="zh-CN"/>
              </w:rPr>
            </w:pPr>
          </w:p>
        </w:tc>
        <w:tc>
          <w:tcPr>
            <w:tcW w:w="965" w:type="dxa"/>
          </w:tcPr>
          <w:p w14:paraId="6F563030" w14:textId="77777777" w:rsidR="004F0D73" w:rsidRDefault="004F0D73" w:rsidP="002C7AB4">
            <w:pPr>
              <w:pStyle w:val="TAC"/>
              <w:rPr>
                <w:ins w:id="271" w:author="Ericsson" w:date="2023-04-24T11:36:00Z"/>
                <w:lang w:eastAsia="zh-CN"/>
              </w:rPr>
            </w:pPr>
            <w:ins w:id="272" w:author="Ericsson" w:date="2023-04-24T11:36:00Z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588381CB" w14:textId="77777777" w:rsidR="004F0D73" w:rsidRDefault="004F0D73" w:rsidP="002C7AB4">
            <w:pPr>
              <w:pStyle w:val="TAC"/>
              <w:rPr>
                <w:ins w:id="273" w:author="Ericsson" w:date="2023-04-24T11:36:00Z"/>
                <w:lang w:eastAsia="zh-CN"/>
              </w:rPr>
            </w:pPr>
            <w:ins w:id="274" w:author="Ericsson" w:date="2023-04-24T11:36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bookmarkEnd w:id="262"/>
      <w:tr w:rsidR="004F0D73" w14:paraId="683CF74C" w14:textId="77777777" w:rsidTr="00D53A3A">
        <w:trPr>
          <w:gridAfter w:val="1"/>
          <w:wAfter w:w="7" w:type="dxa"/>
          <w:ins w:id="275" w:author="Ericsson" w:date="2023-04-24T11:36:00Z"/>
        </w:trPr>
        <w:tc>
          <w:tcPr>
            <w:tcW w:w="2835" w:type="dxa"/>
          </w:tcPr>
          <w:p w14:paraId="3E007ED9" w14:textId="77777777" w:rsidR="004F0D73" w:rsidRDefault="004F0D73" w:rsidP="002C7AB4">
            <w:pPr>
              <w:pStyle w:val="TAL"/>
              <w:ind w:left="198"/>
              <w:rPr>
                <w:ins w:id="276" w:author="Ericsson" w:date="2023-04-24T11:36:00Z"/>
                <w:rFonts w:eastAsia="Malgun Gothic"/>
                <w:lang w:eastAsia="zh-CN"/>
              </w:rPr>
            </w:pPr>
            <w:ins w:id="277" w:author="Ericsson" w:date="2023-04-24T11:36:00Z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340F3169" w14:textId="77777777" w:rsidR="004F0D73" w:rsidRDefault="004F0D73" w:rsidP="002C7AB4">
            <w:pPr>
              <w:pStyle w:val="TAL"/>
              <w:rPr>
                <w:ins w:id="278" w:author="Ericsson" w:date="2023-04-24T11:36:00Z"/>
              </w:rPr>
            </w:pPr>
            <w:ins w:id="279" w:author="Ericsson" w:date="2023-04-24T11:36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</w:tcPr>
          <w:p w14:paraId="45E7562C" w14:textId="77777777" w:rsidR="004F0D73" w:rsidRDefault="004F0D73" w:rsidP="002C7AB4">
            <w:pPr>
              <w:pStyle w:val="TAL"/>
              <w:rPr>
                <w:ins w:id="280" w:author="Ericsson" w:date="2023-04-24T11:36:00Z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6E1A555" w14:textId="77777777" w:rsidR="004F0D73" w:rsidRDefault="004F0D73" w:rsidP="002C7AB4">
            <w:pPr>
              <w:pStyle w:val="TAL"/>
              <w:rPr>
                <w:ins w:id="281" w:author="Ericsson" w:date="2023-04-24T11:36:00Z"/>
                <w:lang w:eastAsia="ja-JP"/>
              </w:rPr>
            </w:pPr>
            <w:ins w:id="282" w:author="Ericsson" w:date="2023-04-24T11:36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445" w:type="dxa"/>
          </w:tcPr>
          <w:p w14:paraId="2990956E" w14:textId="77777777" w:rsidR="004F0D73" w:rsidRDefault="004F0D73" w:rsidP="002C7AB4">
            <w:pPr>
              <w:pStyle w:val="TAL"/>
              <w:rPr>
                <w:ins w:id="283" w:author="Ericsson" w:date="2023-04-24T11:36:00Z"/>
                <w:lang w:eastAsia="zh-CN"/>
              </w:rPr>
            </w:pPr>
            <w:ins w:id="284" w:author="Ericsson" w:date="2023-04-24T11:36:00Z">
              <w:r>
                <w:rPr>
                  <w:lang w:eastAsia="zh-CN"/>
                </w:rPr>
                <w:t xml:space="preserve"> Identifier of the recommended SSB beam for paging</w:t>
              </w:r>
            </w:ins>
          </w:p>
        </w:tc>
        <w:tc>
          <w:tcPr>
            <w:tcW w:w="965" w:type="dxa"/>
          </w:tcPr>
          <w:p w14:paraId="2AC177DA" w14:textId="77777777" w:rsidR="004F0D73" w:rsidRDefault="004F0D73" w:rsidP="002C7AB4">
            <w:pPr>
              <w:pStyle w:val="TAC"/>
              <w:rPr>
                <w:ins w:id="285" w:author="Ericsson" w:date="2023-04-24T11:36:00Z"/>
                <w:lang w:eastAsia="zh-CN"/>
              </w:rPr>
            </w:pPr>
            <w:ins w:id="286" w:author="Ericsson" w:date="2023-04-24T11:3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5B1FA655" w14:textId="77777777" w:rsidR="004F0D73" w:rsidRDefault="004F0D73" w:rsidP="002C7AB4">
            <w:pPr>
              <w:pStyle w:val="TAC"/>
              <w:rPr>
                <w:ins w:id="287" w:author="Ericsson" w:date="2023-04-24T11:36:00Z"/>
                <w:lang w:eastAsia="zh-CN"/>
              </w:rPr>
            </w:pPr>
          </w:p>
        </w:tc>
      </w:tr>
      <w:tr w:rsidR="003C1311" w14:paraId="7C67E839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FB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F0" w14:textId="77777777" w:rsidR="003C1311" w:rsidRDefault="0093515F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02B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C2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59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B3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2A643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89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C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A60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B7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370C7E2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6F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FA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7F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5486AF8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62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0C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5E2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AA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C24244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9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4F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B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3C1311" w14:paraId="7571979B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B5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DengXian"/>
              </w:rPr>
              <w:t xml:space="preserve">NR Paging </w:t>
            </w:r>
            <w:proofErr w:type="spellStart"/>
            <w:r>
              <w:rPr>
                <w:rFonts w:eastAsia="DengXian"/>
              </w:rPr>
              <w:t>eDRX</w:t>
            </w:r>
            <w:proofErr w:type="spellEnd"/>
            <w:r>
              <w:rPr>
                <w:rFonts w:eastAsia="DengXian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6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15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94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7D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F7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CC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45DE6A7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9F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3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FD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E6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0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D1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128648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50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4B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82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AE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SimSun" w:cs="Arial"/>
                <w:lang w:eastAsia="zh-CN"/>
              </w:rPr>
              <w:t xml:space="preserve">ENUMERATED(voice,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ED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94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F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329C9052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42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30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E7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591" w14:textId="77777777" w:rsidR="003C1311" w:rsidRDefault="0093515F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73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35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47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3C1311" w14:paraId="550BCDAC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60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50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6FC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C4F" w14:textId="77777777" w:rsidR="003C1311" w:rsidRDefault="0093515F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7D1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3F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81D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0DE10DB" w14:textId="77777777" w:rsidR="003C1311" w:rsidRDefault="003C1311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D062B4E" w14:textId="77777777">
        <w:tc>
          <w:tcPr>
            <w:tcW w:w="3686" w:type="dxa"/>
          </w:tcPr>
          <w:p w14:paraId="2239857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C0F866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C1311" w14:paraId="6E12DFA3" w14:textId="77777777">
        <w:tc>
          <w:tcPr>
            <w:tcW w:w="3686" w:type="dxa"/>
          </w:tcPr>
          <w:p w14:paraId="20B84FC4" w14:textId="77777777" w:rsidR="003C1311" w:rsidRDefault="0093515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59D8D2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FC3807" w14:paraId="02AA4718" w14:textId="77777777">
        <w:tc>
          <w:tcPr>
            <w:tcW w:w="3686" w:type="dxa"/>
          </w:tcPr>
          <w:p w14:paraId="651A5DAF" w14:textId="1CAD9B15" w:rsidR="00FC3807" w:rsidRDefault="00FC3807" w:rsidP="00FC3807">
            <w:pPr>
              <w:pStyle w:val="TAL"/>
              <w:rPr>
                <w:lang w:eastAsia="ja-JP"/>
              </w:rPr>
            </w:pPr>
            <w:proofErr w:type="spellStart"/>
            <w:ins w:id="288" w:author="Ericsson" w:date="2023-04-24T11:37:00Z">
              <w:r>
                <w:rPr>
                  <w:rFonts w:eastAsia="SimSun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3F88EAF3" w14:textId="2E8FF282" w:rsidR="00FC3807" w:rsidRDefault="00FC3807" w:rsidP="00FC3807">
            <w:pPr>
              <w:pStyle w:val="TAL"/>
              <w:rPr>
                <w:lang w:eastAsia="ja-JP"/>
              </w:rPr>
            </w:pPr>
            <w:ins w:id="289" w:author="Ericsson" w:date="2023-04-24T11:37:00Z">
              <w:r>
                <w:rPr>
                  <w:rFonts w:eastAsia="SimSun" w:cs="Arial"/>
                  <w:lang w:val="en-US" w:eastAsia="ja-JP"/>
                </w:rPr>
                <w:t>Maximum no. SSB Areas that can be served by a cell. Value is 64.</w:t>
              </w:r>
            </w:ins>
            <w:ins w:id="290" w:author="Ericsson" w:date="2023-04-24T12:05:00Z">
              <w:r w:rsidR="00992A5F">
                <w:rPr>
                  <w:rFonts w:eastAsia="SimSun" w:cs="Arial"/>
                  <w:lang w:val="en-US" w:eastAsia="ja-JP"/>
                </w:rPr>
                <w:t xml:space="preserve"> </w:t>
              </w:r>
              <w:r w:rsidR="00992A5F" w:rsidRPr="00992A5F">
                <w:rPr>
                  <w:rFonts w:eastAsia="SimSun" w:cs="Arial"/>
                  <w:highlight w:val="yellow"/>
                  <w:lang w:val="en-US" w:eastAsia="ja-JP"/>
                </w:rPr>
                <w:t>FFS</w:t>
              </w:r>
            </w:ins>
          </w:p>
        </w:tc>
      </w:tr>
    </w:tbl>
    <w:p w14:paraId="3B21F561" w14:textId="77777777" w:rsidR="00FC3807" w:rsidRDefault="00FC3807">
      <w:pPr>
        <w:rPr>
          <w:rFonts w:eastAsia="SimSun"/>
          <w:color w:val="0070C0"/>
          <w:lang w:val="en-US" w:eastAsia="zh-CN"/>
        </w:rPr>
      </w:pPr>
    </w:p>
    <w:p w14:paraId="59761CE3" w14:textId="687066BB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*********************</w:t>
      </w:r>
    </w:p>
    <w:p w14:paraId="233F210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7E233D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BEB0749" w14:textId="77777777" w:rsidR="003C1311" w:rsidRDefault="0093515F">
      <w:pPr>
        <w:pStyle w:val="Heading4"/>
      </w:pPr>
      <w:bookmarkStart w:id="291" w:name="_Toc20955862"/>
      <w:bookmarkStart w:id="292" w:name="_Toc36556911"/>
      <w:bookmarkStart w:id="293" w:name="_Toc64448757"/>
      <w:bookmarkStart w:id="294" w:name="_Toc74154529"/>
      <w:bookmarkStart w:id="295" w:name="_Toc81383273"/>
      <w:bookmarkStart w:id="296" w:name="_Toc66289416"/>
      <w:bookmarkStart w:id="297" w:name="_Toc88657906"/>
      <w:bookmarkStart w:id="298" w:name="_Toc97910818"/>
      <w:bookmarkStart w:id="299" w:name="_Toc29892974"/>
      <w:bookmarkStart w:id="300" w:name="_Toc45832338"/>
      <w:bookmarkStart w:id="301" w:name="_Toc51763591"/>
      <w:bookmarkStart w:id="302" w:name="_Toc105927462"/>
      <w:bookmarkStart w:id="303" w:name="_Toc99730801"/>
      <w:bookmarkStart w:id="304" w:name="_Toc106110002"/>
      <w:bookmarkStart w:id="305" w:name="_Toc113835439"/>
      <w:bookmarkStart w:id="306" w:name="_Toc105510930"/>
      <w:bookmarkStart w:id="307" w:name="_Toc99038538"/>
      <w:bookmarkStart w:id="308" w:name="_Toc121161286"/>
      <w:bookmarkStart w:id="309" w:name="_Toc120124286"/>
      <w:r>
        <w:t>9.2.1.10</w:t>
      </w:r>
      <w:r>
        <w:tab/>
        <w:t>GNB-CU CONFIGURATION UPDATE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p w14:paraId="12834900" w14:textId="77777777" w:rsidR="003C1311" w:rsidRDefault="0093515F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5194316F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3D393E26" w14:textId="77777777" w:rsidR="003C1311" w:rsidRDefault="0093515F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C1311" w14:paraId="4D150360" w14:textId="77777777">
        <w:tc>
          <w:tcPr>
            <w:tcW w:w="2394" w:type="dxa"/>
          </w:tcPr>
          <w:p w14:paraId="581214F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48BA32EC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2A406B9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046D44C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EF31D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FC4F6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236D84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5E43B3AD" w14:textId="77777777">
        <w:tc>
          <w:tcPr>
            <w:tcW w:w="2394" w:type="dxa"/>
          </w:tcPr>
          <w:p w14:paraId="3A2F47F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42E819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D2571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088A65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56233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351D11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D018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2EE5EB00" w14:textId="77777777">
        <w:tc>
          <w:tcPr>
            <w:tcW w:w="2394" w:type="dxa"/>
          </w:tcPr>
          <w:p w14:paraId="6650D26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45A4C27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CC50B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E4A7CD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5AA30B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C02180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76168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3739D6C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D60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59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F6A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0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FC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B5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D9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4773D9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4A6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C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7F9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61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08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9B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D1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720F2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222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DB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FFE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61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69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09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B8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044C792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AC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F5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AA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F6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EE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45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1B4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41993E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9B8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33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CE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8C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9A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02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CE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6CA1E9D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CD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99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9F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21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B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5E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D7513B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EE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78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1CA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AD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AB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89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D1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4B5F78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D33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AD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CDF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2A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C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76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4B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C1311" w14:paraId="2F86FE2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13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B7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8AC" w14:textId="77777777" w:rsidR="003C1311" w:rsidRDefault="0093515F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89" w14:textId="77777777" w:rsidR="003C1311" w:rsidRDefault="0093515F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C617A6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079" w14:textId="77777777" w:rsidR="003C1311" w:rsidRDefault="0093515F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E7F" w14:textId="77777777" w:rsidR="003C1311" w:rsidRDefault="0093515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4186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01B" w14:textId="77777777" w:rsidR="003C1311" w:rsidRDefault="0093515F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DE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D87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97F" w14:textId="77777777" w:rsidR="003C1311" w:rsidRDefault="0093515F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4BA" w14:textId="77777777" w:rsidR="003C1311" w:rsidRDefault="003C131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A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0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F0620" w14:paraId="4F9A06B3" w14:textId="77777777" w:rsidTr="002C7AB4">
        <w:trPr>
          <w:ins w:id="310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817" w14:textId="77777777" w:rsidR="004F0620" w:rsidRDefault="004F0620" w:rsidP="002C7AB4">
            <w:pPr>
              <w:pStyle w:val="TAL"/>
              <w:ind w:leftChars="200" w:left="400"/>
              <w:rPr>
                <w:ins w:id="311" w:author="Ericsson" w:date="2023-04-24T11:40:00Z"/>
                <w:rFonts w:cs="Arial"/>
                <w:b/>
                <w:bCs/>
                <w:szCs w:val="18"/>
                <w:lang w:eastAsia="ja-JP"/>
              </w:rPr>
            </w:pPr>
            <w:ins w:id="312" w:author="Ericsson" w:date="2023-04-24T11:40:00Z">
              <w:r>
                <w:rPr>
                  <w:rFonts w:cs="Arial"/>
                  <w:b/>
                  <w:bCs/>
                  <w:szCs w:val="18"/>
                  <w:lang w:eastAsia="ja-JP"/>
                </w:rPr>
                <w:t>&gt;&gt;</w:t>
              </w:r>
              <w:bookmarkStart w:id="313" w:name="_Hlk127485174"/>
              <w:r>
                <w:rPr>
                  <w:rFonts w:cs="Arial"/>
                  <w:b/>
                  <w:bCs/>
                  <w:szCs w:val="18"/>
                  <w:lang w:eastAsia="ja-JP"/>
                </w:rPr>
                <w:t>SSBs to be Activated List</w:t>
              </w:r>
              <w:bookmarkEnd w:id="313"/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F5D" w14:textId="77777777" w:rsidR="004F0620" w:rsidRDefault="004F0620" w:rsidP="002C7AB4">
            <w:pPr>
              <w:pStyle w:val="TAL"/>
              <w:rPr>
                <w:ins w:id="314" w:author="Ericsson" w:date="2023-04-24T11:40:00Z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090" w14:textId="77777777" w:rsidR="004F0620" w:rsidRDefault="004F0620" w:rsidP="002C7AB4">
            <w:pPr>
              <w:pStyle w:val="TAL"/>
              <w:rPr>
                <w:ins w:id="315" w:author="Ericsson" w:date="2023-04-24T11:40:00Z"/>
                <w:i/>
                <w:lang w:eastAsia="ja-JP"/>
              </w:rPr>
            </w:pPr>
            <w:ins w:id="316" w:author="Ericsson" w:date="2023-04-24T11:40:00Z">
              <w:r>
                <w:rPr>
                  <w:rFonts w:cs="Arial"/>
                  <w:i/>
                  <w:iCs/>
                  <w:lang w:eastAsia="ja-JP"/>
                </w:rPr>
                <w:t>0 .. &lt;</w:t>
              </w:r>
              <w:r>
                <w:t xml:space="preserve"> </w:t>
              </w:r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3D7" w14:textId="77777777" w:rsidR="004F0620" w:rsidRDefault="004F0620" w:rsidP="002C7AB4">
            <w:pPr>
              <w:pStyle w:val="TAL"/>
              <w:rPr>
                <w:ins w:id="317" w:author="Ericsson" w:date="2023-04-24T11:40:00Z"/>
                <w:rFonts w:cs="Arial"/>
                <w:szCs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BAB" w14:textId="77777777" w:rsidR="004F0620" w:rsidRDefault="004F0620" w:rsidP="002C7AB4">
            <w:pPr>
              <w:spacing w:after="0"/>
              <w:rPr>
                <w:ins w:id="318" w:author="Ericsson" w:date="2023-04-24T11:40:00Z"/>
                <w:rFonts w:ascii="Arial" w:hAnsi="Arial" w:cs="Arial"/>
                <w:sz w:val="18"/>
                <w:szCs w:val="18"/>
                <w:lang w:eastAsia="ja-JP"/>
              </w:rPr>
            </w:pPr>
            <w:ins w:id="319" w:author="Ericsson" w:date="2023-04-24T11:40:00Z">
              <w:r>
                <w:rPr>
                  <w:rFonts w:cs="Arial"/>
                  <w:szCs w:val="16"/>
                  <w:lang w:eastAsia="ja-JP"/>
                </w:rPr>
                <w:t>If present, only the listed SSBs are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AE" w14:textId="77777777" w:rsidR="004F0620" w:rsidRDefault="004F0620" w:rsidP="002C7AB4">
            <w:pPr>
              <w:pStyle w:val="TAC"/>
              <w:rPr>
                <w:ins w:id="320" w:author="Ericsson" w:date="2023-04-24T11:40:00Z"/>
                <w:rFonts w:cs="Arial"/>
                <w:szCs w:val="18"/>
                <w:lang w:eastAsia="ja-JP"/>
              </w:rPr>
            </w:pPr>
            <w:ins w:id="321" w:author="Ericsson" w:date="2023-04-24T11:40:00Z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699" w14:textId="7034FFA1" w:rsidR="004F0620" w:rsidRDefault="00281C4D" w:rsidP="002C7AB4">
            <w:pPr>
              <w:pStyle w:val="TAC"/>
              <w:rPr>
                <w:ins w:id="322" w:author="Ericsson" w:date="2023-04-24T11:40:00Z"/>
                <w:rFonts w:cs="Arial"/>
                <w:szCs w:val="18"/>
                <w:lang w:eastAsia="ja-JP"/>
              </w:rPr>
            </w:pPr>
            <w:ins w:id="323" w:author="Ericsson" w:date="2023-04-24T11:41:00Z">
              <w:r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4F0620" w14:paraId="3935D3A8" w14:textId="77777777" w:rsidTr="002C7AB4">
        <w:trPr>
          <w:ins w:id="324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6EE" w14:textId="77777777" w:rsidR="004F0620" w:rsidRDefault="004F0620" w:rsidP="002C7AB4">
            <w:pPr>
              <w:pStyle w:val="TAL"/>
              <w:ind w:leftChars="200" w:left="400"/>
              <w:rPr>
                <w:ins w:id="325" w:author="Ericsson" w:date="2023-04-24T11:40:00Z"/>
                <w:rFonts w:cs="Arial"/>
                <w:szCs w:val="18"/>
                <w:lang w:eastAsia="ja-JP"/>
              </w:rPr>
            </w:pPr>
            <w:ins w:id="326" w:author="Ericsson" w:date="2023-04-24T11:40:00Z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A81" w14:textId="77777777" w:rsidR="004F0620" w:rsidRDefault="004F0620" w:rsidP="002C7AB4">
            <w:pPr>
              <w:pStyle w:val="TAL"/>
              <w:rPr>
                <w:ins w:id="327" w:author="Ericsson" w:date="2023-04-24T11:40:00Z"/>
                <w:lang w:eastAsia="ja-JP"/>
              </w:rPr>
            </w:pPr>
            <w:ins w:id="328" w:author="Ericsson" w:date="2023-04-24T11:40:00Z">
              <w: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BDF" w14:textId="77777777" w:rsidR="004F0620" w:rsidRDefault="004F0620" w:rsidP="002C7AB4">
            <w:pPr>
              <w:pStyle w:val="TAL"/>
              <w:rPr>
                <w:ins w:id="329" w:author="Ericsson" w:date="2023-04-24T11:40:00Z"/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F04" w14:textId="77777777" w:rsidR="004F0620" w:rsidRDefault="004F0620" w:rsidP="002C7AB4">
            <w:pPr>
              <w:pStyle w:val="TAL"/>
              <w:rPr>
                <w:ins w:id="330" w:author="Ericsson" w:date="2023-04-24T11:40:00Z"/>
                <w:rFonts w:cs="Arial"/>
                <w:szCs w:val="18"/>
                <w:lang w:eastAsia="zh-CN"/>
              </w:rPr>
            </w:pPr>
            <w:ins w:id="331" w:author="Ericsson" w:date="2023-04-24T11:40:00Z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09A" w14:textId="77777777" w:rsidR="004F0620" w:rsidRDefault="004F0620" w:rsidP="002C7AB4">
            <w:pPr>
              <w:spacing w:after="0"/>
              <w:rPr>
                <w:ins w:id="332" w:author="Ericsson" w:date="2023-04-24T11:40:00Z"/>
                <w:rFonts w:ascii="Arial" w:hAnsi="Arial" w:cs="Arial"/>
                <w:sz w:val="18"/>
                <w:szCs w:val="18"/>
                <w:lang w:eastAsia="ja-JP"/>
              </w:rPr>
            </w:pPr>
            <w:ins w:id="333" w:author="Ericsson" w:date="2023-04-24T11:40:00Z">
              <w:r>
                <w:rPr>
                  <w:rFonts w:ascii="Arial" w:hAnsi="Arial"/>
                  <w:sz w:val="18"/>
                  <w:lang w:eastAsia="ja-JP"/>
                </w:rPr>
                <w:t>Identifier of the SSB beam that are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6C0" w14:textId="77777777" w:rsidR="004F0620" w:rsidRDefault="004F0620" w:rsidP="002C7AB4">
            <w:pPr>
              <w:pStyle w:val="TAC"/>
              <w:rPr>
                <w:ins w:id="334" w:author="Ericsson" w:date="2023-04-24T11:40:00Z"/>
                <w:rFonts w:cs="Arial"/>
                <w:szCs w:val="18"/>
                <w:lang w:eastAsia="ja-JP"/>
              </w:rPr>
            </w:pPr>
            <w:ins w:id="335" w:author="Ericsson" w:date="2023-04-24T11:4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D13" w14:textId="77777777" w:rsidR="004F0620" w:rsidRDefault="004F0620" w:rsidP="002C7AB4">
            <w:pPr>
              <w:pStyle w:val="TAC"/>
              <w:rPr>
                <w:ins w:id="336" w:author="Ericsson" w:date="2023-04-24T11:40:00Z"/>
                <w:rFonts w:cs="Arial"/>
                <w:szCs w:val="18"/>
                <w:lang w:eastAsia="ja-JP"/>
              </w:rPr>
            </w:pPr>
          </w:p>
        </w:tc>
      </w:tr>
      <w:tr w:rsidR="003C1311" w14:paraId="0FE8CF4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503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AD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EE3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7F0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43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35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02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7C70A27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A12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F3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3D0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56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91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CE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EC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3AED917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61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00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E0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7E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2F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7E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BA4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A8E6B8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51A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33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8B2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23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1C0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71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AD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D1249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A12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5F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3DA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AF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FF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B3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3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DBC928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3CC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88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0C7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50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AAA6A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68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6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15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BFE180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9B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FD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828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C9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5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B63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01B4159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AED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7C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9F5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A3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2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E6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98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218DBEF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F41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2C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2DC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C9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81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CC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0A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73C352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C8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F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F8F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1D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451F441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9F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DE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7A1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7C41E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9E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91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2CF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CF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FEA4B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D9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08C" w14:textId="77777777" w:rsidR="003C1311" w:rsidRDefault="0093515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3C2" w14:textId="77777777" w:rsidR="003C1311" w:rsidRDefault="0093515F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3C1311" w14:paraId="614503D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871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3D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300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AEB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CD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28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84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A9839B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ADC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5E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96F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23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0E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A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AD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71D6B66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2A2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97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EF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CA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9A7E3D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6C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17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DCB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169FC0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4B7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36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95D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35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C8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3B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F87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3A5822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AAC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8C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C41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EE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57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544ED19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EB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EB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54747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20A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29B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095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A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7D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43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A7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F81656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FF5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9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C97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A2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1E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4E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9B37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4B4A905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A6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5D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9D9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22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63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FD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518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A8EA00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C3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1DA" w14:textId="77777777" w:rsidR="003C1311" w:rsidRDefault="0093515F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CAC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294" w14:textId="77777777" w:rsidR="003C1311" w:rsidRDefault="0093515F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76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A92" w14:textId="77777777" w:rsidR="003C1311" w:rsidRDefault="0093515F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D72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5DA68C9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110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A3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60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694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A6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4B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B9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B63D82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6DB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383" w14:textId="77777777" w:rsidR="003C1311" w:rsidRDefault="003C1311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E44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33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5F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7C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8C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307842E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D43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62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FDD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F0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59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B5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DD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C8010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2A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69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68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404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C0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619" w14:textId="77777777" w:rsidR="003C1311" w:rsidRDefault="0093515F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8C" w14:textId="77777777" w:rsidR="003C1311" w:rsidRDefault="003C1311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3C1311" w14:paraId="55F13B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308" w14:textId="77777777" w:rsidR="003C1311" w:rsidRDefault="0093515F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E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0B9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A2B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8BF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E1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39211F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B3A" w14:textId="77777777" w:rsidR="003C1311" w:rsidRDefault="0093515F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31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D16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5C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2B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65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53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73886D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C85" w14:textId="77777777" w:rsidR="003C1311" w:rsidRDefault="0093515F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85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42F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2D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52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D7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7B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0890FE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25D" w14:textId="77777777" w:rsidR="003C1311" w:rsidRDefault="0093515F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5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BC4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A30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ED0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76C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FB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3C1311" w14:paraId="64BF324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886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AB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043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F4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E7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37F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7E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3C1311" w14:paraId="459A382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0B2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5A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1A2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3C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680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AFD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87C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1A8DE81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92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4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2E6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5B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184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516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88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1229608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E99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A6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F13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73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66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4C2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D80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38EAAF9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38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0A5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965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07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1E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30" w14:textId="77777777" w:rsidR="003C1311" w:rsidRDefault="0093515F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6C" w14:textId="77777777" w:rsidR="003C1311" w:rsidRDefault="0093515F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3C1311" w14:paraId="749FDEA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73A" w14:textId="77777777" w:rsidR="003C1311" w:rsidRDefault="0093515F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35F" w14:textId="77777777" w:rsidR="003C1311" w:rsidRDefault="0093515F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8F0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38" w14:textId="77777777" w:rsidR="003C1311" w:rsidRDefault="0093515F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3A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SimSun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BE4" w14:textId="77777777" w:rsidR="003C1311" w:rsidRDefault="0093515F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DB6" w14:textId="77777777" w:rsidR="003C1311" w:rsidRDefault="0093515F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3C1311" w14:paraId="7428CB3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B3F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A7B" w14:textId="77777777" w:rsidR="003C1311" w:rsidRDefault="0093515F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4F3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4D3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544" w14:textId="77777777" w:rsidR="003C1311" w:rsidRDefault="0093515F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78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7B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5BEC3D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753" w14:textId="77777777" w:rsidR="003C1311" w:rsidRDefault="0093515F">
            <w:pPr>
              <w:pStyle w:val="TAL"/>
              <w:rPr>
                <w:lang w:eastAsia="zh-CN"/>
              </w:rPr>
            </w:pPr>
            <w:bookmarkStart w:id="337" w:name="OLE_LINK27"/>
            <w:bookmarkStart w:id="338" w:name="OLE_LINK26"/>
            <w:r>
              <w:rPr>
                <w:lang w:eastAsia="zh-CN"/>
              </w:rPr>
              <w:t>Cells for SON List</w:t>
            </w:r>
            <w:bookmarkEnd w:id="337"/>
            <w:bookmarkEnd w:id="338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879" w14:textId="77777777" w:rsidR="003C1311" w:rsidRDefault="0093515F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453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E1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48" w14:textId="77777777" w:rsidR="003C1311" w:rsidRDefault="003C1311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00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FD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C209FE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840" w14:textId="77777777" w:rsidR="003C1311" w:rsidRDefault="0093515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B9B" w14:textId="77777777" w:rsidR="003C1311" w:rsidRDefault="0093515F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04E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69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CA0" w14:textId="77777777" w:rsidR="003C1311" w:rsidRDefault="0093515F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CE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0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49CE7C1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681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Extended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330" w14:textId="77777777" w:rsidR="003C1311" w:rsidRDefault="0093515F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77D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21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15D" w14:textId="77777777" w:rsidR="003C1311" w:rsidRDefault="003C1311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1D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66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117BB69B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4F4DC410" w14:textId="77777777">
        <w:tc>
          <w:tcPr>
            <w:tcW w:w="3686" w:type="dxa"/>
          </w:tcPr>
          <w:p w14:paraId="521924E2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29A8E45E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CA307E6" w14:textId="77777777">
        <w:tc>
          <w:tcPr>
            <w:tcW w:w="3686" w:type="dxa"/>
          </w:tcPr>
          <w:p w14:paraId="75677273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C9EA16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3C1311" w14:paraId="09C71C84" w14:textId="77777777">
        <w:tc>
          <w:tcPr>
            <w:tcW w:w="3686" w:type="dxa"/>
          </w:tcPr>
          <w:p w14:paraId="6572B25B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C3148E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3C1311" w14:paraId="6C198BFE" w14:textId="77777777">
        <w:tc>
          <w:tcPr>
            <w:tcW w:w="3686" w:type="dxa"/>
          </w:tcPr>
          <w:p w14:paraId="369DAFD2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5A6EEA26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>
              <w:rPr>
                <w:rFonts w:ascii="Arial" w:hAnsi="Arial"/>
                <w:sz w:val="18"/>
              </w:rPr>
              <w:t>eNB</w:t>
            </w:r>
            <w:proofErr w:type="spellEnd"/>
            <w:r>
              <w:rPr>
                <w:rFonts w:ascii="Arial" w:hAnsi="Arial"/>
                <w:sz w:val="18"/>
              </w:rPr>
              <w:t>. Value is 256.</w:t>
            </w:r>
          </w:p>
        </w:tc>
      </w:tr>
      <w:tr w:rsidR="00C82324" w14:paraId="1BC6035D" w14:textId="77777777">
        <w:tc>
          <w:tcPr>
            <w:tcW w:w="3686" w:type="dxa"/>
          </w:tcPr>
          <w:p w14:paraId="2B1C8776" w14:textId="0215016F" w:rsidR="00C82324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339" w:author="Ericsson" w:date="2023-04-24T11:42:00Z">
              <w:r>
                <w:rPr>
                  <w:rFonts w:ascii="Arial" w:eastAsia="SimSun" w:hAnsi="Arial"/>
                  <w:i/>
                  <w:sz w:val="18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00857AD6" w14:textId="53747676" w:rsidR="00C82324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40" w:author="Ericsson" w:date="2023-04-24T11:42:00Z">
              <w:r>
                <w:rPr>
                  <w:rFonts w:ascii="Arial" w:eastAsia="SimSun" w:hAnsi="Arial" w:cs="Arial"/>
                  <w:sz w:val="18"/>
                  <w:lang w:val="en-US" w:eastAsia="ja-JP"/>
                </w:rPr>
                <w:t>Maximum no. SSB Areas that can be served by a cell. Value is 64.</w:t>
              </w:r>
            </w:ins>
            <w:ins w:id="341" w:author="Ericsson" w:date="2023-04-24T13:25:00Z">
              <w:r w:rsidR="001B33B2">
                <w:rPr>
                  <w:rFonts w:ascii="Arial" w:eastAsia="SimSun" w:hAnsi="Arial" w:cs="Arial"/>
                  <w:sz w:val="18"/>
                  <w:lang w:val="en-US" w:eastAsia="ja-JP"/>
                </w:rPr>
                <w:t xml:space="preserve"> FFS</w:t>
              </w:r>
            </w:ins>
          </w:p>
        </w:tc>
      </w:tr>
    </w:tbl>
    <w:p w14:paraId="167BD34A" w14:textId="77777777" w:rsidR="003C1311" w:rsidRDefault="003C1311">
      <w:pPr>
        <w:rPr>
          <w:kern w:val="28"/>
        </w:rPr>
      </w:pPr>
    </w:p>
    <w:p w14:paraId="27658E52" w14:textId="77777777" w:rsidR="003C1311" w:rsidRDefault="0093515F">
      <w:pPr>
        <w:pStyle w:val="Heading4"/>
      </w:pPr>
      <w:bookmarkStart w:id="342" w:name="_Toc36556912"/>
      <w:bookmarkStart w:id="343" w:name="_Toc74154530"/>
      <w:bookmarkStart w:id="344" w:name="_Toc88657907"/>
      <w:bookmarkStart w:id="345" w:name="_Toc66289417"/>
      <w:bookmarkStart w:id="346" w:name="_Toc51763592"/>
      <w:bookmarkStart w:id="347" w:name="_Toc105510931"/>
      <w:bookmarkStart w:id="348" w:name="_Toc105927463"/>
      <w:bookmarkStart w:id="349" w:name="_Toc97910819"/>
      <w:bookmarkStart w:id="350" w:name="_Toc113835440"/>
      <w:bookmarkStart w:id="351" w:name="_Toc106110003"/>
      <w:bookmarkStart w:id="352" w:name="_Toc81383274"/>
      <w:bookmarkStart w:id="353" w:name="_Toc99730802"/>
      <w:bookmarkStart w:id="354" w:name="_Toc20955863"/>
      <w:bookmarkStart w:id="355" w:name="_Toc29892975"/>
      <w:bookmarkStart w:id="356" w:name="_Toc45832339"/>
      <w:bookmarkStart w:id="357" w:name="_Toc120124287"/>
      <w:bookmarkStart w:id="358" w:name="_Toc121161287"/>
      <w:bookmarkStart w:id="359" w:name="_Toc99038539"/>
      <w:bookmarkStart w:id="360" w:name="_Toc64448758"/>
      <w:r>
        <w:t>9.2.1.11</w:t>
      </w:r>
      <w:r>
        <w:tab/>
        <w:t>GNB-CU CONFIGURATION UPDATE ACKNOWLEDGE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7E11A61B" w14:textId="77777777" w:rsidR="003C1311" w:rsidRDefault="0093515F">
      <w:r>
        <w:t xml:space="preserve">This message is sent by a </w:t>
      </w:r>
      <w:proofErr w:type="spellStart"/>
      <w:r>
        <w:t>gNB</w:t>
      </w:r>
      <w:proofErr w:type="spellEnd"/>
      <w:r>
        <w:t xml:space="preserve">-DU to a </w:t>
      </w:r>
      <w:proofErr w:type="spellStart"/>
      <w:r>
        <w:t>gNB</w:t>
      </w:r>
      <w:proofErr w:type="spellEnd"/>
      <w:r>
        <w:t>-CU to acknowledge update of information associated to an F1-C interface instance.</w:t>
      </w:r>
    </w:p>
    <w:p w14:paraId="061E58DA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554368CD" w14:textId="77777777" w:rsidR="003C1311" w:rsidRDefault="0093515F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3C1311" w14:paraId="5C22A1AB" w14:textId="77777777">
        <w:tc>
          <w:tcPr>
            <w:tcW w:w="2204" w:type="dxa"/>
          </w:tcPr>
          <w:p w14:paraId="161876DD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394AF76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3A1C1E08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63B8DC6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45ECC199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6CBE46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7706D4E7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3C1311" w14:paraId="6F462C0E" w14:textId="77777777">
        <w:tc>
          <w:tcPr>
            <w:tcW w:w="2204" w:type="dxa"/>
          </w:tcPr>
          <w:p w14:paraId="37A111C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9341EB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1F8C26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5EBC66F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7CC815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2CF4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805BD9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371A80" w14:textId="77777777">
        <w:tc>
          <w:tcPr>
            <w:tcW w:w="2204" w:type="dxa"/>
          </w:tcPr>
          <w:p w14:paraId="721500C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2ACAED1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45F56FE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73D1E83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56C7AD1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488DC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B748C4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A3A5EEB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0A4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9A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5AF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21C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12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6A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5C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340DA8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87D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218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C6A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31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90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B6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F2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4A24A4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005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DFF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FC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6C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E3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E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72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C94996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BC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CE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E7B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017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26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11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F0F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F5ADA5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526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8AE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5B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FE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17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34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2A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C84C7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697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52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53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91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42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63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A3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6560F9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88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B5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8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E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57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2F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E7E441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956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92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7E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81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4AFDDF4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D6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B8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7F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A0BF349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E2B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51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2E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09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17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A2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7B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8386DA6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C5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2F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101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7F6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5D7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B1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8B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0EA4370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9D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CE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AC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0C3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21CDFBB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AE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5A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62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F0674A2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9C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CE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5D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8A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B6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8A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5F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1DD23C4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FC8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00E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16E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25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24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E2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9C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68AB80CD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E4E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B62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F84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0E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0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C4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79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73805F33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AD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9FE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E4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A1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4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3A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6DBB6134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DB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402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0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8FA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01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309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7B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45A2A089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D0B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13A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CED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E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E9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8A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D61E3" w14:paraId="2A54AB2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FEC" w14:textId="7EC6950B" w:rsidR="001D61E3" w:rsidRDefault="001D61E3" w:rsidP="001D61E3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361" w:name="_Hlk127485626"/>
            <w:ins w:id="362" w:author="Ericsson" w:date="2023-04-24T11:45:00Z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Cells </w:t>
              </w:r>
            </w:ins>
            <w:ins w:id="363" w:author="Ericsson" w:date="2023-04-24T11:53:00Z">
              <w:r w:rsidR="00C31FEF"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with</w:t>
              </w:r>
            </w:ins>
            <w:ins w:id="364" w:author="Ericsson" w:date="2023-04-24T11:45:00Z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SSBs Activated List</w:t>
              </w:r>
            </w:ins>
            <w:bookmarkEnd w:id="3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6A5" w14:textId="77777777" w:rsidR="001D61E3" w:rsidRDefault="001D61E3" w:rsidP="001D61E3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D7A" w14:textId="6393B0C8" w:rsidR="001D61E3" w:rsidRDefault="001D61E3" w:rsidP="001D61E3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365" w:author="Ericsson" w:date="2023-04-24T11:45:00Z">
              <w:r>
                <w:rPr>
                  <w:i/>
                  <w:lang w:eastAsia="ja-JP"/>
                </w:rPr>
                <w:t>0.. &lt;</w:t>
              </w:r>
              <w:bookmarkStart w:id="366" w:name="_Hlk133236560"/>
              <w:proofErr w:type="spellStart"/>
              <w:r>
                <w:rPr>
                  <w:i/>
                  <w:lang w:eastAsia="ja-JP"/>
                </w:rPr>
                <w:t>maxCellingNBDU</w:t>
              </w:r>
              <w:bookmarkEnd w:id="366"/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A5F" w14:textId="77777777" w:rsidR="001D61E3" w:rsidRDefault="001D61E3" w:rsidP="001D61E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288" w14:textId="5650E283" w:rsidR="001D61E3" w:rsidRDefault="00D717FA" w:rsidP="001D61E3">
            <w:pPr>
              <w:pStyle w:val="TAL"/>
              <w:rPr>
                <w:rFonts w:cs="Arial"/>
                <w:szCs w:val="18"/>
                <w:lang w:eastAsia="ja-JP"/>
              </w:rPr>
            </w:pPr>
            <w:ins w:id="367" w:author="Ericsson" w:date="2023-04-24T11:46:00Z">
              <w:r>
                <w:rPr>
                  <w:rFonts w:cs="Arial"/>
                  <w:szCs w:val="16"/>
                  <w:lang w:eastAsia="ja-JP"/>
                </w:rPr>
                <w:t>P</w:t>
              </w:r>
              <w:r>
                <w:rPr>
                  <w:rFonts w:cs="Arial"/>
                  <w:szCs w:val="16"/>
                  <w:lang w:eastAsia="ja-JP"/>
                </w:rPr>
                <w:t>resent</w:t>
              </w:r>
              <w:r>
                <w:rPr>
                  <w:rFonts w:cs="Arial"/>
                  <w:szCs w:val="16"/>
                  <w:lang w:eastAsia="ja-JP"/>
                </w:rPr>
                <w:t xml:space="preserve">ed </w:t>
              </w:r>
              <w:r>
                <w:rPr>
                  <w:rFonts w:cs="Arial"/>
                  <w:szCs w:val="16"/>
                  <w:lang w:eastAsia="ja-JP"/>
                </w:rPr>
                <w:t>only</w:t>
              </w:r>
            </w:ins>
            <w:ins w:id="368" w:author="Ericsson" w:date="2023-04-24T11:47:00Z">
              <w:r>
                <w:rPr>
                  <w:rFonts w:cs="Arial"/>
                  <w:szCs w:val="16"/>
                  <w:lang w:eastAsia="ja-JP"/>
                </w:rPr>
                <w:t xml:space="preserve"> </w:t>
              </w:r>
            </w:ins>
            <w:ins w:id="369" w:author="Ericsson" w:date="2023-04-24T17:37:00Z">
              <w:r w:rsidR="004B3DE0">
                <w:rPr>
                  <w:rFonts w:cs="Arial"/>
                  <w:szCs w:val="16"/>
                  <w:lang w:eastAsia="ja-JP"/>
                </w:rPr>
                <w:t>when</w:t>
              </w:r>
            </w:ins>
            <w:ins w:id="370" w:author="Ericsson" w:date="2023-04-24T11:46:00Z">
              <w:r>
                <w:rPr>
                  <w:rFonts w:cs="Arial"/>
                  <w:szCs w:val="16"/>
                  <w:lang w:eastAsia="ja-JP"/>
                </w:rPr>
                <w:t xml:space="preserve"> the SSBs </w:t>
              </w:r>
            </w:ins>
            <w:ins w:id="371" w:author="Ericsson" w:date="2023-04-24T17:38:00Z">
              <w:r w:rsidR="001D3ACF">
                <w:rPr>
                  <w:rFonts w:cs="Arial"/>
                  <w:szCs w:val="16"/>
                  <w:lang w:eastAsia="ja-JP"/>
                </w:rPr>
                <w:t xml:space="preserve">within the cell </w:t>
              </w:r>
            </w:ins>
            <w:ins w:id="372" w:author="Ericsson" w:date="2023-04-24T11:46:00Z">
              <w:r>
                <w:rPr>
                  <w:rFonts w:cs="Arial"/>
                  <w:szCs w:val="16"/>
                  <w:lang w:eastAsia="ja-JP"/>
                </w:rPr>
                <w:t>are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DB6" w14:textId="33F1D1A2" w:rsidR="001D61E3" w:rsidRDefault="001D61E3" w:rsidP="001D61E3">
            <w:pPr>
              <w:pStyle w:val="TAC"/>
              <w:rPr>
                <w:lang w:eastAsia="ja-JP"/>
              </w:rPr>
            </w:pPr>
            <w:ins w:id="373" w:author="Ericsson" w:date="2023-04-24T11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DCC" w14:textId="5F03F9AF" w:rsidR="001D61E3" w:rsidRDefault="001D61E3" w:rsidP="001D61E3">
            <w:pPr>
              <w:pStyle w:val="TAC"/>
              <w:rPr>
                <w:lang w:eastAsia="zh-CN"/>
              </w:rPr>
            </w:pPr>
            <w:ins w:id="374" w:author="Ericsson" w:date="2023-04-24T11:45:00Z">
              <w:r>
                <w:rPr>
                  <w:lang w:eastAsia="ja-JP"/>
                </w:rPr>
                <w:t>ignore</w:t>
              </w:r>
            </w:ins>
          </w:p>
        </w:tc>
      </w:tr>
      <w:tr w:rsidR="001D61E3" w14:paraId="240D18D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538" w14:textId="368E9381" w:rsidR="001D61E3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375" w:author="Ericsson" w:date="2023-04-24T11:45:00Z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B98" w14:textId="16BD890B" w:rsidR="001D61E3" w:rsidRDefault="001D61E3" w:rsidP="001D61E3">
            <w:pPr>
              <w:pStyle w:val="TAL"/>
              <w:rPr>
                <w:rFonts w:cs="Arial"/>
                <w:szCs w:val="18"/>
                <w:lang w:eastAsia="zh-CN"/>
              </w:rPr>
            </w:pPr>
            <w:ins w:id="376" w:author="Ericsson" w:date="2023-04-24T11:45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D2D" w14:textId="77777777" w:rsidR="001D61E3" w:rsidRDefault="001D61E3" w:rsidP="001D61E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1B6" w14:textId="003F21EC" w:rsidR="001D61E3" w:rsidRDefault="001D61E3" w:rsidP="001D61E3">
            <w:pPr>
              <w:pStyle w:val="TAL"/>
              <w:rPr>
                <w:rFonts w:cs="Arial"/>
                <w:szCs w:val="18"/>
                <w:lang w:eastAsia="ja-JP"/>
              </w:rPr>
            </w:pPr>
            <w:ins w:id="377" w:author="Ericsson" w:date="2023-04-24T11:45:00Z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F35" w14:textId="77777777" w:rsidR="001D61E3" w:rsidRDefault="001D61E3" w:rsidP="001D61E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CC" w14:textId="110513AF" w:rsidR="001D61E3" w:rsidRDefault="001D61E3" w:rsidP="001D61E3">
            <w:pPr>
              <w:pStyle w:val="TAC"/>
              <w:rPr>
                <w:lang w:eastAsia="ja-JP"/>
              </w:rPr>
            </w:pPr>
            <w:ins w:id="378" w:author="Ericsson" w:date="2023-04-24T11:45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2F6" w14:textId="77777777" w:rsidR="001D61E3" w:rsidRDefault="001D61E3" w:rsidP="001D61E3">
            <w:pPr>
              <w:pStyle w:val="TAC"/>
              <w:rPr>
                <w:lang w:eastAsia="ja-JP"/>
              </w:rPr>
            </w:pPr>
          </w:p>
        </w:tc>
      </w:tr>
      <w:tr w:rsidR="001D61E3" w14:paraId="69C61CEA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9F5" w14:textId="0AD0D5DA" w:rsidR="001D61E3" w:rsidRPr="001D61E3" w:rsidRDefault="001D61E3" w:rsidP="001D61E3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379" w:author="Ericsson" w:date="2023-04-24T11:45:00Z"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&gt;SSBs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 xml:space="preserve"> a</w:t>
              </w:r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206" w14:textId="77777777" w:rsidR="001D61E3" w:rsidRDefault="001D61E3" w:rsidP="001D61E3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7BD" w14:textId="08A8D3A9" w:rsidR="001D61E3" w:rsidRDefault="001D61E3" w:rsidP="001D61E3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380" w:author="Ericsson" w:date="2023-04-24T11:45:00Z">
              <w:r>
                <w:rPr>
                  <w:rFonts w:cs="Arial"/>
                  <w:i/>
                  <w:szCs w:val="18"/>
                  <w:lang w:eastAsia="ja-JP"/>
                </w:rPr>
                <w:t xml:space="preserve">1 ..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30C" w14:textId="77777777" w:rsidR="001D61E3" w:rsidRDefault="001D61E3" w:rsidP="001D61E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E7A" w14:textId="040FB043" w:rsidR="001D61E3" w:rsidRDefault="001D61E3" w:rsidP="001D61E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9BF" w14:textId="7D07DD40" w:rsidR="001D61E3" w:rsidRDefault="001D61E3" w:rsidP="001D61E3">
            <w:pPr>
              <w:pStyle w:val="TAC"/>
              <w:rPr>
                <w:lang w:eastAsia="zh-CN"/>
              </w:rPr>
            </w:pPr>
            <w:ins w:id="381" w:author="Ericsson" w:date="2023-04-24T11:45:00Z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289" w14:textId="31BFEC11" w:rsidR="001D61E3" w:rsidRDefault="001D61E3" w:rsidP="001D61E3">
            <w:pPr>
              <w:pStyle w:val="TAC"/>
              <w:rPr>
                <w:lang w:eastAsia="zh-CN"/>
              </w:rPr>
            </w:pPr>
            <w:ins w:id="382" w:author="Ericsson" w:date="2023-04-24T11:45:00Z">
              <w:r>
                <w:rPr>
                  <w:lang w:eastAsia="zh-CN"/>
                </w:rPr>
                <w:t>ignore</w:t>
              </w:r>
            </w:ins>
          </w:p>
        </w:tc>
      </w:tr>
      <w:tr w:rsidR="001D61E3" w14:paraId="7D0BAD3C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378" w14:textId="2AD01FEB" w:rsidR="001D61E3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383" w:author="Ericsson" w:date="2023-04-24T11:45:00Z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   </w:t>
              </w:r>
              <w:r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  <w:bookmarkStart w:id="384" w:name="_Hlk127485722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SSB </w:t>
              </w:r>
              <w:bookmarkEnd w:id="384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31A" w14:textId="0D6548C0" w:rsidR="001D61E3" w:rsidRDefault="001D61E3" w:rsidP="001D61E3">
            <w:pPr>
              <w:pStyle w:val="TAL"/>
              <w:rPr>
                <w:rFonts w:cs="Arial"/>
                <w:szCs w:val="18"/>
                <w:lang w:eastAsia="zh-CN"/>
              </w:rPr>
            </w:pPr>
            <w:ins w:id="385" w:author="Ericsson" w:date="2023-04-24T11:45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47C" w14:textId="77777777" w:rsidR="001D61E3" w:rsidRDefault="001D61E3" w:rsidP="001D61E3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34D" w14:textId="01A4A114" w:rsidR="001D61E3" w:rsidRDefault="001D61E3" w:rsidP="001D61E3">
            <w:pPr>
              <w:pStyle w:val="TAL"/>
              <w:rPr>
                <w:rFonts w:cs="Arial"/>
                <w:szCs w:val="18"/>
                <w:lang w:eastAsia="ja-JP"/>
              </w:rPr>
            </w:pPr>
            <w:ins w:id="386" w:author="Ericsson" w:date="2023-04-24T11:45:00Z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3F8" w14:textId="0A21C41A" w:rsidR="001D61E3" w:rsidRDefault="001D61E3" w:rsidP="001D61E3">
            <w:pPr>
              <w:pStyle w:val="TAL"/>
              <w:rPr>
                <w:lang w:eastAsia="ja-JP"/>
              </w:rPr>
            </w:pPr>
            <w:ins w:id="387" w:author="Ericsson" w:date="2023-04-24T11:45:00Z">
              <w:r>
                <w:rPr>
                  <w:lang w:eastAsia="ja-JP"/>
                </w:rPr>
                <w:t>Identifier of the SSB beam</w:t>
              </w:r>
            </w:ins>
            <w:ins w:id="388" w:author="Ericsson" w:date="2023-04-24T17:37:00Z">
              <w:r w:rsidR="001D3ACF">
                <w:rPr>
                  <w:lang w:eastAsia="ja-JP"/>
                </w:rPr>
                <w:t xml:space="preserve">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DE6" w14:textId="3AD821A2" w:rsidR="001D61E3" w:rsidRDefault="001D61E3" w:rsidP="001D61E3">
            <w:pPr>
              <w:pStyle w:val="TAC"/>
              <w:rPr>
                <w:lang w:eastAsia="zh-CN"/>
              </w:rPr>
            </w:pPr>
            <w:ins w:id="389" w:author="Ericsson" w:date="2023-04-24T11:4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23A" w14:textId="77777777" w:rsidR="001D61E3" w:rsidRDefault="001D61E3" w:rsidP="001D61E3">
            <w:pPr>
              <w:pStyle w:val="TAC"/>
              <w:rPr>
                <w:lang w:eastAsia="zh-CN"/>
              </w:rPr>
            </w:pPr>
          </w:p>
        </w:tc>
      </w:tr>
    </w:tbl>
    <w:p w14:paraId="5904F3F9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4A0B5EA" w14:textId="77777777">
        <w:tc>
          <w:tcPr>
            <w:tcW w:w="3686" w:type="dxa"/>
          </w:tcPr>
          <w:p w14:paraId="2E10859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4AE23F3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7B17C03" w14:textId="77777777">
        <w:tc>
          <w:tcPr>
            <w:tcW w:w="3686" w:type="dxa"/>
          </w:tcPr>
          <w:p w14:paraId="046FB90A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4D1A5EBE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3C1311" w14:paraId="27BD686F" w14:textId="77777777">
        <w:tc>
          <w:tcPr>
            <w:tcW w:w="3686" w:type="dxa"/>
          </w:tcPr>
          <w:p w14:paraId="3EEF4287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BD7FACC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3C1311" w14:paraId="1320C019" w14:textId="77777777">
        <w:tc>
          <w:tcPr>
            <w:tcW w:w="3686" w:type="dxa"/>
          </w:tcPr>
          <w:p w14:paraId="285C3BC6" w14:textId="77777777" w:rsidR="003C1311" w:rsidRDefault="0093515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756DDF6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Maximum no. of UEs that can be served by a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 Value is 65536.</w:t>
            </w:r>
          </w:p>
        </w:tc>
      </w:tr>
      <w:tr w:rsidR="008B1F3C" w14:paraId="4B26E599" w14:textId="77777777">
        <w:tc>
          <w:tcPr>
            <w:tcW w:w="3686" w:type="dxa"/>
          </w:tcPr>
          <w:p w14:paraId="0E548A95" w14:textId="339D6D49" w:rsidR="008B1F3C" w:rsidRDefault="008B1F3C" w:rsidP="008B1F3C">
            <w:pPr>
              <w:pStyle w:val="TAL"/>
              <w:rPr>
                <w:lang w:eastAsia="zh-CN"/>
              </w:rPr>
            </w:pPr>
            <w:proofErr w:type="spellStart"/>
            <w:ins w:id="390" w:author="Ericsson" w:date="2023-04-24T11:47:00Z">
              <w:r>
                <w:rPr>
                  <w:rFonts w:eastAsia="SimSun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5C553032" w14:textId="4519A706" w:rsidR="008B1F3C" w:rsidRDefault="008B1F3C" w:rsidP="008B1F3C">
            <w:pPr>
              <w:pStyle w:val="TAL"/>
              <w:rPr>
                <w:lang w:eastAsia="zh-CN"/>
              </w:rPr>
            </w:pPr>
            <w:ins w:id="391" w:author="Ericsson" w:date="2023-04-24T11:47:00Z">
              <w:r>
                <w:rPr>
                  <w:rFonts w:eastAsia="SimSun" w:cs="Arial"/>
                  <w:lang w:val="en-US" w:eastAsia="ja-JP"/>
                </w:rPr>
                <w:t>Maximum no. SSB Areas that can be served by a cell. Value is 64.</w:t>
              </w:r>
            </w:ins>
            <w:ins w:id="392" w:author="Ericsson" w:date="2023-04-24T13:26:00Z">
              <w:r w:rsidR="00E612A7">
                <w:rPr>
                  <w:rFonts w:eastAsia="SimSun" w:cs="Arial"/>
                  <w:lang w:val="en-US" w:eastAsia="ja-JP"/>
                </w:rPr>
                <w:t xml:space="preserve"> FFS</w:t>
              </w:r>
            </w:ins>
          </w:p>
        </w:tc>
      </w:tr>
    </w:tbl>
    <w:p w14:paraId="20420F41" w14:textId="77777777" w:rsidR="003C1311" w:rsidRDefault="003C1311">
      <w:pPr>
        <w:pStyle w:val="EditorsNote"/>
      </w:pPr>
    </w:p>
    <w:p w14:paraId="69D648A2" w14:textId="77777777" w:rsidR="008B1F3C" w:rsidRDefault="008B1F3C" w:rsidP="008B1F3C">
      <w:pPr>
        <w:pStyle w:val="EditorsNote"/>
        <w:rPr>
          <w:ins w:id="393" w:author="Ericsson" w:date="2023-04-24T11:48:00Z"/>
        </w:rPr>
      </w:pPr>
      <w:ins w:id="394" w:author="Ericsson" w:date="2023-04-24T11:48:00Z">
        <w:r>
          <w:t>Editor’s Note: The Cells and SSBs Activated List IE may be further refined.</w:t>
        </w:r>
      </w:ins>
    </w:p>
    <w:p w14:paraId="11F0CC64" w14:textId="66FF887B" w:rsidR="003C1311" w:rsidRDefault="003C1311">
      <w:pPr>
        <w:rPr>
          <w:kern w:val="28"/>
        </w:rPr>
      </w:pPr>
    </w:p>
    <w:p w14:paraId="7423B551" w14:textId="77777777" w:rsidR="008B1F3C" w:rsidRDefault="008B1F3C">
      <w:pPr>
        <w:rPr>
          <w:kern w:val="28"/>
        </w:rPr>
      </w:pPr>
    </w:p>
    <w:p w14:paraId="5AE3DE60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72D6E110" w14:textId="77777777" w:rsidR="003C1311" w:rsidRDefault="003C1311">
      <w:pPr>
        <w:jc w:val="center"/>
        <w:rPr>
          <w:rFonts w:eastAsia="SimSun"/>
          <w:b/>
          <w:bCs/>
          <w:color w:val="FF0000"/>
          <w:lang w:eastAsia="zh-CN"/>
        </w:rPr>
      </w:pPr>
    </w:p>
    <w:p w14:paraId="26B4B51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7D947D5C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49A273C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8E0098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75DA6CFC" w14:textId="77777777" w:rsidR="003C1311" w:rsidRDefault="0093515F">
      <w:pPr>
        <w:pStyle w:val="Heading4"/>
      </w:pPr>
      <w:bookmarkStart w:id="395" w:name="_Toc66289436"/>
      <w:bookmarkStart w:id="396" w:name="_Toc74154549"/>
      <w:bookmarkStart w:id="397" w:name="_Toc29892990"/>
      <w:bookmarkStart w:id="398" w:name="_Toc45832358"/>
      <w:bookmarkStart w:id="399" w:name="_Toc36556927"/>
      <w:bookmarkStart w:id="400" w:name="_Toc20955878"/>
      <w:bookmarkStart w:id="401" w:name="_Toc51763611"/>
      <w:bookmarkStart w:id="402" w:name="_Toc64448777"/>
      <w:bookmarkStart w:id="403" w:name="_Toc105927482"/>
      <w:bookmarkStart w:id="404" w:name="_Toc88657926"/>
      <w:bookmarkStart w:id="405" w:name="_Toc121161306"/>
      <w:bookmarkStart w:id="406" w:name="_Toc120124306"/>
      <w:bookmarkStart w:id="407" w:name="_Toc99730821"/>
      <w:bookmarkStart w:id="408" w:name="_Toc113835459"/>
      <w:bookmarkStart w:id="409" w:name="_Toc105510950"/>
      <w:bookmarkStart w:id="410" w:name="_Toc97910838"/>
      <w:bookmarkStart w:id="411" w:name="_Toc81383293"/>
      <w:bookmarkStart w:id="412" w:name="_Toc106110022"/>
      <w:bookmarkStart w:id="413" w:name="_Toc99038558"/>
      <w:r>
        <w:t>9.2.2.6</w:t>
      </w:r>
      <w:r>
        <w:tab/>
        <w:t>UE CONTEXT RELEASE COMPLETE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 w14:paraId="579403CB" w14:textId="77777777" w:rsidR="003C1311" w:rsidRDefault="0093515F">
      <w:pPr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64627383" w14:textId="77777777" w:rsidR="003C1311" w:rsidRDefault="0093515F"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3C1311" w14:paraId="0DF50566" w14:textId="77777777">
        <w:trPr>
          <w:tblHeader/>
        </w:trPr>
        <w:tc>
          <w:tcPr>
            <w:tcW w:w="2394" w:type="dxa"/>
          </w:tcPr>
          <w:p w14:paraId="2FF65097" w14:textId="77777777" w:rsidR="003C1311" w:rsidRDefault="0093515F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77E8F31" w14:textId="77777777" w:rsidR="003C1311" w:rsidRDefault="0093515F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6D481893" w14:textId="77777777" w:rsidR="003C1311" w:rsidRDefault="0093515F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01E3AE13" w14:textId="77777777" w:rsidR="003C1311" w:rsidRDefault="0093515F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1699CD52" w14:textId="77777777" w:rsidR="003C1311" w:rsidRDefault="0093515F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25668208" w14:textId="77777777" w:rsidR="003C1311" w:rsidRDefault="0093515F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68974312" w14:textId="77777777" w:rsidR="003C1311" w:rsidRDefault="0093515F">
            <w:pPr>
              <w:pStyle w:val="TAH"/>
            </w:pPr>
            <w:r>
              <w:t>Assigned Criticality</w:t>
            </w:r>
          </w:p>
        </w:tc>
      </w:tr>
      <w:tr w:rsidR="003C1311" w14:paraId="58D29CF0" w14:textId="77777777">
        <w:tc>
          <w:tcPr>
            <w:tcW w:w="2394" w:type="dxa"/>
          </w:tcPr>
          <w:p w14:paraId="0BDCD733" w14:textId="77777777" w:rsidR="003C1311" w:rsidRDefault="0093515F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32387B65" w14:textId="77777777" w:rsidR="003C1311" w:rsidRDefault="0093515F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BE2B08D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29BE96B" w14:textId="77777777" w:rsidR="003C1311" w:rsidRDefault="0093515F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32565955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35ADD2D8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687E8574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1EF78039" w14:textId="77777777">
        <w:tc>
          <w:tcPr>
            <w:tcW w:w="2394" w:type="dxa"/>
          </w:tcPr>
          <w:p w14:paraId="22DB8F50" w14:textId="77777777" w:rsidR="003C1311" w:rsidRDefault="0093515F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5C15A7A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45CDCFB1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3A59637" w14:textId="77777777" w:rsidR="003C1311" w:rsidRDefault="0093515F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02807874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15999DA9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4142139F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39F7004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CCC" w14:textId="77777777" w:rsidR="003C1311" w:rsidRDefault="0093515F">
            <w:pPr>
              <w:pStyle w:val="TAL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8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B75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0F" w14:textId="77777777" w:rsidR="003C1311" w:rsidRDefault="0093515F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907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14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8F5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590756E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E0F" w14:textId="77777777" w:rsidR="003C1311" w:rsidRDefault="0093515F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F8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B2A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DA5" w14:textId="77777777" w:rsidR="003C1311" w:rsidRDefault="0093515F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8A8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63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3B" w14:textId="77777777" w:rsidR="003C1311" w:rsidRDefault="0093515F">
            <w:pPr>
              <w:pStyle w:val="TAC"/>
            </w:pPr>
            <w:r>
              <w:t>Ignore</w:t>
            </w:r>
          </w:p>
        </w:tc>
      </w:tr>
      <w:tr w:rsidR="000C7A3E" w14:paraId="73F53E4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B40" w14:textId="73A41106" w:rsidR="000C7A3E" w:rsidRDefault="000C7A3E" w:rsidP="000C7A3E">
            <w:pPr>
              <w:pStyle w:val="TAL"/>
              <w:rPr>
                <w:rFonts w:eastAsia="Batang"/>
                <w:bCs/>
              </w:rPr>
            </w:pPr>
            <w:ins w:id="414" w:author="Ericsson" w:date="2023-04-24T11:52:00Z">
              <w:r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35C" w14:textId="77777777" w:rsidR="000C7A3E" w:rsidRDefault="000C7A3E" w:rsidP="000C7A3E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13B" w14:textId="782E0392" w:rsidR="000C7A3E" w:rsidRDefault="000C7A3E" w:rsidP="000C7A3E">
            <w:pPr>
              <w:pStyle w:val="TAL"/>
            </w:pPr>
            <w:ins w:id="415" w:author="Ericsson" w:date="2023-04-24T11:52:00Z">
              <w:r>
                <w:rPr>
                  <w:rFonts w:cs="Arial"/>
                  <w:i/>
                  <w:iCs/>
                  <w:lang w:eastAsia="ja-JP"/>
                </w:rPr>
                <w:t>0 .. &lt;</w:t>
              </w:r>
              <w: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maxCellingNBDU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936" w14:textId="77777777" w:rsidR="000C7A3E" w:rsidRDefault="000C7A3E" w:rsidP="000C7A3E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B00" w14:textId="77777777" w:rsidR="000C7A3E" w:rsidRDefault="000C7A3E" w:rsidP="000C7A3E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32F" w14:textId="184BE390" w:rsidR="000C7A3E" w:rsidRDefault="000C7A3E" w:rsidP="000C7A3E">
            <w:pPr>
              <w:pStyle w:val="TAC"/>
            </w:pPr>
            <w:ins w:id="416" w:author="Ericsson" w:date="2023-04-24T11:52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7" w14:textId="3265D7F7" w:rsidR="000C7A3E" w:rsidRDefault="000C7A3E" w:rsidP="000C7A3E">
            <w:pPr>
              <w:pStyle w:val="TAC"/>
            </w:pPr>
            <w:ins w:id="417" w:author="Ericsson" w:date="2023-04-24T11:52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0C7A3E" w14:paraId="53B1D56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534" w14:textId="081AF19B" w:rsidR="000C7A3E" w:rsidRDefault="000C7A3E" w:rsidP="000C7A3E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Malgun Gothic"/>
                <w:lang w:eastAsia="zh-CN"/>
              </w:rPr>
            </w:pPr>
            <w:ins w:id="418" w:author="Ericsson" w:date="2023-04-24T11:52:00Z">
              <w:r w:rsidRPr="000C7A3E">
                <w:rPr>
                  <w:rFonts w:eastAsia="Times New Roman"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5A9" w14:textId="0CB376BE" w:rsidR="000C7A3E" w:rsidRDefault="000C7A3E" w:rsidP="000C7A3E">
            <w:pPr>
              <w:pStyle w:val="TAL"/>
            </w:pPr>
            <w:ins w:id="419" w:author="Ericsson" w:date="2023-04-24T11:52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FF5" w14:textId="77777777" w:rsidR="000C7A3E" w:rsidRDefault="000C7A3E" w:rsidP="000C7A3E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27F" w14:textId="5BDF09AC" w:rsidR="000C7A3E" w:rsidRDefault="000C7A3E" w:rsidP="000C7A3E">
            <w:pPr>
              <w:pStyle w:val="TAL"/>
              <w:rPr>
                <w:lang w:eastAsia="ja-JP"/>
              </w:rPr>
            </w:pPr>
            <w:ins w:id="420" w:author="Ericsson" w:date="2023-04-24T11:52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979" w14:textId="77777777" w:rsidR="000C7A3E" w:rsidRDefault="000C7A3E" w:rsidP="000C7A3E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770" w14:textId="16830399" w:rsidR="000C7A3E" w:rsidRDefault="000C7A3E" w:rsidP="000C7A3E">
            <w:pPr>
              <w:pStyle w:val="TAC"/>
              <w:rPr>
                <w:lang w:eastAsia="ja-JP"/>
              </w:rPr>
            </w:pPr>
            <w:ins w:id="421" w:author="Ericsson" w:date="2023-04-24T11:5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B2C" w14:textId="77777777" w:rsidR="000C7A3E" w:rsidRDefault="000C7A3E" w:rsidP="000C7A3E">
            <w:pPr>
              <w:pStyle w:val="TAC"/>
            </w:pPr>
          </w:p>
        </w:tc>
      </w:tr>
      <w:tr w:rsidR="000C7A3E" w14:paraId="25AFB7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FA8" w14:textId="3B2DBE94" w:rsidR="000C7A3E" w:rsidRDefault="000C7A3E" w:rsidP="000C7A3E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Batang"/>
                <w:bCs/>
              </w:rPr>
            </w:pPr>
            <w:ins w:id="422" w:author="Ericsson" w:date="2023-04-24T11:52:00Z">
              <w:r w:rsidRPr="000C7A3E">
                <w:rPr>
                  <w:rFonts w:eastAsia="Times New Roman"/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590" w14:textId="77777777" w:rsidR="000C7A3E" w:rsidRDefault="000C7A3E" w:rsidP="000C7A3E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D83" w14:textId="64F4FDDE" w:rsidR="000C7A3E" w:rsidRDefault="000C7A3E" w:rsidP="000C7A3E">
            <w:pPr>
              <w:pStyle w:val="TAL"/>
            </w:pPr>
            <w:ins w:id="423" w:author="Ericsson" w:date="2023-04-24T11:52:00Z">
              <w:r>
                <w:rPr>
                  <w:rFonts w:cs="Arial"/>
                  <w:i/>
                  <w:szCs w:val="18"/>
                  <w:lang w:eastAsia="ja-JP"/>
                </w:rPr>
                <w:t xml:space="preserve">1 ..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6E8" w14:textId="77777777" w:rsidR="000C7A3E" w:rsidRDefault="000C7A3E" w:rsidP="000C7A3E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496" w14:textId="64F31D13" w:rsidR="000C7A3E" w:rsidRDefault="000C7A3E" w:rsidP="000C7A3E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452" w14:textId="25BC2024" w:rsidR="000C7A3E" w:rsidRDefault="000C7A3E" w:rsidP="000C7A3E">
            <w:pPr>
              <w:pStyle w:val="TAC"/>
            </w:pPr>
            <w:ins w:id="424" w:author="Ericsson" w:date="2023-04-24T11:52:00Z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1DD" w14:textId="3D29CD89" w:rsidR="000C7A3E" w:rsidRDefault="000C7A3E" w:rsidP="000C7A3E">
            <w:pPr>
              <w:pStyle w:val="TAC"/>
            </w:pPr>
            <w:ins w:id="425" w:author="Ericsson" w:date="2023-04-24T11:52:00Z">
              <w:r>
                <w:t>ignore</w:t>
              </w:r>
            </w:ins>
          </w:p>
        </w:tc>
      </w:tr>
      <w:tr w:rsidR="000C7A3E" w14:paraId="15E06FC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DB4" w14:textId="07BECD0D" w:rsidR="000C7A3E" w:rsidRDefault="000C7A3E" w:rsidP="000C7A3E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rFonts w:eastAsia="Malgun Gothic"/>
                <w:lang w:eastAsia="zh-CN"/>
              </w:rPr>
            </w:pPr>
            <w:ins w:id="426" w:author="Ericsson" w:date="2023-04-24T11:52:00Z">
              <w:r w:rsidRPr="000C7A3E">
                <w:rPr>
                  <w:rFonts w:eastAsia="Times New Roman"/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A21" w14:textId="3DCD1BC1" w:rsidR="000C7A3E" w:rsidRDefault="000C7A3E" w:rsidP="000C7A3E">
            <w:pPr>
              <w:pStyle w:val="TAL"/>
            </w:pPr>
            <w:ins w:id="427" w:author="Ericsson" w:date="2023-04-24T11:52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8B9" w14:textId="00AE7F27" w:rsidR="000C7A3E" w:rsidRDefault="000C7A3E" w:rsidP="000C7A3E">
            <w:pPr>
              <w:pStyle w:val="TAL"/>
              <w:tabs>
                <w:tab w:val="left" w:pos="764"/>
              </w:tabs>
            </w:pPr>
            <w:ins w:id="428" w:author="Ericsson" w:date="2023-04-24T11:52:00Z">
              <w:r>
                <w:tab/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142" w14:textId="4150ABF2" w:rsidR="000C7A3E" w:rsidRDefault="000C7A3E" w:rsidP="000C7A3E">
            <w:pPr>
              <w:pStyle w:val="TAL"/>
              <w:rPr>
                <w:lang w:eastAsia="ja-JP"/>
              </w:rPr>
            </w:pPr>
            <w:ins w:id="429" w:author="Ericsson" w:date="2023-04-24T11:52:00Z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B27" w14:textId="4EE14645" w:rsidR="000C7A3E" w:rsidRDefault="000C7A3E" w:rsidP="000C7A3E">
            <w:pPr>
              <w:pStyle w:val="TAL"/>
            </w:pPr>
            <w:ins w:id="430" w:author="Ericsson" w:date="2023-04-24T11:52:00Z">
              <w:r>
                <w:t>Identifier of the recommended SSB beam for paging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97B" w14:textId="3351A4D3" w:rsidR="000C7A3E" w:rsidRDefault="000C7A3E" w:rsidP="000C7A3E">
            <w:pPr>
              <w:pStyle w:val="TAC"/>
              <w:rPr>
                <w:lang w:eastAsia="ja-JP"/>
              </w:rPr>
            </w:pPr>
            <w:ins w:id="431" w:author="Ericsson" w:date="2023-04-24T11:52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402" w14:textId="77777777" w:rsidR="000C7A3E" w:rsidRDefault="000C7A3E" w:rsidP="000C7A3E">
            <w:pPr>
              <w:pStyle w:val="TAC"/>
            </w:pPr>
          </w:p>
        </w:tc>
      </w:tr>
    </w:tbl>
    <w:p w14:paraId="29D98775" w14:textId="77777777" w:rsidR="000C7A3E" w:rsidRDefault="000C7A3E" w:rsidP="000C7A3E">
      <w:pPr>
        <w:pStyle w:val="EditorsNote"/>
        <w:tabs>
          <w:tab w:val="left" w:pos="8289"/>
        </w:tabs>
      </w:pPr>
    </w:p>
    <w:p w14:paraId="192E6567" w14:textId="77777777" w:rsidR="000C7A3E" w:rsidRDefault="000C7A3E" w:rsidP="000C7A3E">
      <w:pPr>
        <w:rPr>
          <w:ins w:id="432" w:author="Ericsson" w:date="2023-04-24T11:51:00Z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0C7A3E" w14:paraId="7B70E8D3" w14:textId="77777777" w:rsidTr="002C7AB4">
        <w:trPr>
          <w:ins w:id="433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85A" w14:textId="77777777" w:rsidR="000C7A3E" w:rsidRDefault="000C7A3E" w:rsidP="002C7AB4">
            <w:pPr>
              <w:pStyle w:val="TAH"/>
              <w:rPr>
                <w:ins w:id="434" w:author="Ericsson" w:date="2023-04-24T11:51:00Z"/>
                <w:lang w:eastAsia="ja-JP"/>
              </w:rPr>
            </w:pPr>
            <w:ins w:id="435" w:author="Ericsson" w:date="2023-04-24T11:51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690" w14:textId="77777777" w:rsidR="000C7A3E" w:rsidRDefault="000C7A3E" w:rsidP="002C7AB4">
            <w:pPr>
              <w:pStyle w:val="TAH"/>
              <w:rPr>
                <w:ins w:id="436" w:author="Ericsson" w:date="2023-04-24T11:51:00Z"/>
                <w:lang w:eastAsia="ja-JP"/>
              </w:rPr>
            </w:pPr>
            <w:ins w:id="437" w:author="Ericsson" w:date="2023-04-24T11:51:00Z">
              <w:r>
                <w:rPr>
                  <w:lang w:eastAsia="ja-JP"/>
                </w:rPr>
                <w:t>Explanation</w:t>
              </w:r>
            </w:ins>
          </w:p>
        </w:tc>
      </w:tr>
      <w:tr w:rsidR="000C7A3E" w14:paraId="52568556" w14:textId="77777777" w:rsidTr="002C7AB4">
        <w:trPr>
          <w:ins w:id="438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E6E" w14:textId="77777777" w:rsidR="000C7A3E" w:rsidRDefault="000C7A3E" w:rsidP="002C7AB4">
            <w:pPr>
              <w:pStyle w:val="TAL"/>
              <w:rPr>
                <w:ins w:id="439" w:author="Ericsson" w:date="2023-04-24T11:51:00Z"/>
                <w:lang w:eastAsia="ja-JP"/>
              </w:rPr>
            </w:pPr>
            <w:proofErr w:type="spellStart"/>
            <w:ins w:id="440" w:author="Ericsson" w:date="2023-04-24T11:51:00Z">
              <w:r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B76" w14:textId="6A929026" w:rsidR="000C7A3E" w:rsidRDefault="000C7A3E" w:rsidP="002C7AB4">
            <w:pPr>
              <w:pStyle w:val="TAL"/>
              <w:rPr>
                <w:ins w:id="441" w:author="Ericsson" w:date="2023-04-24T11:51:00Z"/>
                <w:lang w:val="en-US" w:eastAsia="ja-JP"/>
              </w:rPr>
            </w:pPr>
            <w:ins w:id="442" w:author="Ericsson" w:date="2023-04-24T11:51:00Z">
              <w:r>
                <w:rPr>
                  <w:rFonts w:cs="Arial"/>
                  <w:lang w:val="en-US" w:eastAsia="ja-JP"/>
                </w:rPr>
                <w:t>Maximum no. SSB Areas that can be served by a cell. Value is 64.</w:t>
              </w:r>
            </w:ins>
            <w:ins w:id="443" w:author="Ericsson" w:date="2023-04-24T13:26:00Z">
              <w:r w:rsidR="000C668B">
                <w:rPr>
                  <w:rFonts w:cs="Arial"/>
                  <w:lang w:val="en-US" w:eastAsia="ja-JP"/>
                </w:rPr>
                <w:t xml:space="preserve"> FFS</w:t>
              </w:r>
            </w:ins>
          </w:p>
        </w:tc>
      </w:tr>
    </w:tbl>
    <w:p w14:paraId="5C461DAA" w14:textId="77777777" w:rsidR="000C7A3E" w:rsidRDefault="000C7A3E" w:rsidP="000C7A3E">
      <w:pPr>
        <w:rPr>
          <w:ins w:id="444" w:author="Ericsson" w:date="2023-04-24T11:51:00Z"/>
        </w:rPr>
      </w:pPr>
    </w:p>
    <w:p w14:paraId="73D84104" w14:textId="08ECF268" w:rsidR="003C1311" w:rsidRDefault="000C7A3E" w:rsidP="000C7A3E">
      <w:pPr>
        <w:pStyle w:val="EditorsNote"/>
        <w:tabs>
          <w:tab w:val="left" w:pos="8289"/>
        </w:tabs>
        <w:rPr>
          <w:rFonts w:eastAsia="SimSun"/>
          <w:color w:val="0070C0"/>
          <w:lang w:val="en-US" w:eastAsia="zh-CN"/>
        </w:rPr>
      </w:pPr>
      <w:ins w:id="445" w:author="Ericsson" w:date="2023-04-24T11:51:00Z">
        <w:r>
          <w:t>Editor’s Note: The Recommended SSBs for Paging List IE may be further refined.</w:t>
        </w:r>
      </w:ins>
      <w:r w:rsidR="0093515F">
        <w:tab/>
      </w:r>
    </w:p>
    <w:p w14:paraId="4A43226D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0C8C7FB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50BB02D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2C72600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3ADAB06E" w14:textId="77777777" w:rsidR="003C1311" w:rsidRDefault="003C1311">
      <w:pPr>
        <w:jc w:val="center"/>
        <w:rPr>
          <w:rFonts w:eastAsia="SimSun"/>
          <w:b/>
          <w:bCs/>
          <w:color w:val="FF0000"/>
          <w:lang w:val="en-US" w:eastAsia="zh-CN"/>
        </w:rPr>
      </w:pPr>
    </w:p>
    <w:p w14:paraId="72AF352A" w14:textId="77777777" w:rsidR="003C1311" w:rsidRDefault="003C1311">
      <w:pPr>
        <w:jc w:val="both"/>
        <w:rPr>
          <w:rFonts w:eastAsia="SimSun"/>
          <w:b/>
          <w:bCs/>
          <w:color w:val="FF0000"/>
          <w:lang w:eastAsia="zh-CN"/>
        </w:rPr>
        <w:sectPr w:rsidR="003C1311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4B29B6B" w14:textId="77777777" w:rsidR="00C24244" w:rsidRPr="00EA5FA7" w:rsidRDefault="00C24244" w:rsidP="00C24244">
      <w:pPr>
        <w:pStyle w:val="Heading3"/>
      </w:pPr>
      <w:bookmarkStart w:id="446" w:name="_Toc29893129"/>
      <w:bookmarkStart w:id="447" w:name="_Toc36557066"/>
      <w:bookmarkStart w:id="448" w:name="_Toc45832586"/>
      <w:bookmarkStart w:id="449" w:name="_Toc20956003"/>
      <w:bookmarkStart w:id="450" w:name="_Toc51763908"/>
      <w:bookmarkStart w:id="451" w:name="_Toc97911142"/>
      <w:bookmarkStart w:id="452" w:name="_Toc81383596"/>
      <w:bookmarkStart w:id="453" w:name="_Toc105927896"/>
      <w:bookmarkStart w:id="454" w:name="_Toc74154852"/>
      <w:bookmarkStart w:id="455" w:name="_Toc106110436"/>
      <w:bookmarkStart w:id="456" w:name="_Toc120124734"/>
      <w:bookmarkStart w:id="457" w:name="_Toc66289739"/>
      <w:bookmarkStart w:id="458" w:name="_Toc99731229"/>
      <w:bookmarkStart w:id="459" w:name="_Toc105511364"/>
      <w:bookmarkStart w:id="460" w:name="_Toc121161734"/>
      <w:bookmarkStart w:id="461" w:name="_Toc88658230"/>
      <w:bookmarkStart w:id="462" w:name="_Toc99038966"/>
      <w:bookmarkStart w:id="463" w:name="_Toc64449080"/>
      <w:bookmarkStart w:id="464" w:name="_Toc113835878"/>
      <w:bookmarkStart w:id="465" w:name="_Toc20956002"/>
      <w:bookmarkStart w:id="466" w:name="_Toc29893128"/>
      <w:bookmarkStart w:id="467" w:name="_Toc36557065"/>
      <w:bookmarkStart w:id="468" w:name="_Toc45832585"/>
      <w:bookmarkStart w:id="469" w:name="_Toc51763907"/>
      <w:bookmarkStart w:id="470" w:name="_Toc64449079"/>
      <w:bookmarkStart w:id="471" w:name="_Toc66289738"/>
      <w:bookmarkStart w:id="472" w:name="_Toc74154851"/>
      <w:bookmarkStart w:id="473" w:name="_Toc81383595"/>
      <w:bookmarkStart w:id="474" w:name="_Toc88658229"/>
      <w:bookmarkStart w:id="475" w:name="_Toc97911141"/>
      <w:bookmarkStart w:id="476" w:name="_Toc99038965"/>
      <w:bookmarkStart w:id="477" w:name="_Toc99731228"/>
      <w:bookmarkStart w:id="478" w:name="_Toc105511363"/>
      <w:bookmarkStart w:id="479" w:name="_Toc105927895"/>
      <w:bookmarkStart w:id="480" w:name="_Toc106110435"/>
      <w:bookmarkStart w:id="481" w:name="_Toc113835877"/>
      <w:bookmarkStart w:id="482" w:name="_Toc120124733"/>
      <w:bookmarkStart w:id="483" w:name="_Toc121161733"/>
      <w:r w:rsidRPr="00EA5FA7">
        <w:lastRenderedPageBreak/>
        <w:t>9.4.4</w:t>
      </w:r>
      <w:r w:rsidRPr="00EA5FA7">
        <w:tab/>
        <w:t>PDU Definitions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</w:p>
    <w:p w14:paraId="3301424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258283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B0B5C9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DECA0F8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19E80AD6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5F464D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BCCA528" w14:textId="77777777" w:rsidR="00C24244" w:rsidRPr="00EA5FA7" w:rsidRDefault="00C24244" w:rsidP="00C24244">
      <w:pPr>
        <w:pStyle w:val="PL"/>
        <w:rPr>
          <w:snapToGrid w:val="0"/>
        </w:rPr>
      </w:pPr>
    </w:p>
    <w:p w14:paraId="34E8B37E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5E3AB8F2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DD60365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f1ap-PDU-Contents (1) }</w:t>
      </w:r>
    </w:p>
    <w:p w14:paraId="664CE73F" w14:textId="77777777" w:rsidR="00C24244" w:rsidRPr="00EA5FA7" w:rsidRDefault="00C24244" w:rsidP="00C24244">
      <w:pPr>
        <w:pStyle w:val="PL"/>
        <w:rPr>
          <w:snapToGrid w:val="0"/>
        </w:rPr>
      </w:pPr>
    </w:p>
    <w:p w14:paraId="2F504683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35ADD546" w14:textId="77777777" w:rsidR="00C24244" w:rsidRPr="00EA5FA7" w:rsidRDefault="00C24244" w:rsidP="00C24244">
      <w:pPr>
        <w:pStyle w:val="PL"/>
        <w:rPr>
          <w:snapToGrid w:val="0"/>
        </w:rPr>
      </w:pPr>
    </w:p>
    <w:p w14:paraId="68DBB56B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FCBC5A7" w14:textId="77777777" w:rsidR="00C24244" w:rsidRPr="00EA5FA7" w:rsidRDefault="00C24244" w:rsidP="00C24244">
      <w:pPr>
        <w:pStyle w:val="PL"/>
        <w:rPr>
          <w:snapToGrid w:val="0"/>
        </w:rPr>
      </w:pPr>
    </w:p>
    <w:p w14:paraId="576A7434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9F8D53F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A198A02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50D04A70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1C4911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CFFEAFD" w14:textId="77777777" w:rsidR="00C24244" w:rsidRPr="00EA5FA7" w:rsidRDefault="00C24244" w:rsidP="00C24244">
      <w:pPr>
        <w:pStyle w:val="PL"/>
        <w:rPr>
          <w:snapToGrid w:val="0"/>
        </w:rPr>
      </w:pPr>
    </w:p>
    <w:p w14:paraId="10E6C38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7FE6EC4C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FailedToBeModified</w:t>
      </w:r>
      <w:proofErr w:type="spellEnd"/>
      <w:r w:rsidRPr="00DA11D0">
        <w:rPr>
          <w:rFonts w:eastAsia="SimSun"/>
          <w:snapToGrid w:val="0"/>
        </w:rPr>
        <w:t>-Item,</w:t>
      </w:r>
    </w:p>
    <w:p w14:paraId="590427E7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FailedToBeSetup</w:t>
      </w:r>
      <w:proofErr w:type="spellEnd"/>
      <w:r w:rsidRPr="00DA11D0">
        <w:rPr>
          <w:rFonts w:eastAsia="SimSun"/>
          <w:snapToGrid w:val="0"/>
        </w:rPr>
        <w:t>-Item,</w:t>
      </w:r>
    </w:p>
    <w:p w14:paraId="0F7BB258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FailedToBeSetupMod</w:t>
      </w:r>
      <w:proofErr w:type="spellEnd"/>
      <w:r w:rsidRPr="00DA11D0">
        <w:rPr>
          <w:rFonts w:eastAsia="SimSun"/>
          <w:snapToGrid w:val="0"/>
        </w:rPr>
        <w:t>-Item,</w:t>
      </w:r>
    </w:p>
    <w:p w14:paraId="124DDE5E" w14:textId="77777777" w:rsidR="000C7182" w:rsidRDefault="000C7182" w:rsidP="00C24244">
      <w:pPr>
        <w:rPr>
          <w:rFonts w:eastAsia="SimSun"/>
          <w:color w:val="0070C0"/>
          <w:lang w:val="en-US" w:eastAsia="zh-CN"/>
        </w:rPr>
      </w:pPr>
    </w:p>
    <w:p w14:paraId="3A5D9AC3" w14:textId="40297A84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407074D" w14:textId="77777777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CAFF45C" w14:textId="77777777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A2F5C78" w14:textId="77777777" w:rsidR="000C7182" w:rsidRDefault="000C7182" w:rsidP="00C24244">
      <w:pPr>
        <w:pStyle w:val="PL"/>
      </w:pPr>
    </w:p>
    <w:p w14:paraId="5B6AF2B6" w14:textId="77777777" w:rsidR="000C7182" w:rsidRDefault="000C7182" w:rsidP="00C24244">
      <w:pPr>
        <w:pStyle w:val="PL"/>
      </w:pPr>
    </w:p>
    <w:p w14:paraId="37343F01" w14:textId="106A5C7D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6A61CD79" w14:textId="77777777" w:rsidR="00C24244" w:rsidRPr="00EA5FA7" w:rsidRDefault="00C24244" w:rsidP="00C24244">
      <w:pPr>
        <w:pStyle w:val="PL"/>
      </w:pPr>
      <w:r w:rsidRPr="00EA5FA7">
        <w:t>--</w:t>
      </w:r>
    </w:p>
    <w:p w14:paraId="45147911" w14:textId="77777777" w:rsidR="00C24244" w:rsidRPr="00EA5FA7" w:rsidRDefault="00C24244" w:rsidP="00C24244">
      <w:pPr>
        <w:pStyle w:val="PL"/>
        <w:outlineLvl w:val="4"/>
      </w:pPr>
      <w:r w:rsidRPr="00EA5FA7">
        <w:t>-- GNB-CU CONFIGURATION UPDATE ACKNOWLEDGE</w:t>
      </w:r>
    </w:p>
    <w:p w14:paraId="3D756069" w14:textId="77777777" w:rsidR="00C24244" w:rsidRPr="00EA5FA7" w:rsidRDefault="00C24244" w:rsidP="00C24244">
      <w:pPr>
        <w:pStyle w:val="PL"/>
      </w:pPr>
      <w:r w:rsidRPr="00EA5FA7">
        <w:t>--</w:t>
      </w:r>
    </w:p>
    <w:p w14:paraId="5B0070D0" w14:textId="77777777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3AF4BF25" w14:textId="77777777" w:rsidR="00C24244" w:rsidRPr="00EA5FA7" w:rsidRDefault="00C24244" w:rsidP="00C24244">
      <w:pPr>
        <w:pStyle w:val="PL"/>
      </w:pPr>
    </w:p>
    <w:p w14:paraId="5A55B147" w14:textId="77777777" w:rsidR="00C24244" w:rsidRPr="00EA5FA7" w:rsidRDefault="00C24244" w:rsidP="00C24244">
      <w:pPr>
        <w:pStyle w:val="PL"/>
      </w:pPr>
      <w:proofErr w:type="spellStart"/>
      <w:r w:rsidRPr="00EA5FA7">
        <w:t>GNBCUConfigurationUpdateAcknowledge</w:t>
      </w:r>
      <w:proofErr w:type="spellEnd"/>
      <w:r w:rsidRPr="00EA5FA7">
        <w:t xml:space="preserve"> ::= SEQUENCE {</w:t>
      </w:r>
    </w:p>
    <w:p w14:paraId="247ECB88" w14:textId="77777777" w:rsidR="00C24244" w:rsidRPr="00EA5FA7" w:rsidRDefault="00C24244" w:rsidP="00C24244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   { { </w:t>
      </w:r>
      <w:proofErr w:type="spellStart"/>
      <w:r w:rsidRPr="00EA5FA7">
        <w:t>GNBCUConfigurationUpdateAcknowledgeIEs</w:t>
      </w:r>
      <w:proofErr w:type="spellEnd"/>
      <w:r w:rsidRPr="00EA5FA7">
        <w:t>} },</w:t>
      </w:r>
    </w:p>
    <w:p w14:paraId="2F52F8F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1D2636C2" w14:textId="77777777" w:rsidR="00C24244" w:rsidRPr="00EA5FA7" w:rsidRDefault="00C24244" w:rsidP="00C24244">
      <w:pPr>
        <w:pStyle w:val="PL"/>
      </w:pPr>
      <w:r w:rsidRPr="00EA5FA7">
        <w:t>}</w:t>
      </w:r>
    </w:p>
    <w:p w14:paraId="5E0F8332" w14:textId="77777777" w:rsidR="00C24244" w:rsidRPr="00EA5FA7" w:rsidRDefault="00C24244" w:rsidP="00C24244">
      <w:pPr>
        <w:pStyle w:val="PL"/>
      </w:pPr>
    </w:p>
    <w:p w14:paraId="14290363" w14:textId="77777777" w:rsidR="00C24244" w:rsidRPr="00EA5FA7" w:rsidRDefault="00C24244" w:rsidP="00C24244">
      <w:pPr>
        <w:pStyle w:val="PL"/>
      </w:pPr>
    </w:p>
    <w:p w14:paraId="0473A7DD" w14:textId="77777777" w:rsidR="00C24244" w:rsidRPr="00EA5FA7" w:rsidRDefault="00C24244" w:rsidP="00C24244">
      <w:pPr>
        <w:pStyle w:val="PL"/>
        <w:rPr>
          <w:rFonts w:eastAsia="SimSun"/>
        </w:rPr>
      </w:pPr>
      <w:proofErr w:type="spellStart"/>
      <w:r w:rsidRPr="00EA5FA7">
        <w:t>GNBCUConfigurationUpdateAcknowledgeIEs</w:t>
      </w:r>
      <w:proofErr w:type="spellEnd"/>
      <w:r w:rsidRPr="00EA5FA7">
        <w:t xml:space="preserve"> F1AP-PROTOCOL-IES ::= {</w:t>
      </w:r>
    </w:p>
    <w:p w14:paraId="63FB73EB" w14:textId="77777777" w:rsidR="00C24244" w:rsidRPr="00EA5FA7" w:rsidRDefault="00C24244" w:rsidP="00C24244">
      <w:pPr>
        <w:pStyle w:val="PL"/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TransactionID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 xml:space="preserve">TYPE </w:t>
      </w:r>
      <w:proofErr w:type="spellStart"/>
      <w:r w:rsidRPr="00EA5FA7">
        <w:rPr>
          <w:rFonts w:eastAsia="SimSun"/>
        </w:rPr>
        <w:t>TransactionID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409AE5C6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lastRenderedPageBreak/>
        <w:tab/>
        <w:t>{ ID id-Cells-Failed-to-be-Activated-List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>TYPE Cells-Failed-to-be-Activated-List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optional}|</w:t>
      </w:r>
    </w:p>
    <w:p w14:paraId="116DA9E2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  <w:t>{ ID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371B0B7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{ ID id-GNB-CU-TNL-Association-Setup-List</w:t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GNB-CU-TNL-Association-Setup-List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394595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{ ID id-GNB-CU-TNL-Association-Failed-To-Setup-List</w:t>
      </w:r>
      <w:r w:rsidRPr="00EA5FA7">
        <w:tab/>
        <w:t>CRITICALITY ignore</w:t>
      </w:r>
      <w:r w:rsidRPr="00EA5FA7">
        <w:tab/>
        <w:t>TYPE GNB-CU-TNL-Association-Failed-To-Setup-List</w:t>
      </w:r>
      <w:r w:rsidRPr="00EA5FA7">
        <w:tab/>
        <w:t>PRESENCE optional</w:t>
      </w:r>
      <w:r w:rsidRPr="00EA5FA7">
        <w:tab/>
        <w:t>}|</w:t>
      </w:r>
    </w:p>
    <w:p w14:paraId="0D34D293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  <w:t>{ ID id-Dedicated-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TYPE 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7434AD6C" w14:textId="77777777" w:rsidR="0042014A" w:rsidRDefault="00C24244" w:rsidP="00C24244">
      <w:pPr>
        <w:pStyle w:val="PL"/>
        <w:tabs>
          <w:tab w:val="clear" w:pos="4992"/>
          <w:tab w:val="left" w:pos="4915"/>
        </w:tabs>
        <w:rPr>
          <w:ins w:id="484" w:author="Ericsson" w:date="2023-04-24T13:43:00Z"/>
        </w:rPr>
      </w:pPr>
      <w:r w:rsidRPr="00EA5FA7">
        <w:tab/>
        <w:t>{ ID id-Transport-Layer-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ins w:id="485" w:author="Ericsson" w:date="2023-04-24T13:43:00Z">
        <w:r w:rsidR="0042014A">
          <w:t>|</w:t>
        </w:r>
      </w:ins>
    </w:p>
    <w:p w14:paraId="3E7F1510" w14:textId="1FAC1D28" w:rsidR="00C24244" w:rsidRPr="00EA5FA7" w:rsidRDefault="0042014A" w:rsidP="00C24244">
      <w:pPr>
        <w:pStyle w:val="PL"/>
        <w:tabs>
          <w:tab w:val="clear" w:pos="4992"/>
          <w:tab w:val="left" w:pos="4915"/>
        </w:tabs>
      </w:pPr>
      <w:ins w:id="486" w:author="Ericsson" w:date="2023-04-24T13:43:00Z">
        <w:r>
          <w:tab/>
        </w:r>
        <w:r w:rsidRPr="00EA5FA7">
          <w:t xml:space="preserve">{ ID </w:t>
        </w:r>
      </w:ins>
      <w:ins w:id="487" w:author="Ericsson" w:date="2023-04-24T13:45:00Z">
        <w:r w:rsidR="00CB07D0">
          <w:t>id-</w:t>
        </w:r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488" w:author="Ericsson" w:date="2023-04-24T13:43:00Z"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CRITICALITY ignore</w:t>
        </w:r>
        <w:r w:rsidRPr="00EA5FA7">
          <w:tab/>
          <w:t xml:space="preserve">TYPE </w:t>
        </w:r>
      </w:ins>
      <w:ins w:id="489" w:author="Ericsson" w:date="2023-04-24T13:45:00Z"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490" w:author="Ericsson" w:date="2023-04-24T13:43:00Z">
        <w:r w:rsidRPr="00EA5FA7">
          <w:tab/>
        </w:r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PRESENCE optional</w:t>
        </w:r>
        <w:r w:rsidRPr="00EA5FA7">
          <w:tab/>
          <w:t>}</w:t>
        </w:r>
        <w:r>
          <w:t>|</w:t>
        </w:r>
      </w:ins>
      <w:r w:rsidR="00C24244" w:rsidRPr="00EA5FA7">
        <w:t>,</w:t>
      </w:r>
    </w:p>
    <w:p w14:paraId="2C57E17A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...</w:t>
      </w:r>
    </w:p>
    <w:p w14:paraId="4271D6EB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>}</w:t>
      </w:r>
    </w:p>
    <w:p w14:paraId="244EC7CB" w14:textId="77777777" w:rsidR="00C24244" w:rsidRPr="00EA5FA7" w:rsidRDefault="00C24244" w:rsidP="00C24244">
      <w:pPr>
        <w:pStyle w:val="PL"/>
      </w:pPr>
    </w:p>
    <w:p w14:paraId="7D538917" w14:textId="77777777" w:rsidR="00C24244" w:rsidRPr="00EA5FA7" w:rsidRDefault="00C24244" w:rsidP="00C24244">
      <w:pPr>
        <w:pStyle w:val="PL"/>
      </w:pPr>
      <w:r w:rsidRPr="00EA5FA7">
        <w:t>Cells-Failed-to-be-Activated-List</w:t>
      </w:r>
      <w:r w:rsidRPr="00EA5FA7">
        <w:tab/>
        <w:t xml:space="preserve">::= SEQUENCE (SIZE(1.. </w:t>
      </w:r>
      <w:proofErr w:type="spellStart"/>
      <w:r w:rsidRPr="00EA5FA7">
        <w:t>maxCellingNBDU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Cells-Failed-to-be-Activated-List-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08BF291A" w14:textId="77777777" w:rsidR="00C24244" w:rsidRPr="00EA5FA7" w:rsidRDefault="00C24244" w:rsidP="00C24244">
      <w:pPr>
        <w:pStyle w:val="PL"/>
      </w:pPr>
      <w:r w:rsidRPr="00EA5FA7">
        <w:t xml:space="preserve">GNB-CU-TNL-Association-Setup-List ::=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GNB-CU-TNL-Association-Setup-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289873BC" w14:textId="77777777" w:rsidR="00C24244" w:rsidRPr="00EA5FA7" w:rsidRDefault="00C24244" w:rsidP="00C24244">
      <w:pPr>
        <w:pStyle w:val="PL"/>
      </w:pPr>
      <w:r w:rsidRPr="00EA5FA7">
        <w:t xml:space="preserve">GNB-CU-TNL-Association-Failed-To-Setup-List ::=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GNB-CU-TNL-Association-Failed-To-Setup-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7B9CA9FE" w14:textId="77777777" w:rsidR="00C24244" w:rsidRPr="00EA5FA7" w:rsidRDefault="00C24244" w:rsidP="00C24244">
      <w:pPr>
        <w:pStyle w:val="PL"/>
      </w:pPr>
    </w:p>
    <w:p w14:paraId="4432660A" w14:textId="77777777" w:rsidR="00C24244" w:rsidRPr="00EA5FA7" w:rsidRDefault="00C24244" w:rsidP="00C24244">
      <w:pPr>
        <w:pStyle w:val="PL"/>
        <w:tabs>
          <w:tab w:val="clear" w:pos="5760"/>
          <w:tab w:val="left" w:pos="5680"/>
        </w:tabs>
      </w:pPr>
      <w:r w:rsidRPr="00EA5FA7">
        <w:t>Cells-Failed-to-be-Activated-List-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</w:r>
      <w:r w:rsidRPr="00EA5FA7">
        <w:tab/>
        <w:t>::= {</w:t>
      </w:r>
    </w:p>
    <w:p w14:paraId="5C8175B5" w14:textId="77777777" w:rsidR="00C24244" w:rsidRPr="00EA5FA7" w:rsidRDefault="00C24244" w:rsidP="00C24244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tab/>
      </w:r>
      <w:r w:rsidRPr="00EA5FA7">
        <w:tab/>
        <w:t>CRITICALITY reject</w:t>
      </w:r>
      <w:r w:rsidRPr="00EA5FA7"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8D860E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695CB71A" w14:textId="77777777" w:rsidR="00C24244" w:rsidRPr="00EA5FA7" w:rsidRDefault="00C24244" w:rsidP="00C24244">
      <w:pPr>
        <w:pStyle w:val="PL"/>
      </w:pPr>
      <w:r w:rsidRPr="00EA5FA7">
        <w:t>}</w:t>
      </w:r>
    </w:p>
    <w:p w14:paraId="24E94F91" w14:textId="77777777" w:rsidR="00C24244" w:rsidRPr="00EA5FA7" w:rsidRDefault="00C24244" w:rsidP="00C24244">
      <w:pPr>
        <w:pStyle w:val="PL"/>
      </w:pPr>
    </w:p>
    <w:p w14:paraId="259E2F77" w14:textId="77777777" w:rsidR="00C24244" w:rsidRPr="00EA5FA7" w:rsidRDefault="00C24244" w:rsidP="00C24244">
      <w:pPr>
        <w:pStyle w:val="PL"/>
      </w:pPr>
      <w:r w:rsidRPr="00EA5FA7">
        <w:t>GNB-CU-TNL-Association-Setup-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  <w:t>::= {</w:t>
      </w:r>
    </w:p>
    <w:p w14:paraId="408FAE24" w14:textId="77777777" w:rsidR="00C24244" w:rsidRPr="00EA5FA7" w:rsidRDefault="00C24244" w:rsidP="00C24244">
      <w:pPr>
        <w:pStyle w:val="PL"/>
      </w:pPr>
      <w:r w:rsidRPr="00EA5FA7">
        <w:tab/>
        <w:t>{ ID id-GNB-CU-TNL-Association-Setup-Item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318609C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393F3017" w14:textId="77777777" w:rsidR="00C24244" w:rsidRPr="00EA5FA7" w:rsidRDefault="00C24244" w:rsidP="00C24244">
      <w:pPr>
        <w:pStyle w:val="PL"/>
      </w:pPr>
      <w:r w:rsidRPr="00EA5FA7">
        <w:t>}</w:t>
      </w:r>
    </w:p>
    <w:p w14:paraId="4824C004" w14:textId="77777777" w:rsidR="00C24244" w:rsidRPr="00EA5FA7" w:rsidRDefault="00C24244" w:rsidP="00C24244">
      <w:pPr>
        <w:pStyle w:val="PL"/>
      </w:pPr>
    </w:p>
    <w:p w14:paraId="44E7353E" w14:textId="77777777" w:rsidR="00C24244" w:rsidRPr="00EA5FA7" w:rsidRDefault="00C24244" w:rsidP="00C24244">
      <w:pPr>
        <w:pStyle w:val="PL"/>
      </w:pPr>
    </w:p>
    <w:p w14:paraId="74F2528D" w14:textId="77777777" w:rsidR="00C24244" w:rsidRPr="00EA5FA7" w:rsidRDefault="00C24244" w:rsidP="00C24244">
      <w:pPr>
        <w:pStyle w:val="PL"/>
      </w:pPr>
      <w:r w:rsidRPr="00EA5FA7">
        <w:t>GNB-CU-TNL-Association-Failed-To-Setup-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  <w:t>::= {</w:t>
      </w:r>
    </w:p>
    <w:p w14:paraId="0F55F2EC" w14:textId="77777777" w:rsidR="00C24244" w:rsidRPr="00EA5FA7" w:rsidRDefault="00C24244" w:rsidP="00C24244">
      <w:pPr>
        <w:pStyle w:val="PL"/>
      </w:pPr>
      <w:r w:rsidRPr="00EA5FA7">
        <w:tab/>
        <w:t>{ ID id-GNB-CU-TNL-Association-Failed-To-Setup-Item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GNB-CU-TNL-Association-Failed-To-Setup-Item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F54F96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29F11B65" w14:textId="59B0E00F" w:rsidR="00C24244" w:rsidRDefault="00C24244" w:rsidP="00C24244">
      <w:pPr>
        <w:pStyle w:val="PL"/>
      </w:pPr>
      <w:r w:rsidRPr="00EA5FA7">
        <w:t>}</w:t>
      </w:r>
    </w:p>
    <w:p w14:paraId="71908A98" w14:textId="5121DFAE" w:rsidR="00C05401" w:rsidRDefault="00C05401" w:rsidP="00C24244">
      <w:pPr>
        <w:pStyle w:val="PL"/>
      </w:pPr>
    </w:p>
    <w:p w14:paraId="1B8EF6CC" w14:textId="569EA8C1" w:rsidR="00C05401" w:rsidRDefault="00C05401" w:rsidP="00C24244">
      <w:pPr>
        <w:pStyle w:val="PL"/>
      </w:pPr>
    </w:p>
    <w:p w14:paraId="3FC37C83" w14:textId="73A7CF60" w:rsidR="00C05401" w:rsidRPr="00C05401" w:rsidRDefault="00C05401" w:rsidP="00C05401">
      <w:pPr>
        <w:pStyle w:val="PL"/>
        <w:rPr>
          <w:ins w:id="491" w:author="Ericsson" w:date="2023-04-24T13:46:00Z"/>
        </w:rPr>
      </w:pPr>
      <w:ins w:id="492" w:author="Ericsson" w:date="2023-04-24T13:46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</w:ins>
      <w:proofErr w:type="spellStart"/>
      <w:ins w:id="493" w:author="Ericsson" w:date="2023-04-24T13:49:00Z">
        <w:r w:rsidR="0015743C" w:rsidRPr="0015743C">
          <w:rPr>
            <w:rFonts w:eastAsia="SimSun"/>
          </w:rPr>
          <w:t>maxCellingNBDU</w:t>
        </w:r>
      </w:ins>
      <w:proofErr w:type="spellEnd"/>
      <w:ins w:id="494" w:author="Ericsson" w:date="2023-04-24T13:46:00Z">
        <w:r>
          <w:rPr>
            <w:rFonts w:eastAsia="SimSun"/>
          </w:rPr>
          <w:t xml:space="preserve">)) OF </w:t>
        </w:r>
      </w:ins>
      <w:ins w:id="495" w:author="Ericsson" w:date="2023-04-24T13:48:00Z">
        <w:r w:rsidR="0015743C" w:rsidRPr="007A4D80">
          <w:t>Cells</w:t>
        </w:r>
        <w:r w:rsidR="0015743C">
          <w:t>-W</w:t>
        </w:r>
        <w:r w:rsidR="0015743C" w:rsidRPr="007A4D80">
          <w:t>ith</w:t>
        </w:r>
        <w:r w:rsidR="0015743C">
          <w:t>-</w:t>
        </w:r>
        <w:r w:rsidR="0015743C" w:rsidRPr="007A4D80">
          <w:t>SSBs</w:t>
        </w:r>
        <w:r w:rsidR="0015743C">
          <w:t>-</w:t>
        </w:r>
        <w:r w:rsidR="0015743C" w:rsidRPr="007A4D80">
          <w:t>Activated</w:t>
        </w:r>
      </w:ins>
      <w:ins w:id="496" w:author="Ericsson" w:date="2023-04-24T13:46:00Z">
        <w:r w:rsidRPr="00652FA9">
          <w:rPr>
            <w:rFonts w:eastAsia="SimSun"/>
          </w:rPr>
          <w:t>-</w:t>
        </w:r>
        <w:r>
          <w:rPr>
            <w:rFonts w:eastAsia="SimSun"/>
          </w:rPr>
          <w:t>List-Item</w:t>
        </w:r>
      </w:ins>
    </w:p>
    <w:p w14:paraId="498C9225" w14:textId="77777777" w:rsidR="00C05401" w:rsidRDefault="00C05401" w:rsidP="00C05401">
      <w:pPr>
        <w:pStyle w:val="PL"/>
        <w:rPr>
          <w:ins w:id="497" w:author="Ericsson" w:date="2023-04-24T13:46:00Z"/>
          <w:rFonts w:eastAsia="SimSun"/>
        </w:rPr>
      </w:pPr>
    </w:p>
    <w:p w14:paraId="30CF6624" w14:textId="2AE37F6B" w:rsidR="00C05401" w:rsidRDefault="008C391A" w:rsidP="001A735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498" w:author="Ericsson" w:date="2023-04-24T13:51:00Z"/>
          <w:rFonts w:eastAsia="SimSun"/>
        </w:rPr>
      </w:pPr>
      <w:ins w:id="499" w:author="Ericsson" w:date="2023-04-24T13:49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SimSun"/>
          </w:rPr>
          <w:t>-</w:t>
        </w:r>
        <w:r>
          <w:rPr>
            <w:rFonts w:eastAsia="SimSun"/>
          </w:rPr>
          <w:t>List</w:t>
        </w:r>
      </w:ins>
      <w:ins w:id="500" w:author="Ericsson" w:date="2023-04-24T13:46:00Z">
        <w:r w:rsidR="00C05401">
          <w:rPr>
            <w:rFonts w:eastAsia="SimSun"/>
          </w:rPr>
          <w:t>-Item::= SEQUENCE {</w:t>
        </w:r>
      </w:ins>
      <w:ins w:id="501" w:author="Ericsson" w:date="2023-04-24T13:50:00Z">
        <w:r w:rsidR="001A7354">
          <w:rPr>
            <w:rFonts w:eastAsia="SimSun"/>
          </w:rPr>
          <w:tab/>
        </w:r>
      </w:ins>
    </w:p>
    <w:p w14:paraId="749C0196" w14:textId="1C3209D7" w:rsidR="001A7354" w:rsidRDefault="001A7354" w:rsidP="00A70D08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02" w:author="Ericsson" w:date="2023-04-24T13:46:00Z"/>
          <w:rFonts w:eastAsia="SimSun"/>
        </w:rPr>
      </w:pPr>
      <w:ins w:id="503" w:author="Ericsson" w:date="2023-04-24T13:51:00Z">
        <w:r>
          <w:rPr>
            <w:rFonts w:eastAsia="SimSun"/>
          </w:rPr>
          <w:tab/>
        </w:r>
      </w:ins>
      <w:proofErr w:type="spellStart"/>
      <w:ins w:id="504" w:author="Ericsson" w:date="2023-04-24T13:53:00Z">
        <w:r>
          <w:rPr>
            <w:rFonts w:eastAsia="SimSun"/>
          </w:rPr>
          <w:t>nG</w:t>
        </w:r>
      </w:ins>
      <w:ins w:id="505" w:author="Ericsson" w:date="2023-04-24T13:54:00Z">
        <w:r>
          <w:rPr>
            <w:rFonts w:eastAsia="SimSun"/>
          </w:rPr>
          <w:t>CGI</w:t>
        </w:r>
        <w:proofErr w:type="spellEnd"/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506" w:author="Ericsson" w:date="2023-04-24T13:53:00Z">
        <w:r>
          <w:rPr>
            <w:rFonts w:eastAsia="SimSun"/>
          </w:rPr>
          <w:t xml:space="preserve"> </w:t>
        </w:r>
      </w:ins>
      <w:ins w:id="507" w:author="Ericsson" w:date="2023-04-24T13:56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ins w:id="508" w:author="Ericsson" w:date="2023-04-24T13:53:00Z">
        <w:r>
          <w:t>NRCGI</w:t>
        </w:r>
      </w:ins>
      <w:ins w:id="509" w:author="Ericsson" w:date="2023-04-24T13:55:00Z">
        <w:r>
          <w:t>,</w:t>
        </w:r>
      </w:ins>
    </w:p>
    <w:p w14:paraId="1F8E3E9C" w14:textId="220972F4" w:rsidR="00C05401" w:rsidRDefault="00C05401" w:rsidP="00C05401">
      <w:pPr>
        <w:pStyle w:val="PL"/>
        <w:rPr>
          <w:ins w:id="510" w:author="Ericsson" w:date="2023-04-24T13:46:00Z"/>
          <w:rFonts w:eastAsia="SimSun"/>
        </w:rPr>
      </w:pPr>
      <w:ins w:id="511" w:author="Ericsson" w:date="2023-04-24T13:46:00Z">
        <w:r>
          <w:rPr>
            <w:rFonts w:eastAsia="SimSun"/>
          </w:rPr>
          <w:tab/>
        </w:r>
      </w:ins>
      <w:proofErr w:type="spellStart"/>
      <w:ins w:id="512" w:author="Ericsson" w:date="2023-04-24T13:55:00Z">
        <w:r w:rsidR="00A346A9">
          <w:rPr>
            <w:rFonts w:eastAsia="SimSun"/>
          </w:rPr>
          <w:t>s</w:t>
        </w:r>
        <w:r w:rsidR="00A346A9" w:rsidRPr="00A346A9">
          <w:rPr>
            <w:rFonts w:eastAsia="SimSun"/>
          </w:rPr>
          <w:t>SBs</w:t>
        </w:r>
        <w:proofErr w:type="spellEnd"/>
        <w:r w:rsidR="00A346A9">
          <w:rPr>
            <w:rFonts w:eastAsia="SimSun"/>
          </w:rPr>
          <w:t>-</w:t>
        </w:r>
        <w:r w:rsidR="00A346A9" w:rsidRPr="00A346A9">
          <w:rPr>
            <w:rFonts w:eastAsia="SimSun"/>
          </w:rPr>
          <w:t>activated</w:t>
        </w:r>
      </w:ins>
      <w:ins w:id="513" w:author="Ericsson" w:date="2023-04-24T13:56:00Z">
        <w:r w:rsidR="00A346A9">
          <w:rPr>
            <w:rFonts w:eastAsia="SimSun"/>
          </w:rPr>
          <w:t>-</w:t>
        </w:r>
      </w:ins>
      <w:ins w:id="514" w:author="Ericsson" w:date="2023-04-24T13:55:00Z">
        <w:r w:rsidR="00A346A9" w:rsidRPr="00A346A9">
          <w:rPr>
            <w:rFonts w:eastAsia="SimSun"/>
          </w:rPr>
          <w:t>List</w:t>
        </w:r>
        <w:r w:rsidR="00A346A9" w:rsidRPr="00A346A9">
          <w:rPr>
            <w:rFonts w:eastAsia="SimSun"/>
          </w:rPr>
          <w:t xml:space="preserve"> </w:t>
        </w:r>
      </w:ins>
      <w:ins w:id="515" w:author="Ericsson" w:date="2023-04-24T13:56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proofErr w:type="spellStart"/>
      <w:ins w:id="516" w:author="Ericsson" w:date="2023-04-24T13:57:00Z">
        <w:r w:rsidR="00A346A9">
          <w:rPr>
            <w:snapToGrid w:val="0"/>
            <w:lang w:val="fr-FR"/>
          </w:rPr>
          <w:t>SSBs</w:t>
        </w:r>
        <w:proofErr w:type="spellEnd"/>
        <w:r w:rsidR="00A346A9">
          <w:rPr>
            <w:snapToGrid w:val="0"/>
            <w:lang w:val="fr-FR"/>
          </w:rPr>
          <w:t>-</w:t>
        </w:r>
        <w:proofErr w:type="spellStart"/>
        <w:r w:rsidR="00A346A9">
          <w:rPr>
            <w:snapToGrid w:val="0"/>
            <w:lang w:val="fr-FR"/>
          </w:rPr>
          <w:t>activat</w:t>
        </w:r>
      </w:ins>
      <w:ins w:id="517" w:author="Ericsson" w:date="2023-04-24T13:58:00Z">
        <w:r w:rsidR="00A346A9">
          <w:rPr>
            <w:snapToGrid w:val="0"/>
            <w:lang w:val="fr-FR"/>
          </w:rPr>
          <w:t>ed</w:t>
        </w:r>
        <w:proofErr w:type="spellEnd"/>
        <w:r w:rsidR="00A346A9">
          <w:rPr>
            <w:snapToGrid w:val="0"/>
            <w:lang w:val="fr-FR"/>
          </w:rPr>
          <w:t>-List</w:t>
        </w:r>
      </w:ins>
      <w:ins w:id="518" w:author="Ericsson" w:date="2023-04-24T13:46:00Z">
        <w:r>
          <w:rPr>
            <w:rFonts w:eastAsia="SimSun"/>
          </w:rPr>
          <w:t>,</w:t>
        </w:r>
      </w:ins>
    </w:p>
    <w:p w14:paraId="2F049DBF" w14:textId="7F367948" w:rsidR="00C05401" w:rsidRDefault="00C05401" w:rsidP="00C05401">
      <w:pPr>
        <w:pStyle w:val="PL"/>
        <w:rPr>
          <w:ins w:id="519" w:author="Ericsson" w:date="2023-04-24T13:46:00Z"/>
          <w:rFonts w:eastAsia="SimSun"/>
        </w:rPr>
      </w:pPr>
      <w:ins w:id="520" w:author="Ericsson" w:date="2023-04-24T13:46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521" w:author="Ericsson" w:date="2023-04-24T13:58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proofErr w:type="spellStart"/>
      <w:ins w:id="522" w:author="Ericsson" w:date="2023-04-24T13:46:00Z"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ins w:id="523" w:author="Ericsson" w:date="2023-04-24T13:58:00Z">
        <w:r w:rsidR="00A346A9" w:rsidRPr="007A4D80">
          <w:t>Cells</w:t>
        </w:r>
        <w:r w:rsidR="00A346A9">
          <w:t>-W</w:t>
        </w:r>
        <w:r w:rsidR="00A346A9" w:rsidRPr="007A4D80">
          <w:t>ith</w:t>
        </w:r>
        <w:r w:rsidR="00A346A9">
          <w:t>-</w:t>
        </w:r>
        <w:r w:rsidR="00A346A9" w:rsidRPr="007A4D80">
          <w:t>SSBs</w:t>
        </w:r>
        <w:r w:rsidR="00A346A9">
          <w:t>-</w:t>
        </w:r>
        <w:r w:rsidR="00A346A9" w:rsidRPr="007A4D80">
          <w:t>Activated</w:t>
        </w:r>
        <w:r w:rsidR="00A346A9" w:rsidRPr="00652FA9">
          <w:rPr>
            <w:rFonts w:eastAsia="SimSun"/>
          </w:rPr>
          <w:t>-</w:t>
        </w:r>
        <w:r w:rsidR="00A346A9">
          <w:rPr>
            <w:rFonts w:eastAsia="SimSun"/>
          </w:rPr>
          <w:t>List-Item</w:t>
        </w:r>
      </w:ins>
      <w:ins w:id="524" w:author="Ericsson" w:date="2023-04-24T13:46:00Z">
        <w:r>
          <w:rPr>
            <w:rFonts w:eastAsia="SimSun"/>
          </w:rPr>
          <w:t>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5F246F44" w14:textId="77777777" w:rsidR="00C05401" w:rsidRDefault="00C05401" w:rsidP="00C05401">
      <w:pPr>
        <w:pStyle w:val="PL"/>
        <w:rPr>
          <w:ins w:id="525" w:author="Ericsson" w:date="2023-04-24T13:46:00Z"/>
          <w:rFonts w:eastAsia="SimSun"/>
        </w:rPr>
      </w:pPr>
      <w:ins w:id="526" w:author="Ericsson" w:date="2023-04-24T13:46:00Z">
        <w:r>
          <w:rPr>
            <w:rFonts w:eastAsia="SimSun"/>
          </w:rPr>
          <w:t>}</w:t>
        </w:r>
      </w:ins>
    </w:p>
    <w:p w14:paraId="13CD7D77" w14:textId="77777777" w:rsidR="00C05401" w:rsidRDefault="00C05401" w:rsidP="00C05401">
      <w:pPr>
        <w:pStyle w:val="PL"/>
        <w:rPr>
          <w:ins w:id="527" w:author="Ericsson" w:date="2023-04-24T13:46:00Z"/>
          <w:rFonts w:eastAsia="SimSun"/>
        </w:rPr>
      </w:pPr>
    </w:p>
    <w:p w14:paraId="4D52F813" w14:textId="0F836D25" w:rsidR="00C05401" w:rsidRDefault="00A346A9" w:rsidP="00C05401">
      <w:pPr>
        <w:pStyle w:val="PL"/>
        <w:rPr>
          <w:ins w:id="528" w:author="Ericsson" w:date="2023-04-24T13:46:00Z"/>
          <w:rFonts w:eastAsia="SimSun"/>
        </w:rPr>
      </w:pPr>
      <w:ins w:id="529" w:author="Ericsson" w:date="2023-04-24T13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SimSun"/>
          </w:rPr>
          <w:t>-</w:t>
        </w:r>
        <w:r>
          <w:rPr>
            <w:rFonts w:eastAsia="SimSun"/>
          </w:rPr>
          <w:t>List-Item</w:t>
        </w:r>
      </w:ins>
      <w:ins w:id="530" w:author="Ericsson" w:date="2023-04-24T13:46:00Z">
        <w:r w:rsidR="00C05401">
          <w:rPr>
            <w:rFonts w:eastAsia="SimSun"/>
          </w:rPr>
          <w:t>-</w:t>
        </w:r>
        <w:proofErr w:type="spellStart"/>
        <w:r w:rsidR="00C05401">
          <w:rPr>
            <w:rFonts w:eastAsia="SimSun"/>
          </w:rPr>
          <w:t>ExtIEs</w:t>
        </w:r>
        <w:proofErr w:type="spellEnd"/>
        <w:r w:rsidR="00C05401">
          <w:rPr>
            <w:rFonts w:eastAsia="SimSun"/>
          </w:rPr>
          <w:t xml:space="preserve"> F1AP-PROTOCOL-EXTENSION ::= {</w:t>
        </w:r>
      </w:ins>
    </w:p>
    <w:p w14:paraId="0303D370" w14:textId="77777777" w:rsidR="00C05401" w:rsidRDefault="00C05401" w:rsidP="00C05401">
      <w:pPr>
        <w:pStyle w:val="PL"/>
        <w:rPr>
          <w:ins w:id="531" w:author="Ericsson" w:date="2023-04-24T13:46:00Z"/>
          <w:rFonts w:eastAsia="SimSun"/>
        </w:rPr>
      </w:pPr>
      <w:ins w:id="532" w:author="Ericsson" w:date="2023-04-24T13:46:00Z">
        <w:r>
          <w:rPr>
            <w:rFonts w:eastAsia="SimSun"/>
          </w:rPr>
          <w:tab/>
          <w:t>...</w:t>
        </w:r>
      </w:ins>
    </w:p>
    <w:p w14:paraId="44D31DB2" w14:textId="77777777" w:rsidR="00C05401" w:rsidRDefault="00C05401" w:rsidP="00C05401">
      <w:pPr>
        <w:pStyle w:val="PL"/>
        <w:rPr>
          <w:ins w:id="533" w:author="Ericsson" w:date="2023-04-24T13:46:00Z"/>
          <w:rFonts w:eastAsia="SimSun"/>
        </w:rPr>
      </w:pPr>
      <w:ins w:id="534" w:author="Ericsson" w:date="2023-04-24T13:46:00Z">
        <w:r>
          <w:rPr>
            <w:rFonts w:eastAsia="SimSun"/>
          </w:rPr>
          <w:t>}</w:t>
        </w:r>
      </w:ins>
    </w:p>
    <w:p w14:paraId="4DD67A6D" w14:textId="77777777" w:rsidR="00F54F77" w:rsidRDefault="00F54F77" w:rsidP="008713A9"/>
    <w:p w14:paraId="397553EF" w14:textId="32582250" w:rsidR="008713A9" w:rsidRDefault="00A70D08" w:rsidP="008713A9">
      <w:pPr>
        <w:pStyle w:val="PL"/>
        <w:rPr>
          <w:ins w:id="535" w:author="Ericsson" w:date="2023-04-24T14:08:00Z"/>
          <w:rFonts w:eastAsia="SimSun"/>
        </w:rPr>
      </w:pPr>
      <w:proofErr w:type="spellStart"/>
      <w:ins w:id="536" w:author="Ericsson" w:date="2023-04-24T14:08:00Z">
        <w:r>
          <w:rPr>
            <w:snapToGrid w:val="0"/>
            <w:lang w:val="fr-FR"/>
          </w:rPr>
          <w:t>SSBs-activated</w:t>
        </w:r>
        <w:proofErr w:type="spellEnd"/>
        <w:r>
          <w:rPr>
            <w:snapToGrid w:val="0"/>
            <w:lang w:val="fr-FR"/>
          </w:rPr>
          <w:t>-</w:t>
        </w:r>
        <w:r w:rsidR="008713A9">
          <w:t>List</w:t>
        </w:r>
        <w:r w:rsidR="008713A9">
          <w:rPr>
            <w:rFonts w:eastAsia="SimSun"/>
          </w:rPr>
          <w:t xml:space="preserve"> ::= SEQUENCE (SIZE(1..</w:t>
        </w:r>
        <w:r w:rsidR="008713A9">
          <w:t xml:space="preserve"> </w:t>
        </w:r>
        <w:proofErr w:type="spellStart"/>
        <w:r w:rsidR="008713A9">
          <w:rPr>
            <w:rFonts w:eastAsia="SimSun"/>
          </w:rPr>
          <w:t>maxnoofSSBAreas</w:t>
        </w:r>
        <w:proofErr w:type="spellEnd"/>
        <w:r w:rsidR="008713A9">
          <w:rPr>
            <w:rFonts w:eastAsia="SimSun"/>
          </w:rPr>
          <w:t xml:space="preserve">)) OF </w:t>
        </w:r>
      </w:ins>
      <w:ins w:id="537" w:author="Ericsson" w:date="2023-04-24T14:11:00Z">
        <w:r>
          <w:rPr>
            <w:rFonts w:eastAsia="SimSun"/>
          </w:rPr>
          <w:t>SSB-Index;</w:t>
        </w:r>
      </w:ins>
    </w:p>
    <w:p w14:paraId="704A90BC" w14:textId="77777777" w:rsidR="008713A9" w:rsidRDefault="008713A9" w:rsidP="000C7182"/>
    <w:p w14:paraId="57DD38AD" w14:textId="77777777" w:rsidR="000C7182" w:rsidRDefault="000C7182" w:rsidP="000C7182"/>
    <w:p w14:paraId="5D38FC93" w14:textId="77777777" w:rsidR="000C7182" w:rsidRDefault="000C7182" w:rsidP="000C7182"/>
    <w:p w14:paraId="6E3E690B" w14:textId="77777777" w:rsidR="000C7182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B50BC6F" w14:textId="77777777" w:rsidR="000C7182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39761D3" w14:textId="50D85D46" w:rsidR="000C7182" w:rsidRPr="00C119DB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BBCA1E6" w14:textId="77777777" w:rsidR="000C7182" w:rsidRDefault="000C7182" w:rsidP="000C7182"/>
    <w:p w14:paraId="197B586B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BFBBDDD" w14:textId="77777777" w:rsidR="000C7182" w:rsidRPr="00EA5FA7" w:rsidRDefault="000C7182" w:rsidP="000C7182">
      <w:pPr>
        <w:pStyle w:val="PL"/>
      </w:pPr>
      <w:r w:rsidRPr="00EA5FA7">
        <w:t>--</w:t>
      </w:r>
    </w:p>
    <w:p w14:paraId="73AF9B94" w14:textId="77777777" w:rsidR="000C7182" w:rsidRPr="00EA5FA7" w:rsidRDefault="000C7182" w:rsidP="000C7182">
      <w:pPr>
        <w:pStyle w:val="PL"/>
        <w:outlineLvl w:val="4"/>
      </w:pPr>
      <w:r w:rsidRPr="00EA5FA7">
        <w:t>-- UE CONTEXT RELEASE COMPLETE</w:t>
      </w:r>
    </w:p>
    <w:p w14:paraId="32F063DE" w14:textId="77777777" w:rsidR="000C7182" w:rsidRPr="00EA5FA7" w:rsidRDefault="000C7182" w:rsidP="000C7182">
      <w:pPr>
        <w:pStyle w:val="PL"/>
      </w:pPr>
      <w:r w:rsidRPr="00EA5FA7">
        <w:t>--</w:t>
      </w:r>
    </w:p>
    <w:p w14:paraId="4B341317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7CD3239" w14:textId="77777777" w:rsidR="000C7182" w:rsidRPr="00EA5FA7" w:rsidRDefault="000C7182" w:rsidP="000C7182">
      <w:pPr>
        <w:pStyle w:val="PL"/>
      </w:pPr>
    </w:p>
    <w:p w14:paraId="060C7885" w14:textId="77777777" w:rsidR="000C7182" w:rsidRPr="00EA5FA7" w:rsidRDefault="000C7182" w:rsidP="000C7182">
      <w:pPr>
        <w:pStyle w:val="PL"/>
      </w:pPr>
      <w:proofErr w:type="spellStart"/>
      <w:r w:rsidRPr="00EA5FA7">
        <w:t>UEContextReleaseComplete</w:t>
      </w:r>
      <w:proofErr w:type="spellEnd"/>
      <w:r w:rsidRPr="00EA5FA7">
        <w:t xml:space="preserve"> ::= SEQUENCE {</w:t>
      </w:r>
    </w:p>
    <w:p w14:paraId="2778488E" w14:textId="77777777" w:rsidR="000C7182" w:rsidRPr="00EA5FA7" w:rsidRDefault="000C7182" w:rsidP="000C7182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   { { </w:t>
      </w:r>
      <w:proofErr w:type="spellStart"/>
      <w:r w:rsidRPr="00EA5FA7">
        <w:t>UEContextReleaseCompleteIEs</w:t>
      </w:r>
      <w:proofErr w:type="spellEnd"/>
      <w:r w:rsidRPr="00EA5FA7">
        <w:t>} },</w:t>
      </w:r>
    </w:p>
    <w:p w14:paraId="4C8438F1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078948BA" w14:textId="77777777" w:rsidR="000C7182" w:rsidRPr="00EA5FA7" w:rsidRDefault="000C7182" w:rsidP="000C7182">
      <w:pPr>
        <w:pStyle w:val="PL"/>
      </w:pPr>
      <w:r w:rsidRPr="00EA5FA7">
        <w:t>}</w:t>
      </w:r>
    </w:p>
    <w:p w14:paraId="38B7AC83" w14:textId="77777777" w:rsidR="000C7182" w:rsidRPr="00EA5FA7" w:rsidRDefault="000C7182" w:rsidP="000C7182">
      <w:pPr>
        <w:pStyle w:val="PL"/>
      </w:pPr>
    </w:p>
    <w:p w14:paraId="7961E61E" w14:textId="77777777" w:rsidR="000C7182" w:rsidRPr="00EA5FA7" w:rsidRDefault="000C7182" w:rsidP="000C7182">
      <w:pPr>
        <w:pStyle w:val="PL"/>
      </w:pPr>
    </w:p>
    <w:p w14:paraId="3BC60682" w14:textId="77777777" w:rsidR="000C7182" w:rsidRPr="00EA5FA7" w:rsidRDefault="000C7182" w:rsidP="000C7182">
      <w:pPr>
        <w:pStyle w:val="PL"/>
      </w:pPr>
      <w:proofErr w:type="spellStart"/>
      <w:r w:rsidRPr="00EA5FA7">
        <w:t>UEContextReleaseCompleteIEs</w:t>
      </w:r>
      <w:proofErr w:type="spellEnd"/>
      <w:r w:rsidRPr="00EA5FA7">
        <w:t xml:space="preserve"> F1AP-PROTOCOL-IES ::= {</w:t>
      </w:r>
    </w:p>
    <w:p w14:paraId="36F47B93" w14:textId="5BB8E783" w:rsidR="000C7182" w:rsidRPr="00EA5FA7" w:rsidRDefault="000C7182" w:rsidP="000C7182">
      <w:pPr>
        <w:pStyle w:val="PL"/>
      </w:pPr>
      <w:r w:rsidRPr="00EA5FA7">
        <w:tab/>
        <w:t>{ 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C3581C7" w14:textId="45B0FE2E" w:rsidR="000C7182" w:rsidRPr="00EA5FA7" w:rsidRDefault="000C7182" w:rsidP="000C7182">
      <w:pPr>
        <w:pStyle w:val="PL"/>
      </w:pPr>
      <w:r w:rsidRPr="00EA5FA7">
        <w:tab/>
        <w:t>{ 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reject</w:t>
      </w:r>
      <w:r w:rsidRPr="00EA5FA7">
        <w:tab/>
        <w:t>TYPE 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FAC751B" w14:textId="013E6DCB" w:rsidR="00FA0486" w:rsidRDefault="000C7182" w:rsidP="000C7182">
      <w:pPr>
        <w:pStyle w:val="PL"/>
        <w:rPr>
          <w:ins w:id="538" w:author="Ericsson" w:date="2023-04-24T14:18:00Z"/>
        </w:rPr>
      </w:pPr>
      <w:r w:rsidRPr="00EA5FA7">
        <w:tab/>
        <w:t>{ ID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  <w:t>PRESENCE optional</w:t>
      </w:r>
      <w:r w:rsidRPr="00EA5FA7">
        <w:tab/>
        <w:t>}</w:t>
      </w:r>
      <w:ins w:id="539" w:author="Ericsson" w:date="2023-04-24T14:18:00Z">
        <w:r w:rsidR="00FA0486">
          <w:t>|</w:t>
        </w:r>
      </w:ins>
    </w:p>
    <w:p w14:paraId="0BC0A529" w14:textId="6B3EBAC6" w:rsidR="000C7182" w:rsidRPr="00EA5FA7" w:rsidRDefault="00FA0486" w:rsidP="000C7182">
      <w:pPr>
        <w:pStyle w:val="PL"/>
      </w:pPr>
      <w:ins w:id="540" w:author="Ericsson" w:date="2023-04-24T14:18:00Z">
        <w:r>
          <w:tab/>
        </w:r>
        <w:r w:rsidRPr="00EA5FA7">
          <w:t xml:space="preserve">{ ID </w:t>
        </w:r>
      </w:ins>
      <w:ins w:id="541" w:author="Ericsson" w:date="2023-04-24T14:19:00Z">
        <w:r w:rsidR="005D5B1E" w:rsidRPr="005D5B1E">
          <w:t>id-Recommended-SSBs-for-Paging-List</w:t>
        </w:r>
      </w:ins>
      <w:ins w:id="542" w:author="Ericsson" w:date="2023-04-24T14:18:00Z">
        <w:r w:rsidRPr="00EA5FA7">
          <w:tab/>
        </w:r>
        <w:r w:rsidRPr="00EA5FA7">
          <w:tab/>
          <w:t>CRITICALITY ignore</w:t>
        </w:r>
        <w:r w:rsidRPr="00EA5FA7">
          <w:tab/>
          <w:t xml:space="preserve">TYPE </w:t>
        </w:r>
      </w:ins>
      <w:ins w:id="543" w:author="Ericsson" w:date="2023-04-24T14:19:00Z">
        <w:r w:rsidR="00975A58" w:rsidRPr="00DA7A08">
          <w:t>Recommended</w:t>
        </w:r>
        <w:r w:rsidR="00975A58">
          <w:t>-</w:t>
        </w:r>
        <w:r w:rsidR="00975A58" w:rsidRPr="00DA7A08">
          <w:t>SSBs</w:t>
        </w:r>
        <w:r w:rsidR="00975A58">
          <w:t>-for-Paging-List</w:t>
        </w:r>
      </w:ins>
      <w:ins w:id="544" w:author="Ericsson" w:date="2023-04-24T14:18:00Z">
        <w:r w:rsidRPr="00EA5FA7">
          <w:tab/>
        </w:r>
        <w:r w:rsidRPr="00EA5FA7">
          <w:tab/>
          <w:t>PRESENCE optional</w:t>
        </w:r>
        <w:r w:rsidRPr="00EA5FA7">
          <w:tab/>
          <w:t>}</w:t>
        </w:r>
      </w:ins>
      <w:r w:rsidR="000C7182" w:rsidRPr="00EA5FA7">
        <w:t>,</w:t>
      </w:r>
    </w:p>
    <w:p w14:paraId="788CBEA7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4A7B05AD" w14:textId="77777777" w:rsidR="000C7182" w:rsidRPr="00EA5FA7" w:rsidRDefault="000C7182" w:rsidP="000C7182">
      <w:pPr>
        <w:pStyle w:val="PL"/>
      </w:pPr>
      <w:r w:rsidRPr="00EA5FA7">
        <w:t>}</w:t>
      </w:r>
    </w:p>
    <w:p w14:paraId="76C4F39E" w14:textId="4B8261DF" w:rsidR="000C7182" w:rsidRDefault="000C7182" w:rsidP="00F02F77"/>
    <w:p w14:paraId="14A2DA6B" w14:textId="25D3C2A2" w:rsidR="00F02F77" w:rsidRPr="00C05401" w:rsidRDefault="00F02F77" w:rsidP="00F02F77">
      <w:pPr>
        <w:pStyle w:val="PL"/>
        <w:rPr>
          <w:ins w:id="545" w:author="Ericsson" w:date="2023-04-24T14:21:00Z"/>
        </w:rPr>
      </w:pPr>
      <w:ins w:id="546" w:author="Ericsson" w:date="2023-04-24T14:21:00Z">
        <w:r w:rsidRPr="00F02F77">
          <w:t>Recommended-SSBs-for-Paging-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 w:rsidRPr="0015743C">
          <w:rPr>
            <w:rFonts w:eastAsia="SimSun"/>
          </w:rPr>
          <w:t>maxCellingNBDU</w:t>
        </w:r>
        <w:proofErr w:type="spellEnd"/>
        <w:r>
          <w:rPr>
            <w:rFonts w:eastAsia="SimSun"/>
          </w:rPr>
          <w:t xml:space="preserve">)) OF </w:t>
        </w:r>
      </w:ins>
      <w:ins w:id="547" w:author="Ericsson" w:date="2023-04-24T14:22:00Z">
        <w:r w:rsidR="007372F7" w:rsidRPr="00F02F77">
          <w:t>Recommended-SSBs-for-Paging-</w:t>
        </w:r>
        <w:r w:rsidR="007372F7">
          <w:t>List</w:t>
        </w:r>
      </w:ins>
      <w:ins w:id="548" w:author="Ericsson" w:date="2023-04-24T14:21:00Z">
        <w:r>
          <w:rPr>
            <w:rFonts w:eastAsia="SimSun"/>
          </w:rPr>
          <w:t>-Item</w:t>
        </w:r>
      </w:ins>
    </w:p>
    <w:p w14:paraId="46A1EAAD" w14:textId="77777777" w:rsidR="00F02F77" w:rsidRDefault="00F02F77" w:rsidP="00F02F77">
      <w:pPr>
        <w:pStyle w:val="PL"/>
        <w:rPr>
          <w:ins w:id="549" w:author="Ericsson" w:date="2023-04-24T14:21:00Z"/>
          <w:rFonts w:eastAsia="SimSun"/>
        </w:rPr>
      </w:pPr>
    </w:p>
    <w:p w14:paraId="4CB4C457" w14:textId="72954FF7" w:rsidR="00F02F77" w:rsidRDefault="00A23EF1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50" w:author="Ericsson" w:date="2023-04-24T14:21:00Z"/>
          <w:rFonts w:eastAsia="SimSun"/>
        </w:rPr>
      </w:pPr>
      <w:ins w:id="551" w:author="Ericsson" w:date="2023-04-24T14:23:00Z">
        <w:r w:rsidRPr="00F02F77">
          <w:t>Recommended-SSBs-for-Paging-</w:t>
        </w:r>
        <w:r>
          <w:t>List</w:t>
        </w:r>
      </w:ins>
      <w:ins w:id="552" w:author="Ericsson" w:date="2023-04-24T14:21:00Z">
        <w:r w:rsidR="00F02F77">
          <w:rPr>
            <w:rFonts w:eastAsia="SimSun"/>
          </w:rPr>
          <w:t>-Item::= SEQUENCE {</w:t>
        </w:r>
        <w:r w:rsidR="00F02F77">
          <w:rPr>
            <w:rFonts w:eastAsia="SimSun"/>
          </w:rPr>
          <w:tab/>
        </w:r>
      </w:ins>
    </w:p>
    <w:p w14:paraId="4DDD211C" w14:textId="77777777" w:rsidR="00F02F77" w:rsidRDefault="00F02F77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53" w:author="Ericsson" w:date="2023-04-24T14:21:00Z"/>
          <w:rFonts w:eastAsia="SimSun"/>
        </w:rPr>
      </w:pPr>
      <w:ins w:id="554" w:author="Ericsson" w:date="2023-04-24T14:21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nGCGI</w:t>
        </w:r>
        <w:proofErr w:type="spellEnd"/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 xml:space="preserve"> 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t>NRCGI,</w:t>
        </w:r>
      </w:ins>
    </w:p>
    <w:p w14:paraId="374C1167" w14:textId="459B141B" w:rsidR="00F02F77" w:rsidRDefault="00F02F77" w:rsidP="00F02F77">
      <w:pPr>
        <w:pStyle w:val="PL"/>
        <w:rPr>
          <w:ins w:id="555" w:author="Ericsson" w:date="2023-04-24T14:21:00Z"/>
          <w:rFonts w:eastAsia="SimSun"/>
        </w:rPr>
      </w:pPr>
      <w:ins w:id="556" w:author="Ericsson" w:date="2023-04-24T14:21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s</w:t>
        </w:r>
        <w:r w:rsidRPr="00A346A9">
          <w:rPr>
            <w:rFonts w:eastAsia="SimSun"/>
          </w:rPr>
          <w:t>SBs</w:t>
        </w:r>
        <w:proofErr w:type="spellEnd"/>
        <w:r>
          <w:rPr>
            <w:rFonts w:eastAsia="SimSun"/>
          </w:rPr>
          <w:t>-</w:t>
        </w:r>
      </w:ins>
      <w:proofErr w:type="spellStart"/>
      <w:ins w:id="557" w:author="Ericsson" w:date="2023-04-24T14:24:00Z">
        <w:r w:rsidR="00A23EF1">
          <w:rPr>
            <w:rFonts w:eastAsia="SimSun"/>
          </w:rPr>
          <w:t>forPaging</w:t>
        </w:r>
      </w:ins>
      <w:proofErr w:type="spellEnd"/>
      <w:ins w:id="558" w:author="Ericsson" w:date="2023-04-24T14:21:00Z">
        <w:r>
          <w:rPr>
            <w:rFonts w:eastAsia="SimSun"/>
          </w:rPr>
          <w:t>-</w:t>
        </w:r>
        <w:r w:rsidRPr="00A346A9">
          <w:rPr>
            <w:rFonts w:eastAsia="SimSun"/>
          </w:rPr>
          <w:t xml:space="preserve">List 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snapToGrid w:val="0"/>
            <w:lang w:val="fr-FR"/>
          </w:rPr>
          <w:t>SSBs</w:t>
        </w:r>
        <w:proofErr w:type="spellEnd"/>
        <w:r>
          <w:rPr>
            <w:snapToGrid w:val="0"/>
            <w:lang w:val="fr-FR"/>
          </w:rPr>
          <w:t>-</w:t>
        </w:r>
      </w:ins>
      <w:proofErr w:type="spellStart"/>
      <w:ins w:id="559" w:author="Ericsson" w:date="2023-04-24T14:24:00Z">
        <w:r w:rsidR="00A23EF1">
          <w:rPr>
            <w:snapToGrid w:val="0"/>
            <w:lang w:val="fr-FR"/>
          </w:rPr>
          <w:t>forPaging</w:t>
        </w:r>
      </w:ins>
      <w:proofErr w:type="spellEnd"/>
      <w:ins w:id="560" w:author="Ericsson" w:date="2023-04-24T14:21:00Z">
        <w:r>
          <w:rPr>
            <w:snapToGrid w:val="0"/>
            <w:lang w:val="fr-FR"/>
          </w:rPr>
          <w:t>-List</w:t>
        </w:r>
        <w:r>
          <w:rPr>
            <w:rFonts w:eastAsia="SimSun"/>
          </w:rPr>
          <w:t>,</w:t>
        </w:r>
      </w:ins>
    </w:p>
    <w:p w14:paraId="7C447B46" w14:textId="735CF777" w:rsidR="00F02F77" w:rsidRDefault="00F02F77" w:rsidP="00F02F77">
      <w:pPr>
        <w:pStyle w:val="PL"/>
        <w:rPr>
          <w:ins w:id="561" w:author="Ericsson" w:date="2023-04-24T14:21:00Z"/>
          <w:rFonts w:eastAsia="SimSun"/>
        </w:rPr>
      </w:pPr>
      <w:ins w:id="562" w:author="Ericsson" w:date="2023-04-24T14:21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ins w:id="563" w:author="Ericsson" w:date="2023-04-24T14:24:00Z">
        <w:r w:rsidR="00A23EF1" w:rsidRPr="00F02F77">
          <w:t>Recommended-SSBs-for-Paging-</w:t>
        </w:r>
        <w:r w:rsidR="00A23EF1">
          <w:t>List</w:t>
        </w:r>
      </w:ins>
      <w:ins w:id="564" w:author="Ericsson" w:date="2023-04-24T14:21:00Z">
        <w:r>
          <w:rPr>
            <w:rFonts w:eastAsia="SimSun"/>
          </w:rPr>
          <w:t>-Item-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6A3A2AFB" w14:textId="77777777" w:rsidR="00F02F77" w:rsidRDefault="00F02F77" w:rsidP="00F02F77">
      <w:pPr>
        <w:pStyle w:val="PL"/>
        <w:rPr>
          <w:ins w:id="565" w:author="Ericsson" w:date="2023-04-24T14:21:00Z"/>
          <w:rFonts w:eastAsia="SimSun"/>
        </w:rPr>
      </w:pPr>
      <w:ins w:id="566" w:author="Ericsson" w:date="2023-04-24T14:21:00Z">
        <w:r>
          <w:rPr>
            <w:rFonts w:eastAsia="SimSun"/>
          </w:rPr>
          <w:t>}</w:t>
        </w:r>
      </w:ins>
    </w:p>
    <w:p w14:paraId="548FD771" w14:textId="77777777" w:rsidR="00F02F77" w:rsidRDefault="00F02F77" w:rsidP="00F02F77">
      <w:pPr>
        <w:pStyle w:val="PL"/>
        <w:rPr>
          <w:ins w:id="567" w:author="Ericsson" w:date="2023-04-24T14:21:00Z"/>
          <w:rFonts w:eastAsia="SimSun"/>
        </w:rPr>
      </w:pPr>
    </w:p>
    <w:p w14:paraId="2D48F859" w14:textId="0B41A1F0" w:rsidR="00F02F77" w:rsidRDefault="00A23EF1" w:rsidP="00F02F77">
      <w:pPr>
        <w:pStyle w:val="PL"/>
        <w:rPr>
          <w:ins w:id="568" w:author="Ericsson" w:date="2023-04-24T14:21:00Z"/>
          <w:rFonts w:eastAsia="SimSun"/>
        </w:rPr>
      </w:pPr>
      <w:ins w:id="569" w:author="Ericsson" w:date="2023-04-24T14:24:00Z">
        <w:r w:rsidRPr="00F02F77">
          <w:t>Recommended-SSBs-for-Paging-</w:t>
        </w:r>
        <w:r>
          <w:t>List</w:t>
        </w:r>
      </w:ins>
      <w:ins w:id="570" w:author="Ericsson" w:date="2023-04-24T14:21:00Z">
        <w:r w:rsidR="00F02F77">
          <w:rPr>
            <w:rFonts w:eastAsia="SimSun"/>
          </w:rPr>
          <w:t>-Item-</w:t>
        </w:r>
        <w:proofErr w:type="spellStart"/>
        <w:r w:rsidR="00F02F77">
          <w:rPr>
            <w:rFonts w:eastAsia="SimSun"/>
          </w:rPr>
          <w:t>ExtIEs</w:t>
        </w:r>
        <w:proofErr w:type="spellEnd"/>
        <w:r w:rsidR="00F02F77">
          <w:rPr>
            <w:rFonts w:eastAsia="SimSun"/>
          </w:rPr>
          <w:t xml:space="preserve"> F1AP-PROTOCOL-EXTENSION ::= {</w:t>
        </w:r>
      </w:ins>
    </w:p>
    <w:p w14:paraId="636C3031" w14:textId="77777777" w:rsidR="00F02F77" w:rsidRDefault="00F02F77" w:rsidP="00F02F77">
      <w:pPr>
        <w:pStyle w:val="PL"/>
        <w:rPr>
          <w:ins w:id="571" w:author="Ericsson" w:date="2023-04-24T14:21:00Z"/>
          <w:rFonts w:eastAsia="SimSun"/>
        </w:rPr>
      </w:pPr>
      <w:ins w:id="572" w:author="Ericsson" w:date="2023-04-24T14:21:00Z">
        <w:r>
          <w:rPr>
            <w:rFonts w:eastAsia="SimSun"/>
          </w:rPr>
          <w:tab/>
          <w:t>...</w:t>
        </w:r>
      </w:ins>
    </w:p>
    <w:p w14:paraId="4881BB0A" w14:textId="77777777" w:rsidR="00F02F77" w:rsidRDefault="00F02F77" w:rsidP="00F02F77">
      <w:pPr>
        <w:pStyle w:val="PL"/>
        <w:rPr>
          <w:ins w:id="573" w:author="Ericsson" w:date="2023-04-24T14:21:00Z"/>
          <w:rFonts w:eastAsia="SimSun"/>
        </w:rPr>
      </w:pPr>
      <w:ins w:id="574" w:author="Ericsson" w:date="2023-04-24T14:21:00Z">
        <w:r>
          <w:rPr>
            <w:rFonts w:eastAsia="SimSun"/>
          </w:rPr>
          <w:t>}</w:t>
        </w:r>
      </w:ins>
    </w:p>
    <w:p w14:paraId="33F15669" w14:textId="77777777" w:rsidR="00F02F77" w:rsidRDefault="00F02F77" w:rsidP="00F02F77">
      <w:pPr>
        <w:rPr>
          <w:ins w:id="575" w:author="Ericsson" w:date="2023-04-24T14:21:00Z"/>
        </w:rPr>
      </w:pPr>
    </w:p>
    <w:p w14:paraId="4C8CC393" w14:textId="3602C906" w:rsidR="00F02F77" w:rsidRDefault="00F02F77" w:rsidP="00F02F77">
      <w:pPr>
        <w:pStyle w:val="PL"/>
        <w:rPr>
          <w:ins w:id="576" w:author="Ericsson" w:date="2023-04-24T14:21:00Z"/>
          <w:rFonts w:eastAsia="SimSun"/>
        </w:rPr>
      </w:pPr>
      <w:proofErr w:type="spellStart"/>
      <w:ins w:id="577" w:author="Ericsson" w:date="2023-04-24T14:21:00Z">
        <w:r>
          <w:rPr>
            <w:snapToGrid w:val="0"/>
            <w:lang w:val="fr-FR"/>
          </w:rPr>
          <w:t>SSBs-</w:t>
        </w:r>
      </w:ins>
      <w:ins w:id="578" w:author="Ericsson" w:date="2023-04-24T14:24:00Z">
        <w:r w:rsidR="00A23EF1">
          <w:rPr>
            <w:snapToGrid w:val="0"/>
            <w:lang w:val="fr-FR"/>
          </w:rPr>
          <w:t>fo</w:t>
        </w:r>
      </w:ins>
      <w:ins w:id="579" w:author="Ericsson" w:date="2023-04-24T14:25:00Z">
        <w:r w:rsidR="00A23EF1">
          <w:rPr>
            <w:snapToGrid w:val="0"/>
            <w:lang w:val="fr-FR"/>
          </w:rPr>
          <w:t>rPaging</w:t>
        </w:r>
      </w:ins>
      <w:proofErr w:type="spellEnd"/>
      <w:ins w:id="580" w:author="Ericsson" w:date="2023-04-24T14:21:00Z">
        <w:r>
          <w:rPr>
            <w:snapToGrid w:val="0"/>
            <w:lang w:val="fr-FR"/>
          </w:rPr>
          <w:t>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>
          <w:rPr>
            <w:rFonts w:eastAsia="SimSun"/>
          </w:rPr>
          <w:t>maxnoofSSBAreas</w:t>
        </w:r>
        <w:proofErr w:type="spellEnd"/>
        <w:r>
          <w:rPr>
            <w:rFonts w:eastAsia="SimSun"/>
          </w:rPr>
          <w:t>)) OF SSB-Index;</w:t>
        </w:r>
      </w:ins>
    </w:p>
    <w:p w14:paraId="5E3639B2" w14:textId="77777777" w:rsidR="00F02F77" w:rsidRDefault="00F02F77" w:rsidP="00F02F77"/>
    <w:p w14:paraId="0CB688AE" w14:textId="77777777" w:rsidR="00F02F77" w:rsidRDefault="00F02F77" w:rsidP="00F02F77"/>
    <w:p w14:paraId="60D3689A" w14:textId="77FF002C" w:rsidR="00F02F77" w:rsidRPr="00F54F77" w:rsidDel="008713A9" w:rsidRDefault="00F02F77" w:rsidP="00F54F77">
      <w:pPr>
        <w:rPr>
          <w:del w:id="581" w:author="Ericsson" w:date="2023-04-24T14:08:00Z"/>
        </w:rPr>
        <w:sectPr w:rsidR="00F02F77" w:rsidRPr="00F54F77" w:rsidDel="008713A9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  <w:docGrid w:linePitch="272"/>
        </w:sectPr>
        <w:pPrChange w:id="582" w:author="Ericsson" w:date="2023-04-24T13:58:00Z">
          <w:pPr>
            <w:pStyle w:val="Heading3"/>
          </w:pPr>
        </w:pPrChange>
      </w:pPr>
    </w:p>
    <w:p w14:paraId="469777DB" w14:textId="204C043F" w:rsidR="003C1311" w:rsidRDefault="0093515F">
      <w:pPr>
        <w:pStyle w:val="Heading3"/>
      </w:pPr>
      <w:r>
        <w:lastRenderedPageBreak/>
        <w:t>9.4.5</w:t>
      </w:r>
      <w:r>
        <w:tab/>
        <w:t>Information Element Definitions</w:t>
      </w:r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14:paraId="3BDDE0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9EB339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27022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8A1A8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2B29C6F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CC3355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E33B1A" w14:textId="77777777" w:rsidR="003C1311" w:rsidRDefault="003C1311">
      <w:pPr>
        <w:pStyle w:val="PL"/>
        <w:rPr>
          <w:snapToGrid w:val="0"/>
        </w:rPr>
      </w:pPr>
    </w:p>
    <w:p w14:paraId="135F3A4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474B6380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3234F7B3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f1ap-IEs (2) }</w:t>
      </w:r>
    </w:p>
    <w:p w14:paraId="350F4B78" w14:textId="77777777" w:rsidR="003C1311" w:rsidRDefault="003C1311">
      <w:pPr>
        <w:pStyle w:val="PL"/>
        <w:rPr>
          <w:snapToGrid w:val="0"/>
        </w:rPr>
      </w:pPr>
    </w:p>
    <w:p w14:paraId="26CF125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0FF3B9D" w14:textId="77777777" w:rsidR="003C1311" w:rsidRDefault="003C1311">
      <w:pPr>
        <w:pStyle w:val="PL"/>
        <w:rPr>
          <w:snapToGrid w:val="0"/>
        </w:rPr>
      </w:pPr>
    </w:p>
    <w:p w14:paraId="0A9EF61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0F53942B" w14:textId="77777777" w:rsidR="003C1311" w:rsidRDefault="003C1311">
      <w:pPr>
        <w:pStyle w:val="PL"/>
        <w:rPr>
          <w:snapToGrid w:val="0"/>
        </w:rPr>
      </w:pPr>
    </w:p>
    <w:p w14:paraId="1467F7DC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>IMPORTS</w:t>
      </w:r>
    </w:p>
    <w:p w14:paraId="739C7C4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gNB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CUSystemInformation</w:t>
      </w:r>
      <w:proofErr w:type="spellEnd"/>
      <w:r>
        <w:rPr>
          <w:rFonts w:eastAsia="SimSun"/>
          <w:snapToGrid w:val="0"/>
        </w:rPr>
        <w:t>,</w:t>
      </w:r>
    </w:p>
    <w:p w14:paraId="555882F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HandoverPreparationInformation</w:t>
      </w:r>
      <w:proofErr w:type="spellEnd"/>
      <w:r>
        <w:rPr>
          <w:rFonts w:eastAsia="SimSun"/>
          <w:snapToGrid w:val="0"/>
        </w:rPr>
        <w:t>,</w:t>
      </w:r>
    </w:p>
    <w:p w14:paraId="3FA5092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TAISliceSupportList</w:t>
      </w:r>
      <w:proofErr w:type="spellEnd"/>
      <w:r>
        <w:rPr>
          <w:rFonts w:eastAsia="SimSun"/>
          <w:snapToGrid w:val="0"/>
        </w:rPr>
        <w:t>,</w:t>
      </w:r>
    </w:p>
    <w:p w14:paraId="395E26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id-RANAC,</w:t>
      </w:r>
    </w:p>
    <w:p w14:paraId="6BF96D7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BearerTypeChange</w:t>
      </w:r>
      <w:proofErr w:type="spellEnd"/>
      <w:r>
        <w:rPr>
          <w:snapToGrid w:val="0"/>
        </w:rPr>
        <w:t>,</w:t>
      </w:r>
    </w:p>
    <w:p w14:paraId="5AEA9A85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id-Cell-Direction,</w:t>
      </w:r>
    </w:p>
    <w:p w14:paraId="7536C40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id-Cell-Type,</w:t>
      </w:r>
    </w:p>
    <w:p w14:paraId="510BD122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CellGroupConfig</w:t>
      </w:r>
      <w:proofErr w:type="spellEnd"/>
      <w:r>
        <w:rPr>
          <w:rFonts w:eastAsia="SimSun"/>
          <w:snapToGrid w:val="0"/>
        </w:rPr>
        <w:t>,</w:t>
      </w:r>
    </w:p>
    <w:p w14:paraId="4D62D7F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AvailablePLMNList</w:t>
      </w:r>
      <w:proofErr w:type="spellEnd"/>
      <w:r>
        <w:rPr>
          <w:rFonts w:eastAsia="SimSun"/>
          <w:snapToGrid w:val="0"/>
        </w:rPr>
        <w:t>,</w:t>
      </w:r>
    </w:p>
    <w:p w14:paraId="640538E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PDUSessionID</w:t>
      </w:r>
      <w:proofErr w:type="spellEnd"/>
      <w:r>
        <w:rPr>
          <w:rFonts w:eastAsia="SimSun"/>
          <w:snapToGrid w:val="0"/>
        </w:rPr>
        <w:t>,</w:t>
      </w:r>
    </w:p>
    <w:p w14:paraId="376441D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ULPDUSessionAggregateMaximumBitRate</w:t>
      </w:r>
      <w:proofErr w:type="spellEnd"/>
      <w:r>
        <w:rPr>
          <w:rFonts w:eastAsia="SimSun"/>
          <w:snapToGrid w:val="0"/>
        </w:rPr>
        <w:t xml:space="preserve">, </w:t>
      </w:r>
    </w:p>
    <w:p w14:paraId="1C3ECC1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id-DC-Based-Duplication-Configured,</w:t>
      </w:r>
    </w:p>
    <w:p w14:paraId="30287948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id-DC-Based-Duplication-Activation,</w:t>
      </w:r>
    </w:p>
    <w:p w14:paraId="1BC17A5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id-Duplication-Activation,</w:t>
      </w:r>
    </w:p>
    <w:p w14:paraId="687F953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proofErr w:type="spellEnd"/>
      <w:r>
        <w:rPr>
          <w:rFonts w:eastAsia="SimSun"/>
          <w:snapToGrid w:val="0"/>
        </w:rPr>
        <w:t>,</w:t>
      </w:r>
    </w:p>
    <w:p w14:paraId="018BC2D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ULPDCPSNLength</w:t>
      </w:r>
      <w:proofErr w:type="spellEnd"/>
      <w:r>
        <w:rPr>
          <w:rFonts w:eastAsia="SimSun"/>
          <w:snapToGrid w:val="0"/>
        </w:rPr>
        <w:t>,</w:t>
      </w:r>
    </w:p>
    <w:p w14:paraId="69BD4DA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id-RLC-Status,</w:t>
      </w:r>
    </w:p>
    <w:p w14:paraId="1E58B9F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MeasurementTimingConfiguration</w:t>
      </w:r>
      <w:proofErr w:type="spellEnd"/>
      <w:r>
        <w:rPr>
          <w:rFonts w:eastAsia="SimSun"/>
          <w:snapToGrid w:val="0"/>
        </w:rPr>
        <w:t>,</w:t>
      </w:r>
    </w:p>
    <w:p w14:paraId="4CE303CF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id-DRB-Information,</w:t>
      </w:r>
    </w:p>
    <w:p w14:paraId="3C15F63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QoSFlowMappingIndication</w:t>
      </w:r>
      <w:proofErr w:type="spellEnd"/>
      <w:r>
        <w:rPr>
          <w:snapToGrid w:val="0"/>
        </w:rPr>
        <w:t>,</w:t>
      </w:r>
    </w:p>
    <w:p w14:paraId="31926F0C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ServingCellMO</w:t>
      </w:r>
      <w:proofErr w:type="spellEnd"/>
      <w:r>
        <w:t>,</w:t>
      </w:r>
    </w:p>
    <w:p w14:paraId="59BAF081" w14:textId="77777777" w:rsidR="003C1311" w:rsidRDefault="0093515F">
      <w:pPr>
        <w:pStyle w:val="PL"/>
      </w:pPr>
      <w:r>
        <w:tab/>
        <w:t>id-</w:t>
      </w:r>
      <w:proofErr w:type="spellStart"/>
      <w:r>
        <w:t>RLCMode</w:t>
      </w:r>
      <w:proofErr w:type="spellEnd"/>
      <w:r>
        <w:t>,</w:t>
      </w:r>
    </w:p>
    <w:p w14:paraId="73A97A33" w14:textId="77777777" w:rsidR="003C1311" w:rsidRDefault="0093515F">
      <w:pPr>
        <w:pStyle w:val="PL"/>
      </w:pPr>
      <w:r>
        <w:tab/>
        <w:t>id-</w:t>
      </w:r>
      <w:proofErr w:type="spellStart"/>
      <w:r>
        <w:t>ExtendedServedPLMNs</w:t>
      </w:r>
      <w:proofErr w:type="spellEnd"/>
      <w:r>
        <w:t>-List,</w:t>
      </w:r>
    </w:p>
    <w:p w14:paraId="47C1E19A" w14:textId="77777777" w:rsidR="003C1311" w:rsidRDefault="0093515F">
      <w:pPr>
        <w:pStyle w:val="PL"/>
      </w:pPr>
      <w:r>
        <w:tab/>
        <w:t>id-</w:t>
      </w:r>
      <w:proofErr w:type="spellStart"/>
      <w:r>
        <w:t>ExtendedAvailablePLMN</w:t>
      </w:r>
      <w:proofErr w:type="spellEnd"/>
      <w:r>
        <w:t>-List,</w:t>
      </w:r>
    </w:p>
    <w:p w14:paraId="73F89A26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id-DRX-</w:t>
      </w:r>
      <w:proofErr w:type="spellStart"/>
      <w:r>
        <w:t>LongCycleStartOffset</w:t>
      </w:r>
      <w:proofErr w:type="spellEnd"/>
      <w:r>
        <w:t>,</w:t>
      </w:r>
    </w:p>
    <w:p w14:paraId="233E8F6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SelectedBandCombinationIndex</w:t>
      </w:r>
      <w:proofErr w:type="spellEnd"/>
      <w:r>
        <w:rPr>
          <w:rFonts w:eastAsia="SimSun"/>
          <w:snapToGrid w:val="0"/>
        </w:rPr>
        <w:t>,</w:t>
      </w:r>
    </w:p>
    <w:p w14:paraId="321035F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SelectedFeatureSetEntryIndex</w:t>
      </w:r>
      <w:proofErr w:type="spellEnd"/>
      <w:r>
        <w:rPr>
          <w:rFonts w:eastAsia="SimSun"/>
          <w:snapToGrid w:val="0"/>
        </w:rPr>
        <w:t>,</w:t>
      </w:r>
    </w:p>
    <w:p w14:paraId="32F30C8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</w:t>
      </w:r>
      <w:proofErr w:type="spellStart"/>
      <w:r>
        <w:rPr>
          <w:rFonts w:eastAsia="SimSun"/>
          <w:snapToGrid w:val="0"/>
        </w:rPr>
        <w:t>InfoSCG</w:t>
      </w:r>
      <w:proofErr w:type="spellEnd"/>
      <w:r>
        <w:rPr>
          <w:rFonts w:eastAsia="SimSun"/>
          <w:snapToGrid w:val="0"/>
        </w:rPr>
        <w:t>,</w:t>
      </w:r>
    </w:p>
    <w:p w14:paraId="3133D7E1" w14:textId="77777777" w:rsidR="003C1311" w:rsidRDefault="0093515F">
      <w:pPr>
        <w:pStyle w:val="PL"/>
      </w:pPr>
      <w:r>
        <w:rPr>
          <w:rFonts w:eastAsia="SimSun"/>
          <w:snapToGrid w:val="0"/>
        </w:rPr>
        <w:tab/>
      </w:r>
      <w:r>
        <w:t>id-latest-RRC-Version-Enhanced,</w:t>
      </w:r>
    </w:p>
    <w:p w14:paraId="2CEDA7DC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RequestedBandCombinationIndex</w:t>
      </w:r>
      <w:proofErr w:type="spellEnd"/>
      <w:r>
        <w:rPr>
          <w:rFonts w:eastAsia="SimSun"/>
          <w:snapToGrid w:val="0"/>
        </w:rPr>
        <w:t>,</w:t>
      </w:r>
    </w:p>
    <w:p w14:paraId="344D639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RequestedFeatureSetEntryIndex</w:t>
      </w:r>
      <w:proofErr w:type="spellEnd"/>
      <w:r>
        <w:rPr>
          <w:rFonts w:eastAsia="SimSun"/>
          <w:snapToGrid w:val="0"/>
        </w:rPr>
        <w:t>,</w:t>
      </w:r>
    </w:p>
    <w:p w14:paraId="17F241F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id-DRX-Config,</w:t>
      </w:r>
    </w:p>
    <w:p w14:paraId="43D97DB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UEAssistanceInformation</w:t>
      </w:r>
      <w:proofErr w:type="spellEnd"/>
      <w:r>
        <w:rPr>
          <w:rFonts w:eastAsia="SimSun"/>
          <w:snapToGrid w:val="0"/>
        </w:rPr>
        <w:t>,</w:t>
      </w:r>
    </w:p>
    <w:p w14:paraId="09B8BF4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id-PDCCH-</w:t>
      </w:r>
      <w:proofErr w:type="spellStart"/>
      <w:r>
        <w:rPr>
          <w:rFonts w:eastAsia="SimSun"/>
          <w:snapToGrid w:val="0"/>
        </w:rPr>
        <w:t>BlindDetectionSCG</w:t>
      </w:r>
      <w:proofErr w:type="spellEnd"/>
      <w:r>
        <w:rPr>
          <w:rFonts w:eastAsia="SimSun"/>
          <w:snapToGrid w:val="0"/>
        </w:rPr>
        <w:t>,</w:t>
      </w:r>
    </w:p>
    <w:p w14:paraId="0F8EF2E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id-Requested-PDCCH-</w:t>
      </w:r>
      <w:proofErr w:type="spellStart"/>
      <w:r>
        <w:rPr>
          <w:rFonts w:eastAsia="SimSun"/>
          <w:snapToGrid w:val="0"/>
        </w:rPr>
        <w:t>BlindDetectionSCG</w:t>
      </w:r>
      <w:proofErr w:type="spellEnd"/>
      <w:r>
        <w:rPr>
          <w:rFonts w:eastAsia="SimSun"/>
          <w:snapToGrid w:val="0"/>
        </w:rPr>
        <w:t>,</w:t>
      </w:r>
    </w:p>
    <w:p w14:paraId="7A09D8F7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id-BPLMN-ID-Info-List,</w:t>
      </w:r>
    </w:p>
    <w:p w14:paraId="66D57364" w14:textId="77777777" w:rsidR="003C1311" w:rsidRDefault="0093515F">
      <w:pPr>
        <w:pStyle w:val="PL"/>
      </w:pPr>
      <w:r>
        <w:rPr>
          <w:rFonts w:eastAsia="SimSun"/>
          <w:snapToGrid w:val="0"/>
        </w:rPr>
        <w:tab/>
      </w:r>
      <w:r>
        <w:t>id-</w:t>
      </w:r>
      <w:proofErr w:type="spellStart"/>
      <w:r>
        <w:t>NotificationInformation</w:t>
      </w:r>
      <w:proofErr w:type="spellEnd"/>
      <w:r>
        <w:t>,</w:t>
      </w:r>
    </w:p>
    <w:p w14:paraId="25B8A051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TNLAssociationTransportLayerAddressgNBDU</w:t>
      </w:r>
      <w:proofErr w:type="spellEnd"/>
      <w:r>
        <w:rPr>
          <w:rFonts w:eastAsia="SimSun"/>
          <w:snapToGrid w:val="0"/>
        </w:rPr>
        <w:t>,</w:t>
      </w:r>
    </w:p>
    <w:p w14:paraId="36EB06DD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portNumber</w:t>
      </w:r>
      <w:proofErr w:type="spellEnd"/>
      <w:r>
        <w:rPr>
          <w:rFonts w:eastAsia="SimSun"/>
          <w:snapToGrid w:val="0"/>
        </w:rPr>
        <w:t>,</w:t>
      </w:r>
    </w:p>
    <w:p w14:paraId="7173120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AdditionalSIBMessageList</w:t>
      </w:r>
      <w:proofErr w:type="spellEnd"/>
      <w:r>
        <w:rPr>
          <w:rFonts w:eastAsia="SimSun"/>
          <w:snapToGrid w:val="0"/>
        </w:rPr>
        <w:t>,</w:t>
      </w:r>
    </w:p>
    <w:p w14:paraId="66880DF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IgnorePRACHConfiguration</w:t>
      </w:r>
      <w:proofErr w:type="spellEnd"/>
      <w:r>
        <w:rPr>
          <w:rFonts w:eastAsia="SimSun"/>
          <w:snapToGrid w:val="0"/>
        </w:rPr>
        <w:t>,</w:t>
      </w:r>
    </w:p>
    <w:p w14:paraId="0C8C417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id-CG-Config,</w:t>
      </w:r>
    </w:p>
    <w:p w14:paraId="7BB7C39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</w:t>
      </w:r>
      <w:proofErr w:type="spellStart"/>
      <w:r>
        <w:rPr>
          <w:rFonts w:eastAsia="SimSun"/>
          <w:snapToGrid w:val="0"/>
        </w:rPr>
        <w:t>InfoMCG</w:t>
      </w:r>
      <w:proofErr w:type="spellEnd"/>
      <w:r>
        <w:rPr>
          <w:rFonts w:eastAsia="SimSun"/>
          <w:snapToGrid w:val="0"/>
        </w:rPr>
        <w:t>,</w:t>
      </w:r>
    </w:p>
    <w:p w14:paraId="53D8ABB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AggressorgNBSetID</w:t>
      </w:r>
      <w:proofErr w:type="spellEnd"/>
      <w:r>
        <w:rPr>
          <w:snapToGrid w:val="0"/>
        </w:rPr>
        <w:t>,</w:t>
      </w:r>
    </w:p>
    <w:p w14:paraId="3A40562F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VictimgNBSetID</w:t>
      </w:r>
      <w:proofErr w:type="spellEnd"/>
      <w:r>
        <w:rPr>
          <w:rFonts w:cs="Arial"/>
          <w:szCs w:val="18"/>
          <w:lang w:eastAsia="ja-JP"/>
        </w:rPr>
        <w:t>,</w:t>
      </w:r>
    </w:p>
    <w:p w14:paraId="51372696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MeasGapSharingConfig</w:t>
      </w:r>
      <w:proofErr w:type="spellEnd"/>
      <w:r>
        <w:rPr>
          <w:rFonts w:cs="Arial"/>
          <w:szCs w:val="18"/>
          <w:lang w:eastAsia="ja-JP"/>
        </w:rPr>
        <w:t>,</w:t>
      </w:r>
    </w:p>
    <w:p w14:paraId="4BD01658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systemInformationAreaID</w:t>
      </w:r>
      <w:proofErr w:type="spellEnd"/>
      <w:r>
        <w:rPr>
          <w:rFonts w:cs="Arial"/>
          <w:szCs w:val="18"/>
          <w:lang w:eastAsia="ja-JP"/>
        </w:rPr>
        <w:t>,</w:t>
      </w:r>
    </w:p>
    <w:p w14:paraId="08F5FD3F" w14:textId="77777777" w:rsidR="003C1311" w:rsidRDefault="0093515F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areaScope</w:t>
      </w:r>
      <w:proofErr w:type="spellEnd"/>
      <w:r>
        <w:rPr>
          <w:snapToGrid w:val="0"/>
        </w:rPr>
        <w:t>,</w:t>
      </w:r>
    </w:p>
    <w:p w14:paraId="600114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IntendedTDD</w:t>
      </w:r>
      <w:proofErr w:type="spellEnd"/>
      <w:r>
        <w:rPr>
          <w:snapToGrid w:val="0"/>
        </w:rPr>
        <w:t>-DL-</w:t>
      </w:r>
      <w:proofErr w:type="spellStart"/>
      <w:r>
        <w:rPr>
          <w:snapToGrid w:val="0"/>
        </w:rPr>
        <w:t>ULConfig</w:t>
      </w:r>
      <w:proofErr w:type="spellEnd"/>
      <w:r>
        <w:rPr>
          <w:snapToGrid w:val="0"/>
        </w:rPr>
        <w:t>,</w:t>
      </w:r>
    </w:p>
    <w:p w14:paraId="246D2ED2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QosMonitoringRequest</w:t>
      </w:r>
      <w:proofErr w:type="spellEnd"/>
      <w:r>
        <w:rPr>
          <w:rFonts w:eastAsia="SimSun"/>
          <w:snapToGrid w:val="0"/>
        </w:rPr>
        <w:t>,</w:t>
      </w:r>
    </w:p>
    <w:p w14:paraId="0BA9EE0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BHInfo</w:t>
      </w:r>
      <w:proofErr w:type="spellEnd"/>
      <w:r>
        <w:rPr>
          <w:rFonts w:eastAsia="SimSun"/>
          <w:snapToGrid w:val="0"/>
        </w:rPr>
        <w:t>,</w:t>
      </w:r>
    </w:p>
    <w:p w14:paraId="111E58A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id-IAB-Info-IAB-DU,</w:t>
      </w:r>
    </w:p>
    <w:p w14:paraId="543C59D5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id-IAB-Info-IAB-donor-CU,</w:t>
      </w:r>
    </w:p>
    <w:p w14:paraId="2A4F25A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id-IAB-Barred,</w:t>
      </w:r>
    </w:p>
    <w:p w14:paraId="3965743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id-SIB12-message,</w:t>
      </w:r>
    </w:p>
    <w:p w14:paraId="0428C41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id-SIB13-message,</w:t>
      </w:r>
    </w:p>
    <w:p w14:paraId="2AF86DB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id-SIB14-message,</w:t>
      </w:r>
    </w:p>
    <w:p w14:paraId="1795F5E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UEAssistanceInformationEUTRA</w:t>
      </w:r>
      <w:proofErr w:type="spellEnd"/>
      <w:r>
        <w:rPr>
          <w:rFonts w:eastAsia="SimSun"/>
          <w:snapToGrid w:val="0"/>
        </w:rPr>
        <w:t>,</w:t>
      </w:r>
    </w:p>
    <w:p w14:paraId="6F06578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id-SL-PHY-MAC-RLC-Config,</w:t>
      </w:r>
    </w:p>
    <w:p w14:paraId="6158EF5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</w:t>
      </w:r>
      <w:proofErr w:type="spellStart"/>
      <w:r>
        <w:rPr>
          <w:rFonts w:eastAsia="SimSun"/>
          <w:snapToGrid w:val="0"/>
        </w:rPr>
        <w:t>ConfigDedicatedEUTRA</w:t>
      </w:r>
      <w:proofErr w:type="spellEnd"/>
      <w:r>
        <w:rPr>
          <w:rFonts w:eastAsia="SimSun"/>
          <w:snapToGrid w:val="0"/>
        </w:rPr>
        <w:t>-Info,</w:t>
      </w:r>
    </w:p>
    <w:p w14:paraId="2BE2F56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AlternativeQoSParaSetList</w:t>
      </w:r>
      <w:proofErr w:type="spellEnd"/>
      <w:r>
        <w:rPr>
          <w:rFonts w:eastAsia="SimSun"/>
          <w:snapToGrid w:val="0"/>
        </w:rPr>
        <w:t>,</w:t>
      </w:r>
    </w:p>
    <w:p w14:paraId="3CEC987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CurrentQoSParaSetIndex</w:t>
      </w:r>
      <w:proofErr w:type="spellEnd"/>
      <w:r>
        <w:rPr>
          <w:rFonts w:eastAsia="SimSun"/>
          <w:snapToGrid w:val="0"/>
        </w:rPr>
        <w:t>,</w:t>
      </w:r>
    </w:p>
    <w:p w14:paraId="5BA16A8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CarrierList</w:t>
      </w:r>
      <w:proofErr w:type="spellEnd"/>
      <w:r>
        <w:rPr>
          <w:rFonts w:eastAsia="SimSun"/>
          <w:snapToGrid w:val="0"/>
        </w:rPr>
        <w:t>,</w:t>
      </w:r>
    </w:p>
    <w:p w14:paraId="5A81062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ULCarrierList</w:t>
      </w:r>
      <w:proofErr w:type="spellEnd"/>
      <w:r>
        <w:rPr>
          <w:rFonts w:eastAsia="SimSun"/>
          <w:snapToGrid w:val="0"/>
        </w:rPr>
        <w:t>,</w:t>
      </w:r>
    </w:p>
    <w:p w14:paraId="22D5CDB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id-FrequencyShift7p5khz,</w:t>
      </w:r>
    </w:p>
    <w:p w14:paraId="7F421DF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id-SSB-</w:t>
      </w:r>
      <w:proofErr w:type="spellStart"/>
      <w:r>
        <w:rPr>
          <w:rFonts w:eastAsia="SimSun"/>
          <w:snapToGrid w:val="0"/>
        </w:rPr>
        <w:t>PositionsInBurst</w:t>
      </w:r>
      <w:proofErr w:type="spellEnd"/>
      <w:r>
        <w:rPr>
          <w:rFonts w:eastAsia="SimSun"/>
          <w:snapToGrid w:val="0"/>
        </w:rPr>
        <w:t>,</w:t>
      </w:r>
    </w:p>
    <w:p w14:paraId="2683FB2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NRPRACHConfig</w:t>
      </w:r>
      <w:proofErr w:type="spellEnd"/>
      <w:r>
        <w:rPr>
          <w:rFonts w:eastAsia="SimSun"/>
          <w:snapToGrid w:val="0"/>
        </w:rPr>
        <w:t xml:space="preserve">, </w:t>
      </w:r>
    </w:p>
    <w:p w14:paraId="3045BA3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id-TDD-UL-</w:t>
      </w:r>
      <w:proofErr w:type="spellStart"/>
      <w:r>
        <w:rPr>
          <w:rFonts w:eastAsia="SimSun"/>
          <w:snapToGrid w:val="0"/>
        </w:rPr>
        <w:t>DLConfigCommonNR</w:t>
      </w:r>
      <w:proofErr w:type="spellEnd"/>
      <w:r>
        <w:rPr>
          <w:rFonts w:eastAsia="SimSun"/>
          <w:snapToGrid w:val="0"/>
        </w:rPr>
        <w:t>,</w:t>
      </w:r>
    </w:p>
    <w:p w14:paraId="7E06982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CNPacketDelayBudgetDownlink</w:t>
      </w:r>
      <w:proofErr w:type="spellEnd"/>
      <w:r>
        <w:rPr>
          <w:rFonts w:eastAsia="SimSun"/>
          <w:snapToGrid w:val="0"/>
        </w:rPr>
        <w:t>,</w:t>
      </w:r>
    </w:p>
    <w:p w14:paraId="5E08739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CNPacketDelayBudgetUplink</w:t>
      </w:r>
      <w:proofErr w:type="spellEnd"/>
      <w:r>
        <w:rPr>
          <w:rFonts w:eastAsia="SimSun"/>
          <w:snapToGrid w:val="0"/>
        </w:rPr>
        <w:t>,</w:t>
      </w:r>
    </w:p>
    <w:p w14:paraId="0546B309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ExtendedPacketDelayBudget</w:t>
      </w:r>
      <w:proofErr w:type="spellEnd"/>
      <w:r>
        <w:rPr>
          <w:rFonts w:eastAsia="SimSun"/>
          <w:snapToGrid w:val="0"/>
        </w:rPr>
        <w:t>,</w:t>
      </w:r>
    </w:p>
    <w:p w14:paraId="044F119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TSCTrafficCharacteristics</w:t>
      </w:r>
      <w:proofErr w:type="spellEnd"/>
      <w:r>
        <w:rPr>
          <w:rFonts w:eastAsia="SimSun"/>
          <w:snapToGrid w:val="0"/>
        </w:rPr>
        <w:t>,</w:t>
      </w:r>
    </w:p>
    <w:p w14:paraId="6861FBC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AdditionalPDCPDuplicationTNL</w:t>
      </w:r>
      <w:proofErr w:type="spellEnd"/>
      <w:r>
        <w:rPr>
          <w:rFonts w:eastAsia="SimSun"/>
          <w:snapToGrid w:val="0"/>
        </w:rPr>
        <w:t>-List,</w:t>
      </w:r>
    </w:p>
    <w:p w14:paraId="1206120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RLCDuplicationInformation</w:t>
      </w:r>
      <w:proofErr w:type="spellEnd"/>
      <w:r>
        <w:rPr>
          <w:rFonts w:eastAsia="SimSun"/>
          <w:snapToGrid w:val="0"/>
        </w:rPr>
        <w:t>,</w:t>
      </w:r>
    </w:p>
    <w:p w14:paraId="0DEDC074" w14:textId="77777777" w:rsidR="003C1311" w:rsidRDefault="0093515F">
      <w:pPr>
        <w:pStyle w:val="PL"/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AdditionalDuplicationIndication</w:t>
      </w:r>
      <w:proofErr w:type="spellEnd"/>
      <w:r>
        <w:rPr>
          <w:rFonts w:eastAsia="SimSun"/>
          <w:snapToGrid w:val="0"/>
        </w:rPr>
        <w:t>,</w:t>
      </w:r>
    </w:p>
    <w:p w14:paraId="74FCE0ED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mdtConfiguration</w:t>
      </w:r>
      <w:proofErr w:type="spellEnd"/>
      <w:r>
        <w:rPr>
          <w:rFonts w:eastAsia="SimSun"/>
          <w:snapToGrid w:val="0"/>
        </w:rPr>
        <w:t>,</w:t>
      </w:r>
    </w:p>
    <w:p w14:paraId="244DEC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TraceCollectionEntityURI</w:t>
      </w:r>
      <w:proofErr w:type="spellEnd"/>
      <w:r>
        <w:rPr>
          <w:rFonts w:eastAsia="SimSun"/>
          <w:snapToGrid w:val="0"/>
        </w:rPr>
        <w:t>,</w:t>
      </w:r>
    </w:p>
    <w:p w14:paraId="5C78617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1141062D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NPNSupportInfo</w:t>
      </w:r>
      <w:proofErr w:type="spellEnd"/>
      <w:r>
        <w:t>,</w:t>
      </w:r>
    </w:p>
    <w:p w14:paraId="0696B94E" w14:textId="77777777" w:rsidR="003C1311" w:rsidRDefault="0093515F">
      <w:pPr>
        <w:pStyle w:val="PL"/>
      </w:pPr>
      <w:r>
        <w:tab/>
        <w:t>id-</w:t>
      </w:r>
      <w:proofErr w:type="spellStart"/>
      <w:r>
        <w:t>NPNBroadcastInformation</w:t>
      </w:r>
      <w:proofErr w:type="spellEnd"/>
      <w:r>
        <w:t>,</w:t>
      </w:r>
    </w:p>
    <w:p w14:paraId="5F4F875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AvailableSNPN</w:t>
      </w:r>
      <w:proofErr w:type="spellEnd"/>
      <w:r>
        <w:rPr>
          <w:rFonts w:eastAsia="SimSun"/>
          <w:snapToGrid w:val="0"/>
        </w:rPr>
        <w:t>-ID-List,</w:t>
      </w:r>
    </w:p>
    <w:p w14:paraId="0908735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id-SIB10-message,</w:t>
      </w:r>
    </w:p>
    <w:p w14:paraId="243EB7A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id-RequestedP-MaxFR2,</w:t>
      </w:r>
    </w:p>
    <w:p w14:paraId="1518B86C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DLCarrierList</w:t>
      </w:r>
      <w:proofErr w:type="spellEnd"/>
      <w:r>
        <w:rPr>
          <w:snapToGrid w:val="0"/>
          <w:lang w:eastAsia="zh-CN"/>
        </w:rPr>
        <w:t>,</w:t>
      </w:r>
    </w:p>
    <w:p w14:paraId="7067BB8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ExtendedTAISliceSupportList</w:t>
      </w:r>
      <w:proofErr w:type="spellEnd"/>
      <w:r>
        <w:rPr>
          <w:rFonts w:eastAsia="SimSun"/>
          <w:snapToGrid w:val="0"/>
        </w:rPr>
        <w:t>,</w:t>
      </w:r>
    </w:p>
    <w:p w14:paraId="5692485E" w14:textId="77777777" w:rsidR="003C1311" w:rsidRDefault="0093515F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>
        <w:rPr>
          <w:lang w:val="sv-SE"/>
        </w:rPr>
        <w:t>id-E-CID-MeasurementQuantities-Item,</w:t>
      </w:r>
    </w:p>
    <w:p w14:paraId="44EF10A5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225E6342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lastRenderedPageBreak/>
        <w:tab/>
      </w:r>
      <w:r>
        <w:rPr>
          <w:rFonts w:eastAsia="SimSun"/>
          <w:snapToGrid w:val="0"/>
        </w:rPr>
        <w:t>id-NRCGI,</w:t>
      </w:r>
    </w:p>
    <w:p w14:paraId="1A12A23C" w14:textId="77777777" w:rsidR="003C1311" w:rsidRDefault="0093515F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57E6A7AB" w14:textId="77777777" w:rsidR="003C1311" w:rsidRDefault="0093515F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TransmissionStopIndicator</w:t>
      </w:r>
      <w:proofErr w:type="spellEnd"/>
      <w:r>
        <w:rPr>
          <w:snapToGrid w:val="0"/>
        </w:rPr>
        <w:t>,</w:t>
      </w:r>
    </w:p>
    <w:p w14:paraId="46BB3D16" w14:textId="77777777" w:rsidR="003C1311" w:rsidRDefault="0093515F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SrsFrequency</w:t>
      </w:r>
      <w:proofErr w:type="spellEnd"/>
      <w:r>
        <w:rPr>
          <w:rFonts w:eastAsia="SimSun" w:hint="eastAsia"/>
          <w:snapToGrid w:val="0"/>
          <w:lang w:eastAsia="zh-CN"/>
        </w:rPr>
        <w:t>,</w:t>
      </w:r>
    </w:p>
    <w:p w14:paraId="18235966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SimSun"/>
        </w:rPr>
        <w:t>id-</w:t>
      </w:r>
      <w:proofErr w:type="spellStart"/>
      <w:r>
        <w:rPr>
          <w:rFonts w:eastAsia="SimSun"/>
        </w:rPr>
        <w:t>E</w:t>
      </w:r>
      <w:r>
        <w:rPr>
          <w:snapToGrid w:val="0"/>
        </w:rPr>
        <w:t>stimatedArrivalProbability</w:t>
      </w:r>
      <w:proofErr w:type="spellEnd"/>
      <w:r>
        <w:rPr>
          <w:snapToGrid w:val="0"/>
        </w:rPr>
        <w:t>,</w:t>
      </w:r>
    </w:p>
    <w:p w14:paraId="1F2960D1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id-Supported-MBS-FSA-ID-List</w:t>
      </w:r>
      <w:r>
        <w:rPr>
          <w:rFonts w:hint="eastAsia"/>
          <w:lang w:val="fr-FR" w:eastAsia="zh-CN"/>
        </w:rPr>
        <w:t>,</w:t>
      </w:r>
    </w:p>
    <w:p w14:paraId="117405B3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TRPType</w:t>
      </w:r>
      <w:proofErr w:type="spellEnd"/>
      <w:r>
        <w:rPr>
          <w:snapToGrid w:val="0"/>
        </w:rPr>
        <w:t>,</w:t>
      </w:r>
    </w:p>
    <w:p w14:paraId="2B0B5A5A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6D95FC9E" w14:textId="77777777" w:rsidR="003C1311" w:rsidRDefault="0093515F">
      <w:pPr>
        <w:pStyle w:val="PL"/>
        <w:rPr>
          <w:rFonts w:eastAsia="MS Gothic"/>
          <w:lang w:val="sv-SE"/>
        </w:rPr>
      </w:pPr>
      <w:r>
        <w:tab/>
        <w:t>id-MBS-Broadcast-</w:t>
      </w:r>
      <w:proofErr w:type="spellStart"/>
      <w:r>
        <w:t>NeighbourCellList</w:t>
      </w:r>
      <w:proofErr w:type="spellEnd"/>
      <w:r>
        <w:t>,</w:t>
      </w:r>
    </w:p>
    <w:p w14:paraId="2E093601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PDCPTerminatingNodeDLTNLAddrInfo</w:t>
      </w:r>
      <w:proofErr w:type="spellEnd"/>
      <w:r>
        <w:rPr>
          <w:snapToGrid w:val="0"/>
          <w:lang w:eastAsia="zh-CN"/>
        </w:rPr>
        <w:t>,</w:t>
      </w:r>
    </w:p>
    <w:p w14:paraId="3269A0E7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id-ENBDLTNLAddress,</w:t>
      </w:r>
    </w:p>
    <w:p w14:paraId="194E7DE9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t>PRS-Resource-ID,</w:t>
      </w:r>
    </w:p>
    <w:p w14:paraId="73410BC3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</w:r>
      <w:r>
        <w:t>id-</w:t>
      </w:r>
      <w:proofErr w:type="spellStart"/>
      <w:r>
        <w:t>LocationMeasurementInformation</w:t>
      </w:r>
      <w:proofErr w:type="spellEnd"/>
      <w:r>
        <w:t>,</w:t>
      </w:r>
    </w:p>
    <w:p w14:paraId="216D39EB" w14:textId="77777777" w:rsidR="003C1311" w:rsidRDefault="0093515F">
      <w:pPr>
        <w:pStyle w:val="PL"/>
      </w:pPr>
      <w:r>
        <w:tab/>
        <w:t>id-</w:t>
      </w:r>
      <w:proofErr w:type="spellStart"/>
      <w:r>
        <w:rPr>
          <w:rFonts w:eastAsia="SimSun"/>
        </w:rPr>
        <w:t>SliceRadioResourceStatus</w:t>
      </w:r>
      <w:proofErr w:type="spellEnd"/>
      <w:r>
        <w:rPr>
          <w:rFonts w:eastAsia="SimSun"/>
        </w:rPr>
        <w:t>,</w:t>
      </w:r>
    </w:p>
    <w:p w14:paraId="7653AC6F" w14:textId="77777777" w:rsidR="003C1311" w:rsidRDefault="0093515F">
      <w:pPr>
        <w:pStyle w:val="PL"/>
        <w:rPr>
          <w:rFonts w:eastAsia="SimSun"/>
        </w:rPr>
      </w:pPr>
      <w:r>
        <w:tab/>
        <w:t>id-</w:t>
      </w:r>
      <w:proofErr w:type="spellStart"/>
      <w:r>
        <w:rPr>
          <w:rFonts w:eastAsia="SimSun"/>
        </w:rPr>
        <w:t>CompositeAvailableCapacity</w:t>
      </w:r>
      <w:proofErr w:type="spellEnd"/>
      <w:r>
        <w:rPr>
          <w:rFonts w:eastAsia="SimSun"/>
        </w:rPr>
        <w:t>-SUL,</w:t>
      </w:r>
    </w:p>
    <w:p w14:paraId="030B03C8" w14:textId="77777777" w:rsidR="003C1311" w:rsidRDefault="0093515F">
      <w:pPr>
        <w:pStyle w:val="PL"/>
        <w:rPr>
          <w:rFonts w:eastAsia="SimSun"/>
          <w:sz w:val="14"/>
        </w:rPr>
      </w:pPr>
      <w:r>
        <w:rPr>
          <w:rFonts w:eastAsia="SimSun"/>
          <w:sz w:val="14"/>
        </w:rPr>
        <w:tab/>
      </w:r>
      <w:r>
        <w:rPr>
          <w:rFonts w:cs="Courier New"/>
          <w:szCs w:val="16"/>
        </w:rPr>
        <w:t>id-NR-U,</w:t>
      </w:r>
    </w:p>
    <w:p w14:paraId="589CC108" w14:textId="77777777" w:rsidR="003C1311" w:rsidRDefault="0093515F">
      <w:pPr>
        <w:pStyle w:val="PL"/>
      </w:pPr>
      <w:r>
        <w:rPr>
          <w:rFonts w:cs="Arial"/>
          <w:szCs w:val="18"/>
          <w:lang w:eastAsia="ja-JP"/>
        </w:rPr>
        <w:tab/>
        <w:t>id-NR-U-Channel-List,</w:t>
      </w:r>
    </w:p>
    <w:p w14:paraId="10A644A6" w14:textId="77777777" w:rsidR="003C1311" w:rsidRDefault="0093515F">
      <w:pPr>
        <w:pStyle w:val="PL"/>
      </w:pPr>
      <w:r>
        <w:tab/>
        <w:t>id-</w:t>
      </w:r>
      <w:proofErr w:type="spellStart"/>
      <w:r>
        <w:t>MIMOPRBusageInformation</w:t>
      </w:r>
      <w:proofErr w:type="spellEnd"/>
      <w:r>
        <w:t>,</w:t>
      </w:r>
    </w:p>
    <w:p w14:paraId="55A45EA2" w14:textId="77777777" w:rsidR="003C1311" w:rsidRDefault="0093515F">
      <w:pPr>
        <w:pStyle w:val="PL"/>
      </w:pPr>
      <w:r>
        <w:tab/>
        <w:t>id-IngressNonF1terminatingTopologyIndicator,</w:t>
      </w:r>
    </w:p>
    <w:p w14:paraId="1DCF4DE3" w14:textId="77777777" w:rsidR="003C1311" w:rsidRDefault="0093515F">
      <w:pPr>
        <w:pStyle w:val="PL"/>
      </w:pPr>
      <w:r>
        <w:tab/>
        <w:t>id-NonF1terminatingTopologyIndicator,</w:t>
      </w:r>
    </w:p>
    <w:p w14:paraId="34EBB98F" w14:textId="77777777" w:rsidR="003C1311" w:rsidRDefault="0093515F">
      <w:pPr>
        <w:pStyle w:val="PL"/>
      </w:pPr>
      <w:r>
        <w:tab/>
        <w:t>id-EgressNonF1terminatingTopologyIndicator,</w:t>
      </w:r>
    </w:p>
    <w:p w14:paraId="523A7059" w14:textId="77777777" w:rsidR="003C1311" w:rsidRDefault="0093515F">
      <w:pPr>
        <w:pStyle w:val="PL"/>
      </w:pPr>
      <w:r>
        <w:tab/>
        <w:t>id-</w:t>
      </w:r>
      <w:proofErr w:type="spellStart"/>
      <w:r>
        <w:t>rBSetConfiguration</w:t>
      </w:r>
      <w:proofErr w:type="spellEnd"/>
      <w:r>
        <w:t>,</w:t>
      </w:r>
    </w:p>
    <w:p w14:paraId="26F4F886" w14:textId="77777777" w:rsidR="003C1311" w:rsidRDefault="0093515F">
      <w:pPr>
        <w:pStyle w:val="PL"/>
      </w:pPr>
      <w:r>
        <w:tab/>
        <w:t>id-frequency-Domain-HSNA-Configuration-List,</w:t>
      </w:r>
    </w:p>
    <w:p w14:paraId="1EEEFFA1" w14:textId="77777777" w:rsidR="003C1311" w:rsidRDefault="0093515F">
      <w:pPr>
        <w:pStyle w:val="PL"/>
      </w:pPr>
      <w:r>
        <w:tab/>
        <w:t>id-child-IAB-Nodes-NA-Resource-List,</w:t>
      </w:r>
    </w:p>
    <w:p w14:paraId="51D179E3" w14:textId="77777777" w:rsidR="003C1311" w:rsidRDefault="0093515F">
      <w:pPr>
        <w:pStyle w:val="PL"/>
      </w:pPr>
      <w:r>
        <w:tab/>
        <w:t>id-Parent-IAB-Nodes-NA-Resource-Configuration-List,</w:t>
      </w:r>
    </w:p>
    <w:p w14:paraId="6C3DCE5B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</w:t>
      </w:r>
      <w:proofErr w:type="spellStart"/>
      <w:r>
        <w:t>FreqInfo</w:t>
      </w:r>
      <w:proofErr w:type="spellEnd"/>
      <w:r>
        <w:t>,</w:t>
      </w:r>
    </w:p>
    <w:p w14:paraId="1A22718C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-Transmission-Bandwidth,</w:t>
      </w:r>
    </w:p>
    <w:p w14:paraId="366ABE55" w14:textId="77777777" w:rsidR="003C1311" w:rsidRDefault="0093515F">
      <w:pPr>
        <w:pStyle w:val="PL"/>
      </w:pPr>
      <w:r>
        <w:tab/>
        <w:t>id-dL-</w:t>
      </w:r>
      <w:proofErr w:type="spellStart"/>
      <w:r>
        <w:t>FreqInfo</w:t>
      </w:r>
      <w:proofErr w:type="spellEnd"/>
      <w:r>
        <w:t>,</w:t>
      </w:r>
    </w:p>
    <w:p w14:paraId="38149EBE" w14:textId="77777777" w:rsidR="003C1311" w:rsidRDefault="0093515F">
      <w:pPr>
        <w:pStyle w:val="PL"/>
      </w:pPr>
      <w:r>
        <w:tab/>
        <w:t>id-dL-Transmission-Bandwidth,</w:t>
      </w:r>
    </w:p>
    <w:p w14:paraId="0A1AAD07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-NR-Carrier-List,</w:t>
      </w:r>
    </w:p>
    <w:p w14:paraId="3C6C9C64" w14:textId="77777777" w:rsidR="003C1311" w:rsidRDefault="0093515F">
      <w:pPr>
        <w:pStyle w:val="PL"/>
      </w:pPr>
      <w:r>
        <w:tab/>
        <w:t>id-dL-NR-Carrier-List,</w:t>
      </w:r>
    </w:p>
    <w:p w14:paraId="2DB880AC" w14:textId="77777777" w:rsidR="003C1311" w:rsidRDefault="0093515F">
      <w:pPr>
        <w:pStyle w:val="PL"/>
      </w:pPr>
      <w:r>
        <w:tab/>
        <w:t>id-</w:t>
      </w:r>
      <w:proofErr w:type="spellStart"/>
      <w:r>
        <w:t>nRFreqInfo</w:t>
      </w:r>
      <w:proofErr w:type="spellEnd"/>
      <w:r>
        <w:t>,</w:t>
      </w:r>
    </w:p>
    <w:p w14:paraId="1A2CFFE2" w14:textId="77777777" w:rsidR="003C1311" w:rsidRDefault="0093515F">
      <w:pPr>
        <w:pStyle w:val="PL"/>
      </w:pPr>
      <w:r>
        <w:tab/>
        <w:t>id-transmission-Bandwidth,</w:t>
      </w:r>
    </w:p>
    <w:p w14:paraId="4B6139D2" w14:textId="77777777" w:rsidR="003C1311" w:rsidRDefault="0093515F">
      <w:pPr>
        <w:pStyle w:val="PL"/>
      </w:pPr>
      <w:r>
        <w:tab/>
        <w:t>id-</w:t>
      </w:r>
      <w:proofErr w:type="spellStart"/>
      <w:r>
        <w:t>nR</w:t>
      </w:r>
      <w:proofErr w:type="spellEnd"/>
      <w:r>
        <w:t>-Carrier-List,</w:t>
      </w:r>
    </w:p>
    <w:p w14:paraId="6BF41A62" w14:textId="77777777" w:rsidR="003C1311" w:rsidRDefault="0093515F">
      <w:pPr>
        <w:pStyle w:val="PL"/>
      </w:pPr>
      <w:r>
        <w:tab/>
        <w:t>id-permutation,</w:t>
      </w:r>
    </w:p>
    <w:p w14:paraId="0EA50D6D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6D00D0C2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53558B3A" w14:textId="77777777" w:rsidR="003C1311" w:rsidRDefault="0093515F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13CB0784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</w:r>
      <w:r>
        <w:t>id-</w:t>
      </w:r>
      <w:proofErr w:type="spellStart"/>
      <w:r>
        <w:t>SurvivalTime</w:t>
      </w:r>
      <w:proofErr w:type="spellEnd"/>
      <w:r>
        <w:t>,</w:t>
      </w:r>
    </w:p>
    <w:p w14:paraId="6EEC0574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6F9A1D5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,</w:t>
      </w:r>
    </w:p>
    <w:p w14:paraId="06636EB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AoA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SearchWindow</w:t>
      </w:r>
      <w:proofErr w:type="spellEnd"/>
      <w:r>
        <w:rPr>
          <w:rFonts w:eastAsia="SimSun"/>
          <w:snapToGrid w:val="0"/>
        </w:rPr>
        <w:t>,</w:t>
      </w:r>
    </w:p>
    <w:p w14:paraId="2F9C190F" w14:textId="77777777" w:rsidR="003C1311" w:rsidRDefault="0093515F">
      <w:pPr>
        <w:pStyle w:val="PL"/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ZoAInformation</w:t>
      </w:r>
      <w:proofErr w:type="spellEnd"/>
      <w:r>
        <w:rPr>
          <w:rFonts w:eastAsia="SimSun"/>
          <w:snapToGrid w:val="0"/>
        </w:rPr>
        <w:t>,</w:t>
      </w:r>
      <w:r>
        <w:t xml:space="preserve"> </w:t>
      </w:r>
    </w:p>
    <w:p w14:paraId="127A2A78" w14:textId="77777777" w:rsidR="003C1311" w:rsidRDefault="0093515F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ARPLocationInfo</w:t>
      </w:r>
      <w:proofErr w:type="spellEnd"/>
      <w:r>
        <w:rPr>
          <w:rFonts w:eastAsia="SimSun"/>
          <w:snapToGrid w:val="0"/>
        </w:rPr>
        <w:t>,</w:t>
      </w:r>
    </w:p>
    <w:p w14:paraId="73BC052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id-ARP-ID,</w:t>
      </w:r>
    </w:p>
    <w:p w14:paraId="0F1E6E8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MultipleULAoA</w:t>
      </w:r>
      <w:proofErr w:type="spellEnd"/>
      <w:r>
        <w:rPr>
          <w:rFonts w:eastAsia="Calibri"/>
          <w:lang w:eastAsia="ja-JP"/>
        </w:rPr>
        <w:t>,</w:t>
      </w:r>
    </w:p>
    <w:p w14:paraId="1D83F8DB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6AEEB70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SRSResourcetype</w:t>
      </w:r>
      <w:proofErr w:type="spellEnd"/>
      <w:r>
        <w:rPr>
          <w:rFonts w:eastAsia="Calibri"/>
          <w:lang w:eastAsia="ja-JP"/>
        </w:rPr>
        <w:t>,</w:t>
      </w:r>
    </w:p>
    <w:p w14:paraId="62F0A710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ExtendedAdditionalPathList</w:t>
      </w:r>
      <w:proofErr w:type="spellEnd"/>
      <w:r>
        <w:rPr>
          <w:rFonts w:eastAsia="Calibri"/>
          <w:lang w:eastAsia="ja-JP"/>
        </w:rPr>
        <w:t>,</w:t>
      </w:r>
    </w:p>
    <w:p w14:paraId="454606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LoS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NLoSInformation</w:t>
      </w:r>
      <w:proofErr w:type="spellEnd"/>
      <w:r>
        <w:rPr>
          <w:rFonts w:eastAsia="Calibri"/>
          <w:lang w:eastAsia="ja-JP"/>
        </w:rPr>
        <w:t>,</w:t>
      </w:r>
    </w:p>
    <w:p w14:paraId="2A63EB02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NumberOfTRPRxTEG</w:t>
      </w:r>
      <w:proofErr w:type="spellEnd"/>
      <w:r>
        <w:rPr>
          <w:rFonts w:eastAsia="Calibri"/>
          <w:lang w:eastAsia="ja-JP"/>
        </w:rPr>
        <w:t>,</w:t>
      </w:r>
    </w:p>
    <w:p w14:paraId="563B78FA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NumberOfTRPRxTxTEG</w:t>
      </w:r>
      <w:proofErr w:type="spellEnd"/>
      <w:r>
        <w:rPr>
          <w:rFonts w:eastAsia="Calibri"/>
          <w:lang w:eastAsia="ja-JP"/>
        </w:rPr>
        <w:t>,</w:t>
      </w:r>
    </w:p>
    <w:p w14:paraId="429CF3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TRPTxTEGAssociation</w:t>
      </w:r>
      <w:proofErr w:type="spellEnd"/>
      <w:r>
        <w:rPr>
          <w:rFonts w:eastAsia="Calibri"/>
          <w:lang w:eastAsia="ja-JP"/>
        </w:rPr>
        <w:t>,</w:t>
      </w:r>
    </w:p>
    <w:p w14:paraId="1A25FB1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</w:t>
      </w:r>
      <w:proofErr w:type="spellStart"/>
      <w:r>
        <w:rPr>
          <w:rFonts w:eastAsia="Calibri"/>
          <w:lang w:eastAsia="ja-JP"/>
        </w:rPr>
        <w:t>TRPTEGInformation</w:t>
      </w:r>
      <w:proofErr w:type="spellEnd"/>
      <w:r>
        <w:rPr>
          <w:rFonts w:eastAsia="Calibri"/>
          <w:lang w:eastAsia="ja-JP"/>
        </w:rPr>
        <w:t>,</w:t>
      </w:r>
    </w:p>
    <w:p w14:paraId="3E1E7D5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583" w:name="_Hlk120261944"/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TRPRx</w:t>
      </w:r>
      <w:proofErr w:type="spellEnd"/>
      <w:r>
        <w:rPr>
          <w:rFonts w:eastAsia="Calibri"/>
          <w:lang w:eastAsia="ja-JP"/>
        </w:rPr>
        <w:t>-</w:t>
      </w:r>
      <w:proofErr w:type="spellStart"/>
      <w:r>
        <w:rPr>
          <w:rFonts w:eastAsia="Calibri"/>
          <w:lang w:eastAsia="ja-JP"/>
        </w:rPr>
        <w:t>TEGInformation</w:t>
      </w:r>
      <w:bookmarkEnd w:id="583"/>
      <w:proofErr w:type="spellEnd"/>
      <w:r>
        <w:rPr>
          <w:rFonts w:eastAsia="Calibri"/>
          <w:lang w:eastAsia="ja-JP"/>
        </w:rPr>
        <w:t>,</w:t>
      </w:r>
    </w:p>
    <w:p w14:paraId="32BC5B16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TRPBeamAntennaInformation</w:t>
      </w:r>
      <w:proofErr w:type="spellEnd"/>
      <w:r>
        <w:rPr>
          <w:rFonts w:eastAsia="Calibri"/>
          <w:lang w:eastAsia="ja-JP"/>
        </w:rPr>
        <w:t>,</w:t>
      </w:r>
    </w:p>
    <w:p w14:paraId="7EFF2FF5" w14:textId="77777777" w:rsidR="003C1311" w:rsidRDefault="0093515F">
      <w:pPr>
        <w:pStyle w:val="PL"/>
      </w:pPr>
      <w:r>
        <w:rPr>
          <w:rFonts w:eastAsia="Malgun Gothic"/>
          <w:lang w:eastAsia="zh-CN"/>
        </w:rPr>
        <w:tab/>
        <w:t>id-Redcap-</w:t>
      </w:r>
      <w:proofErr w:type="spellStart"/>
      <w:r>
        <w:rPr>
          <w:rFonts w:eastAsia="Malgun Gothic"/>
          <w:lang w:eastAsia="zh-CN"/>
        </w:rPr>
        <w:t>Bcast</w:t>
      </w:r>
      <w:proofErr w:type="spellEnd"/>
      <w:r>
        <w:rPr>
          <w:rFonts w:eastAsia="Malgun Gothic"/>
          <w:lang w:eastAsia="zh-CN"/>
        </w:rPr>
        <w:t>-Information,</w:t>
      </w:r>
    </w:p>
    <w:p w14:paraId="1EDFC976" w14:textId="77777777" w:rsidR="003C1311" w:rsidRDefault="0093515F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A40664C" w14:textId="77777777" w:rsidR="003C1311" w:rsidRDefault="0093515F">
      <w:pPr>
        <w:pStyle w:val="PL"/>
      </w:pPr>
      <w:r>
        <w:rPr>
          <w:snapToGrid w:val="0"/>
        </w:rPr>
        <w:tab/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>,</w:t>
      </w:r>
    </w:p>
    <w:p w14:paraId="63A12E7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SDTindicatorSetup</w:t>
      </w:r>
      <w:proofErr w:type="spellEnd"/>
      <w:r>
        <w:rPr>
          <w:snapToGrid w:val="0"/>
        </w:rPr>
        <w:t>,</w:t>
      </w:r>
    </w:p>
    <w:p w14:paraId="397FDE8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SDTindicatorMod</w:t>
      </w:r>
      <w:proofErr w:type="spellEnd"/>
      <w:r>
        <w:rPr>
          <w:snapToGrid w:val="0"/>
        </w:rPr>
        <w:t>,</w:t>
      </w:r>
    </w:p>
    <w:p w14:paraId="79879D7A" w14:textId="77777777" w:rsidR="003C1311" w:rsidRDefault="0093515F">
      <w:pPr>
        <w:pStyle w:val="PL"/>
        <w:rPr>
          <w:rFonts w:eastAsia="SimSun"/>
          <w:lang w:val="sv-SE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SDTRLCBearerConfiguration</w:t>
      </w:r>
      <w:proofErr w:type="spellEnd"/>
      <w:r>
        <w:rPr>
          <w:rFonts w:eastAsia="SimSun"/>
          <w:snapToGrid w:val="0"/>
        </w:rPr>
        <w:t>,</w:t>
      </w:r>
    </w:p>
    <w:p w14:paraId="62B14E60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id-SRBMappingInfo,</w:t>
      </w:r>
    </w:p>
    <w:p w14:paraId="471898DC" w14:textId="77777777" w:rsidR="003C1311" w:rsidRDefault="0093515F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2887C498" w14:textId="68103682" w:rsidR="003C1311" w:rsidRDefault="0093515F">
      <w:pPr>
        <w:pStyle w:val="PL"/>
        <w:rPr>
          <w:ins w:id="584" w:author="Ericsson" w:date="2023-04-24T11:54:00Z"/>
        </w:rPr>
      </w:pPr>
      <w:r>
        <w:rPr>
          <w:lang w:val="sv-SE" w:eastAsia="zh-CN"/>
        </w:rPr>
        <w:tab/>
      </w:r>
      <w:r>
        <w:t>id-</w:t>
      </w:r>
      <w:proofErr w:type="spellStart"/>
      <w:r>
        <w:t>LastUsedCellIndication</w:t>
      </w:r>
      <w:proofErr w:type="spellEnd"/>
      <w:r>
        <w:t>,</w:t>
      </w:r>
    </w:p>
    <w:p w14:paraId="01D29FA2" w14:textId="3460E6A6" w:rsidR="00DA7A08" w:rsidRDefault="00DA7A08">
      <w:pPr>
        <w:pStyle w:val="PL"/>
        <w:rPr>
          <w:ins w:id="585" w:author="Ericsson" w:date="2023-04-24T11:55:00Z"/>
        </w:rPr>
      </w:pPr>
      <w:ins w:id="586" w:author="Ericsson" w:date="2023-04-24T11:54:00Z">
        <w:r>
          <w:tab/>
          <w:t>id-</w:t>
        </w:r>
      </w:ins>
      <w:ins w:id="587" w:author="Ericsson" w:date="2023-04-24T11:55:00Z"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>,</w:t>
        </w:r>
      </w:ins>
    </w:p>
    <w:p w14:paraId="47244232" w14:textId="39174597" w:rsidR="002F2AF9" w:rsidRDefault="00DA7A08" w:rsidP="00DA7A08">
      <w:pPr>
        <w:pStyle w:val="PL"/>
        <w:rPr>
          <w:ins w:id="588" w:author="Ericsson" w:date="2023-04-24T11:56:00Z"/>
        </w:rPr>
      </w:pPr>
      <w:ins w:id="589" w:author="Ericsson" w:date="2023-04-24T11:55:00Z">
        <w:r>
          <w:tab/>
        </w:r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</w:t>
        </w:r>
      </w:ins>
      <w:ins w:id="590" w:author="Ericsson" w:date="2023-04-24T11:59:00Z">
        <w:r w:rsidR="002F2AF9">
          <w:t>-List</w:t>
        </w:r>
      </w:ins>
      <w:ins w:id="591" w:author="Ericsson" w:date="2023-04-24T11:55:00Z">
        <w:r>
          <w:t>,</w:t>
        </w:r>
      </w:ins>
    </w:p>
    <w:p w14:paraId="3A35828F" w14:textId="5BAC6891" w:rsidR="00EB2CF4" w:rsidRDefault="00EB2CF4" w:rsidP="00DA7A08">
      <w:pPr>
        <w:pStyle w:val="PL"/>
        <w:rPr>
          <w:ins w:id="592" w:author="Ericsson" w:date="2023-04-24T11:57:00Z"/>
        </w:rPr>
      </w:pPr>
      <w:ins w:id="593" w:author="Ericsson" w:date="2023-04-24T11:56:00Z">
        <w:r>
          <w:tab/>
          <w:t>id-</w:t>
        </w:r>
        <w:r w:rsidRPr="00EB2CF4">
          <w:t>SSBs</w:t>
        </w:r>
        <w:r>
          <w:t>-</w:t>
        </w:r>
      </w:ins>
      <w:proofErr w:type="spellStart"/>
      <w:ins w:id="594" w:author="Ericsson" w:date="2023-04-24T11:57:00Z">
        <w:r w:rsidR="00E95C1D">
          <w:t>t</w:t>
        </w:r>
      </w:ins>
      <w:ins w:id="595" w:author="Ericsson" w:date="2023-04-24T11:56:00Z"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ins w:id="596" w:author="Ericsson" w:date="2023-04-24T11:57:00Z">
        <w:r w:rsidR="007A4D80">
          <w:t>,</w:t>
        </w:r>
      </w:ins>
    </w:p>
    <w:p w14:paraId="047D2DFF" w14:textId="7ADB0FD0" w:rsidR="00DA7A08" w:rsidRDefault="007A4D80">
      <w:pPr>
        <w:pStyle w:val="PL"/>
      </w:pPr>
      <w:ins w:id="597" w:author="Ericsson" w:date="2023-04-24T11:57:00Z">
        <w:r>
          <w:tab/>
          <w:t>id-</w:t>
        </w:r>
      </w:ins>
      <w:ins w:id="598" w:author="Ericsson" w:date="2023-04-24T11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  <w:r>
          <w:t>,</w:t>
        </w:r>
      </w:ins>
    </w:p>
    <w:p w14:paraId="7B8DC1CC" w14:textId="77777777" w:rsidR="003C1311" w:rsidRDefault="0093515F">
      <w:pPr>
        <w:pStyle w:val="PL"/>
        <w:rPr>
          <w:lang w:val="sv-SE" w:eastAsia="zh-CN"/>
        </w:rPr>
      </w:pPr>
      <w:r>
        <w:tab/>
        <w:t>id-SIB17-message,</w:t>
      </w:r>
    </w:p>
    <w:p w14:paraId="0850B35D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rFonts w:eastAsia="SimSun"/>
          <w:snapToGrid w:val="0"/>
        </w:rPr>
        <w:t>id-MUSIM-</w:t>
      </w:r>
      <w:proofErr w:type="spellStart"/>
      <w:r>
        <w:rPr>
          <w:rFonts w:eastAsia="SimSun"/>
          <w:snapToGrid w:val="0"/>
        </w:rPr>
        <w:t>GapConfig</w:t>
      </w:r>
      <w:proofErr w:type="spellEnd"/>
      <w:r>
        <w:rPr>
          <w:rFonts w:eastAsia="SimSun"/>
          <w:snapToGrid w:val="0"/>
        </w:rPr>
        <w:t>,</w:t>
      </w:r>
    </w:p>
    <w:p w14:paraId="1AFD9AD4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0E2978A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pathPower</w:t>
      </w:r>
      <w:proofErr w:type="spellEnd"/>
      <w:r>
        <w:rPr>
          <w:rFonts w:eastAsia="Calibri"/>
          <w:lang w:eastAsia="ja-JP"/>
        </w:rPr>
        <w:t>,</w:t>
      </w:r>
    </w:p>
    <w:p w14:paraId="68067D00" w14:textId="77777777" w:rsidR="003C1311" w:rsidRDefault="0093515F">
      <w:pPr>
        <w:pStyle w:val="PL"/>
        <w:rPr>
          <w:lang w:val="sv-SE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BF65D2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155FF66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1D7BF24F" w14:textId="77777777" w:rsidR="003C1311" w:rsidRDefault="0093515F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370B78F9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TAINSAGSupportList</w:t>
      </w:r>
      <w:proofErr w:type="spellEnd"/>
      <w:r>
        <w:rPr>
          <w:snapToGrid w:val="0"/>
        </w:rPr>
        <w:t>,</w:t>
      </w:r>
    </w:p>
    <w:p w14:paraId="4E2CABB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id-SL-RLC-</w:t>
      </w:r>
      <w:proofErr w:type="spellStart"/>
      <w:r>
        <w:rPr>
          <w:snapToGrid w:val="0"/>
        </w:rPr>
        <w:t>ChannelToAddModList</w:t>
      </w:r>
      <w:proofErr w:type="spellEnd"/>
      <w:r>
        <w:rPr>
          <w:snapToGrid w:val="0"/>
        </w:rPr>
        <w:t>,</w:t>
      </w:r>
    </w:p>
    <w:p w14:paraId="22C5763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id-SIB15-message,</w:t>
      </w:r>
    </w:p>
    <w:p w14:paraId="0C54B57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InterFrequencyConfig</w:t>
      </w:r>
      <w:proofErr w:type="spellEnd"/>
      <w:r>
        <w:t>-</w:t>
      </w:r>
      <w:proofErr w:type="spellStart"/>
      <w:r>
        <w:t>NoGap</w:t>
      </w:r>
      <w:proofErr w:type="spellEnd"/>
      <w:r>
        <w:t>,</w:t>
      </w:r>
    </w:p>
    <w:p w14:paraId="28C21A0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t>MBSInterestIndication</w:t>
      </w:r>
      <w:proofErr w:type="spellEnd"/>
      <w:r>
        <w:t>,</w:t>
      </w:r>
    </w:p>
    <w:p w14:paraId="396E48A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id-L571Info,</w:t>
      </w:r>
    </w:p>
    <w:p w14:paraId="56E6FA8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7625D32C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24233FC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7752E526" w14:textId="77777777" w:rsidR="003C1311" w:rsidRDefault="0093515F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422DC88F" w14:textId="77777777" w:rsidR="003C1311" w:rsidRDefault="0093515F">
      <w:pPr>
        <w:pStyle w:val="PL"/>
        <w:rPr>
          <w:snapToGrid w:val="0"/>
        </w:rPr>
      </w:pPr>
      <w:r>
        <w:tab/>
        <w:t>id-</w:t>
      </w:r>
      <w:proofErr w:type="spellStart"/>
      <w:r>
        <w:t>PEISubgroupingSupportIndication</w:t>
      </w:r>
      <w:proofErr w:type="spellEnd"/>
      <w:r>
        <w:t>,</w:t>
      </w:r>
    </w:p>
    <w:p w14:paraId="7173E333" w14:textId="77777777" w:rsidR="003C1311" w:rsidRDefault="0093515F">
      <w:pPr>
        <w:pStyle w:val="PL"/>
      </w:pPr>
      <w:r>
        <w:tab/>
        <w:t>id-</w:t>
      </w:r>
      <w:proofErr w:type="spellStart"/>
      <w:r>
        <w:t>NeedForGapsInfoNR</w:t>
      </w:r>
      <w:proofErr w:type="spellEnd"/>
      <w:r>
        <w:t>,</w:t>
      </w:r>
    </w:p>
    <w:p w14:paraId="05DFFFC9" w14:textId="77777777" w:rsidR="003C1311" w:rsidRDefault="0093515F">
      <w:pPr>
        <w:pStyle w:val="PL"/>
      </w:pPr>
      <w:r>
        <w:tab/>
        <w:t>id-</w:t>
      </w:r>
      <w:proofErr w:type="spellStart"/>
      <w:r>
        <w:t>NeedForGapNCSGInfoNR</w:t>
      </w:r>
      <w:proofErr w:type="spellEnd"/>
      <w:r>
        <w:t>,</w:t>
      </w:r>
    </w:p>
    <w:p w14:paraId="7D6476FE" w14:textId="77777777" w:rsidR="003C1311" w:rsidRDefault="0093515F">
      <w:pPr>
        <w:pStyle w:val="PL"/>
      </w:pPr>
      <w:r>
        <w:tab/>
        <w:t>id-</w:t>
      </w:r>
      <w:proofErr w:type="spellStart"/>
      <w:r>
        <w:t>NeedForGapNCSGInfoEUTRA</w:t>
      </w:r>
      <w:proofErr w:type="spellEnd"/>
      <w:r>
        <w:t>,</w:t>
      </w:r>
    </w:p>
    <w:p w14:paraId="1235D83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id-Source-MRB-ID</w:t>
      </w:r>
      <w:r>
        <w:t>,</w:t>
      </w:r>
    </w:p>
    <w:p w14:paraId="36B4D68D" w14:textId="77777777" w:rsidR="003C1311" w:rsidRDefault="0093515F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</w:t>
      </w:r>
      <w:proofErr w:type="spellStart"/>
      <w:r>
        <w:rPr>
          <w:rFonts w:eastAsia="SimSun" w:hint="eastAsia"/>
          <w:snapToGrid w:val="0"/>
        </w:rPr>
        <w:t>RedCapIndication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5297C2E0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231BFB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lang w:eastAsia="zh-CN"/>
        </w:rPr>
        <w:t>ConfigRestrictInfoDAPS</w:t>
      </w:r>
      <w:proofErr w:type="spellEnd"/>
      <w:r>
        <w:rPr>
          <w:lang w:eastAsia="zh-CN"/>
        </w:rPr>
        <w:t>,</w:t>
      </w:r>
    </w:p>
    <w:p w14:paraId="038DDA1E" w14:textId="77777777" w:rsidR="003C1311" w:rsidRDefault="0093515F">
      <w:pPr>
        <w:pStyle w:val="PL"/>
      </w:pPr>
      <w:r>
        <w:tab/>
        <w:t>id-MulticastF1UContextReferenceCU,</w:t>
      </w:r>
    </w:p>
    <w:p w14:paraId="73F56379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27F60A1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24EE45B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63F52EC8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C6A084D" w14:textId="77777777" w:rsidR="007C38C3" w:rsidRPr="00EA5FA7" w:rsidRDefault="007C38C3" w:rsidP="007C38C3">
      <w:pPr>
        <w:pStyle w:val="PL"/>
        <w:outlineLvl w:val="3"/>
      </w:pPr>
      <w:r w:rsidRPr="00EA5FA7">
        <w:t>-- C</w:t>
      </w:r>
    </w:p>
    <w:p w14:paraId="4ACD3362" w14:textId="77777777" w:rsidR="007C38C3" w:rsidRDefault="007C38C3" w:rsidP="007C38C3">
      <w:pPr>
        <w:pStyle w:val="PL"/>
        <w:rPr>
          <w:rFonts w:eastAsia="SimSun"/>
        </w:rPr>
      </w:pPr>
      <w:r w:rsidRPr="00EE063F">
        <w:rPr>
          <w:rFonts w:eastAsia="SimSun"/>
        </w:rPr>
        <w:lastRenderedPageBreak/>
        <w:t>CAGID ::= BIT STRING (SIZE(32))</w:t>
      </w:r>
    </w:p>
    <w:p w14:paraId="3D392665" w14:textId="77777777" w:rsidR="007C38C3" w:rsidRPr="00EA5FA7" w:rsidRDefault="007C38C3" w:rsidP="007C38C3">
      <w:pPr>
        <w:pStyle w:val="PL"/>
        <w:rPr>
          <w:rFonts w:eastAsia="SimSun"/>
        </w:rPr>
      </w:pPr>
    </w:p>
    <w:p w14:paraId="5482CAD4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38AC1490" w14:textId="77777777" w:rsidR="007C38C3" w:rsidRPr="00EA5FA7" w:rsidRDefault="007C38C3" w:rsidP="007C38C3">
      <w:pPr>
        <w:pStyle w:val="PL"/>
        <w:rPr>
          <w:rFonts w:eastAsia="SimSun"/>
        </w:rPr>
      </w:pPr>
    </w:p>
    <w:p w14:paraId="3C9DA138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-Item ::= SEQUENCE {</w:t>
      </w:r>
    </w:p>
    <w:p w14:paraId="063EB112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1BBD35" w14:textId="77777777" w:rsidR="007C38C3" w:rsidRPr="00D96CB4" w:rsidRDefault="007C38C3" w:rsidP="007C38C3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proofErr w:type="spellStart"/>
      <w:r w:rsidRPr="00D96CB4">
        <w:rPr>
          <w:rFonts w:eastAsia="SimSun"/>
          <w:lang w:val="fr-FR"/>
        </w:rPr>
        <w:t>iE</w:t>
      </w:r>
      <w:proofErr w:type="spellEnd"/>
      <w:r w:rsidRPr="00D96CB4">
        <w:rPr>
          <w:rFonts w:eastAsia="SimSun"/>
          <w:lang w:val="fr-FR"/>
        </w:rPr>
        <w:t>-Extensions</w:t>
      </w:r>
      <w:r w:rsidRPr="00D96CB4">
        <w:rPr>
          <w:rFonts w:eastAsia="SimSun"/>
          <w:lang w:val="fr-FR"/>
        </w:rPr>
        <w:tab/>
      </w:r>
      <w:proofErr w:type="spellStart"/>
      <w:r w:rsidRPr="00D96CB4">
        <w:rPr>
          <w:rFonts w:eastAsia="SimSun"/>
          <w:lang w:val="fr-FR"/>
        </w:rPr>
        <w:t>ProtocolExtensionContainer</w:t>
      </w:r>
      <w:proofErr w:type="spellEnd"/>
      <w:r w:rsidRPr="00D96CB4">
        <w:rPr>
          <w:rFonts w:eastAsia="SimSun"/>
          <w:lang w:val="fr-FR"/>
        </w:rPr>
        <w:t xml:space="preserve"> { { Candidate-</w:t>
      </w:r>
      <w:proofErr w:type="spellStart"/>
      <w:r w:rsidRPr="00D96CB4">
        <w:rPr>
          <w:rFonts w:eastAsia="SimSun"/>
          <w:lang w:val="fr-FR"/>
        </w:rPr>
        <w:t>SpCell</w:t>
      </w:r>
      <w:proofErr w:type="spellEnd"/>
      <w:r w:rsidRPr="00D96CB4">
        <w:rPr>
          <w:rFonts w:eastAsia="SimSun"/>
          <w:lang w:val="fr-FR"/>
        </w:rPr>
        <w:t>-</w:t>
      </w:r>
      <w:proofErr w:type="spellStart"/>
      <w:r w:rsidRPr="00D96CB4">
        <w:rPr>
          <w:rFonts w:eastAsia="SimSun"/>
          <w:lang w:val="fr-FR"/>
        </w:rPr>
        <w:t>ItemExtIEs</w:t>
      </w:r>
      <w:proofErr w:type="spellEnd"/>
      <w:r w:rsidRPr="00D96CB4">
        <w:rPr>
          <w:rFonts w:eastAsia="SimSun"/>
          <w:lang w:val="fr-FR"/>
        </w:rPr>
        <w:t xml:space="preserve"> } }</w:t>
      </w:r>
      <w:r w:rsidRPr="00D96CB4">
        <w:rPr>
          <w:rFonts w:eastAsia="SimSun"/>
          <w:lang w:val="fr-FR"/>
        </w:rPr>
        <w:tab/>
        <w:t>OPTIONAL,</w:t>
      </w:r>
    </w:p>
    <w:p w14:paraId="79366089" w14:textId="77777777" w:rsidR="007C38C3" w:rsidRPr="00EA5FA7" w:rsidRDefault="007C38C3" w:rsidP="007C38C3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6225025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D697654" w14:textId="77777777" w:rsidR="007C38C3" w:rsidRPr="00EA5FA7" w:rsidRDefault="007C38C3" w:rsidP="007C38C3">
      <w:pPr>
        <w:pStyle w:val="PL"/>
        <w:rPr>
          <w:rFonts w:eastAsia="SimSun"/>
        </w:rPr>
      </w:pPr>
    </w:p>
    <w:p w14:paraId="31ED5B05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 xml:space="preserve"> </w:t>
      </w:r>
      <w:r w:rsidRPr="00EA5FA7">
        <w:rPr>
          <w:rFonts w:eastAsia="SimSun"/>
        </w:rPr>
        <w:tab/>
        <w:t>F1AP-PROTOCOL-EXTENSION ::= {</w:t>
      </w:r>
    </w:p>
    <w:p w14:paraId="79C994DF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56128D8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73390A" w14:textId="0D6086EF" w:rsidR="007C38C3" w:rsidRDefault="007C38C3" w:rsidP="007C38C3">
      <w:pPr>
        <w:pStyle w:val="PL"/>
        <w:rPr>
          <w:rFonts w:eastAsia="SimSun"/>
        </w:rPr>
      </w:pPr>
    </w:p>
    <w:p w14:paraId="1DC08E7E" w14:textId="77777777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7F27385C" w14:textId="77777777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28721A5C" w14:textId="0EDA02A4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15F98CA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7559D8" w14:textId="77777777" w:rsidR="0028321C" w:rsidRPr="00D96CB4" w:rsidRDefault="0028321C" w:rsidP="0028321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proofErr w:type="spellStart"/>
      <w:r w:rsidRPr="00D96CB4">
        <w:rPr>
          <w:rFonts w:eastAsia="SimSun"/>
          <w:lang w:val="fr-FR"/>
        </w:rPr>
        <w:t>nRCGI</w:t>
      </w:r>
      <w:proofErr w:type="spellEnd"/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400492DA" w14:textId="77777777" w:rsidR="0028321C" w:rsidRPr="00D96CB4" w:rsidRDefault="0028321C" w:rsidP="0028321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</w:r>
      <w:proofErr w:type="spellStart"/>
      <w:r w:rsidRPr="00D96CB4">
        <w:rPr>
          <w:rFonts w:eastAsia="SimSun"/>
          <w:lang w:val="fr-FR"/>
        </w:rPr>
        <w:t>nRPCI</w:t>
      </w:r>
      <w:proofErr w:type="spellEnd"/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0A8297CE" w14:textId="77777777" w:rsidR="0028321C" w:rsidRPr="00EA5FA7" w:rsidRDefault="0028321C" w:rsidP="0028321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proofErr w:type="spellStart"/>
      <w:r w:rsidRPr="00EA5FA7">
        <w:rPr>
          <w:rFonts w:eastAsia="SimSun"/>
        </w:rPr>
        <w:t>iE</w:t>
      </w:r>
      <w:proofErr w:type="spellEnd"/>
      <w:r w:rsidRPr="00EA5FA7">
        <w:rPr>
          <w:rFonts w:eastAsia="SimSun"/>
        </w:rPr>
        <w:t>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proofErr w:type="spellStart"/>
      <w:r w:rsidRPr="00EA5FA7">
        <w:rPr>
          <w:rFonts w:eastAsia="SimSun"/>
        </w:rPr>
        <w:t>ProtocolExtensionContainer</w:t>
      </w:r>
      <w:proofErr w:type="spellEnd"/>
      <w:r w:rsidRPr="00EA5FA7">
        <w:rPr>
          <w:rFonts w:eastAsia="SimSun"/>
        </w:rPr>
        <w:t xml:space="preserve"> { { Cells-to-be-Activated-List-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>} }</w:t>
      </w:r>
      <w:r w:rsidRPr="00EA5FA7">
        <w:rPr>
          <w:rFonts w:eastAsia="SimSun"/>
        </w:rPr>
        <w:tab/>
        <w:t>OPTIONAL,</w:t>
      </w:r>
    </w:p>
    <w:p w14:paraId="4F066ECF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4D5E526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C4B680" w14:textId="77777777" w:rsidR="0028321C" w:rsidRPr="00EA5FA7" w:rsidRDefault="0028321C" w:rsidP="0028321C">
      <w:pPr>
        <w:pStyle w:val="PL"/>
        <w:rPr>
          <w:rFonts w:eastAsia="SimSun"/>
        </w:rPr>
      </w:pPr>
    </w:p>
    <w:p w14:paraId="019A2239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 xml:space="preserve"> </w:t>
      </w:r>
      <w:r w:rsidRPr="00EA5FA7">
        <w:rPr>
          <w:rFonts w:eastAsia="SimSun"/>
        </w:rPr>
        <w:tab/>
        <w:t>F1AP-PROTOCOL-EXTENSION ::= {</w:t>
      </w:r>
    </w:p>
    <w:p w14:paraId="111F9065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gNB</w:t>
      </w:r>
      <w:proofErr w:type="spellEnd"/>
      <w:r w:rsidRPr="00EA5FA7">
        <w:rPr>
          <w:rFonts w:eastAsia="SimSun"/>
        </w:rPr>
        <w:t>-</w:t>
      </w:r>
      <w:proofErr w:type="spellStart"/>
      <w:r w:rsidRPr="00EA5FA7">
        <w:rPr>
          <w:rFonts w:eastAsia="SimSun"/>
        </w:rPr>
        <w:t>CUSystemInformation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</w:t>
      </w:r>
      <w:proofErr w:type="spellStart"/>
      <w:r w:rsidRPr="00EA5FA7">
        <w:rPr>
          <w:rFonts w:eastAsia="SimSun"/>
        </w:rPr>
        <w:t>CUSystemInformation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2F32233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AvailablePLMNList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EXTENSION </w:t>
      </w:r>
      <w:proofErr w:type="spellStart"/>
      <w:r w:rsidRPr="00EA5FA7">
        <w:rPr>
          <w:rFonts w:eastAsia="SimSun"/>
        </w:rPr>
        <w:t>AvailablePLMNList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4473C3A6" w14:textId="77777777" w:rsidR="0028321C" w:rsidRPr="00A55ED4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ExtendedAvailablePLMN</w:t>
      </w:r>
      <w:proofErr w:type="spellEnd"/>
      <w:r w:rsidRPr="00EA5FA7">
        <w:rPr>
          <w:rFonts w:eastAsia="SimSun"/>
        </w:rPr>
        <w:t>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EXTENSION </w:t>
      </w:r>
      <w:proofErr w:type="spellStart"/>
      <w:r w:rsidRPr="00EA5FA7">
        <w:rPr>
          <w:rFonts w:eastAsia="SimSun"/>
        </w:rPr>
        <w:t>ExtendedAvailablePLMN</w:t>
      </w:r>
      <w:proofErr w:type="spellEnd"/>
      <w:r w:rsidRPr="00EA5FA7">
        <w:rPr>
          <w:rFonts w:eastAsia="SimSun"/>
        </w:rPr>
        <w:t>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28259395" w14:textId="77777777" w:rsidR="0028321C" w:rsidRPr="00EE063F" w:rsidRDefault="0028321C" w:rsidP="0028321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449B8CE0" w14:textId="77777777" w:rsidR="0028321C" w:rsidRPr="00DA11D0" w:rsidRDefault="0028321C" w:rsidP="0028321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</w:t>
      </w:r>
      <w:proofErr w:type="spellStart"/>
      <w:r w:rsidRPr="00EE063F">
        <w:rPr>
          <w:rFonts w:eastAsia="SimSun"/>
        </w:rPr>
        <w:t>AvailableSNPN</w:t>
      </w:r>
      <w:proofErr w:type="spellEnd"/>
      <w:r w:rsidRPr="00EE063F">
        <w:rPr>
          <w:rFonts w:eastAsia="SimSun"/>
        </w:rPr>
        <w:t>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 xml:space="preserve">EXTENSION </w:t>
      </w:r>
      <w:proofErr w:type="spellStart"/>
      <w:r w:rsidRPr="00EE063F">
        <w:rPr>
          <w:rFonts w:eastAsia="SimSun"/>
        </w:rPr>
        <w:t>AvailableSNPN</w:t>
      </w:r>
      <w:proofErr w:type="spellEnd"/>
      <w:r w:rsidRPr="00EE063F">
        <w:rPr>
          <w:rFonts w:eastAsia="SimSun"/>
        </w:rPr>
        <w:t>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25A42D62" w14:textId="77777777" w:rsidR="00F55BFC" w:rsidRDefault="0028321C" w:rsidP="0028321C">
      <w:pPr>
        <w:pStyle w:val="PL"/>
        <w:rPr>
          <w:ins w:id="599" w:author="Ericsson" w:date="2023-04-24T13:20:00Z"/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tab/>
      </w:r>
      <w:r w:rsidRPr="00DA11D0">
        <w:rPr>
          <w:rFonts w:eastAsia="SimSun"/>
        </w:rPr>
        <w:t>PRESENCE optional }</w:t>
      </w:r>
      <w:ins w:id="600" w:author="Ericsson" w:date="2023-04-24T13:20:00Z">
        <w:r w:rsidR="00F55BFC">
          <w:rPr>
            <w:rFonts w:eastAsia="SimSun"/>
          </w:rPr>
          <w:t>|</w:t>
        </w:r>
      </w:ins>
    </w:p>
    <w:p w14:paraId="1E784DBC" w14:textId="64FD2409" w:rsidR="0028321C" w:rsidRPr="00EA5FA7" w:rsidRDefault="00F55BFC" w:rsidP="0028321C">
      <w:pPr>
        <w:pStyle w:val="PL"/>
        <w:rPr>
          <w:rFonts w:eastAsia="SimSun"/>
        </w:rPr>
      </w:pPr>
      <w:ins w:id="601" w:author="Ericsson" w:date="2023-04-24T13:20:00Z">
        <w:r>
          <w:rPr>
            <w:rFonts w:eastAsia="SimSun"/>
          </w:rPr>
          <w:tab/>
        </w:r>
        <w:r w:rsidRPr="00DA11D0">
          <w:rPr>
            <w:rFonts w:eastAsia="SimSun"/>
          </w:rPr>
          <w:t xml:space="preserve">{ ID </w:t>
        </w:r>
      </w:ins>
      <w:ins w:id="602" w:author="Ericsson" w:date="2023-04-24T13:22:00Z">
        <w:r w:rsidR="00652FA9" w:rsidRPr="00652FA9">
          <w:rPr>
            <w:rFonts w:eastAsia="SimSun"/>
          </w:rPr>
          <w:t>id-SSBs-</w:t>
        </w:r>
        <w:proofErr w:type="spellStart"/>
        <w:r w:rsidR="00652FA9" w:rsidRPr="00652FA9">
          <w:rPr>
            <w:rFonts w:eastAsia="SimSun"/>
          </w:rPr>
          <w:t>toBeActivated</w:t>
        </w:r>
        <w:proofErr w:type="spellEnd"/>
        <w:r w:rsidR="00652FA9" w:rsidRPr="00652FA9">
          <w:rPr>
            <w:rFonts w:eastAsia="SimSun"/>
          </w:rPr>
          <w:t>-List</w:t>
        </w:r>
      </w:ins>
      <w:ins w:id="603" w:author="Ericsson" w:date="2023-04-24T13:20:00Z">
        <w:r w:rsidRPr="00DA11D0">
          <w:rPr>
            <w:rFonts w:eastAsia="SimSun"/>
          </w:rPr>
          <w:tab/>
        </w:r>
      </w:ins>
      <w:ins w:id="604" w:author="Ericsson" w:date="2023-04-24T13:22:00Z"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</w:ins>
      <w:ins w:id="605" w:author="Ericsson" w:date="2023-04-24T13:20:00Z">
        <w:r w:rsidRPr="00DA11D0">
          <w:rPr>
            <w:rFonts w:eastAsia="SimSun"/>
          </w:rPr>
          <w:t xml:space="preserve">CRITICALITY </w:t>
        </w:r>
      </w:ins>
      <w:ins w:id="606" w:author="Ericsson" w:date="2023-04-24T13:23:00Z">
        <w:r w:rsidR="00566FF9">
          <w:rPr>
            <w:rFonts w:eastAsia="SimSun"/>
          </w:rPr>
          <w:t>reject</w:t>
        </w:r>
      </w:ins>
      <w:ins w:id="607" w:author="Ericsson" w:date="2023-04-24T13:20:00Z">
        <w:r w:rsidRPr="00DA11D0">
          <w:rPr>
            <w:rFonts w:eastAsia="SimSun"/>
          </w:rPr>
          <w:tab/>
          <w:t xml:space="preserve">EXTENSION </w:t>
        </w:r>
      </w:ins>
      <w:ins w:id="608" w:author="Ericsson" w:date="2023-04-24T13:23:00Z">
        <w:r w:rsidR="00566FF9" w:rsidRPr="00652FA9">
          <w:rPr>
            <w:rFonts w:eastAsia="SimSun"/>
          </w:rPr>
          <w:t>SSBs-</w:t>
        </w:r>
        <w:proofErr w:type="spellStart"/>
        <w:r w:rsidR="00566FF9" w:rsidRPr="00652FA9">
          <w:rPr>
            <w:rFonts w:eastAsia="SimSun"/>
          </w:rPr>
          <w:t>toBeActivated</w:t>
        </w:r>
        <w:proofErr w:type="spellEnd"/>
        <w:r w:rsidR="00566FF9" w:rsidRPr="00652FA9">
          <w:rPr>
            <w:rFonts w:eastAsia="SimSun"/>
          </w:rPr>
          <w:t>-List</w:t>
        </w:r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</w:ins>
      <w:ins w:id="609" w:author="Ericsson" w:date="2023-04-24T13:20:00Z">
        <w:r w:rsidRPr="00DA11D0">
          <w:tab/>
        </w:r>
        <w:r w:rsidRPr="00DA11D0">
          <w:rPr>
            <w:rFonts w:eastAsia="SimSun"/>
          </w:rPr>
          <w:t>PRESENCE optional }</w:t>
        </w:r>
      </w:ins>
      <w:r w:rsidR="0028321C" w:rsidRPr="00EA5FA7">
        <w:rPr>
          <w:rFonts w:eastAsia="SimSun"/>
        </w:rPr>
        <w:t>,</w:t>
      </w:r>
    </w:p>
    <w:p w14:paraId="084AEF68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DCF0E8C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6DD951" w14:textId="77777777" w:rsidR="0028321C" w:rsidRPr="00EA5FA7" w:rsidRDefault="0028321C" w:rsidP="0028321C">
      <w:pPr>
        <w:pStyle w:val="PL"/>
        <w:rPr>
          <w:rFonts w:eastAsia="SimSun"/>
        </w:rPr>
      </w:pPr>
    </w:p>
    <w:p w14:paraId="48781067" w14:textId="7F77BB5C" w:rsidR="00C55F59" w:rsidRDefault="00C55F59" w:rsidP="00C55F59">
      <w:pPr>
        <w:pStyle w:val="PL"/>
        <w:rPr>
          <w:ins w:id="610" w:author="Ericsson" w:date="2023-04-24T13:24:00Z"/>
          <w:rFonts w:eastAsia="SimSun"/>
        </w:rPr>
      </w:pPr>
      <w:ins w:id="611" w:author="Ericsson" w:date="2023-04-24T13:24:00Z">
        <w:r w:rsidRPr="00652FA9">
          <w:rPr>
            <w:rFonts w:eastAsia="SimSun"/>
          </w:rPr>
          <w:t>SSBs-</w:t>
        </w:r>
        <w:proofErr w:type="spellStart"/>
        <w:r w:rsidRPr="00652FA9">
          <w:rPr>
            <w:rFonts w:eastAsia="SimSun"/>
          </w:rPr>
          <w:t>toBeActivated</w:t>
        </w:r>
        <w:proofErr w:type="spellEnd"/>
        <w:r w:rsidRPr="003B326F">
          <w:t>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>
          <w:rPr>
            <w:rFonts w:eastAsia="SimSun"/>
          </w:rPr>
          <w:t>maxnoofSSBAreas</w:t>
        </w:r>
        <w:proofErr w:type="spellEnd"/>
        <w:r>
          <w:rPr>
            <w:rFonts w:eastAsia="SimSun"/>
          </w:rPr>
          <w:t xml:space="preserve">)) OF </w:t>
        </w:r>
        <w:r w:rsidRPr="00652FA9">
          <w:rPr>
            <w:rFonts w:eastAsia="SimSun"/>
          </w:rPr>
          <w:t>SSB</w:t>
        </w:r>
      </w:ins>
      <w:ins w:id="612" w:author="Ericsson" w:date="2023-04-24T14:14:00Z">
        <w:r w:rsidR="00D36C9D">
          <w:rPr>
            <w:rFonts w:eastAsia="SimSun"/>
          </w:rPr>
          <w:t>-Index,</w:t>
        </w:r>
      </w:ins>
    </w:p>
    <w:p w14:paraId="411A167C" w14:textId="77777777" w:rsidR="00C55F59" w:rsidRDefault="00C55F59" w:rsidP="00C55F59">
      <w:pPr>
        <w:pStyle w:val="PL"/>
        <w:rPr>
          <w:ins w:id="613" w:author="Ericsson" w:date="2023-04-24T13:24:00Z"/>
          <w:rFonts w:eastAsia="SimSun"/>
        </w:rPr>
      </w:pPr>
    </w:p>
    <w:p w14:paraId="0EAEFB0E" w14:textId="77777777" w:rsidR="00C55F59" w:rsidRDefault="00C55F59" w:rsidP="00C55F59">
      <w:pPr>
        <w:rPr>
          <w:ins w:id="614" w:author="Ericsson" w:date="2023-04-24T13:24:00Z"/>
          <w:rFonts w:eastAsia="SimSun"/>
          <w:color w:val="0070C0"/>
          <w:lang w:eastAsia="zh-CN"/>
        </w:rPr>
      </w:pPr>
    </w:p>
    <w:p w14:paraId="5CA3FDFB" w14:textId="0BA6510C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067FDDB4" w14:textId="43D236C1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728B7149" w14:textId="00C1333F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0ED7A692" w14:textId="021DE8BD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59686EE4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*********************</w:t>
      </w:r>
    </w:p>
    <w:p w14:paraId="16731306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7AD79C3" w14:textId="77777777" w:rsidR="00712E85" w:rsidRPr="007C38C3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0765464" w14:textId="66906B97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4D7C5E31" w14:textId="77777777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4039F0FC" w14:textId="09DEC2E6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70C0FDE9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6D9BA26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9C709DD" w14:textId="77777777" w:rsidR="00712E85" w:rsidRPr="007C38C3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1E7B2BE" w14:textId="77777777" w:rsidR="00712E85" w:rsidRPr="007C38C3" w:rsidRDefault="00712E85" w:rsidP="007C38C3">
      <w:pPr>
        <w:rPr>
          <w:rFonts w:eastAsia="SimSun"/>
          <w:color w:val="0070C0"/>
          <w:lang w:val="en-US" w:eastAsia="zh-CN"/>
        </w:rPr>
      </w:pPr>
    </w:p>
    <w:p w14:paraId="50109C6D" w14:textId="4402548A" w:rsidR="003C1311" w:rsidRDefault="0093515F">
      <w:pPr>
        <w:pStyle w:val="PL"/>
        <w:outlineLvl w:val="3"/>
        <w:rPr>
          <w:snapToGrid w:val="0"/>
        </w:rPr>
      </w:pPr>
      <w:r>
        <w:rPr>
          <w:snapToGrid w:val="0"/>
        </w:rPr>
        <w:t>-- P</w:t>
      </w:r>
    </w:p>
    <w:p w14:paraId="284DDF69" w14:textId="77777777" w:rsidR="003C1311" w:rsidRDefault="003C1311">
      <w:pPr>
        <w:pStyle w:val="PL"/>
      </w:pPr>
    </w:p>
    <w:p w14:paraId="4E808281" w14:textId="77777777" w:rsidR="003C1311" w:rsidRDefault="0093515F">
      <w:pPr>
        <w:pStyle w:val="PL"/>
      </w:pPr>
      <w:proofErr w:type="spellStart"/>
      <w:r>
        <w:t>PacketDelayBudget</w:t>
      </w:r>
      <w:proofErr w:type="spellEnd"/>
      <w:r>
        <w:t xml:space="preserve"> ::= INTEGER (0..1023, ...) </w:t>
      </w:r>
    </w:p>
    <w:p w14:paraId="331B7405" w14:textId="77777777" w:rsidR="003C1311" w:rsidRDefault="003C1311">
      <w:pPr>
        <w:pStyle w:val="PL"/>
      </w:pPr>
    </w:p>
    <w:p w14:paraId="3F3E9F89" w14:textId="77777777" w:rsidR="003C1311" w:rsidRDefault="0093515F">
      <w:pPr>
        <w:pStyle w:val="PL"/>
      </w:pPr>
      <w:proofErr w:type="spellStart"/>
      <w:r>
        <w:t>PacketErrorRate</w:t>
      </w:r>
      <w:proofErr w:type="spellEnd"/>
      <w:r>
        <w:t xml:space="preserve"> ::= SEQUENCE {</w:t>
      </w:r>
    </w:p>
    <w:p w14:paraId="607B1BB1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-Scalar</w:t>
      </w:r>
      <w:r>
        <w:tab/>
      </w:r>
      <w:r>
        <w:tab/>
      </w:r>
      <w:r>
        <w:tab/>
        <w:t>PER-Scalar,</w:t>
      </w:r>
    </w:p>
    <w:p w14:paraId="6DE235BB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-Exponent</w:t>
      </w:r>
      <w:r>
        <w:tab/>
      </w:r>
      <w:r>
        <w:tab/>
        <w:t>PER-Exponent,</w:t>
      </w:r>
    </w:p>
    <w:p w14:paraId="1A343E5F" w14:textId="77777777" w:rsidR="003C1311" w:rsidRDefault="0093515F">
      <w:pPr>
        <w:pStyle w:val="PL"/>
      </w:pPr>
      <w:r>
        <w:tab/>
      </w:r>
      <w:proofErr w:type="spellStart"/>
      <w:r>
        <w:t>iE</w:t>
      </w:r>
      <w:proofErr w:type="spellEnd"/>
      <w:r>
        <w:t>-Extensions</w:t>
      </w:r>
      <w:r>
        <w:tab/>
      </w:r>
      <w:r>
        <w:tab/>
      </w:r>
      <w:proofErr w:type="spellStart"/>
      <w:r>
        <w:t>ProtocolExtensionContainer</w:t>
      </w:r>
      <w:proofErr w:type="spellEnd"/>
      <w:r>
        <w:t xml:space="preserve"> { {</w:t>
      </w:r>
      <w:proofErr w:type="spellStart"/>
      <w:r>
        <w:t>PacketErrorRate-ExtIEs</w:t>
      </w:r>
      <w:proofErr w:type="spellEnd"/>
      <w:r>
        <w:t>} }</w:t>
      </w:r>
      <w:r>
        <w:tab/>
        <w:t>OPTIONAL,</w:t>
      </w:r>
    </w:p>
    <w:p w14:paraId="61498AAA" w14:textId="77777777" w:rsidR="003C1311" w:rsidRDefault="0093515F">
      <w:pPr>
        <w:pStyle w:val="PL"/>
      </w:pPr>
      <w:r>
        <w:tab/>
        <w:t>...</w:t>
      </w:r>
    </w:p>
    <w:p w14:paraId="5D5998E3" w14:textId="77777777" w:rsidR="003C1311" w:rsidRDefault="0093515F">
      <w:pPr>
        <w:pStyle w:val="PL"/>
      </w:pPr>
      <w:r>
        <w:t>}</w:t>
      </w:r>
    </w:p>
    <w:p w14:paraId="514B2357" w14:textId="77777777" w:rsidR="003C1311" w:rsidRDefault="003C1311">
      <w:pPr>
        <w:pStyle w:val="PL"/>
      </w:pPr>
    </w:p>
    <w:p w14:paraId="4A97A981" w14:textId="77777777" w:rsidR="003C1311" w:rsidRDefault="0093515F">
      <w:pPr>
        <w:pStyle w:val="PL"/>
      </w:pPr>
      <w:proofErr w:type="spellStart"/>
      <w:r>
        <w:t>PacketErrorRate-ExtIEs</w:t>
      </w:r>
      <w:proofErr w:type="spellEnd"/>
      <w:r>
        <w:t xml:space="preserve"> F1AP-PROTOCOL-EXTENSION ::= {</w:t>
      </w:r>
    </w:p>
    <w:p w14:paraId="374E9F18" w14:textId="77777777" w:rsidR="003C1311" w:rsidRDefault="0093515F">
      <w:pPr>
        <w:pStyle w:val="PL"/>
      </w:pPr>
      <w:r>
        <w:tab/>
        <w:t>...</w:t>
      </w:r>
    </w:p>
    <w:p w14:paraId="5E3A1E67" w14:textId="77777777" w:rsidR="003C1311" w:rsidRDefault="0093515F">
      <w:pPr>
        <w:pStyle w:val="PL"/>
      </w:pPr>
      <w:r>
        <w:t>}</w:t>
      </w:r>
    </w:p>
    <w:p w14:paraId="76AD4894" w14:textId="77777777" w:rsidR="003C1311" w:rsidRDefault="003C1311">
      <w:pPr>
        <w:pStyle w:val="PL"/>
      </w:pPr>
    </w:p>
    <w:p w14:paraId="70C65CEF" w14:textId="77777777" w:rsidR="003C1311" w:rsidRDefault="0093515F">
      <w:pPr>
        <w:pStyle w:val="PL"/>
      </w:pPr>
      <w:r>
        <w:t>PER-Scalar ::= INTEGER (0..9, ...)</w:t>
      </w:r>
    </w:p>
    <w:p w14:paraId="04E830BE" w14:textId="77777777" w:rsidR="003C1311" w:rsidRDefault="0093515F">
      <w:pPr>
        <w:pStyle w:val="PL"/>
      </w:pPr>
      <w:r>
        <w:t>PER-Exponent ::= INTEGER (0..9, ...)</w:t>
      </w:r>
    </w:p>
    <w:p w14:paraId="5AA29C7F" w14:textId="77777777" w:rsidR="003C1311" w:rsidRDefault="003C1311">
      <w:pPr>
        <w:pStyle w:val="PL"/>
      </w:pPr>
    </w:p>
    <w:p w14:paraId="2B5AAC2C" w14:textId="77777777" w:rsidR="003C1311" w:rsidRDefault="0093515F">
      <w:pPr>
        <w:pStyle w:val="PL"/>
      </w:pPr>
      <w:proofErr w:type="spellStart"/>
      <w:r>
        <w:t>PagingCell</w:t>
      </w:r>
      <w:proofErr w:type="spellEnd"/>
      <w:r>
        <w:t>-Item ::= SEQUENCE {</w:t>
      </w:r>
    </w:p>
    <w:p w14:paraId="508BED60" w14:textId="77777777" w:rsidR="003C1311" w:rsidRDefault="0093515F">
      <w:pPr>
        <w:pStyle w:val="PL"/>
      </w:pPr>
      <w:r>
        <w:tab/>
      </w:r>
      <w:proofErr w:type="spellStart"/>
      <w:r>
        <w:t>nRCGI</w:t>
      </w:r>
      <w:proofErr w:type="spellEnd"/>
      <w:r>
        <w:tab/>
      </w:r>
      <w:r>
        <w:tab/>
        <w:t>NRCGI</w:t>
      </w:r>
      <w:r>
        <w:tab/>
        <w:t>,</w:t>
      </w:r>
    </w:p>
    <w:p w14:paraId="231E4A1A" w14:textId="77777777" w:rsidR="003C1311" w:rsidRDefault="0093515F">
      <w:pPr>
        <w:pStyle w:val="PL"/>
      </w:pPr>
      <w:r>
        <w:tab/>
      </w:r>
      <w:proofErr w:type="spellStart"/>
      <w:r>
        <w:t>iE</w:t>
      </w:r>
      <w:proofErr w:type="spellEnd"/>
      <w:r>
        <w:t>-Extensions</w:t>
      </w:r>
      <w:r>
        <w:tab/>
      </w:r>
      <w:proofErr w:type="spellStart"/>
      <w:r>
        <w:t>ProtocolExtensionContainer</w:t>
      </w:r>
      <w:proofErr w:type="spellEnd"/>
      <w:r>
        <w:t xml:space="preserve"> { { </w:t>
      </w:r>
      <w:proofErr w:type="spellStart"/>
      <w:r>
        <w:t>PagingCell-ItemExtIEs</w:t>
      </w:r>
      <w:proofErr w:type="spellEnd"/>
      <w:r>
        <w:t xml:space="preserve"> } }</w:t>
      </w:r>
      <w:r>
        <w:tab/>
        <w:t>OPTIONAL</w:t>
      </w:r>
    </w:p>
    <w:p w14:paraId="5C0D9332" w14:textId="77777777" w:rsidR="003C1311" w:rsidRDefault="0093515F">
      <w:pPr>
        <w:pStyle w:val="PL"/>
      </w:pPr>
      <w:r>
        <w:t>}</w:t>
      </w:r>
    </w:p>
    <w:p w14:paraId="0FD4D782" w14:textId="77777777" w:rsidR="003C1311" w:rsidRDefault="003C1311">
      <w:pPr>
        <w:pStyle w:val="PL"/>
      </w:pPr>
    </w:p>
    <w:p w14:paraId="735C50BE" w14:textId="77777777" w:rsidR="003C1311" w:rsidRDefault="0093515F">
      <w:pPr>
        <w:pStyle w:val="PL"/>
      </w:pPr>
      <w:proofErr w:type="spellStart"/>
      <w:r>
        <w:t>PagingCell-ItemExtIEs</w:t>
      </w:r>
      <w:proofErr w:type="spellEnd"/>
      <w:r>
        <w:t xml:space="preserve"> </w:t>
      </w:r>
      <w:r>
        <w:tab/>
        <w:t>F1AP-PROTOCOL-EXTENSION ::= {</w:t>
      </w:r>
    </w:p>
    <w:p w14:paraId="379283E8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LastUsedCellIndication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 xml:space="preserve">EXTENSION </w:t>
      </w:r>
      <w:proofErr w:type="spellStart"/>
      <w:r>
        <w:t>LastUsedCellIndication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ADB30EE" w14:textId="77777777" w:rsidR="003C1311" w:rsidRDefault="0093515F">
      <w:pPr>
        <w:pStyle w:val="PL"/>
        <w:rPr>
          <w:ins w:id="615" w:author="Ericsson" w:date="2023-02-16T19:42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616" w:author="Ericsson" w:date="2023-02-16T19:42:00Z">
        <w:r>
          <w:rPr>
            <w:snapToGrid w:val="0"/>
          </w:rPr>
          <w:t>|</w:t>
        </w:r>
      </w:ins>
    </w:p>
    <w:p w14:paraId="15F0BF2E" w14:textId="08A82AFF" w:rsidR="003C1311" w:rsidRDefault="0093515F">
      <w:pPr>
        <w:pStyle w:val="PL"/>
      </w:pPr>
      <w:ins w:id="617" w:author="Ericsson" w:date="2023-02-16T19:43:00Z">
        <w:r>
          <w:rPr>
            <w:snapToGrid w:val="0"/>
          </w:rPr>
          <w:tab/>
          <w:t>{</w:t>
        </w:r>
        <w:r>
          <w:rPr>
            <w:snapToGrid w:val="0"/>
          </w:rPr>
          <w:tab/>
          <w:t xml:space="preserve">ID </w:t>
        </w:r>
      </w:ins>
      <w:ins w:id="618" w:author="Ericsson" w:date="2023-04-24T12:01:00Z">
        <w:r w:rsidR="003B326F" w:rsidRPr="003B326F">
          <w:t>id-Recommended-SSBs-List</w:t>
        </w:r>
      </w:ins>
      <w:ins w:id="619" w:author="Ericsson" w:date="2023-02-16T19:4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620" w:author="Ericsson" w:date="2023-04-24T12:01:00Z">
        <w:r w:rsidR="003B326F" w:rsidRPr="003B326F">
          <w:t>Recommended-SSBs-List</w:t>
        </w:r>
      </w:ins>
      <w:ins w:id="621" w:author="Ericsson" w:date="2023-02-16T19:44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622" w:author="Ericsson" w:date="2023-04-24T12:01:00Z">
        <w:r w:rsidR="007265B5">
          <w:tab/>
        </w:r>
      </w:ins>
      <w:ins w:id="623" w:author="Ericsson" w:date="2023-02-16T19:43:00Z">
        <w:r>
          <w:rPr>
            <w:snapToGrid w:val="0"/>
          </w:rPr>
          <w:t>PRESENCE optional }</w:t>
        </w:r>
      </w:ins>
      <w:r>
        <w:rPr>
          <w:snapToGrid w:val="0"/>
        </w:rPr>
        <w:t>,</w:t>
      </w:r>
    </w:p>
    <w:p w14:paraId="4FE2FB56" w14:textId="77777777" w:rsidR="003C1311" w:rsidRDefault="0093515F">
      <w:pPr>
        <w:pStyle w:val="PL"/>
      </w:pPr>
      <w:r>
        <w:tab/>
        <w:t>...</w:t>
      </w:r>
    </w:p>
    <w:p w14:paraId="51D0F1DA" w14:textId="77777777" w:rsidR="003C1311" w:rsidRDefault="0093515F">
      <w:pPr>
        <w:pStyle w:val="PL"/>
      </w:pPr>
      <w:r>
        <w:t>}</w:t>
      </w:r>
    </w:p>
    <w:p w14:paraId="57DB095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090243F2" w14:textId="6F7437A5" w:rsidR="003C1311" w:rsidRDefault="007265B5">
      <w:pPr>
        <w:pStyle w:val="PL"/>
        <w:rPr>
          <w:ins w:id="624" w:author="Ericsson" w:date="2023-02-16T19:45:00Z"/>
          <w:rFonts w:eastAsia="SimSun"/>
        </w:rPr>
      </w:pPr>
      <w:ins w:id="625" w:author="Ericsson" w:date="2023-04-24T12:02:00Z">
        <w:r w:rsidRPr="003B326F">
          <w:lastRenderedPageBreak/>
          <w:t>Recommended-SSBs-</w:t>
        </w:r>
      </w:ins>
      <w:ins w:id="626" w:author="Ericsson" w:date="2023-02-16T19:54:00Z">
        <w:r w:rsidR="0093515F">
          <w:t>List</w:t>
        </w:r>
      </w:ins>
      <w:ins w:id="627" w:author="Ericsson" w:date="2023-02-16T19:45:00Z">
        <w:r w:rsidR="0093515F">
          <w:rPr>
            <w:rFonts w:eastAsia="SimSun"/>
          </w:rPr>
          <w:t xml:space="preserve"> ::= SEQUENCE (SIZE(1..</w:t>
        </w:r>
      </w:ins>
      <w:ins w:id="628" w:author="Ericsson" w:date="2023-02-16T19:47:00Z">
        <w:r w:rsidR="0093515F">
          <w:t xml:space="preserve"> </w:t>
        </w:r>
        <w:proofErr w:type="spellStart"/>
        <w:r w:rsidR="0093515F">
          <w:rPr>
            <w:rFonts w:eastAsia="SimSun"/>
          </w:rPr>
          <w:t>maxnoofSSBAreas</w:t>
        </w:r>
      </w:ins>
      <w:proofErr w:type="spellEnd"/>
      <w:ins w:id="629" w:author="Ericsson" w:date="2023-02-16T19:45:00Z">
        <w:r w:rsidR="0093515F">
          <w:rPr>
            <w:rFonts w:eastAsia="SimSun"/>
          </w:rPr>
          <w:t xml:space="preserve">)) OF </w:t>
        </w:r>
      </w:ins>
      <w:proofErr w:type="spellStart"/>
      <w:ins w:id="630" w:author="Ericsson" w:date="2023-04-24T12:02:00Z">
        <w:r>
          <w:rPr>
            <w:rFonts w:eastAsia="SimSun"/>
          </w:rPr>
          <w:t>Recommended</w:t>
        </w:r>
      </w:ins>
      <w:ins w:id="631" w:author="Ericsson" w:date="2023-02-16T19:47:00Z">
        <w:r w:rsidR="0093515F">
          <w:rPr>
            <w:rFonts w:eastAsia="SimSun"/>
          </w:rPr>
          <w:t>SSB</w:t>
        </w:r>
      </w:ins>
      <w:ins w:id="632" w:author="Ericsson" w:date="2023-02-16T19:55:00Z">
        <w:r w:rsidR="0093515F">
          <w:rPr>
            <w:rFonts w:eastAsia="SimSun"/>
          </w:rPr>
          <w:t>Item</w:t>
        </w:r>
      </w:ins>
      <w:proofErr w:type="spellEnd"/>
      <w:ins w:id="633" w:author="Ericsson" w:date="2023-02-16T19:47:00Z">
        <w:r w:rsidR="0093515F">
          <w:rPr>
            <w:rFonts w:eastAsia="SimSun"/>
          </w:rPr>
          <w:t>-List</w:t>
        </w:r>
      </w:ins>
      <w:ins w:id="634" w:author="Ericsson" w:date="2023-02-16T19:45:00Z">
        <w:r w:rsidR="0093515F">
          <w:rPr>
            <w:rFonts w:eastAsia="SimSun"/>
          </w:rPr>
          <w:t>-Item</w:t>
        </w:r>
      </w:ins>
    </w:p>
    <w:p w14:paraId="36F55FA0" w14:textId="77777777" w:rsidR="003C1311" w:rsidRDefault="003C1311">
      <w:pPr>
        <w:pStyle w:val="PL"/>
        <w:rPr>
          <w:ins w:id="635" w:author="Ericsson" w:date="2023-02-16T19:45:00Z"/>
          <w:rFonts w:eastAsia="SimSun"/>
        </w:rPr>
      </w:pPr>
    </w:p>
    <w:p w14:paraId="7E624640" w14:textId="18F7478A" w:rsidR="003C1311" w:rsidRDefault="007265B5">
      <w:pPr>
        <w:pStyle w:val="PL"/>
        <w:rPr>
          <w:ins w:id="636" w:author="Ericsson" w:date="2023-02-16T19:45:00Z"/>
          <w:rFonts w:eastAsia="SimSun"/>
        </w:rPr>
      </w:pPr>
      <w:proofErr w:type="spellStart"/>
      <w:ins w:id="637" w:author="Ericsson" w:date="2023-04-24T12:02:00Z">
        <w:r>
          <w:rPr>
            <w:rFonts w:eastAsia="SimSun"/>
          </w:rPr>
          <w:t>Recommended</w:t>
        </w:r>
      </w:ins>
      <w:ins w:id="638" w:author="Ericsson" w:date="2023-02-16T19:49:00Z">
        <w:r w:rsidR="0093515F">
          <w:rPr>
            <w:rFonts w:eastAsia="SimSun"/>
          </w:rPr>
          <w:t>SSB</w:t>
        </w:r>
      </w:ins>
      <w:ins w:id="639" w:author="Ericsson" w:date="2023-02-16T19:54:00Z">
        <w:r w:rsidR="0093515F">
          <w:rPr>
            <w:rFonts w:eastAsia="SimSun"/>
          </w:rPr>
          <w:t>Item</w:t>
        </w:r>
      </w:ins>
      <w:proofErr w:type="spellEnd"/>
      <w:ins w:id="640" w:author="Ericsson" w:date="2023-02-16T19:49:00Z">
        <w:r w:rsidR="0093515F">
          <w:rPr>
            <w:rFonts w:eastAsia="SimSun"/>
          </w:rPr>
          <w:t>-List-Item</w:t>
        </w:r>
      </w:ins>
      <w:ins w:id="641" w:author="Ericsson" w:date="2023-02-16T19:45:00Z">
        <w:r w:rsidR="0093515F">
          <w:rPr>
            <w:rFonts w:eastAsia="SimSun"/>
          </w:rPr>
          <w:t>::= SEQUENCE {</w:t>
        </w:r>
      </w:ins>
    </w:p>
    <w:p w14:paraId="1B2E103F" w14:textId="36C0E708" w:rsidR="003C1311" w:rsidRDefault="0093515F">
      <w:pPr>
        <w:pStyle w:val="PL"/>
        <w:rPr>
          <w:ins w:id="642" w:author="Ericsson" w:date="2023-02-16T19:45:00Z"/>
          <w:rFonts w:eastAsia="SimSun"/>
        </w:rPr>
      </w:pPr>
      <w:ins w:id="643" w:author="Ericsson" w:date="2023-02-16T19:45:00Z">
        <w:r>
          <w:rPr>
            <w:rFonts w:eastAsia="SimSun"/>
          </w:rPr>
          <w:tab/>
        </w:r>
      </w:ins>
      <w:proofErr w:type="spellStart"/>
      <w:ins w:id="644" w:author="Ericsson" w:date="2023-04-24T12:04:00Z">
        <w:r w:rsidR="00992A5F">
          <w:rPr>
            <w:rFonts w:eastAsia="SimSun"/>
          </w:rPr>
          <w:t>s</w:t>
        </w:r>
      </w:ins>
      <w:ins w:id="645" w:author="Ericsson" w:date="2023-02-16T19:50:00Z">
        <w:r>
          <w:rPr>
            <w:rFonts w:eastAsia="SimSun"/>
          </w:rPr>
          <w:t>SB</w:t>
        </w:r>
      </w:ins>
      <w:proofErr w:type="spellEnd"/>
      <w:ins w:id="646" w:author="Ericsson" w:date="2023-04-24T12:04:00Z">
        <w:r w:rsidR="00992A5F">
          <w:rPr>
            <w:rFonts w:eastAsia="SimSun"/>
          </w:rPr>
          <w:t>-Index</w:t>
        </w:r>
      </w:ins>
      <w:ins w:id="647" w:author="Ericsson" w:date="2023-02-16T19:45:00Z"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648" w:author="Ericsson" w:date="2023-04-24T14:13:00Z">
        <w:r w:rsidR="00521F14">
          <w:rPr>
            <w:rFonts w:eastAsia="SimSun"/>
          </w:rPr>
          <w:tab/>
        </w:r>
        <w:r w:rsidR="00521F14">
          <w:rPr>
            <w:snapToGrid w:val="0"/>
            <w:lang w:val="fr-FR"/>
          </w:rPr>
          <w:t>SSB-Index</w:t>
        </w:r>
      </w:ins>
      <w:ins w:id="649" w:author="Ericsson" w:date="2023-02-16T19:45:00Z">
        <w:r>
          <w:rPr>
            <w:rFonts w:eastAsia="SimSun"/>
          </w:rPr>
          <w:t>,</w:t>
        </w:r>
      </w:ins>
    </w:p>
    <w:p w14:paraId="5131F244" w14:textId="3A70C22A" w:rsidR="003C1311" w:rsidRDefault="0093515F">
      <w:pPr>
        <w:pStyle w:val="PL"/>
        <w:rPr>
          <w:ins w:id="650" w:author="Ericsson" w:date="2023-02-16T19:45:00Z"/>
          <w:rFonts w:eastAsia="SimSun"/>
        </w:rPr>
      </w:pPr>
      <w:ins w:id="651" w:author="Ericsson" w:date="2023-02-16T19:45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proofErr w:type="spellStart"/>
      <w:ins w:id="652" w:author="Ericsson" w:date="2023-04-24T12:02:00Z">
        <w:r w:rsidR="00613B7A">
          <w:rPr>
            <w:rFonts w:eastAsia="SimSun"/>
          </w:rPr>
          <w:t>Recommended</w:t>
        </w:r>
      </w:ins>
      <w:ins w:id="653" w:author="Ericsson" w:date="2023-02-16T19:51:00Z">
        <w:r>
          <w:rPr>
            <w:rFonts w:eastAsia="SimSun"/>
          </w:rPr>
          <w:t>SSB</w:t>
        </w:r>
      </w:ins>
      <w:ins w:id="654" w:author="Ericsson" w:date="2023-02-16T19:54:00Z">
        <w:r>
          <w:rPr>
            <w:rFonts w:eastAsia="SimSun"/>
          </w:rPr>
          <w:t>Item</w:t>
        </w:r>
      </w:ins>
      <w:proofErr w:type="spellEnd"/>
      <w:ins w:id="655" w:author="Ericsson" w:date="2023-02-16T19:51:00Z">
        <w:r>
          <w:rPr>
            <w:rFonts w:eastAsia="SimSun"/>
          </w:rPr>
          <w:t>-List-Item</w:t>
        </w:r>
      </w:ins>
      <w:ins w:id="656" w:author="Ericsson" w:date="2023-02-16T19:45:00Z">
        <w:r>
          <w:rPr>
            <w:rFonts w:eastAsia="SimSun"/>
          </w:rPr>
          <w:t>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0427E915" w14:textId="77777777" w:rsidR="003C1311" w:rsidRDefault="0093515F">
      <w:pPr>
        <w:pStyle w:val="PL"/>
        <w:rPr>
          <w:ins w:id="657" w:author="Ericsson" w:date="2023-02-16T19:45:00Z"/>
          <w:rFonts w:eastAsia="SimSun"/>
        </w:rPr>
      </w:pPr>
      <w:ins w:id="658" w:author="Ericsson" w:date="2023-02-16T19:45:00Z">
        <w:r>
          <w:rPr>
            <w:rFonts w:eastAsia="SimSun"/>
          </w:rPr>
          <w:t>}</w:t>
        </w:r>
      </w:ins>
    </w:p>
    <w:p w14:paraId="0A257DF5" w14:textId="77777777" w:rsidR="003C1311" w:rsidRDefault="003C1311">
      <w:pPr>
        <w:pStyle w:val="PL"/>
        <w:rPr>
          <w:ins w:id="659" w:author="Ericsson" w:date="2023-02-16T19:45:00Z"/>
          <w:rFonts w:eastAsia="SimSun"/>
        </w:rPr>
      </w:pPr>
    </w:p>
    <w:p w14:paraId="5B5DE3BD" w14:textId="0649790C" w:rsidR="003C1311" w:rsidRDefault="00613B7A">
      <w:pPr>
        <w:pStyle w:val="PL"/>
        <w:rPr>
          <w:ins w:id="660" w:author="Ericsson" w:date="2023-02-16T19:45:00Z"/>
          <w:rFonts w:eastAsia="SimSun"/>
        </w:rPr>
      </w:pPr>
      <w:proofErr w:type="spellStart"/>
      <w:ins w:id="661" w:author="Ericsson" w:date="2023-04-24T12:03:00Z">
        <w:r>
          <w:rPr>
            <w:rFonts w:eastAsia="SimSun"/>
          </w:rPr>
          <w:t>Recommended</w:t>
        </w:r>
      </w:ins>
      <w:ins w:id="662" w:author="Ericsson" w:date="2023-02-16T19:51:00Z">
        <w:r w:rsidR="0093515F">
          <w:rPr>
            <w:rFonts w:eastAsia="SimSun"/>
          </w:rPr>
          <w:t>SSB</w:t>
        </w:r>
      </w:ins>
      <w:ins w:id="663" w:author="Ericsson" w:date="2023-02-16T19:54:00Z">
        <w:r w:rsidR="0093515F">
          <w:rPr>
            <w:rFonts w:eastAsia="SimSun"/>
          </w:rPr>
          <w:t>I</w:t>
        </w:r>
      </w:ins>
      <w:ins w:id="664" w:author="Ericsson" w:date="2023-02-16T19:55:00Z">
        <w:r w:rsidR="0093515F">
          <w:rPr>
            <w:rFonts w:eastAsia="SimSun"/>
          </w:rPr>
          <w:t>tem</w:t>
        </w:r>
      </w:ins>
      <w:proofErr w:type="spellEnd"/>
      <w:ins w:id="665" w:author="Ericsson" w:date="2023-02-16T19:51:00Z">
        <w:r w:rsidR="0093515F">
          <w:rPr>
            <w:rFonts w:eastAsia="SimSun"/>
          </w:rPr>
          <w:t>-List-Item</w:t>
        </w:r>
      </w:ins>
      <w:ins w:id="666" w:author="Ericsson" w:date="2023-02-16T19:45:00Z">
        <w:r w:rsidR="0093515F">
          <w:rPr>
            <w:rFonts w:eastAsia="SimSun"/>
          </w:rPr>
          <w:t>-</w:t>
        </w:r>
        <w:proofErr w:type="spellStart"/>
        <w:r w:rsidR="0093515F">
          <w:rPr>
            <w:rFonts w:eastAsia="SimSun"/>
          </w:rPr>
          <w:t>ExtIEs</w:t>
        </w:r>
        <w:proofErr w:type="spellEnd"/>
        <w:r w:rsidR="0093515F">
          <w:rPr>
            <w:rFonts w:eastAsia="SimSun"/>
          </w:rPr>
          <w:t xml:space="preserve"> F1AP-PROTOCOL-EXTENSION ::= {</w:t>
        </w:r>
      </w:ins>
    </w:p>
    <w:p w14:paraId="3BF6AB4B" w14:textId="77777777" w:rsidR="003C1311" w:rsidRDefault="0093515F">
      <w:pPr>
        <w:pStyle w:val="PL"/>
        <w:rPr>
          <w:ins w:id="667" w:author="Ericsson" w:date="2023-02-16T19:45:00Z"/>
          <w:rFonts w:eastAsia="SimSun"/>
        </w:rPr>
      </w:pPr>
      <w:ins w:id="668" w:author="Ericsson" w:date="2023-02-16T19:45:00Z">
        <w:r>
          <w:rPr>
            <w:rFonts w:eastAsia="SimSun"/>
          </w:rPr>
          <w:tab/>
          <w:t>...</w:t>
        </w:r>
      </w:ins>
    </w:p>
    <w:p w14:paraId="011629BA" w14:textId="77777777" w:rsidR="003C1311" w:rsidRDefault="0093515F">
      <w:pPr>
        <w:pStyle w:val="PL"/>
        <w:rPr>
          <w:ins w:id="669" w:author="Ericsson" w:date="2023-02-16T19:45:00Z"/>
          <w:rFonts w:eastAsia="SimSun"/>
        </w:rPr>
      </w:pPr>
      <w:ins w:id="670" w:author="Ericsson" w:date="2023-02-16T19:45:00Z">
        <w:r>
          <w:rPr>
            <w:rFonts w:eastAsia="SimSun"/>
          </w:rPr>
          <w:t>}</w:t>
        </w:r>
      </w:ins>
    </w:p>
    <w:p w14:paraId="4A4B7101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4B3B0230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1CFD40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D064CFE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5C45915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189A45EF" w14:textId="77777777" w:rsidR="003C1311" w:rsidRDefault="0093515F">
      <w:pPr>
        <w:pStyle w:val="Heading3"/>
      </w:pPr>
      <w:bookmarkStart w:id="671" w:name="_Toc66289741"/>
      <w:bookmarkStart w:id="672" w:name="_Toc20956005"/>
      <w:bookmarkStart w:id="673" w:name="_Toc29893131"/>
      <w:bookmarkStart w:id="674" w:name="_Toc36557068"/>
      <w:bookmarkStart w:id="675" w:name="_Toc45832588"/>
      <w:bookmarkStart w:id="676" w:name="_Toc51763910"/>
      <w:bookmarkStart w:id="677" w:name="_Toc64449082"/>
      <w:bookmarkStart w:id="678" w:name="_Toc113835880"/>
      <w:bookmarkStart w:id="679" w:name="_Toc99731231"/>
      <w:bookmarkStart w:id="680" w:name="_Toc105511366"/>
      <w:bookmarkStart w:id="681" w:name="_Toc81383598"/>
      <w:bookmarkStart w:id="682" w:name="_Toc88658232"/>
      <w:bookmarkStart w:id="683" w:name="_Toc105927898"/>
      <w:bookmarkStart w:id="684" w:name="_Toc106110438"/>
      <w:bookmarkStart w:id="685" w:name="_Toc97911144"/>
      <w:bookmarkStart w:id="686" w:name="_Toc121161736"/>
      <w:bookmarkStart w:id="687" w:name="_Toc99038968"/>
      <w:bookmarkStart w:id="688" w:name="_Toc74154854"/>
      <w:bookmarkStart w:id="689" w:name="_Toc120124736"/>
      <w:r>
        <w:t>9.4.7</w:t>
      </w:r>
      <w:r>
        <w:tab/>
        <w:t>Constant Definitions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14:paraId="7179AA5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389384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41DAA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6F36F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6C9BFE2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717A3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69EF8A" w14:textId="77777777" w:rsidR="003C1311" w:rsidRDefault="003C1311">
      <w:pPr>
        <w:pStyle w:val="PL"/>
        <w:rPr>
          <w:snapToGrid w:val="0"/>
        </w:rPr>
      </w:pPr>
    </w:p>
    <w:p w14:paraId="56174205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54C9F32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778411C9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f1ap (3) version1 (1) f1ap-Constants (4) } </w:t>
      </w:r>
    </w:p>
    <w:p w14:paraId="20AB36F2" w14:textId="77777777" w:rsidR="003C1311" w:rsidRDefault="003C1311">
      <w:pPr>
        <w:pStyle w:val="PL"/>
        <w:rPr>
          <w:snapToGrid w:val="0"/>
        </w:rPr>
      </w:pPr>
    </w:p>
    <w:p w14:paraId="63679D2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905E18E" w14:textId="77777777" w:rsidR="003C1311" w:rsidRDefault="003C1311">
      <w:pPr>
        <w:pStyle w:val="PL"/>
        <w:rPr>
          <w:snapToGrid w:val="0"/>
        </w:rPr>
      </w:pPr>
    </w:p>
    <w:p w14:paraId="11AAB10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55DBA4" w14:textId="77777777" w:rsidR="003C1311" w:rsidRDefault="003C1311"/>
    <w:p w14:paraId="64D7FFB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D79E0D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7B3EF13" w14:textId="090622E1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FAF8D24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CC68F72" w14:textId="77777777" w:rsidR="00343BD1" w:rsidRPr="00FD0425" w:rsidRDefault="00343BD1" w:rsidP="00343BD1">
      <w:pPr>
        <w:pStyle w:val="PL"/>
      </w:pPr>
      <w:r w:rsidRPr="00FD0425">
        <w:t>--</w:t>
      </w:r>
    </w:p>
    <w:p w14:paraId="2879DB83" w14:textId="77777777" w:rsidR="00343BD1" w:rsidRPr="00FD0425" w:rsidRDefault="00343BD1" w:rsidP="00343BD1">
      <w:pPr>
        <w:pStyle w:val="PL"/>
        <w:outlineLvl w:val="3"/>
      </w:pPr>
      <w:r w:rsidRPr="00FD0425">
        <w:t>-- Lists</w:t>
      </w:r>
    </w:p>
    <w:p w14:paraId="65E6F4EC" w14:textId="77777777" w:rsidR="00343BD1" w:rsidRPr="00FD0425" w:rsidRDefault="00343BD1" w:rsidP="00343BD1">
      <w:pPr>
        <w:pStyle w:val="PL"/>
      </w:pPr>
      <w:r w:rsidRPr="00FD0425">
        <w:t>--</w:t>
      </w:r>
    </w:p>
    <w:p w14:paraId="684EF4BF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8103C9F" w14:textId="77777777" w:rsidR="00343BD1" w:rsidRPr="00FD0425" w:rsidRDefault="00343BD1" w:rsidP="00343BD1">
      <w:pPr>
        <w:pStyle w:val="PL"/>
      </w:pPr>
    </w:p>
    <w:p w14:paraId="61F2758E" w14:textId="77777777" w:rsidR="00343BD1" w:rsidRPr="00FD0425" w:rsidRDefault="00343BD1" w:rsidP="00343BD1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lastRenderedPageBreak/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D94A19A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A0862B1" w14:textId="77777777" w:rsidR="00343BD1" w:rsidRPr="00FD0425" w:rsidRDefault="00343BD1" w:rsidP="00343BD1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6EBF00A8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30891D80" w14:textId="77777777" w:rsidR="00343BD1" w:rsidRPr="009D59B4" w:rsidRDefault="00343BD1" w:rsidP="00343BD1">
      <w:pPr>
        <w:pStyle w:val="PL"/>
        <w:rPr>
          <w:snapToGrid w:val="0"/>
          <w:lang w:val="sv-SE"/>
        </w:rPr>
      </w:pPr>
      <w:r w:rsidRPr="009D59B4">
        <w:rPr>
          <w:snapToGrid w:val="0"/>
          <w:lang w:val="sv-SE"/>
        </w:rPr>
        <w:t>maxnoofBluetoothName</w:t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ab/>
        <w:t>INTEGER ::= 4</w:t>
      </w:r>
    </w:p>
    <w:p w14:paraId="173D83B4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2DF25FD1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46529D15" w14:textId="77777777" w:rsidR="00343BD1" w:rsidRDefault="00343BD1" w:rsidP="00343BD1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6A610565" w14:textId="77777777" w:rsidR="00343BD1" w:rsidRPr="00E5334B" w:rsidRDefault="00343BD1" w:rsidP="00343BD1">
      <w:pPr>
        <w:pStyle w:val="PL"/>
        <w:spacing w:line="0" w:lineRule="atLeast"/>
        <w:rPr>
          <w:snapToGrid w:val="0"/>
          <w:lang w:val="sv-SE"/>
        </w:rPr>
      </w:pPr>
      <w:r w:rsidRPr="00E5334B">
        <w:rPr>
          <w:snapToGrid w:val="0"/>
          <w:lang w:val="sv-SE"/>
        </w:rPr>
        <w:t>maxnoofCellIDforMDT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32</w:t>
      </w:r>
    </w:p>
    <w:p w14:paraId="2718DA92" w14:textId="77777777" w:rsidR="00343BD1" w:rsidRPr="00FD0425" w:rsidRDefault="00343BD1" w:rsidP="00343BD1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00320515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9F99906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17703CF9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1099BDB" w14:textId="77777777" w:rsidR="00343BD1" w:rsidRDefault="00343BD1" w:rsidP="00343BD1">
      <w:pPr>
        <w:pStyle w:val="PL"/>
      </w:pPr>
      <w:proofErr w:type="spellStart"/>
      <w:r w:rsidRPr="00671591">
        <w:t>maxnoof</w:t>
      </w:r>
      <w:r>
        <w:rPr>
          <w:lang w:eastAsia="zh-CN"/>
        </w:rPr>
        <w:t>SuccessfulHO</w:t>
      </w:r>
      <w:r>
        <w:t>Reports</w:t>
      </w:r>
      <w:proofErr w:type="spellEnd"/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58ACDE39" w14:textId="77777777" w:rsidR="00343BD1" w:rsidRDefault="00343BD1" w:rsidP="00343BD1">
      <w:pPr>
        <w:pStyle w:val="PL"/>
      </w:pPr>
      <w:r w:rsidRPr="008B585C">
        <w:rPr>
          <w:snapToGrid w:val="0"/>
          <w:lang w:val="sv-SE"/>
        </w:rPr>
        <w:t xml:space="preserve">maxnoofPSCellsPerSN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7AD61D5A" w14:textId="77777777" w:rsidR="00343BD1" w:rsidRDefault="00343BD1" w:rsidP="00343BD1">
      <w:pPr>
        <w:pStyle w:val="PL"/>
        <w:rPr>
          <w:lang w:eastAsia="ja-JP"/>
        </w:rPr>
      </w:pPr>
      <w:proofErr w:type="spellStart"/>
      <w:r w:rsidRPr="00D9187F">
        <w:t>maxnoofNR-UChannel</w:t>
      </w:r>
      <w:r>
        <w:t>ID</w:t>
      </w:r>
      <w:r w:rsidRPr="00D9187F">
        <w:t>s</w:t>
      </w:r>
      <w:proofErr w:type="spellEnd"/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0330EE13" w14:textId="77777777" w:rsidR="00343BD1" w:rsidRDefault="00343BD1" w:rsidP="00343BD1">
      <w:pPr>
        <w:pStyle w:val="PL"/>
      </w:pPr>
      <w:proofErr w:type="spellStart"/>
      <w:r>
        <w:rPr>
          <w:lang w:eastAsia="ja-JP"/>
        </w:rPr>
        <w:t>maxnoofCellsinCHO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072A036E" w14:textId="77777777" w:rsidR="00343BD1" w:rsidRPr="00172370" w:rsidRDefault="00343BD1" w:rsidP="00343BD1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71D25319" w14:textId="77777777" w:rsidR="00343BD1" w:rsidRPr="00F155FB" w:rsidRDefault="00343BD1" w:rsidP="00343BD1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B74D89F" w14:textId="6F290524" w:rsidR="00343BD1" w:rsidRPr="00B236AC" w:rsidRDefault="00343BD1">
      <w:pPr>
        <w:rPr>
          <w:rFonts w:ascii="Courier New" w:hAnsi="Courier New"/>
          <w:sz w:val="16"/>
          <w:lang w:eastAsia="ja-JP"/>
        </w:rPr>
      </w:pPr>
      <w:proofErr w:type="spellStart"/>
      <w:ins w:id="690" w:author="Ericsson" w:date="2023-04-24T12:53:00Z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  <w:t>INTEGER ::=64 (FFS)</w:t>
        </w:r>
      </w:ins>
    </w:p>
    <w:p w14:paraId="5535907F" w14:textId="77777777" w:rsidR="00343BD1" w:rsidRDefault="00343BD1">
      <w:pPr>
        <w:rPr>
          <w:rFonts w:eastAsia="SimSun"/>
          <w:color w:val="0070C0"/>
          <w:lang w:val="en-US" w:eastAsia="zh-CN"/>
        </w:rPr>
      </w:pPr>
    </w:p>
    <w:p w14:paraId="3B229DB1" w14:textId="3A087042" w:rsidR="00343BD1" w:rsidRDefault="00343BD1">
      <w:pPr>
        <w:rPr>
          <w:rFonts w:eastAsia="SimSun"/>
          <w:color w:val="0070C0"/>
          <w:lang w:val="en-US" w:eastAsia="zh-CN"/>
        </w:rPr>
      </w:pPr>
    </w:p>
    <w:p w14:paraId="06B17C2A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1F51645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12644C0E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C792C92" w14:textId="77777777" w:rsidR="00343BD1" w:rsidRDefault="00343BD1">
      <w:pPr>
        <w:rPr>
          <w:rFonts w:eastAsia="SimSun"/>
          <w:color w:val="0070C0"/>
          <w:lang w:val="en-US" w:eastAsia="zh-CN"/>
        </w:rPr>
      </w:pPr>
    </w:p>
    <w:p w14:paraId="2CE78A9D" w14:textId="77777777" w:rsidR="003C1311" w:rsidRDefault="0093515F">
      <w:pPr>
        <w:pStyle w:val="PL"/>
        <w:tabs>
          <w:tab w:val="clear" w:pos="4608"/>
          <w:tab w:val="left" w:pos="4525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UplinkTxDirectCurrentTwoCarrierListInfo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bookmarkStart w:id="691" w:name="_Hlk120276272"/>
      <w:r>
        <w:rPr>
          <w:snapToGrid w:val="0"/>
        </w:rPr>
        <w:t>684</w:t>
      </w:r>
      <w:bookmarkEnd w:id="691"/>
    </w:p>
    <w:p w14:paraId="49BD734A" w14:textId="77777777" w:rsidR="003C1311" w:rsidRDefault="0093515F">
      <w:pPr>
        <w:pStyle w:val="PL"/>
        <w:rPr>
          <w:rFonts w:eastAsia="SimSun"/>
          <w:snapToGrid w:val="0"/>
        </w:rPr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685</w:t>
      </w:r>
    </w:p>
    <w:p w14:paraId="03FCB7F3" w14:textId="77777777" w:rsidR="003C1311" w:rsidRDefault="0093515F">
      <w:pPr>
        <w:pStyle w:val="PL"/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686</w:t>
      </w:r>
    </w:p>
    <w:p w14:paraId="1129A57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id-MC-</w:t>
      </w:r>
      <w:proofErr w:type="spellStart"/>
      <w:r>
        <w:rPr>
          <w:rFonts w:eastAsia="SimSun"/>
          <w:snapToGrid w:val="0"/>
        </w:rPr>
        <w:t>PagingCell</w:t>
      </w:r>
      <w:proofErr w:type="spellEnd"/>
      <w:r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687</w:t>
      </w:r>
    </w:p>
    <w:p w14:paraId="05BE9FCE" w14:textId="77777777" w:rsidR="003C1311" w:rsidRDefault="0093515F">
      <w:pPr>
        <w:pStyle w:val="PL"/>
      </w:pPr>
      <w:r>
        <w:t>id-MC-</w:t>
      </w:r>
      <w:proofErr w:type="spellStart"/>
      <w:r>
        <w:t>PagingCell</w:t>
      </w:r>
      <w:proofErr w:type="spellEnd"/>
      <w:r>
        <w:t>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688</w:t>
      </w:r>
    </w:p>
    <w:p w14:paraId="4F1441D7" w14:textId="28E2292B" w:rsidR="003C1311" w:rsidRDefault="0093515F">
      <w:pPr>
        <w:pStyle w:val="PL"/>
        <w:rPr>
          <w:ins w:id="692" w:author="Ericsson" w:date="2023-02-16T20:00:00Z"/>
          <w:snapToGrid w:val="0"/>
          <w:lang w:val="it-IT" w:eastAsia="zh-CN"/>
        </w:rPr>
      </w:pPr>
      <w:r>
        <w:rPr>
          <w:snapToGrid w:val="0"/>
          <w:lang w:val="it-IT" w:eastAsia="zh-CN"/>
        </w:rPr>
        <w:t>id-</w:t>
      </w:r>
      <w:proofErr w:type="spellStart"/>
      <w:r>
        <w:rPr>
          <w:snapToGrid w:val="0"/>
        </w:rPr>
        <w:t>SRSPosRRCInactiveQueryIndication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 w:eastAsia="zh-CN"/>
        </w:rPr>
        <w:t>ProtocolIE-ID ::= 689</w:t>
      </w:r>
    </w:p>
    <w:p w14:paraId="759B6260" w14:textId="7480B2EF" w:rsidR="00D522E7" w:rsidRDefault="00D522E7" w:rsidP="00D522E7">
      <w:pPr>
        <w:pStyle w:val="PL"/>
        <w:rPr>
          <w:ins w:id="693" w:author="Ericsson" w:date="2023-04-24T12:06:00Z"/>
        </w:rPr>
      </w:pPr>
      <w:ins w:id="694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  <w:lang w:val="it-IT" w:eastAsia="zh-CN"/>
          </w:rPr>
          <w:t>ProtocolIE-ID ::= 6xx</w:t>
        </w:r>
      </w:ins>
    </w:p>
    <w:p w14:paraId="6519F366" w14:textId="457B7D8C" w:rsidR="00D522E7" w:rsidRDefault="00D522E7" w:rsidP="00D522E7">
      <w:pPr>
        <w:pStyle w:val="PL"/>
        <w:rPr>
          <w:ins w:id="695" w:author="Ericsson" w:date="2023-04-24T12:06:00Z"/>
        </w:rPr>
      </w:pPr>
      <w:ins w:id="696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-for-Paging-List</w:t>
        </w:r>
      </w:ins>
      <w:ins w:id="697" w:author="Ericsson" w:date="2023-04-24T12:07:00Z"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rPr>
            <w:snapToGrid w:val="0"/>
            <w:lang w:val="it-IT" w:eastAsia="zh-CN"/>
          </w:rPr>
          <w:t>ProtocolIE-ID ::= 6xx</w:t>
        </w:r>
        <w:r w:rsidR="006640E5">
          <w:rPr>
            <w:snapToGrid w:val="0"/>
            <w:lang w:val="it-IT" w:eastAsia="zh-CN"/>
          </w:rPr>
          <w:t>+1</w:t>
        </w:r>
      </w:ins>
    </w:p>
    <w:p w14:paraId="2F9B8EC2" w14:textId="4BA0548E" w:rsidR="00D522E7" w:rsidRDefault="00D522E7" w:rsidP="00D522E7">
      <w:pPr>
        <w:pStyle w:val="PL"/>
        <w:rPr>
          <w:ins w:id="698" w:author="Ericsson" w:date="2023-04-24T12:06:00Z"/>
        </w:rPr>
      </w:pPr>
      <w:bookmarkStart w:id="699" w:name="_Hlk133234967"/>
      <w:ins w:id="700" w:author="Ericsson" w:date="2023-04-24T12:06:00Z">
        <w:r>
          <w:t>id-</w:t>
        </w:r>
        <w:r w:rsidRPr="00EB2CF4">
          <w:t>SSBs</w:t>
        </w:r>
        <w:r>
          <w:t>-</w:t>
        </w:r>
        <w:proofErr w:type="spellStart"/>
        <w:r>
          <w:t>t</w:t>
        </w:r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bookmarkEnd w:id="699"/>
      <w:ins w:id="701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ProtocolIE-ID ::= 6xx</w:t>
        </w:r>
        <w:r w:rsidR="00A53F2A">
          <w:rPr>
            <w:snapToGrid w:val="0"/>
            <w:lang w:val="it-IT" w:eastAsia="zh-CN"/>
          </w:rPr>
          <w:t>+2</w:t>
        </w:r>
      </w:ins>
    </w:p>
    <w:p w14:paraId="7DC0883B" w14:textId="27832904" w:rsidR="00D522E7" w:rsidRDefault="00D522E7" w:rsidP="00D522E7">
      <w:pPr>
        <w:pStyle w:val="PL"/>
        <w:rPr>
          <w:ins w:id="702" w:author="Ericsson" w:date="2023-04-24T12:06:00Z"/>
        </w:rPr>
      </w:pPr>
      <w:ins w:id="703" w:author="Ericsson" w:date="2023-04-24T12:06:00Z">
        <w:r>
          <w:t>id-</w:t>
        </w:r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</w:ins>
      <w:ins w:id="704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ProtocolIE-ID ::= 6xx</w:t>
        </w:r>
        <w:r w:rsidR="00A53F2A">
          <w:rPr>
            <w:snapToGrid w:val="0"/>
            <w:lang w:val="it-IT" w:eastAsia="zh-CN"/>
          </w:rPr>
          <w:t>+3</w:t>
        </w:r>
      </w:ins>
    </w:p>
    <w:p w14:paraId="572EB024" w14:textId="77777777" w:rsidR="003C1311" w:rsidRPr="009F3F61" w:rsidRDefault="003C1311">
      <w:pPr>
        <w:pStyle w:val="PL"/>
        <w:rPr>
          <w:snapToGrid w:val="0"/>
          <w:lang w:eastAsia="zh-CN"/>
        </w:rPr>
      </w:pPr>
    </w:p>
    <w:p w14:paraId="35284985" w14:textId="77777777" w:rsidR="003C1311" w:rsidRDefault="003C1311">
      <w:pPr>
        <w:pStyle w:val="PL"/>
        <w:rPr>
          <w:snapToGrid w:val="0"/>
        </w:rPr>
      </w:pPr>
    </w:p>
    <w:p w14:paraId="65993121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40FEB992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0721F62D" w14:textId="77777777" w:rsidR="003C1311" w:rsidRDefault="003C1311"/>
    <w:p w14:paraId="3CEDD18C" w14:textId="77777777" w:rsidR="003C1311" w:rsidRDefault="003C1311"/>
    <w:sectPr w:rsidR="003C131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F49E" w14:textId="77777777" w:rsidR="00CA68B7" w:rsidRDefault="00CA68B7">
      <w:pPr>
        <w:spacing w:after="0"/>
      </w:pPr>
      <w:r>
        <w:separator/>
      </w:r>
    </w:p>
  </w:endnote>
  <w:endnote w:type="continuationSeparator" w:id="0">
    <w:p w14:paraId="4D404A0F" w14:textId="77777777" w:rsidR="00CA68B7" w:rsidRDefault="00CA6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0AD1" w14:textId="77777777" w:rsidR="00CA68B7" w:rsidRDefault="00CA68B7">
      <w:pPr>
        <w:spacing w:after="0"/>
      </w:pPr>
      <w:r>
        <w:separator/>
      </w:r>
    </w:p>
  </w:footnote>
  <w:footnote w:type="continuationSeparator" w:id="0">
    <w:p w14:paraId="15EBB007" w14:textId="77777777" w:rsidR="00CA68B7" w:rsidRDefault="00CA6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82B" w14:textId="77777777" w:rsidR="0093515F" w:rsidRDefault="0093515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488719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2756E"/>
    <w:rsid w:val="00032BD9"/>
    <w:rsid w:val="00034952"/>
    <w:rsid w:val="00035496"/>
    <w:rsid w:val="00036651"/>
    <w:rsid w:val="0004349E"/>
    <w:rsid w:val="000468CB"/>
    <w:rsid w:val="00052F7D"/>
    <w:rsid w:val="000550F5"/>
    <w:rsid w:val="000555B1"/>
    <w:rsid w:val="00060FD0"/>
    <w:rsid w:val="000618F8"/>
    <w:rsid w:val="000652D0"/>
    <w:rsid w:val="0006724C"/>
    <w:rsid w:val="00082C39"/>
    <w:rsid w:val="00083929"/>
    <w:rsid w:val="000904DC"/>
    <w:rsid w:val="000941A4"/>
    <w:rsid w:val="0009655D"/>
    <w:rsid w:val="0009794A"/>
    <w:rsid w:val="000A0851"/>
    <w:rsid w:val="000A3450"/>
    <w:rsid w:val="000A5E2A"/>
    <w:rsid w:val="000A6394"/>
    <w:rsid w:val="000B669B"/>
    <w:rsid w:val="000B7FED"/>
    <w:rsid w:val="000C038A"/>
    <w:rsid w:val="000C3BE7"/>
    <w:rsid w:val="000C4E2C"/>
    <w:rsid w:val="000C6598"/>
    <w:rsid w:val="000C668B"/>
    <w:rsid w:val="000C7182"/>
    <w:rsid w:val="000C7A3E"/>
    <w:rsid w:val="000D08C1"/>
    <w:rsid w:val="000D44B3"/>
    <w:rsid w:val="000D460A"/>
    <w:rsid w:val="000D78E7"/>
    <w:rsid w:val="000E0A25"/>
    <w:rsid w:val="000E6A17"/>
    <w:rsid w:val="000F16D8"/>
    <w:rsid w:val="000F1BCE"/>
    <w:rsid w:val="000F3441"/>
    <w:rsid w:val="000F5793"/>
    <w:rsid w:val="000F7CCF"/>
    <w:rsid w:val="0010187E"/>
    <w:rsid w:val="00101E75"/>
    <w:rsid w:val="00104281"/>
    <w:rsid w:val="0010608B"/>
    <w:rsid w:val="00106617"/>
    <w:rsid w:val="001101A1"/>
    <w:rsid w:val="001121AB"/>
    <w:rsid w:val="0011573E"/>
    <w:rsid w:val="001242BC"/>
    <w:rsid w:val="00130A20"/>
    <w:rsid w:val="001323E9"/>
    <w:rsid w:val="001356A6"/>
    <w:rsid w:val="00136FDC"/>
    <w:rsid w:val="00140EA6"/>
    <w:rsid w:val="0014211D"/>
    <w:rsid w:val="00143EA1"/>
    <w:rsid w:val="00145D43"/>
    <w:rsid w:val="00147C89"/>
    <w:rsid w:val="00152F3B"/>
    <w:rsid w:val="00154DD4"/>
    <w:rsid w:val="00155049"/>
    <w:rsid w:val="00155C90"/>
    <w:rsid w:val="0015743C"/>
    <w:rsid w:val="0016157D"/>
    <w:rsid w:val="00163D08"/>
    <w:rsid w:val="00166FD0"/>
    <w:rsid w:val="00172130"/>
    <w:rsid w:val="00174347"/>
    <w:rsid w:val="00174FA6"/>
    <w:rsid w:val="00182EDF"/>
    <w:rsid w:val="00186727"/>
    <w:rsid w:val="00192C46"/>
    <w:rsid w:val="001A08B3"/>
    <w:rsid w:val="001A7354"/>
    <w:rsid w:val="001A7B60"/>
    <w:rsid w:val="001A7FA5"/>
    <w:rsid w:val="001B1A53"/>
    <w:rsid w:val="001B309E"/>
    <w:rsid w:val="001B33B2"/>
    <w:rsid w:val="001B34CE"/>
    <w:rsid w:val="001B36E5"/>
    <w:rsid w:val="001B52F0"/>
    <w:rsid w:val="001B7A65"/>
    <w:rsid w:val="001B7D38"/>
    <w:rsid w:val="001C3A9C"/>
    <w:rsid w:val="001D3ACF"/>
    <w:rsid w:val="001D61E3"/>
    <w:rsid w:val="001D686A"/>
    <w:rsid w:val="001E103A"/>
    <w:rsid w:val="001E1991"/>
    <w:rsid w:val="001E41F3"/>
    <w:rsid w:val="001E4349"/>
    <w:rsid w:val="001F4245"/>
    <w:rsid w:val="001F4998"/>
    <w:rsid w:val="001F619D"/>
    <w:rsid w:val="002011E3"/>
    <w:rsid w:val="00224E46"/>
    <w:rsid w:val="00231F06"/>
    <w:rsid w:val="00235AFB"/>
    <w:rsid w:val="00237915"/>
    <w:rsid w:val="0024602C"/>
    <w:rsid w:val="00246DCB"/>
    <w:rsid w:val="002475F6"/>
    <w:rsid w:val="00256650"/>
    <w:rsid w:val="00257AF8"/>
    <w:rsid w:val="0026004D"/>
    <w:rsid w:val="00262D04"/>
    <w:rsid w:val="002640DD"/>
    <w:rsid w:val="00275D12"/>
    <w:rsid w:val="00281ACE"/>
    <w:rsid w:val="00281C4D"/>
    <w:rsid w:val="002823C0"/>
    <w:rsid w:val="0028321C"/>
    <w:rsid w:val="002833D7"/>
    <w:rsid w:val="00284D7C"/>
    <w:rsid w:val="00284FEB"/>
    <w:rsid w:val="002860C4"/>
    <w:rsid w:val="00291C10"/>
    <w:rsid w:val="002A056F"/>
    <w:rsid w:val="002A5EC3"/>
    <w:rsid w:val="002A6482"/>
    <w:rsid w:val="002A6736"/>
    <w:rsid w:val="002A6EB0"/>
    <w:rsid w:val="002B38BE"/>
    <w:rsid w:val="002B5741"/>
    <w:rsid w:val="002B7C44"/>
    <w:rsid w:val="002C28BF"/>
    <w:rsid w:val="002C3AFF"/>
    <w:rsid w:val="002C5570"/>
    <w:rsid w:val="002C5579"/>
    <w:rsid w:val="002D13EF"/>
    <w:rsid w:val="002D313C"/>
    <w:rsid w:val="002D5BFB"/>
    <w:rsid w:val="002E2A7F"/>
    <w:rsid w:val="002E3802"/>
    <w:rsid w:val="002E472E"/>
    <w:rsid w:val="002F169F"/>
    <w:rsid w:val="002F2A70"/>
    <w:rsid w:val="002F2AF9"/>
    <w:rsid w:val="002F349D"/>
    <w:rsid w:val="002F457D"/>
    <w:rsid w:val="002F468B"/>
    <w:rsid w:val="002F5E09"/>
    <w:rsid w:val="002F6CFC"/>
    <w:rsid w:val="002F76CD"/>
    <w:rsid w:val="002F7B8F"/>
    <w:rsid w:val="00300D4F"/>
    <w:rsid w:val="00301024"/>
    <w:rsid w:val="003013D8"/>
    <w:rsid w:val="00303776"/>
    <w:rsid w:val="00305348"/>
    <w:rsid w:val="00305409"/>
    <w:rsid w:val="003061D9"/>
    <w:rsid w:val="003066C8"/>
    <w:rsid w:val="003118BF"/>
    <w:rsid w:val="00313425"/>
    <w:rsid w:val="00316154"/>
    <w:rsid w:val="00317A6B"/>
    <w:rsid w:val="0032226D"/>
    <w:rsid w:val="00324A1F"/>
    <w:rsid w:val="00325796"/>
    <w:rsid w:val="00331D1E"/>
    <w:rsid w:val="00334A79"/>
    <w:rsid w:val="00337B89"/>
    <w:rsid w:val="00340617"/>
    <w:rsid w:val="00343BD1"/>
    <w:rsid w:val="00344A47"/>
    <w:rsid w:val="00345346"/>
    <w:rsid w:val="00346513"/>
    <w:rsid w:val="00347177"/>
    <w:rsid w:val="00353C91"/>
    <w:rsid w:val="00354DCA"/>
    <w:rsid w:val="00356576"/>
    <w:rsid w:val="00360631"/>
    <w:rsid w:val="003609EF"/>
    <w:rsid w:val="0036231A"/>
    <w:rsid w:val="00363B6B"/>
    <w:rsid w:val="00366ADE"/>
    <w:rsid w:val="0036745C"/>
    <w:rsid w:val="00372577"/>
    <w:rsid w:val="00372BF5"/>
    <w:rsid w:val="00373A3E"/>
    <w:rsid w:val="00374DD4"/>
    <w:rsid w:val="00375A39"/>
    <w:rsid w:val="00377103"/>
    <w:rsid w:val="003771BA"/>
    <w:rsid w:val="003772A8"/>
    <w:rsid w:val="00377CF9"/>
    <w:rsid w:val="00381701"/>
    <w:rsid w:val="00383B19"/>
    <w:rsid w:val="003851BC"/>
    <w:rsid w:val="003855C9"/>
    <w:rsid w:val="00395B6C"/>
    <w:rsid w:val="003A05D2"/>
    <w:rsid w:val="003A1F06"/>
    <w:rsid w:val="003A3340"/>
    <w:rsid w:val="003A4F41"/>
    <w:rsid w:val="003B039D"/>
    <w:rsid w:val="003B0A54"/>
    <w:rsid w:val="003B1FBE"/>
    <w:rsid w:val="003B2522"/>
    <w:rsid w:val="003B326F"/>
    <w:rsid w:val="003C1311"/>
    <w:rsid w:val="003C1F11"/>
    <w:rsid w:val="003C28C6"/>
    <w:rsid w:val="003C2A3D"/>
    <w:rsid w:val="003C3A41"/>
    <w:rsid w:val="003C5BFF"/>
    <w:rsid w:val="003D04D6"/>
    <w:rsid w:val="003D1BEB"/>
    <w:rsid w:val="003D32F6"/>
    <w:rsid w:val="003D5C42"/>
    <w:rsid w:val="003E197C"/>
    <w:rsid w:val="003E1A36"/>
    <w:rsid w:val="003E2FC4"/>
    <w:rsid w:val="003E4B7C"/>
    <w:rsid w:val="003E5E37"/>
    <w:rsid w:val="003E6993"/>
    <w:rsid w:val="004022C1"/>
    <w:rsid w:val="004050D3"/>
    <w:rsid w:val="00410371"/>
    <w:rsid w:val="00411FDC"/>
    <w:rsid w:val="004149BE"/>
    <w:rsid w:val="00414F37"/>
    <w:rsid w:val="0042014A"/>
    <w:rsid w:val="00420E02"/>
    <w:rsid w:val="004210CD"/>
    <w:rsid w:val="0042197A"/>
    <w:rsid w:val="00423B26"/>
    <w:rsid w:val="004242F1"/>
    <w:rsid w:val="0042681F"/>
    <w:rsid w:val="00427593"/>
    <w:rsid w:val="00432C14"/>
    <w:rsid w:val="00433DC4"/>
    <w:rsid w:val="004341A3"/>
    <w:rsid w:val="00434665"/>
    <w:rsid w:val="00444DB9"/>
    <w:rsid w:val="00452BE8"/>
    <w:rsid w:val="00452FAC"/>
    <w:rsid w:val="00457A01"/>
    <w:rsid w:val="00461CB8"/>
    <w:rsid w:val="00475105"/>
    <w:rsid w:val="004767C0"/>
    <w:rsid w:val="004854FA"/>
    <w:rsid w:val="0049094A"/>
    <w:rsid w:val="004A0DDF"/>
    <w:rsid w:val="004A457C"/>
    <w:rsid w:val="004A67C2"/>
    <w:rsid w:val="004B35DB"/>
    <w:rsid w:val="004B3622"/>
    <w:rsid w:val="004B3A13"/>
    <w:rsid w:val="004B3DE0"/>
    <w:rsid w:val="004B5B63"/>
    <w:rsid w:val="004B70A7"/>
    <w:rsid w:val="004B75B7"/>
    <w:rsid w:val="004C25A6"/>
    <w:rsid w:val="004C52EA"/>
    <w:rsid w:val="004C6B34"/>
    <w:rsid w:val="004D0458"/>
    <w:rsid w:val="004D4119"/>
    <w:rsid w:val="004E30DF"/>
    <w:rsid w:val="004E3667"/>
    <w:rsid w:val="004E4D8F"/>
    <w:rsid w:val="004F0620"/>
    <w:rsid w:val="004F0660"/>
    <w:rsid w:val="004F0CCC"/>
    <w:rsid w:val="004F0D73"/>
    <w:rsid w:val="004F13EE"/>
    <w:rsid w:val="005023FC"/>
    <w:rsid w:val="005157A8"/>
    <w:rsid w:val="0051580D"/>
    <w:rsid w:val="005169CB"/>
    <w:rsid w:val="00516BCF"/>
    <w:rsid w:val="005178F2"/>
    <w:rsid w:val="00521F14"/>
    <w:rsid w:val="005223B9"/>
    <w:rsid w:val="00532E86"/>
    <w:rsid w:val="0053672B"/>
    <w:rsid w:val="00540D05"/>
    <w:rsid w:val="00541240"/>
    <w:rsid w:val="005425F0"/>
    <w:rsid w:val="00542E94"/>
    <w:rsid w:val="00543A4C"/>
    <w:rsid w:val="00544D10"/>
    <w:rsid w:val="00547111"/>
    <w:rsid w:val="005507D2"/>
    <w:rsid w:val="00552F75"/>
    <w:rsid w:val="005614F4"/>
    <w:rsid w:val="0056443C"/>
    <w:rsid w:val="005646C3"/>
    <w:rsid w:val="00564D8B"/>
    <w:rsid w:val="00566FF9"/>
    <w:rsid w:val="005766E1"/>
    <w:rsid w:val="0058231E"/>
    <w:rsid w:val="00585948"/>
    <w:rsid w:val="00592D74"/>
    <w:rsid w:val="00594733"/>
    <w:rsid w:val="00594AA6"/>
    <w:rsid w:val="005961F4"/>
    <w:rsid w:val="00596253"/>
    <w:rsid w:val="00597536"/>
    <w:rsid w:val="00597977"/>
    <w:rsid w:val="005A494C"/>
    <w:rsid w:val="005B089A"/>
    <w:rsid w:val="005B0FD3"/>
    <w:rsid w:val="005B142D"/>
    <w:rsid w:val="005C2C15"/>
    <w:rsid w:val="005D0320"/>
    <w:rsid w:val="005D3D63"/>
    <w:rsid w:val="005D59B6"/>
    <w:rsid w:val="005D5B1E"/>
    <w:rsid w:val="005E2C44"/>
    <w:rsid w:val="005E335E"/>
    <w:rsid w:val="005E5247"/>
    <w:rsid w:val="005F0930"/>
    <w:rsid w:val="005F1E54"/>
    <w:rsid w:val="006039F0"/>
    <w:rsid w:val="00613B7A"/>
    <w:rsid w:val="00615C94"/>
    <w:rsid w:val="006168B2"/>
    <w:rsid w:val="00620F06"/>
    <w:rsid w:val="00621188"/>
    <w:rsid w:val="0062166C"/>
    <w:rsid w:val="00622DE3"/>
    <w:rsid w:val="006257ED"/>
    <w:rsid w:val="006268B9"/>
    <w:rsid w:val="006309CE"/>
    <w:rsid w:val="0063669A"/>
    <w:rsid w:val="006372BA"/>
    <w:rsid w:val="00637A57"/>
    <w:rsid w:val="0064580D"/>
    <w:rsid w:val="0065000A"/>
    <w:rsid w:val="006517B5"/>
    <w:rsid w:val="00652FA9"/>
    <w:rsid w:val="00660BEC"/>
    <w:rsid w:val="006640E5"/>
    <w:rsid w:val="0066535F"/>
    <w:rsid w:val="00665C47"/>
    <w:rsid w:val="006670ED"/>
    <w:rsid w:val="00670F75"/>
    <w:rsid w:val="00672621"/>
    <w:rsid w:val="00676798"/>
    <w:rsid w:val="006812DB"/>
    <w:rsid w:val="00683822"/>
    <w:rsid w:val="00684B77"/>
    <w:rsid w:val="006868D8"/>
    <w:rsid w:val="00695808"/>
    <w:rsid w:val="00695E2D"/>
    <w:rsid w:val="006A796E"/>
    <w:rsid w:val="006B46FB"/>
    <w:rsid w:val="006B5619"/>
    <w:rsid w:val="006B6CD0"/>
    <w:rsid w:val="006C07B3"/>
    <w:rsid w:val="006C0FCB"/>
    <w:rsid w:val="006C23D5"/>
    <w:rsid w:val="006C2422"/>
    <w:rsid w:val="006C27C2"/>
    <w:rsid w:val="006C330C"/>
    <w:rsid w:val="006C4FEF"/>
    <w:rsid w:val="006C6237"/>
    <w:rsid w:val="006C7285"/>
    <w:rsid w:val="006C7C65"/>
    <w:rsid w:val="006E219A"/>
    <w:rsid w:val="006E21FB"/>
    <w:rsid w:val="006E2E87"/>
    <w:rsid w:val="006F016C"/>
    <w:rsid w:val="006F0AC3"/>
    <w:rsid w:val="006F1AFB"/>
    <w:rsid w:val="00703931"/>
    <w:rsid w:val="00704415"/>
    <w:rsid w:val="00705938"/>
    <w:rsid w:val="007124BD"/>
    <w:rsid w:val="00712A28"/>
    <w:rsid w:val="00712C6A"/>
    <w:rsid w:val="00712E85"/>
    <w:rsid w:val="00720DD9"/>
    <w:rsid w:val="00721380"/>
    <w:rsid w:val="007234F8"/>
    <w:rsid w:val="00724BE4"/>
    <w:rsid w:val="007260BF"/>
    <w:rsid w:val="007261E5"/>
    <w:rsid w:val="007265B5"/>
    <w:rsid w:val="0073268C"/>
    <w:rsid w:val="00737206"/>
    <w:rsid w:val="007372F7"/>
    <w:rsid w:val="00742E7B"/>
    <w:rsid w:val="00754213"/>
    <w:rsid w:val="007546CB"/>
    <w:rsid w:val="007552AA"/>
    <w:rsid w:val="00756209"/>
    <w:rsid w:val="00771B0A"/>
    <w:rsid w:val="00771D52"/>
    <w:rsid w:val="007729DA"/>
    <w:rsid w:val="00773D12"/>
    <w:rsid w:val="007748B8"/>
    <w:rsid w:val="00775581"/>
    <w:rsid w:val="007761FE"/>
    <w:rsid w:val="00777A69"/>
    <w:rsid w:val="00787337"/>
    <w:rsid w:val="00787B8F"/>
    <w:rsid w:val="00792342"/>
    <w:rsid w:val="007977A8"/>
    <w:rsid w:val="007A0464"/>
    <w:rsid w:val="007A076F"/>
    <w:rsid w:val="007A492C"/>
    <w:rsid w:val="007A4D80"/>
    <w:rsid w:val="007A518C"/>
    <w:rsid w:val="007A68CB"/>
    <w:rsid w:val="007B3A0A"/>
    <w:rsid w:val="007B512A"/>
    <w:rsid w:val="007B7A43"/>
    <w:rsid w:val="007C073F"/>
    <w:rsid w:val="007C0E04"/>
    <w:rsid w:val="007C2097"/>
    <w:rsid w:val="007C38C3"/>
    <w:rsid w:val="007C5377"/>
    <w:rsid w:val="007D2B27"/>
    <w:rsid w:val="007D4E76"/>
    <w:rsid w:val="007D5582"/>
    <w:rsid w:val="007D63EE"/>
    <w:rsid w:val="007D6A07"/>
    <w:rsid w:val="007E004B"/>
    <w:rsid w:val="007E0EE4"/>
    <w:rsid w:val="007E1F2B"/>
    <w:rsid w:val="007E2DFA"/>
    <w:rsid w:val="007E3F98"/>
    <w:rsid w:val="007F7259"/>
    <w:rsid w:val="008040A8"/>
    <w:rsid w:val="008058D6"/>
    <w:rsid w:val="00813C81"/>
    <w:rsid w:val="00814296"/>
    <w:rsid w:val="00814FB5"/>
    <w:rsid w:val="00823018"/>
    <w:rsid w:val="00823CBE"/>
    <w:rsid w:val="00824808"/>
    <w:rsid w:val="008258D6"/>
    <w:rsid w:val="0082683E"/>
    <w:rsid w:val="008279FA"/>
    <w:rsid w:val="00830012"/>
    <w:rsid w:val="00830DFF"/>
    <w:rsid w:val="00832B3E"/>
    <w:rsid w:val="00840D34"/>
    <w:rsid w:val="00842387"/>
    <w:rsid w:val="00842D95"/>
    <w:rsid w:val="00845FBD"/>
    <w:rsid w:val="00846AFF"/>
    <w:rsid w:val="00850E8D"/>
    <w:rsid w:val="008552EE"/>
    <w:rsid w:val="00856D20"/>
    <w:rsid w:val="008606B6"/>
    <w:rsid w:val="008626E7"/>
    <w:rsid w:val="00865FC2"/>
    <w:rsid w:val="00870EE7"/>
    <w:rsid w:val="008713A9"/>
    <w:rsid w:val="0088507C"/>
    <w:rsid w:val="00885739"/>
    <w:rsid w:val="0088574C"/>
    <w:rsid w:val="008863B9"/>
    <w:rsid w:val="0089059E"/>
    <w:rsid w:val="0089344B"/>
    <w:rsid w:val="00894B8F"/>
    <w:rsid w:val="008A45A6"/>
    <w:rsid w:val="008A76FA"/>
    <w:rsid w:val="008B1F3C"/>
    <w:rsid w:val="008B5E8E"/>
    <w:rsid w:val="008B7F77"/>
    <w:rsid w:val="008C391A"/>
    <w:rsid w:val="008C54BB"/>
    <w:rsid w:val="008C7FEC"/>
    <w:rsid w:val="008D189B"/>
    <w:rsid w:val="008D55A8"/>
    <w:rsid w:val="008D6475"/>
    <w:rsid w:val="008E39BA"/>
    <w:rsid w:val="008F180F"/>
    <w:rsid w:val="008F3789"/>
    <w:rsid w:val="008F686C"/>
    <w:rsid w:val="00901E6F"/>
    <w:rsid w:val="009075FF"/>
    <w:rsid w:val="0091153B"/>
    <w:rsid w:val="009148DE"/>
    <w:rsid w:val="00921393"/>
    <w:rsid w:val="00921FF9"/>
    <w:rsid w:val="009234E0"/>
    <w:rsid w:val="0092359E"/>
    <w:rsid w:val="0092563B"/>
    <w:rsid w:val="00931906"/>
    <w:rsid w:val="00934674"/>
    <w:rsid w:val="0093515F"/>
    <w:rsid w:val="009357B5"/>
    <w:rsid w:val="00936254"/>
    <w:rsid w:val="00936F16"/>
    <w:rsid w:val="00937282"/>
    <w:rsid w:val="00941674"/>
    <w:rsid w:val="00941E30"/>
    <w:rsid w:val="00941E6F"/>
    <w:rsid w:val="0094204C"/>
    <w:rsid w:val="00946778"/>
    <w:rsid w:val="00952ED8"/>
    <w:rsid w:val="0095752C"/>
    <w:rsid w:val="00963A70"/>
    <w:rsid w:val="00966B19"/>
    <w:rsid w:val="00972965"/>
    <w:rsid w:val="009748DC"/>
    <w:rsid w:val="00975A58"/>
    <w:rsid w:val="00976B1A"/>
    <w:rsid w:val="009777D9"/>
    <w:rsid w:val="0098135D"/>
    <w:rsid w:val="00983AEC"/>
    <w:rsid w:val="009859B4"/>
    <w:rsid w:val="00985DE4"/>
    <w:rsid w:val="0099091A"/>
    <w:rsid w:val="00991B88"/>
    <w:rsid w:val="00992A5F"/>
    <w:rsid w:val="00993E0F"/>
    <w:rsid w:val="009948FD"/>
    <w:rsid w:val="009A2029"/>
    <w:rsid w:val="009A5753"/>
    <w:rsid w:val="009A579D"/>
    <w:rsid w:val="009A5F04"/>
    <w:rsid w:val="009A6F0C"/>
    <w:rsid w:val="009B094A"/>
    <w:rsid w:val="009B1CEE"/>
    <w:rsid w:val="009B551A"/>
    <w:rsid w:val="009B6382"/>
    <w:rsid w:val="009D140C"/>
    <w:rsid w:val="009D1D1E"/>
    <w:rsid w:val="009D4443"/>
    <w:rsid w:val="009E26C1"/>
    <w:rsid w:val="009E3297"/>
    <w:rsid w:val="009E3B3B"/>
    <w:rsid w:val="009F01B0"/>
    <w:rsid w:val="009F0774"/>
    <w:rsid w:val="009F3F61"/>
    <w:rsid w:val="009F49E0"/>
    <w:rsid w:val="009F734F"/>
    <w:rsid w:val="00A00D3E"/>
    <w:rsid w:val="00A02352"/>
    <w:rsid w:val="00A076D2"/>
    <w:rsid w:val="00A200A7"/>
    <w:rsid w:val="00A2247F"/>
    <w:rsid w:val="00A23EF1"/>
    <w:rsid w:val="00A246B6"/>
    <w:rsid w:val="00A30B79"/>
    <w:rsid w:val="00A32564"/>
    <w:rsid w:val="00A346A9"/>
    <w:rsid w:val="00A43F40"/>
    <w:rsid w:val="00A45BAB"/>
    <w:rsid w:val="00A45D0A"/>
    <w:rsid w:val="00A47C23"/>
    <w:rsid w:val="00A47E70"/>
    <w:rsid w:val="00A5066F"/>
    <w:rsid w:val="00A50CF0"/>
    <w:rsid w:val="00A52AD6"/>
    <w:rsid w:val="00A53EB6"/>
    <w:rsid w:val="00A53F2A"/>
    <w:rsid w:val="00A54163"/>
    <w:rsid w:val="00A5699B"/>
    <w:rsid w:val="00A56F30"/>
    <w:rsid w:val="00A56FDE"/>
    <w:rsid w:val="00A61A90"/>
    <w:rsid w:val="00A623F1"/>
    <w:rsid w:val="00A63432"/>
    <w:rsid w:val="00A63927"/>
    <w:rsid w:val="00A64142"/>
    <w:rsid w:val="00A66B89"/>
    <w:rsid w:val="00A70D08"/>
    <w:rsid w:val="00A70E43"/>
    <w:rsid w:val="00A72597"/>
    <w:rsid w:val="00A76560"/>
    <w:rsid w:val="00A7671C"/>
    <w:rsid w:val="00A820E8"/>
    <w:rsid w:val="00A845CA"/>
    <w:rsid w:val="00A85012"/>
    <w:rsid w:val="00A87715"/>
    <w:rsid w:val="00A87EC5"/>
    <w:rsid w:val="00A9513D"/>
    <w:rsid w:val="00AA0C3B"/>
    <w:rsid w:val="00AA2CBC"/>
    <w:rsid w:val="00AB1B85"/>
    <w:rsid w:val="00AC5820"/>
    <w:rsid w:val="00AC740D"/>
    <w:rsid w:val="00AD1CD8"/>
    <w:rsid w:val="00AD27B0"/>
    <w:rsid w:val="00AD6CC4"/>
    <w:rsid w:val="00AD77F4"/>
    <w:rsid w:val="00AE0FA3"/>
    <w:rsid w:val="00AE176E"/>
    <w:rsid w:val="00AE3E12"/>
    <w:rsid w:val="00AE7435"/>
    <w:rsid w:val="00B004D7"/>
    <w:rsid w:val="00B03B3F"/>
    <w:rsid w:val="00B11170"/>
    <w:rsid w:val="00B113AF"/>
    <w:rsid w:val="00B131BD"/>
    <w:rsid w:val="00B14B63"/>
    <w:rsid w:val="00B15B50"/>
    <w:rsid w:val="00B16DDA"/>
    <w:rsid w:val="00B1718C"/>
    <w:rsid w:val="00B222A9"/>
    <w:rsid w:val="00B234AF"/>
    <w:rsid w:val="00B236AC"/>
    <w:rsid w:val="00B2409B"/>
    <w:rsid w:val="00B258BB"/>
    <w:rsid w:val="00B324D7"/>
    <w:rsid w:val="00B46570"/>
    <w:rsid w:val="00B50591"/>
    <w:rsid w:val="00B50F0D"/>
    <w:rsid w:val="00B5149A"/>
    <w:rsid w:val="00B547F0"/>
    <w:rsid w:val="00B55306"/>
    <w:rsid w:val="00B561D7"/>
    <w:rsid w:val="00B6110E"/>
    <w:rsid w:val="00B625E9"/>
    <w:rsid w:val="00B6686B"/>
    <w:rsid w:val="00B668F3"/>
    <w:rsid w:val="00B67B97"/>
    <w:rsid w:val="00B716E7"/>
    <w:rsid w:val="00B72B09"/>
    <w:rsid w:val="00B82196"/>
    <w:rsid w:val="00B843DB"/>
    <w:rsid w:val="00B864A3"/>
    <w:rsid w:val="00B87C9C"/>
    <w:rsid w:val="00B929FF"/>
    <w:rsid w:val="00B93E95"/>
    <w:rsid w:val="00B968C8"/>
    <w:rsid w:val="00BA26C9"/>
    <w:rsid w:val="00BA3EC5"/>
    <w:rsid w:val="00BA51D9"/>
    <w:rsid w:val="00BB5DFC"/>
    <w:rsid w:val="00BB7DD6"/>
    <w:rsid w:val="00BC635F"/>
    <w:rsid w:val="00BC6E34"/>
    <w:rsid w:val="00BD04D9"/>
    <w:rsid w:val="00BD279D"/>
    <w:rsid w:val="00BD560C"/>
    <w:rsid w:val="00BD6BB8"/>
    <w:rsid w:val="00BD7F74"/>
    <w:rsid w:val="00BE29DF"/>
    <w:rsid w:val="00BE2AD7"/>
    <w:rsid w:val="00BE3A1F"/>
    <w:rsid w:val="00BF18C0"/>
    <w:rsid w:val="00BF31BB"/>
    <w:rsid w:val="00BF69F3"/>
    <w:rsid w:val="00C0415D"/>
    <w:rsid w:val="00C05401"/>
    <w:rsid w:val="00C0702F"/>
    <w:rsid w:val="00C110D5"/>
    <w:rsid w:val="00C114E6"/>
    <w:rsid w:val="00C119DB"/>
    <w:rsid w:val="00C13A3F"/>
    <w:rsid w:val="00C13B17"/>
    <w:rsid w:val="00C16D42"/>
    <w:rsid w:val="00C175F4"/>
    <w:rsid w:val="00C21AC4"/>
    <w:rsid w:val="00C24244"/>
    <w:rsid w:val="00C27C59"/>
    <w:rsid w:val="00C31AD5"/>
    <w:rsid w:val="00C31FEF"/>
    <w:rsid w:val="00C32C16"/>
    <w:rsid w:val="00C35C3F"/>
    <w:rsid w:val="00C37FA6"/>
    <w:rsid w:val="00C432ED"/>
    <w:rsid w:val="00C43B6C"/>
    <w:rsid w:val="00C445B3"/>
    <w:rsid w:val="00C47F38"/>
    <w:rsid w:val="00C533C5"/>
    <w:rsid w:val="00C538F7"/>
    <w:rsid w:val="00C543E0"/>
    <w:rsid w:val="00C552CF"/>
    <w:rsid w:val="00C55F59"/>
    <w:rsid w:val="00C633F1"/>
    <w:rsid w:val="00C65DBD"/>
    <w:rsid w:val="00C66BA2"/>
    <w:rsid w:val="00C7045C"/>
    <w:rsid w:val="00C72D69"/>
    <w:rsid w:val="00C81300"/>
    <w:rsid w:val="00C82324"/>
    <w:rsid w:val="00C84CE1"/>
    <w:rsid w:val="00C86D7D"/>
    <w:rsid w:val="00C95985"/>
    <w:rsid w:val="00C97E2D"/>
    <w:rsid w:val="00CA3F57"/>
    <w:rsid w:val="00CA68B7"/>
    <w:rsid w:val="00CB0346"/>
    <w:rsid w:val="00CB07D0"/>
    <w:rsid w:val="00CB6262"/>
    <w:rsid w:val="00CC36C8"/>
    <w:rsid w:val="00CC3E36"/>
    <w:rsid w:val="00CC5026"/>
    <w:rsid w:val="00CC68D0"/>
    <w:rsid w:val="00CC6BA8"/>
    <w:rsid w:val="00CD4D89"/>
    <w:rsid w:val="00CE3F34"/>
    <w:rsid w:val="00CE43D7"/>
    <w:rsid w:val="00CE5A5A"/>
    <w:rsid w:val="00CE6C0E"/>
    <w:rsid w:val="00CE72C2"/>
    <w:rsid w:val="00CF029A"/>
    <w:rsid w:val="00CF0D52"/>
    <w:rsid w:val="00CF14A4"/>
    <w:rsid w:val="00D00F51"/>
    <w:rsid w:val="00D014F8"/>
    <w:rsid w:val="00D03F9A"/>
    <w:rsid w:val="00D06D51"/>
    <w:rsid w:val="00D07427"/>
    <w:rsid w:val="00D11DBB"/>
    <w:rsid w:val="00D12CC8"/>
    <w:rsid w:val="00D139CA"/>
    <w:rsid w:val="00D20B2B"/>
    <w:rsid w:val="00D244E5"/>
    <w:rsid w:val="00D24991"/>
    <w:rsid w:val="00D26ECA"/>
    <w:rsid w:val="00D30F08"/>
    <w:rsid w:val="00D31AE9"/>
    <w:rsid w:val="00D33B01"/>
    <w:rsid w:val="00D36C9D"/>
    <w:rsid w:val="00D42386"/>
    <w:rsid w:val="00D42E4E"/>
    <w:rsid w:val="00D43338"/>
    <w:rsid w:val="00D43936"/>
    <w:rsid w:val="00D44FC4"/>
    <w:rsid w:val="00D50255"/>
    <w:rsid w:val="00D50C3B"/>
    <w:rsid w:val="00D522E7"/>
    <w:rsid w:val="00D53484"/>
    <w:rsid w:val="00D535AB"/>
    <w:rsid w:val="00D53A3A"/>
    <w:rsid w:val="00D540A1"/>
    <w:rsid w:val="00D616BA"/>
    <w:rsid w:val="00D65DF3"/>
    <w:rsid w:val="00D66520"/>
    <w:rsid w:val="00D669DA"/>
    <w:rsid w:val="00D717FA"/>
    <w:rsid w:val="00DA0346"/>
    <w:rsid w:val="00DA5524"/>
    <w:rsid w:val="00DA7A08"/>
    <w:rsid w:val="00DB077F"/>
    <w:rsid w:val="00DB7C7E"/>
    <w:rsid w:val="00DC6F1A"/>
    <w:rsid w:val="00DD1CCE"/>
    <w:rsid w:val="00DD4382"/>
    <w:rsid w:val="00DD6E37"/>
    <w:rsid w:val="00DE328A"/>
    <w:rsid w:val="00DE34CF"/>
    <w:rsid w:val="00DF3DBF"/>
    <w:rsid w:val="00E05B4C"/>
    <w:rsid w:val="00E07E1C"/>
    <w:rsid w:val="00E13F3D"/>
    <w:rsid w:val="00E34898"/>
    <w:rsid w:val="00E40EA1"/>
    <w:rsid w:val="00E44749"/>
    <w:rsid w:val="00E456E9"/>
    <w:rsid w:val="00E45883"/>
    <w:rsid w:val="00E45E6E"/>
    <w:rsid w:val="00E50F5C"/>
    <w:rsid w:val="00E53708"/>
    <w:rsid w:val="00E612A7"/>
    <w:rsid w:val="00E7343C"/>
    <w:rsid w:val="00E7394E"/>
    <w:rsid w:val="00E7622B"/>
    <w:rsid w:val="00E77586"/>
    <w:rsid w:val="00E80AB1"/>
    <w:rsid w:val="00E829B9"/>
    <w:rsid w:val="00E83130"/>
    <w:rsid w:val="00E83D50"/>
    <w:rsid w:val="00E84A97"/>
    <w:rsid w:val="00E84C5A"/>
    <w:rsid w:val="00E855F9"/>
    <w:rsid w:val="00E93377"/>
    <w:rsid w:val="00E95C1D"/>
    <w:rsid w:val="00E95FBE"/>
    <w:rsid w:val="00EA61FE"/>
    <w:rsid w:val="00EB09B7"/>
    <w:rsid w:val="00EB1B04"/>
    <w:rsid w:val="00EB2CF4"/>
    <w:rsid w:val="00EB6CE0"/>
    <w:rsid w:val="00EB784A"/>
    <w:rsid w:val="00EC01F0"/>
    <w:rsid w:val="00EC4107"/>
    <w:rsid w:val="00EC456A"/>
    <w:rsid w:val="00ED145A"/>
    <w:rsid w:val="00ED456F"/>
    <w:rsid w:val="00ED620A"/>
    <w:rsid w:val="00EE3DF2"/>
    <w:rsid w:val="00EE7D7C"/>
    <w:rsid w:val="00EF3185"/>
    <w:rsid w:val="00F01581"/>
    <w:rsid w:val="00F02F77"/>
    <w:rsid w:val="00F07A9E"/>
    <w:rsid w:val="00F10ABC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36848"/>
    <w:rsid w:val="00F36D9D"/>
    <w:rsid w:val="00F40B9B"/>
    <w:rsid w:val="00F4503F"/>
    <w:rsid w:val="00F47A79"/>
    <w:rsid w:val="00F513FC"/>
    <w:rsid w:val="00F52B58"/>
    <w:rsid w:val="00F54F77"/>
    <w:rsid w:val="00F55BFC"/>
    <w:rsid w:val="00F6083F"/>
    <w:rsid w:val="00F60ABB"/>
    <w:rsid w:val="00F61714"/>
    <w:rsid w:val="00F61BB1"/>
    <w:rsid w:val="00F647F2"/>
    <w:rsid w:val="00F74228"/>
    <w:rsid w:val="00F74423"/>
    <w:rsid w:val="00F773BE"/>
    <w:rsid w:val="00F77927"/>
    <w:rsid w:val="00F809E1"/>
    <w:rsid w:val="00F825B6"/>
    <w:rsid w:val="00F827A1"/>
    <w:rsid w:val="00F87198"/>
    <w:rsid w:val="00F951FD"/>
    <w:rsid w:val="00F9546C"/>
    <w:rsid w:val="00FA0486"/>
    <w:rsid w:val="00FA0921"/>
    <w:rsid w:val="00FA0D29"/>
    <w:rsid w:val="00FA53C4"/>
    <w:rsid w:val="00FB0B18"/>
    <w:rsid w:val="00FB6386"/>
    <w:rsid w:val="00FB7137"/>
    <w:rsid w:val="00FC11F7"/>
    <w:rsid w:val="00FC1873"/>
    <w:rsid w:val="00FC3807"/>
    <w:rsid w:val="00FD6113"/>
    <w:rsid w:val="00FE0A0B"/>
    <w:rsid w:val="00FE6D53"/>
    <w:rsid w:val="00FF154E"/>
    <w:rsid w:val="00FF379F"/>
    <w:rsid w:val="00FF748C"/>
    <w:rsid w:val="6A9B49EB"/>
    <w:rsid w:val="7E0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D147BA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36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SimSun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8230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2C6C2-C521-48BE-AF10-6B6939A33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27</Pages>
  <Words>6706</Words>
  <Characters>38228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44</cp:revision>
  <cp:lastPrinted>1899-12-31T23:00:00Z</cp:lastPrinted>
  <dcterms:created xsi:type="dcterms:W3CDTF">2023-04-24T11:04:00Z</dcterms:created>
  <dcterms:modified xsi:type="dcterms:W3CDTF">2023-04-24T15:38:00Z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1682212760</vt:lpwstr>
  </property>
  <property fmtid="{D5CDD505-2E9C-101B-9397-08002B2CF9AE}" pid="26" name="KSOProductBuildVer">
    <vt:lpwstr>2052-11.8.2.9022</vt:lpwstr>
  </property>
</Properties>
</file>