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hint="default" w:ascii="Arial" w:hAnsi="Arial" w:eastAsia="宋体"/>
          <w:b/>
          <w:i/>
          <w:sz w:val="28"/>
          <w:lang w:val="en-US" w:eastAsia="zh-CN"/>
        </w:rPr>
      </w:pPr>
      <w:r>
        <w:rPr>
          <w:rFonts w:ascii="Arial" w:hAnsi="Arial" w:eastAsia="Times New Roman" w:cs="Arial"/>
          <w:b/>
          <w:bCs/>
          <w:sz w:val="24"/>
          <w:szCs w:val="24"/>
        </w:rPr>
        <w:t>3GPP TSG-RAN WG3 Meeting #119bis-e</w:t>
      </w:r>
      <w:r>
        <w:rPr>
          <w:rFonts w:ascii="Arial" w:hAnsi="Arial" w:eastAsia="Times New Roman"/>
          <w:b/>
          <w:i/>
          <w:sz w:val="28"/>
        </w:rPr>
        <w:tab/>
      </w:r>
      <w:r>
        <w:rPr>
          <w:rFonts w:ascii="Arial" w:hAnsi="Arial" w:eastAsia="Times New Roman"/>
          <w:b/>
          <w:i/>
          <w:sz w:val="28"/>
        </w:rPr>
        <w:t>R3-23</w:t>
      </w:r>
      <w:r>
        <w:rPr>
          <w:rFonts w:hint="eastAsia" w:ascii="Arial" w:hAnsi="Arial"/>
          <w:b/>
          <w:i/>
          <w:sz w:val="28"/>
          <w:lang w:val="en-US" w:eastAsia="zh-CN"/>
        </w:rPr>
        <w:t>xxxx</w:t>
      </w:r>
    </w:p>
    <w:p>
      <w:pPr>
        <w:tabs>
          <w:tab w:val="right" w:pos="9639"/>
        </w:tabs>
        <w:spacing w:after="0"/>
        <w:rPr>
          <w:rFonts w:ascii="Arial" w:hAnsi="Arial" w:eastAsia="Times New Roman"/>
          <w:b/>
          <w:sz w:val="24"/>
        </w:rPr>
      </w:pPr>
      <w:bookmarkStart w:id="0" w:name="_Hlk129637868"/>
      <w:r>
        <w:rPr>
          <w:rFonts w:ascii="Arial" w:hAnsi="Arial" w:eastAsia="Times New Roman"/>
          <w:b/>
          <w:sz w:val="24"/>
        </w:rPr>
        <w:t>Online, 17</w:t>
      </w:r>
      <w:r>
        <w:rPr>
          <w:rFonts w:ascii="Arial" w:hAnsi="Arial" w:eastAsia="Times New Roman"/>
          <w:b/>
          <w:sz w:val="24"/>
          <w:vertAlign w:val="superscript"/>
        </w:rPr>
        <w:t>th</w:t>
      </w:r>
      <w:r>
        <w:rPr>
          <w:rFonts w:ascii="Arial" w:hAnsi="Arial" w:eastAsia="Times New Roman"/>
          <w:b/>
          <w:sz w:val="24"/>
        </w:rPr>
        <w:t xml:space="preserve"> – 26</w:t>
      </w:r>
      <w:r>
        <w:rPr>
          <w:rFonts w:ascii="Arial" w:hAnsi="Arial" w:eastAsia="Times New Roman"/>
          <w:b/>
          <w:sz w:val="24"/>
          <w:vertAlign w:val="superscript"/>
        </w:rPr>
        <w:t>th</w:t>
      </w:r>
      <w:r>
        <w:rPr>
          <w:rFonts w:ascii="Arial" w:hAnsi="Arial" w:eastAsia="Times New Roman"/>
          <w:b/>
          <w:sz w:val="24"/>
        </w:rPr>
        <w:t xml:space="preserve"> April, 2023</w:t>
      </w:r>
      <w:bookmarkEnd w:id="0"/>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6"/>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6"/>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6"/>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06"/>
              <w:spacing w:after="0"/>
              <w:jc w:val="right"/>
            </w:pPr>
          </w:p>
        </w:tc>
        <w:tc>
          <w:tcPr>
            <w:tcW w:w="1559" w:type="dxa"/>
            <w:shd w:val="pct30" w:color="FFFF00" w:fill="auto"/>
          </w:tcPr>
          <w:p>
            <w:pPr>
              <w:pStyle w:val="106"/>
              <w:spacing w:after="0"/>
              <w:jc w:val="center"/>
              <w:rPr>
                <w:rFonts w:hint="default" w:eastAsia="宋体"/>
                <w:b/>
                <w:sz w:val="28"/>
                <w:lang w:val="en-US" w:eastAsia="zh-CN"/>
              </w:rPr>
            </w:pPr>
            <w:r>
              <w:rPr>
                <w:b/>
                <w:sz w:val="28"/>
              </w:rPr>
              <w:t>38.</w:t>
            </w:r>
            <w:r>
              <w:rPr>
                <w:rFonts w:hint="eastAsia"/>
                <w:b/>
                <w:sz w:val="28"/>
                <w:lang w:val="en-US" w:eastAsia="zh-CN"/>
              </w:rPr>
              <w:t>300</w:t>
            </w:r>
          </w:p>
        </w:tc>
        <w:tc>
          <w:tcPr>
            <w:tcW w:w="709" w:type="dxa"/>
          </w:tcPr>
          <w:p>
            <w:pPr>
              <w:pStyle w:val="106"/>
              <w:spacing w:after="0"/>
              <w:jc w:val="center"/>
            </w:pPr>
            <w:r>
              <w:rPr>
                <w:b/>
                <w:sz w:val="28"/>
              </w:rPr>
              <w:t>CR</w:t>
            </w:r>
          </w:p>
        </w:tc>
        <w:tc>
          <w:tcPr>
            <w:tcW w:w="1276" w:type="dxa"/>
            <w:shd w:val="pct30" w:color="FFFF00" w:fill="auto"/>
          </w:tcPr>
          <w:p>
            <w:pPr>
              <w:pStyle w:val="106"/>
              <w:spacing w:after="0"/>
              <w:jc w:val="center"/>
              <w:rPr>
                <w:lang w:eastAsia="zh-CN"/>
              </w:rPr>
            </w:pPr>
          </w:p>
        </w:tc>
        <w:tc>
          <w:tcPr>
            <w:tcW w:w="709" w:type="dxa"/>
          </w:tcPr>
          <w:p>
            <w:pPr>
              <w:pStyle w:val="106"/>
              <w:tabs>
                <w:tab w:val="right" w:pos="625"/>
              </w:tabs>
              <w:spacing w:after="0"/>
              <w:jc w:val="center"/>
            </w:pPr>
            <w:r>
              <w:rPr>
                <w:b/>
                <w:bCs/>
                <w:sz w:val="28"/>
              </w:rPr>
              <w:t>rev</w:t>
            </w:r>
          </w:p>
        </w:tc>
        <w:tc>
          <w:tcPr>
            <w:tcW w:w="992" w:type="dxa"/>
            <w:shd w:val="pct30" w:color="FFFF00" w:fill="auto"/>
          </w:tcPr>
          <w:p>
            <w:pPr>
              <w:pStyle w:val="106"/>
              <w:spacing w:after="0"/>
              <w:jc w:val="center"/>
              <w:rPr>
                <w:b/>
                <w:lang w:eastAsia="zh-CN"/>
              </w:rPr>
            </w:pPr>
          </w:p>
        </w:tc>
        <w:tc>
          <w:tcPr>
            <w:tcW w:w="2410" w:type="dxa"/>
          </w:tcPr>
          <w:p>
            <w:pPr>
              <w:pStyle w:val="106"/>
              <w:tabs>
                <w:tab w:val="right" w:pos="1825"/>
              </w:tabs>
              <w:spacing w:after="0"/>
              <w:jc w:val="center"/>
            </w:pPr>
            <w:r>
              <w:rPr>
                <w:b/>
                <w:sz w:val="28"/>
                <w:szCs w:val="28"/>
              </w:rPr>
              <w:t>Current version:</w:t>
            </w:r>
          </w:p>
        </w:tc>
        <w:tc>
          <w:tcPr>
            <w:tcW w:w="1701" w:type="dxa"/>
            <w:shd w:val="pct30" w:color="FFFF00" w:fill="auto"/>
          </w:tcPr>
          <w:p>
            <w:pPr>
              <w:pStyle w:val="106"/>
              <w:spacing w:after="0"/>
              <w:jc w:val="center"/>
              <w:rPr>
                <w:sz w:val="28"/>
              </w:rPr>
            </w:pPr>
            <w:r>
              <w:rPr>
                <w:b/>
                <w:sz w:val="28"/>
              </w:rPr>
              <w:t>17.4.0</w:t>
            </w:r>
          </w:p>
        </w:tc>
        <w:tc>
          <w:tcPr>
            <w:tcW w:w="143" w:type="dxa"/>
            <w:tcBorders>
              <w:right w:val="single" w:color="auto" w:sz="4" w:space="0"/>
            </w:tcBorders>
          </w:tcPr>
          <w:p>
            <w:pPr>
              <w:pStyle w:val="106"/>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6"/>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06"/>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0"/>
                <w:rFonts w:cs="Arial"/>
                <w:b/>
                <w:i/>
                <w:color w:val="FF0000"/>
              </w:rPr>
              <w:t>HE</w:t>
            </w:r>
            <w:bookmarkStart w:id="1" w:name="_Hlt497126619"/>
            <w:r>
              <w:rPr>
                <w:rStyle w:val="50"/>
                <w:rFonts w:cs="Arial"/>
                <w:b/>
                <w:i/>
                <w:color w:val="FF0000"/>
              </w:rPr>
              <w:t>L</w:t>
            </w:r>
            <w:bookmarkEnd w:id="1"/>
            <w:r>
              <w:rPr>
                <w:rStyle w:val="50"/>
                <w:rFonts w:cs="Arial"/>
                <w:b/>
                <w:i/>
                <w:color w:val="FF0000"/>
              </w:rPr>
              <w:t>P</w:t>
            </w:r>
            <w:r>
              <w:rPr>
                <w:rStyle w:val="50"/>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0"/>
                <w:rFonts w:cs="Arial"/>
                <w:i/>
              </w:rPr>
              <w:t>http://www.3gpp.org/Change-Requests</w:t>
            </w:r>
            <w:r>
              <w:rPr>
                <w:rStyle w:val="50"/>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06"/>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06"/>
              <w:tabs>
                <w:tab w:val="right" w:pos="2751"/>
              </w:tabs>
              <w:spacing w:after="0"/>
              <w:rPr>
                <w:b/>
                <w:i/>
              </w:rPr>
            </w:pPr>
            <w:r>
              <w:rPr>
                <w:b/>
                <w:i/>
              </w:rPr>
              <w:t>Proposed change affects:</w:t>
            </w:r>
          </w:p>
        </w:tc>
        <w:tc>
          <w:tcPr>
            <w:tcW w:w="1418" w:type="dxa"/>
          </w:tcPr>
          <w:p>
            <w:pPr>
              <w:pStyle w:val="106"/>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6"/>
              <w:spacing w:after="0"/>
              <w:jc w:val="center"/>
              <w:rPr>
                <w:b/>
                <w:caps/>
              </w:rPr>
            </w:pPr>
          </w:p>
        </w:tc>
        <w:tc>
          <w:tcPr>
            <w:tcW w:w="709" w:type="dxa"/>
            <w:tcBorders>
              <w:left w:val="single" w:color="auto" w:sz="4" w:space="0"/>
            </w:tcBorders>
          </w:tcPr>
          <w:p>
            <w:pPr>
              <w:pStyle w:val="106"/>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6"/>
              <w:spacing w:after="0"/>
              <w:jc w:val="center"/>
              <w:rPr>
                <w:b/>
                <w:caps/>
              </w:rPr>
            </w:pPr>
          </w:p>
        </w:tc>
        <w:tc>
          <w:tcPr>
            <w:tcW w:w="2126" w:type="dxa"/>
          </w:tcPr>
          <w:p>
            <w:pPr>
              <w:pStyle w:val="106"/>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6"/>
              <w:spacing w:after="0"/>
              <w:jc w:val="center"/>
              <w:rPr>
                <w:b/>
                <w:caps/>
              </w:rPr>
            </w:pPr>
            <w:r>
              <w:rPr>
                <w:b/>
                <w:caps/>
              </w:rPr>
              <w:t>x</w:t>
            </w:r>
          </w:p>
        </w:tc>
        <w:tc>
          <w:tcPr>
            <w:tcW w:w="1418" w:type="dxa"/>
            <w:tcBorders>
              <w:left w:val="nil"/>
            </w:tcBorders>
          </w:tcPr>
          <w:p>
            <w:pPr>
              <w:pStyle w:val="106"/>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6"/>
              <w:spacing w:after="0"/>
              <w:jc w:val="center"/>
              <w:rPr>
                <w:b/>
                <w:bCs/>
                <w:caps/>
              </w:rPr>
            </w:pPr>
          </w:p>
        </w:tc>
      </w:tr>
    </w:tbl>
    <w:p>
      <w:pPr>
        <w:rPr>
          <w:sz w:val="8"/>
          <w:szCs w:val="8"/>
        </w:rPr>
      </w:pPr>
    </w:p>
    <w:tbl>
      <w:tblPr>
        <w:tblStyle w:val="44"/>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06"/>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06"/>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6"/>
              <w:spacing w:after="0"/>
              <w:ind w:left="100"/>
            </w:pPr>
            <w:r>
              <w:t>Network energy saving techniques</w:t>
            </w:r>
          </w:p>
        </w:tc>
      </w:tr>
      <w:tr>
        <w:tblPrEx>
          <w:tblCellMar>
            <w:top w:w="0" w:type="dxa"/>
            <w:left w:w="42" w:type="dxa"/>
            <w:bottom w:w="0" w:type="dxa"/>
            <w:right w:w="42" w:type="dxa"/>
          </w:tblCellMar>
        </w:tblPrEx>
        <w:tc>
          <w:tcPr>
            <w:tcW w:w="1843" w:type="dxa"/>
            <w:tcBorders>
              <w:left w:val="single" w:color="auto" w:sz="4" w:space="0"/>
            </w:tcBorders>
          </w:tcPr>
          <w:p>
            <w:pPr>
              <w:pStyle w:val="106"/>
              <w:spacing w:after="0"/>
              <w:rPr>
                <w:b/>
                <w:i/>
                <w:sz w:val="8"/>
                <w:szCs w:val="8"/>
              </w:rPr>
            </w:pPr>
          </w:p>
        </w:tc>
        <w:tc>
          <w:tcPr>
            <w:tcW w:w="7797" w:type="dxa"/>
            <w:gridSpan w:val="10"/>
            <w:tcBorders>
              <w:right w:val="single" w:color="auto" w:sz="4" w:space="0"/>
            </w:tcBorders>
          </w:tcPr>
          <w:p>
            <w:pPr>
              <w:pStyle w:val="106"/>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6"/>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6"/>
              <w:spacing w:after="0"/>
              <w:ind w:left="100"/>
            </w:pPr>
            <w:r>
              <w:rPr>
                <w:rFonts w:hint="eastAsia"/>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106"/>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6"/>
              <w:spacing w:after="0"/>
              <w:ind w:left="100"/>
            </w:pPr>
            <w:r>
              <w:t>R3</w:t>
            </w:r>
          </w:p>
        </w:tc>
      </w:tr>
      <w:tr>
        <w:tblPrEx>
          <w:tblCellMar>
            <w:top w:w="0" w:type="dxa"/>
            <w:left w:w="42" w:type="dxa"/>
            <w:bottom w:w="0" w:type="dxa"/>
            <w:right w:w="42" w:type="dxa"/>
          </w:tblCellMar>
        </w:tblPrEx>
        <w:tc>
          <w:tcPr>
            <w:tcW w:w="1843" w:type="dxa"/>
            <w:tcBorders>
              <w:left w:val="single" w:color="auto" w:sz="4" w:space="0"/>
            </w:tcBorders>
          </w:tcPr>
          <w:p>
            <w:pPr>
              <w:pStyle w:val="106"/>
              <w:spacing w:after="0"/>
              <w:rPr>
                <w:b/>
                <w:i/>
                <w:sz w:val="8"/>
                <w:szCs w:val="8"/>
              </w:rPr>
            </w:pPr>
          </w:p>
        </w:tc>
        <w:tc>
          <w:tcPr>
            <w:tcW w:w="7797" w:type="dxa"/>
            <w:gridSpan w:val="10"/>
            <w:tcBorders>
              <w:right w:val="single" w:color="auto" w:sz="4" w:space="0"/>
            </w:tcBorders>
          </w:tcPr>
          <w:p>
            <w:pPr>
              <w:pStyle w:val="106"/>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6"/>
              <w:tabs>
                <w:tab w:val="right" w:pos="1759"/>
              </w:tabs>
              <w:spacing w:after="0"/>
              <w:rPr>
                <w:b/>
                <w:i/>
              </w:rPr>
            </w:pPr>
            <w:r>
              <w:rPr>
                <w:b/>
                <w:i/>
              </w:rPr>
              <w:t>Work item code:</w:t>
            </w:r>
          </w:p>
        </w:tc>
        <w:tc>
          <w:tcPr>
            <w:tcW w:w="3686" w:type="dxa"/>
            <w:gridSpan w:val="5"/>
            <w:shd w:val="pct30" w:color="FFFF00" w:fill="auto"/>
          </w:tcPr>
          <w:p>
            <w:pPr>
              <w:pStyle w:val="106"/>
              <w:spacing w:after="0"/>
              <w:ind w:left="100"/>
            </w:pPr>
            <w:r>
              <w:t>Netw_Energy_NR-Core</w:t>
            </w:r>
          </w:p>
        </w:tc>
        <w:tc>
          <w:tcPr>
            <w:tcW w:w="567" w:type="dxa"/>
            <w:tcBorders>
              <w:left w:val="nil"/>
            </w:tcBorders>
          </w:tcPr>
          <w:p>
            <w:pPr>
              <w:pStyle w:val="106"/>
              <w:spacing w:after="0"/>
              <w:ind w:right="100"/>
            </w:pPr>
          </w:p>
        </w:tc>
        <w:tc>
          <w:tcPr>
            <w:tcW w:w="1417" w:type="dxa"/>
            <w:gridSpan w:val="3"/>
            <w:tcBorders>
              <w:left w:val="nil"/>
            </w:tcBorders>
          </w:tcPr>
          <w:p>
            <w:pPr>
              <w:pStyle w:val="106"/>
              <w:spacing w:after="0"/>
              <w:jc w:val="right"/>
            </w:pPr>
            <w:r>
              <w:rPr>
                <w:b/>
                <w:i/>
              </w:rPr>
              <w:t>Date:</w:t>
            </w:r>
          </w:p>
        </w:tc>
        <w:tc>
          <w:tcPr>
            <w:tcW w:w="2127" w:type="dxa"/>
            <w:tcBorders>
              <w:right w:val="single" w:color="auto" w:sz="4" w:space="0"/>
            </w:tcBorders>
            <w:shd w:val="pct30" w:color="FFFF00" w:fill="auto"/>
          </w:tcPr>
          <w:p>
            <w:pPr>
              <w:pStyle w:val="106"/>
              <w:spacing w:after="0"/>
              <w:ind w:left="100"/>
              <w:rPr>
                <w:rFonts w:hint="default" w:eastAsia="宋体"/>
                <w:lang w:val="en-US" w:eastAsia="zh-CN"/>
              </w:rPr>
            </w:pPr>
            <w:r>
              <w:t>2023-04-</w:t>
            </w:r>
            <w:r>
              <w:rPr>
                <w:rFonts w:hint="eastAsia"/>
                <w:lang w:val="en-US" w:eastAsia="zh-CN"/>
              </w:rPr>
              <w:t>24</w:t>
            </w:r>
          </w:p>
        </w:tc>
      </w:tr>
      <w:tr>
        <w:tblPrEx>
          <w:tblCellMar>
            <w:top w:w="0" w:type="dxa"/>
            <w:left w:w="42" w:type="dxa"/>
            <w:bottom w:w="0" w:type="dxa"/>
            <w:right w:w="42" w:type="dxa"/>
          </w:tblCellMar>
        </w:tblPrEx>
        <w:tc>
          <w:tcPr>
            <w:tcW w:w="1843" w:type="dxa"/>
            <w:tcBorders>
              <w:left w:val="single" w:color="auto" w:sz="4" w:space="0"/>
            </w:tcBorders>
          </w:tcPr>
          <w:p>
            <w:pPr>
              <w:pStyle w:val="106"/>
              <w:spacing w:after="0"/>
              <w:rPr>
                <w:b/>
                <w:i/>
                <w:sz w:val="8"/>
                <w:szCs w:val="8"/>
              </w:rPr>
            </w:pPr>
          </w:p>
        </w:tc>
        <w:tc>
          <w:tcPr>
            <w:tcW w:w="1986" w:type="dxa"/>
            <w:gridSpan w:val="4"/>
          </w:tcPr>
          <w:p>
            <w:pPr>
              <w:pStyle w:val="106"/>
              <w:spacing w:after="0"/>
              <w:rPr>
                <w:sz w:val="8"/>
                <w:szCs w:val="8"/>
              </w:rPr>
            </w:pPr>
          </w:p>
        </w:tc>
        <w:tc>
          <w:tcPr>
            <w:tcW w:w="2267" w:type="dxa"/>
            <w:gridSpan w:val="2"/>
          </w:tcPr>
          <w:p>
            <w:pPr>
              <w:pStyle w:val="106"/>
              <w:spacing w:after="0"/>
              <w:rPr>
                <w:sz w:val="8"/>
                <w:szCs w:val="8"/>
              </w:rPr>
            </w:pPr>
          </w:p>
        </w:tc>
        <w:tc>
          <w:tcPr>
            <w:tcW w:w="1417" w:type="dxa"/>
            <w:gridSpan w:val="3"/>
          </w:tcPr>
          <w:p>
            <w:pPr>
              <w:pStyle w:val="106"/>
              <w:spacing w:after="0"/>
              <w:rPr>
                <w:sz w:val="8"/>
                <w:szCs w:val="8"/>
              </w:rPr>
            </w:pPr>
          </w:p>
        </w:tc>
        <w:tc>
          <w:tcPr>
            <w:tcW w:w="2127" w:type="dxa"/>
            <w:tcBorders>
              <w:right w:val="single" w:color="auto" w:sz="4" w:space="0"/>
            </w:tcBorders>
          </w:tcPr>
          <w:p>
            <w:pPr>
              <w:pStyle w:val="106"/>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06"/>
              <w:tabs>
                <w:tab w:val="right" w:pos="1759"/>
              </w:tabs>
              <w:spacing w:after="0"/>
              <w:rPr>
                <w:b/>
                <w:i/>
              </w:rPr>
            </w:pPr>
            <w:r>
              <w:rPr>
                <w:b/>
                <w:i/>
              </w:rPr>
              <w:t>Category:</w:t>
            </w:r>
          </w:p>
        </w:tc>
        <w:tc>
          <w:tcPr>
            <w:tcW w:w="851" w:type="dxa"/>
            <w:shd w:val="pct30" w:color="FFFF00" w:fill="auto"/>
          </w:tcPr>
          <w:p>
            <w:pPr>
              <w:pStyle w:val="106"/>
              <w:spacing w:after="0"/>
              <w:ind w:left="100" w:right="-609"/>
              <w:rPr>
                <w:b/>
              </w:rPr>
            </w:pPr>
            <w:r>
              <w:rPr>
                <w:b/>
              </w:rPr>
              <w:t>B</w:t>
            </w:r>
          </w:p>
        </w:tc>
        <w:tc>
          <w:tcPr>
            <w:tcW w:w="3402" w:type="dxa"/>
            <w:gridSpan w:val="5"/>
            <w:tcBorders>
              <w:left w:val="nil"/>
            </w:tcBorders>
          </w:tcPr>
          <w:p>
            <w:pPr>
              <w:pStyle w:val="106"/>
              <w:spacing w:after="0"/>
            </w:pPr>
          </w:p>
        </w:tc>
        <w:tc>
          <w:tcPr>
            <w:tcW w:w="1417" w:type="dxa"/>
            <w:gridSpan w:val="3"/>
            <w:tcBorders>
              <w:left w:val="nil"/>
            </w:tcBorders>
          </w:tcPr>
          <w:p>
            <w:pPr>
              <w:pStyle w:val="106"/>
              <w:spacing w:after="0"/>
              <w:jc w:val="right"/>
              <w:rPr>
                <w:b/>
                <w:i/>
              </w:rPr>
            </w:pPr>
            <w:r>
              <w:rPr>
                <w:b/>
                <w:i/>
              </w:rPr>
              <w:t>Release:</w:t>
            </w:r>
          </w:p>
        </w:tc>
        <w:tc>
          <w:tcPr>
            <w:tcW w:w="2127" w:type="dxa"/>
            <w:tcBorders>
              <w:right w:val="single" w:color="auto" w:sz="4" w:space="0"/>
            </w:tcBorders>
            <w:shd w:val="pct30" w:color="FFFF00" w:fill="auto"/>
          </w:tcPr>
          <w:p>
            <w:pPr>
              <w:pStyle w:val="106"/>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06"/>
              <w:spacing w:after="0"/>
              <w:rPr>
                <w:b/>
                <w:i/>
              </w:rPr>
            </w:pPr>
          </w:p>
        </w:tc>
        <w:tc>
          <w:tcPr>
            <w:tcW w:w="4677" w:type="dxa"/>
            <w:gridSpan w:val="8"/>
            <w:tcBorders>
              <w:bottom w:val="single" w:color="auto" w:sz="4" w:space="0"/>
            </w:tcBorders>
          </w:tcPr>
          <w:p>
            <w:pPr>
              <w:pStyle w:val="106"/>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6"/>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0"/>
                <w:sz w:val="18"/>
              </w:rPr>
              <w:t>TR 21.900</w:t>
            </w:r>
            <w:r>
              <w:rPr>
                <w:rStyle w:val="50"/>
                <w:sz w:val="18"/>
              </w:rPr>
              <w:fldChar w:fldCharType="end"/>
            </w:r>
            <w:r>
              <w:rPr>
                <w:sz w:val="18"/>
              </w:rPr>
              <w:t>.</w:t>
            </w:r>
          </w:p>
        </w:tc>
        <w:tc>
          <w:tcPr>
            <w:tcW w:w="3120" w:type="dxa"/>
            <w:gridSpan w:val="2"/>
            <w:tcBorders>
              <w:bottom w:val="single" w:color="auto" w:sz="4" w:space="0"/>
              <w:right w:val="single" w:color="auto" w:sz="4" w:space="0"/>
            </w:tcBorders>
          </w:tcPr>
          <w:p>
            <w:pPr>
              <w:pStyle w:val="106"/>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06"/>
              <w:spacing w:after="0"/>
              <w:rPr>
                <w:b/>
                <w:i/>
                <w:sz w:val="8"/>
                <w:szCs w:val="8"/>
              </w:rPr>
            </w:pPr>
          </w:p>
        </w:tc>
        <w:tc>
          <w:tcPr>
            <w:tcW w:w="7797" w:type="dxa"/>
            <w:gridSpan w:val="10"/>
          </w:tcPr>
          <w:p>
            <w:pPr>
              <w:pStyle w:val="10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6"/>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6"/>
              <w:spacing w:after="0"/>
            </w:pPr>
          </w:p>
          <w:p>
            <w:pPr>
              <w:pStyle w:val="106"/>
              <w:spacing w:after="0"/>
              <w:rPr>
                <w:lang w:eastAsia="zh-CN"/>
              </w:rPr>
            </w:pPr>
            <w:r>
              <w:rPr>
                <w:rFonts w:hint="eastAsia"/>
                <w:lang w:eastAsia="zh-CN"/>
              </w:rPr>
              <w:t>T</w:t>
            </w:r>
            <w:r>
              <w:rPr>
                <w:lang w:eastAsia="zh-CN"/>
              </w:rPr>
              <w:t xml:space="preserve">he WID on Network energy savings for NR was approved in RP-230566.  This CR is to specify the functions, and update relevant parts of the </w:t>
            </w:r>
            <w:r>
              <w:rPr>
                <w:rFonts w:hint="eastAsia"/>
                <w:lang w:val="en-US" w:eastAsia="zh-CN"/>
              </w:rPr>
              <w:t>stage 2</w:t>
            </w:r>
            <w:r>
              <w:rPr>
                <w:lang w:eastAsia="zh-CN"/>
              </w:rPr>
              <w:t xml:space="preserve">. </w:t>
            </w:r>
          </w:p>
          <w:p>
            <w:pPr>
              <w:pStyle w:val="106"/>
              <w:spacing w:after="0"/>
            </w:pPr>
          </w:p>
          <w:p>
            <w:pPr>
              <w:pStyle w:val="106"/>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spacing w:after="0"/>
              <w:rPr>
                <w:b/>
                <w:i/>
                <w:sz w:val="8"/>
                <w:szCs w:val="8"/>
              </w:rPr>
            </w:pPr>
          </w:p>
        </w:tc>
        <w:tc>
          <w:tcPr>
            <w:tcW w:w="6946" w:type="dxa"/>
            <w:gridSpan w:val="9"/>
            <w:tcBorders>
              <w:right w:val="single" w:color="auto" w:sz="4" w:space="0"/>
            </w:tcBorders>
          </w:tcPr>
          <w:p>
            <w:pPr>
              <w:pStyle w:val="10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6"/>
              <w:numPr>
                <w:ilvl w:val="0"/>
                <w:numId w:val="2"/>
              </w:numPr>
              <w:spacing w:after="0"/>
              <w:rPr>
                <w:lang w:eastAsia="zh-CN"/>
              </w:rPr>
            </w:pPr>
            <w:r>
              <w:rPr>
                <w:lang w:eastAsia="zh-CN"/>
              </w:rPr>
              <w:t xml:space="preserve">Support the inter-node beam activation between the neighboring NG-RAN nodes. </w:t>
            </w:r>
          </w:p>
          <w:p>
            <w:pPr>
              <w:pStyle w:val="106"/>
              <w:spacing w:after="0"/>
              <w:rPr>
                <w:lang w:eastAsia="zh-CN"/>
              </w:rPr>
            </w:pPr>
            <w:r>
              <w:rPr>
                <w:lang w:eastAsia="zh-CN"/>
              </w:rPr>
              <w:t xml:space="preserve"> </w:t>
            </w:r>
          </w:p>
          <w:p>
            <w:pPr>
              <w:pStyle w:val="106"/>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spacing w:after="0"/>
              <w:rPr>
                <w:b/>
                <w:i/>
                <w:sz w:val="8"/>
                <w:szCs w:val="8"/>
              </w:rPr>
            </w:pPr>
          </w:p>
        </w:tc>
        <w:tc>
          <w:tcPr>
            <w:tcW w:w="6946" w:type="dxa"/>
            <w:gridSpan w:val="9"/>
            <w:tcBorders>
              <w:right w:val="single" w:color="auto" w:sz="4" w:space="0"/>
            </w:tcBorders>
          </w:tcPr>
          <w:p>
            <w:pPr>
              <w:pStyle w:val="10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6"/>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6"/>
              <w:spacing w:after="0"/>
              <w:ind w:left="100"/>
            </w:pPr>
          </w:p>
          <w:p>
            <w:pPr>
              <w:pStyle w:val="106"/>
              <w:spacing w:after="0"/>
              <w:ind w:left="100"/>
              <w:rPr>
                <w:rFonts w:hint="default" w:eastAsia="宋体"/>
                <w:lang w:val="en-US" w:eastAsia="zh-CN"/>
              </w:rPr>
            </w:pPr>
            <w:r>
              <w:rPr>
                <w:szCs w:val="22"/>
                <w:lang w:eastAsia="sv-SE"/>
              </w:rPr>
              <w:t xml:space="preserve">No support of the </w:t>
            </w:r>
            <w:r>
              <w:rPr>
                <w:rFonts w:hint="eastAsia"/>
                <w:szCs w:val="22"/>
                <w:lang w:val="en-US" w:eastAsia="zh-CN"/>
              </w:rPr>
              <w:t xml:space="preserve">Rel-18 </w:t>
            </w:r>
            <w:r>
              <w:rPr>
                <w:szCs w:val="22"/>
                <w:lang w:eastAsia="sv-SE"/>
              </w:rPr>
              <w:t>energy saving features</w:t>
            </w:r>
            <w:r>
              <w:rPr>
                <w:rFonts w:hint="eastAsia"/>
                <w:szCs w:val="22"/>
                <w:lang w:val="en-US" w:eastAsia="zh-CN"/>
              </w:rPr>
              <w:t xml:space="preserve"> of high layer.</w:t>
            </w:r>
          </w:p>
          <w:p>
            <w:pPr>
              <w:pStyle w:val="106"/>
              <w:spacing w:after="0"/>
              <w:ind w:left="100"/>
            </w:pPr>
          </w:p>
        </w:tc>
      </w:tr>
      <w:tr>
        <w:tblPrEx>
          <w:tblCellMar>
            <w:top w:w="0" w:type="dxa"/>
            <w:left w:w="42" w:type="dxa"/>
            <w:bottom w:w="0" w:type="dxa"/>
            <w:right w:w="42" w:type="dxa"/>
          </w:tblCellMar>
        </w:tblPrEx>
        <w:tc>
          <w:tcPr>
            <w:tcW w:w="2694" w:type="dxa"/>
            <w:gridSpan w:val="2"/>
          </w:tcPr>
          <w:p>
            <w:pPr>
              <w:pStyle w:val="106"/>
              <w:spacing w:after="0"/>
              <w:rPr>
                <w:b/>
                <w:i/>
                <w:sz w:val="8"/>
                <w:szCs w:val="8"/>
              </w:rPr>
            </w:pPr>
          </w:p>
        </w:tc>
        <w:tc>
          <w:tcPr>
            <w:tcW w:w="6946" w:type="dxa"/>
            <w:gridSpan w:val="9"/>
          </w:tcPr>
          <w:p>
            <w:pPr>
              <w:pStyle w:val="10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6"/>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6"/>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spacing w:after="0"/>
              <w:rPr>
                <w:b/>
                <w:i/>
                <w:sz w:val="8"/>
                <w:szCs w:val="8"/>
              </w:rPr>
            </w:pPr>
          </w:p>
        </w:tc>
        <w:tc>
          <w:tcPr>
            <w:tcW w:w="6946" w:type="dxa"/>
            <w:gridSpan w:val="9"/>
            <w:tcBorders>
              <w:right w:val="single" w:color="auto" w:sz="4" w:space="0"/>
            </w:tcBorders>
          </w:tcPr>
          <w:p>
            <w:pPr>
              <w:pStyle w:val="10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6"/>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6"/>
              <w:spacing w:after="0"/>
              <w:jc w:val="center"/>
              <w:rPr>
                <w:b/>
                <w:caps/>
              </w:rPr>
            </w:pPr>
            <w:r>
              <w:rPr>
                <w:b/>
                <w:caps/>
              </w:rPr>
              <w:t>N</w:t>
            </w:r>
          </w:p>
        </w:tc>
        <w:tc>
          <w:tcPr>
            <w:tcW w:w="2977" w:type="dxa"/>
            <w:gridSpan w:val="4"/>
          </w:tcPr>
          <w:p>
            <w:pPr>
              <w:pStyle w:val="106"/>
              <w:tabs>
                <w:tab w:val="right" w:pos="2893"/>
              </w:tabs>
              <w:spacing w:after="0"/>
            </w:pPr>
          </w:p>
        </w:tc>
        <w:tc>
          <w:tcPr>
            <w:tcW w:w="3401" w:type="dxa"/>
            <w:gridSpan w:val="3"/>
            <w:tcBorders>
              <w:right w:val="single" w:color="auto" w:sz="4" w:space="0"/>
            </w:tcBorders>
            <w:shd w:val="clear" w:color="FFFF00" w:fill="auto"/>
          </w:tcPr>
          <w:p>
            <w:pPr>
              <w:pStyle w:val="106"/>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6"/>
              <w:spacing w:after="0"/>
              <w:jc w:val="center"/>
              <w:rPr>
                <w:b/>
                <w:caps/>
                <w:lang w:eastAsia="zh-CN"/>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6"/>
              <w:spacing w:after="0"/>
              <w:jc w:val="center"/>
              <w:rPr>
                <w:b/>
                <w:caps/>
              </w:rPr>
            </w:pPr>
          </w:p>
        </w:tc>
        <w:tc>
          <w:tcPr>
            <w:tcW w:w="2977" w:type="dxa"/>
            <w:gridSpan w:val="4"/>
          </w:tcPr>
          <w:p>
            <w:pPr>
              <w:pStyle w:val="106"/>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6"/>
              <w:spacing w:after="0"/>
              <w:ind w:left="99"/>
            </w:pPr>
            <w:r>
              <w:t xml:space="preserve">TS 38.473 CR 1129 </w:t>
            </w:r>
          </w:p>
          <w:p>
            <w:pPr>
              <w:pStyle w:val="106"/>
              <w:spacing w:after="0"/>
              <w:ind w:left="99"/>
              <w:rPr>
                <w:rFonts w:hint="default" w:eastAsia="宋体"/>
                <w:lang w:val="en-US" w:eastAsia="zh-CN"/>
              </w:rPr>
            </w:pPr>
            <w:r>
              <w:rPr>
                <w:rFonts w:hint="eastAsia"/>
                <w:lang w:val="en-US" w:eastAsia="zh-CN"/>
              </w:rPr>
              <w:t>TS 38.423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6"/>
              <w:spacing w:after="0"/>
              <w:jc w:val="center"/>
              <w:rPr>
                <w:b/>
                <w:caps/>
              </w:rPr>
            </w:pPr>
            <w:r>
              <w:rPr>
                <w:b/>
                <w:caps/>
              </w:rPr>
              <w:t>x</w:t>
            </w:r>
          </w:p>
        </w:tc>
        <w:tc>
          <w:tcPr>
            <w:tcW w:w="2977" w:type="dxa"/>
            <w:gridSpan w:val="4"/>
          </w:tcPr>
          <w:p>
            <w:pPr>
              <w:pStyle w:val="106"/>
              <w:spacing w:after="0"/>
            </w:pPr>
            <w:r>
              <w:t xml:space="preserve"> Test specifications</w:t>
            </w:r>
          </w:p>
        </w:tc>
        <w:tc>
          <w:tcPr>
            <w:tcW w:w="3401" w:type="dxa"/>
            <w:gridSpan w:val="3"/>
            <w:tcBorders>
              <w:right w:val="single" w:color="auto" w:sz="4" w:space="0"/>
            </w:tcBorders>
            <w:shd w:val="pct30" w:color="FFFF00" w:fill="auto"/>
          </w:tcPr>
          <w:p>
            <w:pPr>
              <w:pStyle w:val="106"/>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6"/>
              <w:spacing w:after="0"/>
              <w:jc w:val="center"/>
              <w:rPr>
                <w:b/>
                <w:caps/>
              </w:rPr>
            </w:pPr>
            <w:r>
              <w:rPr>
                <w:b/>
                <w:caps/>
              </w:rPr>
              <w:t>x</w:t>
            </w:r>
          </w:p>
        </w:tc>
        <w:tc>
          <w:tcPr>
            <w:tcW w:w="2977" w:type="dxa"/>
            <w:gridSpan w:val="4"/>
          </w:tcPr>
          <w:p>
            <w:pPr>
              <w:pStyle w:val="106"/>
              <w:spacing w:after="0"/>
            </w:pPr>
            <w:r>
              <w:t xml:space="preserve"> O&amp;M Specifications</w:t>
            </w:r>
          </w:p>
        </w:tc>
        <w:tc>
          <w:tcPr>
            <w:tcW w:w="3401" w:type="dxa"/>
            <w:gridSpan w:val="3"/>
            <w:tcBorders>
              <w:right w:val="single" w:color="auto" w:sz="4" w:space="0"/>
            </w:tcBorders>
            <w:shd w:val="pct30" w:color="FFFF00" w:fill="auto"/>
          </w:tcPr>
          <w:p>
            <w:pPr>
              <w:pStyle w:val="106"/>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6"/>
              <w:spacing w:after="0"/>
              <w:rPr>
                <w:b/>
                <w:i/>
              </w:rPr>
            </w:pPr>
          </w:p>
        </w:tc>
        <w:tc>
          <w:tcPr>
            <w:tcW w:w="6946" w:type="dxa"/>
            <w:gridSpan w:val="9"/>
            <w:tcBorders>
              <w:right w:val="single" w:color="auto" w:sz="4" w:space="0"/>
            </w:tcBorders>
          </w:tcPr>
          <w:p>
            <w:pPr>
              <w:pStyle w:val="106"/>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6"/>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6"/>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6"/>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6"/>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6"/>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6"/>
              <w:spacing w:after="0"/>
              <w:ind w:left="100"/>
              <w:rPr>
                <w:rFonts w:hint="default"/>
                <w:lang w:val="en-US" w:eastAsia="zh-CN"/>
              </w:rPr>
            </w:pPr>
            <w:r>
              <w:rPr>
                <w:lang w:eastAsia="zh-CN"/>
              </w:rPr>
              <w:t xml:space="preserve">Rev0: </w:t>
            </w:r>
            <w:r>
              <w:rPr>
                <w:rFonts w:hint="eastAsia"/>
                <w:lang w:val="en-US" w:eastAsia="zh-CN"/>
              </w:rPr>
              <w:t>create</w:t>
            </w:r>
          </w:p>
          <w:p>
            <w:pPr>
              <w:pStyle w:val="106"/>
              <w:spacing w:after="0"/>
              <w:ind w:left="100"/>
              <w:rPr>
                <w:lang w:eastAsia="zh-CN"/>
              </w:rPr>
            </w:pPr>
          </w:p>
        </w:tc>
      </w:tr>
    </w:tbl>
    <w:p>
      <w:pPr>
        <w:pStyle w:val="106"/>
        <w:spacing w:after="0"/>
        <w:rPr>
          <w:sz w:val="8"/>
          <w:szCs w:val="8"/>
        </w:rPr>
      </w:pPr>
    </w:p>
    <w:p>
      <w:pPr>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8" w:right="1134" w:bottom="1134" w:left="1134" w:header="680" w:footer="567" w:gutter="0"/>
          <w:cols w:space="720" w:num="1"/>
        </w:sectPr>
      </w:pPr>
    </w:p>
    <w:p>
      <w:pPr>
        <w:pStyle w:val="128"/>
        <w:jc w:val="center"/>
        <w:rPr>
          <w:sz w:val="20"/>
          <w:szCs w:val="20"/>
          <w:highlight w:val="yellow"/>
        </w:rPr>
      </w:pPr>
      <w:bookmarkStart w:id="2" w:name="_Toc124536201"/>
      <w:r>
        <w:rPr>
          <w:sz w:val="20"/>
          <w:szCs w:val="20"/>
          <w:highlight w:val="yellow"/>
        </w:rPr>
        <w:t xml:space="preserve">&lt;&lt;&lt;&lt;&lt;&lt;&lt;&lt;&lt;&lt;&lt;&lt;&lt;&lt;&lt;&lt;&lt;&lt;&lt;&lt; </w:t>
      </w:r>
      <w:r>
        <w:rPr>
          <w:rFonts w:hint="eastAsia"/>
          <w:sz w:val="20"/>
          <w:szCs w:val="20"/>
          <w:highlight w:val="yellow"/>
          <w:lang w:val="en-US" w:eastAsia="zh-CN"/>
        </w:rPr>
        <w:t>START</w:t>
      </w:r>
      <w:r>
        <w:rPr>
          <w:rFonts w:hint="eastAsia" w:eastAsia="宋体"/>
          <w:sz w:val="20"/>
          <w:szCs w:val="20"/>
          <w:highlight w:val="yellow"/>
          <w:lang w:val="en-US" w:eastAsia="zh-CN"/>
        </w:rPr>
        <w:t xml:space="preserve"> OF CHANGES</w:t>
      </w:r>
      <w:r>
        <w:rPr>
          <w:sz w:val="20"/>
          <w:szCs w:val="20"/>
          <w:highlight w:val="yellow"/>
        </w:rPr>
        <w:t xml:space="preserve"> &gt;&gt;&gt;&gt;&gt;&gt;&gt;&gt;&gt;&gt;&gt;&gt;&gt;&gt;&gt;&gt;&gt;&gt;&gt;&gt;</w:t>
      </w:r>
    </w:p>
    <w:p>
      <w:pPr>
        <w:bidi w:val="0"/>
        <w:rPr>
          <w:lang w:eastAsia="zh-CN"/>
        </w:rPr>
      </w:pPr>
    </w:p>
    <w:p>
      <w:pPr>
        <w:pStyle w:val="5"/>
        <w:numPr>
          <w:ilvl w:val="0"/>
          <w:numId w:val="0"/>
        </w:numPr>
        <w:ind w:leftChars="0"/>
        <w:rPr>
          <w:lang w:eastAsia="zh-CN"/>
        </w:rPr>
      </w:pPr>
      <w:r>
        <w:rPr>
          <w:lang w:eastAsia="zh-CN"/>
        </w:rPr>
        <w:t>15.5.5.3</w:t>
      </w:r>
      <w:r>
        <w:tab/>
      </w:r>
      <w:r>
        <w:t>Dynamic coverage configuration changes</w:t>
      </w:r>
      <w:bookmarkEnd w:id="2"/>
    </w:p>
    <w:p>
      <w:pPr>
        <w:rPr>
          <w:lang w:eastAsia="zh-CN"/>
        </w:rPr>
      </w:pPr>
      <w:r>
        <w:rPr>
          <w:lang w:eastAsia="zh-CN"/>
        </w:rPr>
        <w:t>An NG-RAN node may autonomously adjust within and switch between coverage configurations. When a change is executed, a NG-RAN node may notify its neighbour NG-RAN nodes using the NG-RAN NODE CONFIGURATION UPDATE message with the list of cells and SSBs with modified coverage included. The list contains the CGI of each modified cell with its coverage state indicator and optionally the SSB index of each modified SSB with its coverage state indicator.</w:t>
      </w:r>
    </w:p>
    <w:p>
      <w:pPr>
        <w:rPr>
          <w:rFonts w:hint="eastAsia" w:eastAsia="宋体"/>
          <w:lang w:val="en-US" w:eastAsia="zh-CN"/>
        </w:rPr>
      </w:pPr>
      <w:r>
        <w:rPr>
          <w:lang w:eastAsia="zh-CN"/>
        </w:rPr>
        <w:t>The coverage state indicator may be used at the receiving NG-RAN node to adjust the functions of the Mobility Robustness Optimisation, e.g. by using the coverage state indicator to retrieve a previously stored Mobility Robustness Optimisation state. The coverage state indicator may also be used at the receiving NG-RAN node to adopt coverage configurations matching with neighbouring cells coverage configurations.</w:t>
      </w:r>
      <w:r>
        <w:rPr>
          <w:rFonts w:hint="eastAsia"/>
          <w:lang w:val="en-US" w:eastAsia="zh-CN"/>
        </w:rPr>
        <w:t xml:space="preserve"> </w:t>
      </w:r>
      <w:ins w:id="0" w:author="ZTE" w:date="2023-04-24T10:54:45Z">
        <w:r>
          <w:rPr>
            <w:rFonts w:hint="eastAsia"/>
            <w:lang w:val="en-US" w:eastAsia="zh-CN"/>
          </w:rPr>
          <w:t>Up</w:t>
        </w:r>
      </w:ins>
      <w:ins w:id="1" w:author="ZTE" w:date="2023-04-24T11:36:31Z">
        <w:r>
          <w:rPr>
            <w:rFonts w:hint="eastAsia"/>
            <w:lang w:val="en-US" w:eastAsia="zh-CN"/>
          </w:rPr>
          <w:t>on</w:t>
        </w:r>
      </w:ins>
      <w:ins w:id="2" w:author="ZTE" w:date="2023-04-24T10:54:45Z">
        <w:r>
          <w:rPr>
            <w:rFonts w:hint="eastAsia"/>
            <w:lang w:val="en-US" w:eastAsia="zh-CN"/>
          </w:rPr>
          <w:t xml:space="preserve"> receiv</w:t>
        </w:r>
      </w:ins>
      <w:ins w:id="3" w:author="ZTE" w:date="2023-04-24T11:36:35Z">
        <w:r>
          <w:rPr>
            <w:rFonts w:hint="eastAsia"/>
            <w:lang w:val="en-US" w:eastAsia="zh-CN"/>
          </w:rPr>
          <w:t>ing</w:t>
        </w:r>
      </w:ins>
      <w:ins w:id="4" w:author="ZTE" w:date="2023-04-24T10:54:45Z">
        <w:bookmarkStart w:id="3" w:name="_GoBack"/>
        <w:bookmarkEnd w:id="3"/>
        <w:r>
          <w:rPr>
            <w:rFonts w:hint="eastAsia"/>
            <w:lang w:val="en-US" w:eastAsia="zh-CN"/>
          </w:rPr>
          <w:t xml:space="preserve"> the </w:t>
        </w:r>
      </w:ins>
      <w:ins w:id="5" w:author="ZTE" w:date="2023-04-24T10:54:45Z">
        <w:r>
          <w:rPr>
            <w:lang w:eastAsia="zh-CN"/>
          </w:rPr>
          <w:t>coverage state indicator</w:t>
        </w:r>
      </w:ins>
      <w:ins w:id="6" w:author="ZTE" w:date="2023-04-24T10:54:45Z">
        <w:r>
          <w:rPr>
            <w:rFonts w:hint="eastAsia"/>
            <w:lang w:val="en-US" w:eastAsia="zh-CN"/>
          </w:rPr>
          <w:t>,</w:t>
        </w:r>
      </w:ins>
      <w:ins w:id="7" w:author="ZTE" w:date="2023-04-24T10:54:45Z">
        <w:r>
          <w:rPr>
            <w:lang w:eastAsia="zh-CN"/>
          </w:rPr>
          <w:t xml:space="preserve"> </w:t>
        </w:r>
      </w:ins>
      <w:ins w:id="8" w:author="ZTE" w:date="2023-04-24T10:54:45Z">
        <w:r>
          <w:rPr>
            <w:rFonts w:hint="eastAsia"/>
            <w:lang w:val="en-US" w:eastAsia="zh-CN"/>
          </w:rPr>
          <w:t xml:space="preserve">if needed, e.g. </w:t>
        </w:r>
      </w:ins>
      <w:ins w:id="9" w:author="ZTE" w:date="2023-04-24T10:54:45Z">
        <w:r>
          <w:rPr>
            <w:rFonts w:ascii="Times" w:hAnsi="Times"/>
          </w:rPr>
          <w:t xml:space="preserve">the </w:t>
        </w:r>
      </w:ins>
      <w:ins w:id="10" w:author="ZTE" w:date="2023-04-24T10:54:45Z">
        <w:r>
          <w:rPr>
            <w:rFonts w:hint="eastAsia" w:ascii="Times" w:hAnsi="Times"/>
            <w:lang w:val="en-US" w:eastAsia="zh-CN"/>
          </w:rPr>
          <w:t xml:space="preserve">receiving </w:t>
        </w:r>
      </w:ins>
      <w:ins w:id="11" w:author="ZTE" w:date="2023-04-24T10:54:45Z">
        <w:r>
          <w:rPr>
            <w:rFonts w:ascii="Times" w:hAnsi="Times"/>
          </w:rPr>
          <w:t>node (e.g. in the coverage-layer)</w:t>
        </w:r>
      </w:ins>
      <w:ins w:id="12" w:author="ZTE" w:date="2023-04-24T10:54:45Z">
        <w:r>
          <w:rPr>
            <w:rFonts w:hint="eastAsia"/>
            <w:lang w:val="en-US" w:eastAsia="zh-CN"/>
          </w:rPr>
          <w:t xml:space="preserve"> determines coverage optimization for user densities, it can </w:t>
        </w:r>
      </w:ins>
      <w:ins w:id="13" w:author="ZTE" w:date="2023-04-24T10:54:45Z">
        <w:r>
          <w:rPr/>
          <w:t>request</w:t>
        </w:r>
      </w:ins>
      <w:ins w:id="14" w:author="ZTE" w:date="2023-04-24T10:54:45Z">
        <w:r>
          <w:rPr>
            <w:rFonts w:hint="eastAsia"/>
            <w:lang w:val="en-US" w:eastAsia="zh-CN"/>
          </w:rPr>
          <w:t xml:space="preserve"> </w:t>
        </w:r>
      </w:ins>
      <w:ins w:id="15" w:author="ZTE" w:date="2023-04-24T10:54:45Z">
        <w:r>
          <w:rPr>
            <w:rFonts w:hint="eastAsia"/>
          </w:rPr>
          <w:t xml:space="preserve">a neighbouring NG-RAN node to switch on certain SSB beams </w:t>
        </w:r>
      </w:ins>
      <w:ins w:id="16" w:author="ZTE" w:date="2023-04-24T11:15:27Z">
        <w:r>
          <w:rPr>
            <w:rFonts w:hint="eastAsia"/>
          </w:rPr>
          <w:t>previously reported as inactive</w:t>
        </w:r>
      </w:ins>
      <w:ins w:id="17" w:author="ZTE" w:date="2023-04-24T10:54:47Z">
        <w:r>
          <w:rPr>
            <w:rFonts w:hint="eastAsia"/>
            <w:lang w:val="en-US" w:eastAsia="zh-CN"/>
          </w:rPr>
          <w:t>.</w:t>
        </w:r>
      </w:ins>
    </w:p>
    <w:p>
      <w:pPr>
        <w:rPr>
          <w:lang w:eastAsia="zh-CN"/>
        </w:rPr>
      </w:pPr>
      <w:r>
        <w:rPr>
          <w:lang w:eastAsia="zh-CN"/>
        </w:rPr>
        <w:t>If the list includes indication about planned reconfiguration and possibly a list of replacing cells, the receiving NG-RAN node may use this to avoid connection or re-establishment failures during the reconfiguration. Also, if the sending NG-RAN node adds cells in inactive state, the receiving NG-RAN node may use this information to avoid connection or re-establishment failures. The receiving NG-RAN node may also use the notification to reduce the impact on mobility. The receiving NG-RAN node should avoid triggering handovers towards cell(s) that are indicated to be inactive.</w:t>
      </w:r>
    </w:p>
    <w:p>
      <w:pPr>
        <w:pStyle w:val="128"/>
        <w:jc w:val="center"/>
        <w:rPr>
          <w:sz w:val="20"/>
          <w:szCs w:val="20"/>
          <w:highlight w:val="yellow"/>
        </w:rPr>
      </w:pPr>
      <w:r>
        <w:rPr>
          <w:sz w:val="20"/>
          <w:szCs w:val="20"/>
          <w:highlight w:val="yellow"/>
        </w:rPr>
        <w:t xml:space="preserve">&lt;&lt;&lt;&lt;&lt;&lt;&lt;&lt;&lt;&lt;&lt;&lt;&lt;&lt;&lt;&lt;&lt;&lt;&lt;&lt; </w:t>
      </w:r>
      <w:r>
        <w:rPr>
          <w:rFonts w:hint="eastAsia"/>
          <w:sz w:val="20"/>
          <w:szCs w:val="20"/>
          <w:highlight w:val="yellow"/>
          <w:lang w:val="en-US" w:eastAsia="zh-CN"/>
        </w:rPr>
        <w:t>END</w:t>
      </w:r>
      <w:r>
        <w:rPr>
          <w:rFonts w:hint="eastAsia" w:eastAsia="宋体"/>
          <w:sz w:val="20"/>
          <w:szCs w:val="20"/>
          <w:highlight w:val="yellow"/>
          <w:lang w:val="en-US" w:eastAsia="zh-CN"/>
        </w:rPr>
        <w:t xml:space="preserve"> OF CHANGES</w:t>
      </w:r>
      <w:r>
        <w:rPr>
          <w:sz w:val="20"/>
          <w:szCs w:val="20"/>
          <w:highlight w:val="yellow"/>
        </w:rPr>
        <w:t xml:space="preserve"> &gt;&gt;&gt;&gt;&gt;&gt;&gt;&gt;&gt;&gt;&gt;&gt;&gt;&gt;&gt;&gt;&gt;&gt;&gt;&gt;</w:t>
      </w:r>
    </w:p>
    <w:p/>
    <w:sectPr>
      <w:headerReference r:id="rId9" w:type="default"/>
      <w:footnotePr>
        <w:numRestart w:val="eachSect"/>
      </w:footnotePr>
      <w:pgSz w:w="11909" w:h="16834"/>
      <w:pgMar w:top="1138" w:right="1138" w:bottom="1411" w:left="1138" w:header="677" w:footer="562"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978E9"/>
    <w:multiLevelType w:val="multilevel"/>
    <w:tmpl w:val="29F978E9"/>
    <w:lvl w:ilvl="0" w:tentative="0">
      <w:start w:val="1"/>
      <w:numFmt w:val="bullet"/>
      <w:pStyle w:val="117"/>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6E446B30"/>
    <w:multiLevelType w:val="multilevel"/>
    <w:tmpl w:val="6E446B30"/>
    <w:lvl w:ilvl="0" w:tentative="0">
      <w:start w:val="37"/>
      <w:numFmt w:val="bullet"/>
      <w:lvlText w:val="-"/>
      <w:lvlJc w:val="left"/>
      <w:pPr>
        <w:ind w:left="360" w:hanging="360"/>
      </w:pPr>
      <w:rPr>
        <w:rFonts w:hint="default" w:ascii="Courier New" w:hAnsi="Courier New" w:eastAsia="宋体"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D8"/>
    <w:rsid w:val="00000B8D"/>
    <w:rsid w:val="00002E41"/>
    <w:rsid w:val="00005974"/>
    <w:rsid w:val="00005E0B"/>
    <w:rsid w:val="00011B2B"/>
    <w:rsid w:val="00014FAE"/>
    <w:rsid w:val="00016924"/>
    <w:rsid w:val="00020870"/>
    <w:rsid w:val="00022E4A"/>
    <w:rsid w:val="00023F2C"/>
    <w:rsid w:val="00024566"/>
    <w:rsid w:val="0003298B"/>
    <w:rsid w:val="0003435E"/>
    <w:rsid w:val="00035697"/>
    <w:rsid w:val="00040117"/>
    <w:rsid w:val="000406BD"/>
    <w:rsid w:val="00042D7C"/>
    <w:rsid w:val="000446E1"/>
    <w:rsid w:val="00044E2E"/>
    <w:rsid w:val="000456B9"/>
    <w:rsid w:val="000469D2"/>
    <w:rsid w:val="00050428"/>
    <w:rsid w:val="00054B38"/>
    <w:rsid w:val="00056765"/>
    <w:rsid w:val="0006147D"/>
    <w:rsid w:val="00061921"/>
    <w:rsid w:val="00066DDB"/>
    <w:rsid w:val="00071220"/>
    <w:rsid w:val="00071C8E"/>
    <w:rsid w:val="00072467"/>
    <w:rsid w:val="000724D7"/>
    <w:rsid w:val="00075654"/>
    <w:rsid w:val="00075C08"/>
    <w:rsid w:val="00084F36"/>
    <w:rsid w:val="0009148D"/>
    <w:rsid w:val="0009518D"/>
    <w:rsid w:val="00095C7B"/>
    <w:rsid w:val="00096142"/>
    <w:rsid w:val="0009770D"/>
    <w:rsid w:val="000A3486"/>
    <w:rsid w:val="000A4CAC"/>
    <w:rsid w:val="000A6394"/>
    <w:rsid w:val="000A7FA7"/>
    <w:rsid w:val="000B117D"/>
    <w:rsid w:val="000B1BA3"/>
    <w:rsid w:val="000B51AD"/>
    <w:rsid w:val="000B7E6D"/>
    <w:rsid w:val="000B7FED"/>
    <w:rsid w:val="000C038A"/>
    <w:rsid w:val="000C41D6"/>
    <w:rsid w:val="000C4E92"/>
    <w:rsid w:val="000C6598"/>
    <w:rsid w:val="000D0FDA"/>
    <w:rsid w:val="000D44B3"/>
    <w:rsid w:val="000D46E5"/>
    <w:rsid w:val="000D6F98"/>
    <w:rsid w:val="000D772A"/>
    <w:rsid w:val="000E318F"/>
    <w:rsid w:val="000E405C"/>
    <w:rsid w:val="000E6421"/>
    <w:rsid w:val="000F3FF8"/>
    <w:rsid w:val="000F4A0B"/>
    <w:rsid w:val="000F7B45"/>
    <w:rsid w:val="00104E8C"/>
    <w:rsid w:val="001077C2"/>
    <w:rsid w:val="001101AF"/>
    <w:rsid w:val="00114A1B"/>
    <w:rsid w:val="00115C8C"/>
    <w:rsid w:val="0012202B"/>
    <w:rsid w:val="00124B1D"/>
    <w:rsid w:val="00131AC7"/>
    <w:rsid w:val="00131FC9"/>
    <w:rsid w:val="00132202"/>
    <w:rsid w:val="00135A2F"/>
    <w:rsid w:val="00135EFB"/>
    <w:rsid w:val="0014039D"/>
    <w:rsid w:val="00141CF2"/>
    <w:rsid w:val="00144834"/>
    <w:rsid w:val="00144B4F"/>
    <w:rsid w:val="001455C9"/>
    <w:rsid w:val="00145D43"/>
    <w:rsid w:val="00147C50"/>
    <w:rsid w:val="0015061F"/>
    <w:rsid w:val="00153BFD"/>
    <w:rsid w:val="001545F0"/>
    <w:rsid w:val="00154F27"/>
    <w:rsid w:val="001559B6"/>
    <w:rsid w:val="00161D5F"/>
    <w:rsid w:val="00167CCF"/>
    <w:rsid w:val="0017398F"/>
    <w:rsid w:val="001752F0"/>
    <w:rsid w:val="00175871"/>
    <w:rsid w:val="0018443D"/>
    <w:rsid w:val="00185399"/>
    <w:rsid w:val="00192BE5"/>
    <w:rsid w:val="00192C46"/>
    <w:rsid w:val="00192C53"/>
    <w:rsid w:val="001945BA"/>
    <w:rsid w:val="00195179"/>
    <w:rsid w:val="0019676B"/>
    <w:rsid w:val="0019688C"/>
    <w:rsid w:val="001A08B3"/>
    <w:rsid w:val="001A17AC"/>
    <w:rsid w:val="001A2649"/>
    <w:rsid w:val="001A2968"/>
    <w:rsid w:val="001A44B8"/>
    <w:rsid w:val="001A4F19"/>
    <w:rsid w:val="001A7B60"/>
    <w:rsid w:val="001B063A"/>
    <w:rsid w:val="001B52F0"/>
    <w:rsid w:val="001B71EB"/>
    <w:rsid w:val="001B73DB"/>
    <w:rsid w:val="001B7A65"/>
    <w:rsid w:val="001C0DDC"/>
    <w:rsid w:val="001C379A"/>
    <w:rsid w:val="001D2C8C"/>
    <w:rsid w:val="001D748F"/>
    <w:rsid w:val="001E2B04"/>
    <w:rsid w:val="001E2F24"/>
    <w:rsid w:val="001E41F3"/>
    <w:rsid w:val="001E5997"/>
    <w:rsid w:val="001F0278"/>
    <w:rsid w:val="001F08D0"/>
    <w:rsid w:val="001F16CF"/>
    <w:rsid w:val="001F226F"/>
    <w:rsid w:val="001F44B3"/>
    <w:rsid w:val="001F6E0E"/>
    <w:rsid w:val="001F7FCA"/>
    <w:rsid w:val="00202C9B"/>
    <w:rsid w:val="002034CF"/>
    <w:rsid w:val="002058B5"/>
    <w:rsid w:val="002058E9"/>
    <w:rsid w:val="002062C3"/>
    <w:rsid w:val="00206684"/>
    <w:rsid w:val="00206FA9"/>
    <w:rsid w:val="0020783B"/>
    <w:rsid w:val="00207847"/>
    <w:rsid w:val="00217E1B"/>
    <w:rsid w:val="00221030"/>
    <w:rsid w:val="00223755"/>
    <w:rsid w:val="00223898"/>
    <w:rsid w:val="00223B15"/>
    <w:rsid w:val="00225C55"/>
    <w:rsid w:val="00225FD6"/>
    <w:rsid w:val="0022641E"/>
    <w:rsid w:val="002316D8"/>
    <w:rsid w:val="00232C9B"/>
    <w:rsid w:val="00232D08"/>
    <w:rsid w:val="00234A22"/>
    <w:rsid w:val="00234FD1"/>
    <w:rsid w:val="0023613E"/>
    <w:rsid w:val="00241E86"/>
    <w:rsid w:val="00242208"/>
    <w:rsid w:val="00243643"/>
    <w:rsid w:val="00245605"/>
    <w:rsid w:val="00257917"/>
    <w:rsid w:val="00257F30"/>
    <w:rsid w:val="0026004D"/>
    <w:rsid w:val="00260773"/>
    <w:rsid w:val="002616A0"/>
    <w:rsid w:val="00261E84"/>
    <w:rsid w:val="00262CED"/>
    <w:rsid w:val="002640DD"/>
    <w:rsid w:val="0026724B"/>
    <w:rsid w:val="0027093E"/>
    <w:rsid w:val="002746D5"/>
    <w:rsid w:val="00274DDD"/>
    <w:rsid w:val="00275D12"/>
    <w:rsid w:val="00276343"/>
    <w:rsid w:val="002770B1"/>
    <w:rsid w:val="0028201C"/>
    <w:rsid w:val="00282A06"/>
    <w:rsid w:val="00282B05"/>
    <w:rsid w:val="002834E5"/>
    <w:rsid w:val="002844FB"/>
    <w:rsid w:val="00284FEB"/>
    <w:rsid w:val="002860C4"/>
    <w:rsid w:val="0029326C"/>
    <w:rsid w:val="00295079"/>
    <w:rsid w:val="0029563E"/>
    <w:rsid w:val="002A0273"/>
    <w:rsid w:val="002A2001"/>
    <w:rsid w:val="002A79D5"/>
    <w:rsid w:val="002B5741"/>
    <w:rsid w:val="002B6ED9"/>
    <w:rsid w:val="002B78EB"/>
    <w:rsid w:val="002C014F"/>
    <w:rsid w:val="002C5610"/>
    <w:rsid w:val="002C59ED"/>
    <w:rsid w:val="002C6F64"/>
    <w:rsid w:val="002C75F5"/>
    <w:rsid w:val="002D10B1"/>
    <w:rsid w:val="002D1F5F"/>
    <w:rsid w:val="002D24DD"/>
    <w:rsid w:val="002D3665"/>
    <w:rsid w:val="002D6D48"/>
    <w:rsid w:val="002E2E63"/>
    <w:rsid w:val="002E3532"/>
    <w:rsid w:val="002E472E"/>
    <w:rsid w:val="002E4BAC"/>
    <w:rsid w:val="002E6F3B"/>
    <w:rsid w:val="002E7BEA"/>
    <w:rsid w:val="002F0CE1"/>
    <w:rsid w:val="002F1A9D"/>
    <w:rsid w:val="002F2FBF"/>
    <w:rsid w:val="002F5710"/>
    <w:rsid w:val="00301046"/>
    <w:rsid w:val="00303B80"/>
    <w:rsid w:val="00305409"/>
    <w:rsid w:val="0030585A"/>
    <w:rsid w:val="003074CE"/>
    <w:rsid w:val="003203AD"/>
    <w:rsid w:val="00320A2E"/>
    <w:rsid w:val="00320AC7"/>
    <w:rsid w:val="003227D8"/>
    <w:rsid w:val="0032651F"/>
    <w:rsid w:val="0033109C"/>
    <w:rsid w:val="003318BB"/>
    <w:rsid w:val="00331AEE"/>
    <w:rsid w:val="00331CC6"/>
    <w:rsid w:val="00331F8D"/>
    <w:rsid w:val="00332E15"/>
    <w:rsid w:val="003352FA"/>
    <w:rsid w:val="00335669"/>
    <w:rsid w:val="0033740D"/>
    <w:rsid w:val="0034029F"/>
    <w:rsid w:val="00340A20"/>
    <w:rsid w:val="00343947"/>
    <w:rsid w:val="00343BC9"/>
    <w:rsid w:val="00344EF9"/>
    <w:rsid w:val="003469BE"/>
    <w:rsid w:val="003469C5"/>
    <w:rsid w:val="003537DC"/>
    <w:rsid w:val="00354796"/>
    <w:rsid w:val="00355169"/>
    <w:rsid w:val="003575FF"/>
    <w:rsid w:val="003609EF"/>
    <w:rsid w:val="00360F88"/>
    <w:rsid w:val="0036231A"/>
    <w:rsid w:val="0036274D"/>
    <w:rsid w:val="00365884"/>
    <w:rsid w:val="00365FAF"/>
    <w:rsid w:val="00370B6E"/>
    <w:rsid w:val="00374DD4"/>
    <w:rsid w:val="00380123"/>
    <w:rsid w:val="00381E08"/>
    <w:rsid w:val="0038209F"/>
    <w:rsid w:val="003835AA"/>
    <w:rsid w:val="0038474C"/>
    <w:rsid w:val="0038681A"/>
    <w:rsid w:val="00386DEB"/>
    <w:rsid w:val="00390E4A"/>
    <w:rsid w:val="00395D8E"/>
    <w:rsid w:val="00397053"/>
    <w:rsid w:val="003A1DE1"/>
    <w:rsid w:val="003B35BC"/>
    <w:rsid w:val="003B387E"/>
    <w:rsid w:val="003C082A"/>
    <w:rsid w:val="003C3362"/>
    <w:rsid w:val="003C3857"/>
    <w:rsid w:val="003C5DFA"/>
    <w:rsid w:val="003C6443"/>
    <w:rsid w:val="003C7F48"/>
    <w:rsid w:val="003D14BF"/>
    <w:rsid w:val="003D5E6A"/>
    <w:rsid w:val="003E063B"/>
    <w:rsid w:val="003E08B4"/>
    <w:rsid w:val="003E1A36"/>
    <w:rsid w:val="003E5CA5"/>
    <w:rsid w:val="003F09E5"/>
    <w:rsid w:val="003F1C37"/>
    <w:rsid w:val="003F2AD0"/>
    <w:rsid w:val="003F36D3"/>
    <w:rsid w:val="003F3C48"/>
    <w:rsid w:val="003F4315"/>
    <w:rsid w:val="003F5826"/>
    <w:rsid w:val="00400862"/>
    <w:rsid w:val="00400B39"/>
    <w:rsid w:val="00406741"/>
    <w:rsid w:val="00410371"/>
    <w:rsid w:val="0041077B"/>
    <w:rsid w:val="0041144A"/>
    <w:rsid w:val="004209CC"/>
    <w:rsid w:val="004226B7"/>
    <w:rsid w:val="0042347B"/>
    <w:rsid w:val="004242F1"/>
    <w:rsid w:val="00425619"/>
    <w:rsid w:val="00426A58"/>
    <w:rsid w:val="004272C0"/>
    <w:rsid w:val="00427B27"/>
    <w:rsid w:val="004319AA"/>
    <w:rsid w:val="0043548B"/>
    <w:rsid w:val="00440A25"/>
    <w:rsid w:val="00441719"/>
    <w:rsid w:val="004440F5"/>
    <w:rsid w:val="004443C6"/>
    <w:rsid w:val="004475C5"/>
    <w:rsid w:val="004530C3"/>
    <w:rsid w:val="004533BE"/>
    <w:rsid w:val="00453D9C"/>
    <w:rsid w:val="00455329"/>
    <w:rsid w:val="00457379"/>
    <w:rsid w:val="00461A20"/>
    <w:rsid w:val="004660ED"/>
    <w:rsid w:val="004666F5"/>
    <w:rsid w:val="0047056C"/>
    <w:rsid w:val="00471F40"/>
    <w:rsid w:val="00473048"/>
    <w:rsid w:val="00473788"/>
    <w:rsid w:val="004738B9"/>
    <w:rsid w:val="00473A94"/>
    <w:rsid w:val="00481D27"/>
    <w:rsid w:val="00483455"/>
    <w:rsid w:val="00483C5D"/>
    <w:rsid w:val="004846AB"/>
    <w:rsid w:val="004979C1"/>
    <w:rsid w:val="004A125E"/>
    <w:rsid w:val="004A1EDC"/>
    <w:rsid w:val="004A3436"/>
    <w:rsid w:val="004A3897"/>
    <w:rsid w:val="004A59B0"/>
    <w:rsid w:val="004A5B9F"/>
    <w:rsid w:val="004B3508"/>
    <w:rsid w:val="004B455F"/>
    <w:rsid w:val="004B5061"/>
    <w:rsid w:val="004B6682"/>
    <w:rsid w:val="004B75B7"/>
    <w:rsid w:val="004C0C20"/>
    <w:rsid w:val="004C34B1"/>
    <w:rsid w:val="004C52C6"/>
    <w:rsid w:val="004C5F5C"/>
    <w:rsid w:val="004C792A"/>
    <w:rsid w:val="004D4CEE"/>
    <w:rsid w:val="004D7547"/>
    <w:rsid w:val="004E1BE3"/>
    <w:rsid w:val="004E320F"/>
    <w:rsid w:val="004E42C1"/>
    <w:rsid w:val="004E5190"/>
    <w:rsid w:val="004E575E"/>
    <w:rsid w:val="004E7620"/>
    <w:rsid w:val="004E7650"/>
    <w:rsid w:val="004F0419"/>
    <w:rsid w:val="004F0CEB"/>
    <w:rsid w:val="004F1424"/>
    <w:rsid w:val="004F1522"/>
    <w:rsid w:val="004F179E"/>
    <w:rsid w:val="004F37A9"/>
    <w:rsid w:val="004F51CE"/>
    <w:rsid w:val="004F52A5"/>
    <w:rsid w:val="0050048C"/>
    <w:rsid w:val="00503A5A"/>
    <w:rsid w:val="005057A2"/>
    <w:rsid w:val="00506298"/>
    <w:rsid w:val="00506983"/>
    <w:rsid w:val="00510B00"/>
    <w:rsid w:val="00511DE5"/>
    <w:rsid w:val="00511F29"/>
    <w:rsid w:val="0051266A"/>
    <w:rsid w:val="00513064"/>
    <w:rsid w:val="005134C2"/>
    <w:rsid w:val="005141D9"/>
    <w:rsid w:val="0051469B"/>
    <w:rsid w:val="0051580D"/>
    <w:rsid w:val="00515DDF"/>
    <w:rsid w:val="00516681"/>
    <w:rsid w:val="0052003D"/>
    <w:rsid w:val="005208FB"/>
    <w:rsid w:val="00527345"/>
    <w:rsid w:val="005273EE"/>
    <w:rsid w:val="00527B36"/>
    <w:rsid w:val="00531E1F"/>
    <w:rsid w:val="005353D4"/>
    <w:rsid w:val="00536370"/>
    <w:rsid w:val="005372A4"/>
    <w:rsid w:val="005405F8"/>
    <w:rsid w:val="00541550"/>
    <w:rsid w:val="00541A9B"/>
    <w:rsid w:val="00546BF1"/>
    <w:rsid w:val="00547111"/>
    <w:rsid w:val="00547BA4"/>
    <w:rsid w:val="00550AD8"/>
    <w:rsid w:val="005511D3"/>
    <w:rsid w:val="00551C32"/>
    <w:rsid w:val="005532FD"/>
    <w:rsid w:val="005542B0"/>
    <w:rsid w:val="005558BE"/>
    <w:rsid w:val="00556A11"/>
    <w:rsid w:val="0056403B"/>
    <w:rsid w:val="005651DC"/>
    <w:rsid w:val="00565888"/>
    <w:rsid w:val="00566EDB"/>
    <w:rsid w:val="00571209"/>
    <w:rsid w:val="00572936"/>
    <w:rsid w:val="00574A7C"/>
    <w:rsid w:val="00574E86"/>
    <w:rsid w:val="00576057"/>
    <w:rsid w:val="0058068B"/>
    <w:rsid w:val="00582021"/>
    <w:rsid w:val="005826C3"/>
    <w:rsid w:val="00583149"/>
    <w:rsid w:val="00583B1D"/>
    <w:rsid w:val="00587461"/>
    <w:rsid w:val="00590955"/>
    <w:rsid w:val="005911EF"/>
    <w:rsid w:val="00592D74"/>
    <w:rsid w:val="00594ABB"/>
    <w:rsid w:val="0059696E"/>
    <w:rsid w:val="00596B6A"/>
    <w:rsid w:val="005A2DC7"/>
    <w:rsid w:val="005B4CC7"/>
    <w:rsid w:val="005C123B"/>
    <w:rsid w:val="005D1384"/>
    <w:rsid w:val="005D352B"/>
    <w:rsid w:val="005D361D"/>
    <w:rsid w:val="005D57FA"/>
    <w:rsid w:val="005D6184"/>
    <w:rsid w:val="005D6CE1"/>
    <w:rsid w:val="005D78EF"/>
    <w:rsid w:val="005E177D"/>
    <w:rsid w:val="005E22D4"/>
    <w:rsid w:val="005E2898"/>
    <w:rsid w:val="005E2C44"/>
    <w:rsid w:val="005E4669"/>
    <w:rsid w:val="005E6D7D"/>
    <w:rsid w:val="005F3DC8"/>
    <w:rsid w:val="005F42A0"/>
    <w:rsid w:val="005F694E"/>
    <w:rsid w:val="005F7D02"/>
    <w:rsid w:val="00600F3A"/>
    <w:rsid w:val="0060150B"/>
    <w:rsid w:val="00602BED"/>
    <w:rsid w:val="00615CC3"/>
    <w:rsid w:val="00616C4B"/>
    <w:rsid w:val="00617002"/>
    <w:rsid w:val="00617DDD"/>
    <w:rsid w:val="00621188"/>
    <w:rsid w:val="00622E51"/>
    <w:rsid w:val="006257ED"/>
    <w:rsid w:val="006262B8"/>
    <w:rsid w:val="00627DEA"/>
    <w:rsid w:val="00632372"/>
    <w:rsid w:val="006344D4"/>
    <w:rsid w:val="00640FE0"/>
    <w:rsid w:val="00641DB8"/>
    <w:rsid w:val="00644308"/>
    <w:rsid w:val="00644395"/>
    <w:rsid w:val="00644BE0"/>
    <w:rsid w:val="006455C1"/>
    <w:rsid w:val="006457CB"/>
    <w:rsid w:val="00645AE6"/>
    <w:rsid w:val="00645C84"/>
    <w:rsid w:val="00646C5A"/>
    <w:rsid w:val="00646CB4"/>
    <w:rsid w:val="00647957"/>
    <w:rsid w:val="00653DE4"/>
    <w:rsid w:val="006615DC"/>
    <w:rsid w:val="00661619"/>
    <w:rsid w:val="0066579E"/>
    <w:rsid w:val="00665B13"/>
    <w:rsid w:val="00665C47"/>
    <w:rsid w:val="00671DB5"/>
    <w:rsid w:val="0067496E"/>
    <w:rsid w:val="00674E11"/>
    <w:rsid w:val="0067662D"/>
    <w:rsid w:val="0068009C"/>
    <w:rsid w:val="006803B4"/>
    <w:rsid w:val="00682C72"/>
    <w:rsid w:val="00682EB7"/>
    <w:rsid w:val="0068311B"/>
    <w:rsid w:val="006873C3"/>
    <w:rsid w:val="00690011"/>
    <w:rsid w:val="00693C63"/>
    <w:rsid w:val="00695808"/>
    <w:rsid w:val="00695E9B"/>
    <w:rsid w:val="006973B6"/>
    <w:rsid w:val="00697F8C"/>
    <w:rsid w:val="006A05F3"/>
    <w:rsid w:val="006A4334"/>
    <w:rsid w:val="006B0D08"/>
    <w:rsid w:val="006B15B4"/>
    <w:rsid w:val="006B22EC"/>
    <w:rsid w:val="006B34C1"/>
    <w:rsid w:val="006B3B7A"/>
    <w:rsid w:val="006B46FB"/>
    <w:rsid w:val="006B5051"/>
    <w:rsid w:val="006B5F62"/>
    <w:rsid w:val="006C472C"/>
    <w:rsid w:val="006C6903"/>
    <w:rsid w:val="006C6A4C"/>
    <w:rsid w:val="006C7DAB"/>
    <w:rsid w:val="006D17F7"/>
    <w:rsid w:val="006D47BF"/>
    <w:rsid w:val="006D48F2"/>
    <w:rsid w:val="006D4CC9"/>
    <w:rsid w:val="006D687F"/>
    <w:rsid w:val="006E0F2F"/>
    <w:rsid w:val="006E21FB"/>
    <w:rsid w:val="006E31E5"/>
    <w:rsid w:val="006E7074"/>
    <w:rsid w:val="006F1E71"/>
    <w:rsid w:val="006F1FF2"/>
    <w:rsid w:val="006F241E"/>
    <w:rsid w:val="006F29A1"/>
    <w:rsid w:val="006F4069"/>
    <w:rsid w:val="006F44DE"/>
    <w:rsid w:val="00701DD0"/>
    <w:rsid w:val="00702510"/>
    <w:rsid w:val="00705470"/>
    <w:rsid w:val="00711F49"/>
    <w:rsid w:val="00714E88"/>
    <w:rsid w:val="00717089"/>
    <w:rsid w:val="00723160"/>
    <w:rsid w:val="007237E3"/>
    <w:rsid w:val="0072584A"/>
    <w:rsid w:val="007259F7"/>
    <w:rsid w:val="007301E6"/>
    <w:rsid w:val="00733E6A"/>
    <w:rsid w:val="00734F8F"/>
    <w:rsid w:val="0073569F"/>
    <w:rsid w:val="00737791"/>
    <w:rsid w:val="00737BB9"/>
    <w:rsid w:val="00737F0F"/>
    <w:rsid w:val="00740E55"/>
    <w:rsid w:val="00746D0B"/>
    <w:rsid w:val="00752210"/>
    <w:rsid w:val="00752661"/>
    <w:rsid w:val="0075304F"/>
    <w:rsid w:val="007530C9"/>
    <w:rsid w:val="00754D98"/>
    <w:rsid w:val="00755264"/>
    <w:rsid w:val="007638E2"/>
    <w:rsid w:val="00763C1E"/>
    <w:rsid w:val="00767A10"/>
    <w:rsid w:val="00777BD0"/>
    <w:rsid w:val="00784DE9"/>
    <w:rsid w:val="00784F79"/>
    <w:rsid w:val="00787135"/>
    <w:rsid w:val="00792342"/>
    <w:rsid w:val="0079343F"/>
    <w:rsid w:val="007960F5"/>
    <w:rsid w:val="007977A8"/>
    <w:rsid w:val="007A0C39"/>
    <w:rsid w:val="007A164E"/>
    <w:rsid w:val="007A613B"/>
    <w:rsid w:val="007A7103"/>
    <w:rsid w:val="007B13D5"/>
    <w:rsid w:val="007B2BBD"/>
    <w:rsid w:val="007B2FD2"/>
    <w:rsid w:val="007B33E6"/>
    <w:rsid w:val="007B512A"/>
    <w:rsid w:val="007B5F80"/>
    <w:rsid w:val="007C2097"/>
    <w:rsid w:val="007C37E3"/>
    <w:rsid w:val="007C391F"/>
    <w:rsid w:val="007C4DDB"/>
    <w:rsid w:val="007C6745"/>
    <w:rsid w:val="007D06D0"/>
    <w:rsid w:val="007D1BC1"/>
    <w:rsid w:val="007D3CF6"/>
    <w:rsid w:val="007D4368"/>
    <w:rsid w:val="007D522C"/>
    <w:rsid w:val="007D6A07"/>
    <w:rsid w:val="007D7F13"/>
    <w:rsid w:val="007D7FFA"/>
    <w:rsid w:val="007E5178"/>
    <w:rsid w:val="007E51D5"/>
    <w:rsid w:val="007E7484"/>
    <w:rsid w:val="007F3A23"/>
    <w:rsid w:val="007F7259"/>
    <w:rsid w:val="008022A5"/>
    <w:rsid w:val="008030FB"/>
    <w:rsid w:val="00803820"/>
    <w:rsid w:val="008040A8"/>
    <w:rsid w:val="008060E0"/>
    <w:rsid w:val="008071EE"/>
    <w:rsid w:val="00810007"/>
    <w:rsid w:val="00810594"/>
    <w:rsid w:val="008123FF"/>
    <w:rsid w:val="008126BD"/>
    <w:rsid w:val="008138EA"/>
    <w:rsid w:val="00814558"/>
    <w:rsid w:val="00817617"/>
    <w:rsid w:val="008178FA"/>
    <w:rsid w:val="0082349A"/>
    <w:rsid w:val="00823ED4"/>
    <w:rsid w:val="008279FA"/>
    <w:rsid w:val="00832ABF"/>
    <w:rsid w:val="00832B60"/>
    <w:rsid w:val="00834D6F"/>
    <w:rsid w:val="00835A3A"/>
    <w:rsid w:val="00837B0E"/>
    <w:rsid w:val="00840E45"/>
    <w:rsid w:val="00840EEA"/>
    <w:rsid w:val="00842336"/>
    <w:rsid w:val="0084568D"/>
    <w:rsid w:val="00846C8C"/>
    <w:rsid w:val="00852427"/>
    <w:rsid w:val="00853C81"/>
    <w:rsid w:val="0085642A"/>
    <w:rsid w:val="0086268E"/>
    <w:rsid w:val="008626E7"/>
    <w:rsid w:val="00862E5A"/>
    <w:rsid w:val="00862F30"/>
    <w:rsid w:val="00863305"/>
    <w:rsid w:val="00863795"/>
    <w:rsid w:val="00863798"/>
    <w:rsid w:val="008662DE"/>
    <w:rsid w:val="008666B8"/>
    <w:rsid w:val="00866CD6"/>
    <w:rsid w:val="00870060"/>
    <w:rsid w:val="008706F3"/>
    <w:rsid w:val="00870EE7"/>
    <w:rsid w:val="008710B8"/>
    <w:rsid w:val="008724A7"/>
    <w:rsid w:val="00881F9F"/>
    <w:rsid w:val="00884631"/>
    <w:rsid w:val="00885C52"/>
    <w:rsid w:val="00885ED7"/>
    <w:rsid w:val="008863B9"/>
    <w:rsid w:val="00887EBD"/>
    <w:rsid w:val="00891311"/>
    <w:rsid w:val="008931EC"/>
    <w:rsid w:val="0089499B"/>
    <w:rsid w:val="008952AE"/>
    <w:rsid w:val="0089739C"/>
    <w:rsid w:val="008A1768"/>
    <w:rsid w:val="008A42A8"/>
    <w:rsid w:val="008A45A6"/>
    <w:rsid w:val="008A4F05"/>
    <w:rsid w:val="008A5D5E"/>
    <w:rsid w:val="008B0084"/>
    <w:rsid w:val="008B18D0"/>
    <w:rsid w:val="008B462D"/>
    <w:rsid w:val="008C0488"/>
    <w:rsid w:val="008C2F8D"/>
    <w:rsid w:val="008C463E"/>
    <w:rsid w:val="008D0062"/>
    <w:rsid w:val="008D0BC3"/>
    <w:rsid w:val="008D2237"/>
    <w:rsid w:val="008D37A9"/>
    <w:rsid w:val="008D3CCC"/>
    <w:rsid w:val="008E0066"/>
    <w:rsid w:val="008E0816"/>
    <w:rsid w:val="008E0F85"/>
    <w:rsid w:val="008E24B4"/>
    <w:rsid w:val="008E2C35"/>
    <w:rsid w:val="008E5E53"/>
    <w:rsid w:val="008E62E9"/>
    <w:rsid w:val="008F1270"/>
    <w:rsid w:val="008F1985"/>
    <w:rsid w:val="008F24DF"/>
    <w:rsid w:val="008F26B1"/>
    <w:rsid w:val="008F2B69"/>
    <w:rsid w:val="008F3789"/>
    <w:rsid w:val="008F6321"/>
    <w:rsid w:val="008F686C"/>
    <w:rsid w:val="009022E1"/>
    <w:rsid w:val="0090279B"/>
    <w:rsid w:val="009055C0"/>
    <w:rsid w:val="00912DC3"/>
    <w:rsid w:val="00913308"/>
    <w:rsid w:val="00913EC4"/>
    <w:rsid w:val="009148DE"/>
    <w:rsid w:val="009169E8"/>
    <w:rsid w:val="009203C8"/>
    <w:rsid w:val="009204F9"/>
    <w:rsid w:val="00920E7A"/>
    <w:rsid w:val="00923C8F"/>
    <w:rsid w:val="00924B98"/>
    <w:rsid w:val="0092651C"/>
    <w:rsid w:val="00927FF5"/>
    <w:rsid w:val="00930914"/>
    <w:rsid w:val="00936E21"/>
    <w:rsid w:val="009374B1"/>
    <w:rsid w:val="009400FA"/>
    <w:rsid w:val="00941E30"/>
    <w:rsid w:val="0094204C"/>
    <w:rsid w:val="009441CF"/>
    <w:rsid w:val="00947AD7"/>
    <w:rsid w:val="00947F12"/>
    <w:rsid w:val="009532FA"/>
    <w:rsid w:val="00953456"/>
    <w:rsid w:val="0095376B"/>
    <w:rsid w:val="00953866"/>
    <w:rsid w:val="0095473B"/>
    <w:rsid w:val="009637EE"/>
    <w:rsid w:val="00967310"/>
    <w:rsid w:val="009725AC"/>
    <w:rsid w:val="009735BB"/>
    <w:rsid w:val="00974AE7"/>
    <w:rsid w:val="00976E81"/>
    <w:rsid w:val="009777D9"/>
    <w:rsid w:val="00981824"/>
    <w:rsid w:val="00981A80"/>
    <w:rsid w:val="00981CAE"/>
    <w:rsid w:val="00990855"/>
    <w:rsid w:val="00991B88"/>
    <w:rsid w:val="00992B7E"/>
    <w:rsid w:val="009945C5"/>
    <w:rsid w:val="009A0182"/>
    <w:rsid w:val="009A0574"/>
    <w:rsid w:val="009A0938"/>
    <w:rsid w:val="009A1E27"/>
    <w:rsid w:val="009A5753"/>
    <w:rsid w:val="009A579D"/>
    <w:rsid w:val="009B0551"/>
    <w:rsid w:val="009B1D07"/>
    <w:rsid w:val="009B3323"/>
    <w:rsid w:val="009B551E"/>
    <w:rsid w:val="009B6641"/>
    <w:rsid w:val="009C0A41"/>
    <w:rsid w:val="009C0ED6"/>
    <w:rsid w:val="009D163C"/>
    <w:rsid w:val="009D20E8"/>
    <w:rsid w:val="009D4AF8"/>
    <w:rsid w:val="009D56E4"/>
    <w:rsid w:val="009E070C"/>
    <w:rsid w:val="009E2EDA"/>
    <w:rsid w:val="009E315A"/>
    <w:rsid w:val="009E3297"/>
    <w:rsid w:val="009E3792"/>
    <w:rsid w:val="009E5496"/>
    <w:rsid w:val="009E6150"/>
    <w:rsid w:val="009E739F"/>
    <w:rsid w:val="009F0294"/>
    <w:rsid w:val="009F0B21"/>
    <w:rsid w:val="009F0B78"/>
    <w:rsid w:val="009F15E9"/>
    <w:rsid w:val="009F1E63"/>
    <w:rsid w:val="009F4D5D"/>
    <w:rsid w:val="009F4FA4"/>
    <w:rsid w:val="009F734F"/>
    <w:rsid w:val="009F7C88"/>
    <w:rsid w:val="00A00E9D"/>
    <w:rsid w:val="00A02F2C"/>
    <w:rsid w:val="00A035AB"/>
    <w:rsid w:val="00A04900"/>
    <w:rsid w:val="00A07269"/>
    <w:rsid w:val="00A12937"/>
    <w:rsid w:val="00A1692E"/>
    <w:rsid w:val="00A20F56"/>
    <w:rsid w:val="00A21AA7"/>
    <w:rsid w:val="00A225A6"/>
    <w:rsid w:val="00A23996"/>
    <w:rsid w:val="00A23D78"/>
    <w:rsid w:val="00A246B6"/>
    <w:rsid w:val="00A25E7F"/>
    <w:rsid w:val="00A26C6B"/>
    <w:rsid w:val="00A32B15"/>
    <w:rsid w:val="00A36A71"/>
    <w:rsid w:val="00A36E3A"/>
    <w:rsid w:val="00A41B06"/>
    <w:rsid w:val="00A47E70"/>
    <w:rsid w:val="00A50149"/>
    <w:rsid w:val="00A50CF0"/>
    <w:rsid w:val="00A52383"/>
    <w:rsid w:val="00A53192"/>
    <w:rsid w:val="00A53DF2"/>
    <w:rsid w:val="00A54F75"/>
    <w:rsid w:val="00A56335"/>
    <w:rsid w:val="00A6063D"/>
    <w:rsid w:val="00A61A37"/>
    <w:rsid w:val="00A6389E"/>
    <w:rsid w:val="00A650FC"/>
    <w:rsid w:val="00A65C08"/>
    <w:rsid w:val="00A670D1"/>
    <w:rsid w:val="00A67AFC"/>
    <w:rsid w:val="00A74F95"/>
    <w:rsid w:val="00A7671C"/>
    <w:rsid w:val="00A76E39"/>
    <w:rsid w:val="00A809BD"/>
    <w:rsid w:val="00A82EF3"/>
    <w:rsid w:val="00A83AB5"/>
    <w:rsid w:val="00A84215"/>
    <w:rsid w:val="00A84AC8"/>
    <w:rsid w:val="00A86955"/>
    <w:rsid w:val="00A87AA6"/>
    <w:rsid w:val="00A92B6A"/>
    <w:rsid w:val="00A94330"/>
    <w:rsid w:val="00AA2CBC"/>
    <w:rsid w:val="00AA327C"/>
    <w:rsid w:val="00AB0FCE"/>
    <w:rsid w:val="00AB1E11"/>
    <w:rsid w:val="00AB3D8A"/>
    <w:rsid w:val="00AB51A8"/>
    <w:rsid w:val="00AB6882"/>
    <w:rsid w:val="00AB7B09"/>
    <w:rsid w:val="00AC022F"/>
    <w:rsid w:val="00AC0A7E"/>
    <w:rsid w:val="00AC12A6"/>
    <w:rsid w:val="00AC343C"/>
    <w:rsid w:val="00AC4805"/>
    <w:rsid w:val="00AC5820"/>
    <w:rsid w:val="00AD0D08"/>
    <w:rsid w:val="00AD1CD8"/>
    <w:rsid w:val="00AD329F"/>
    <w:rsid w:val="00AD6388"/>
    <w:rsid w:val="00AD6E69"/>
    <w:rsid w:val="00AE2E35"/>
    <w:rsid w:val="00AE30E6"/>
    <w:rsid w:val="00AE407C"/>
    <w:rsid w:val="00AE5422"/>
    <w:rsid w:val="00AE6398"/>
    <w:rsid w:val="00AE6636"/>
    <w:rsid w:val="00AE6F2A"/>
    <w:rsid w:val="00AE7F8C"/>
    <w:rsid w:val="00AF122D"/>
    <w:rsid w:val="00AF1390"/>
    <w:rsid w:val="00AF52D3"/>
    <w:rsid w:val="00AF6D48"/>
    <w:rsid w:val="00B01CC6"/>
    <w:rsid w:val="00B0426A"/>
    <w:rsid w:val="00B05C5A"/>
    <w:rsid w:val="00B12A43"/>
    <w:rsid w:val="00B13003"/>
    <w:rsid w:val="00B17F87"/>
    <w:rsid w:val="00B21004"/>
    <w:rsid w:val="00B2290B"/>
    <w:rsid w:val="00B258BB"/>
    <w:rsid w:val="00B3599E"/>
    <w:rsid w:val="00B376BE"/>
    <w:rsid w:val="00B37BF6"/>
    <w:rsid w:val="00B40BF4"/>
    <w:rsid w:val="00B4459F"/>
    <w:rsid w:val="00B44B3C"/>
    <w:rsid w:val="00B50E3D"/>
    <w:rsid w:val="00B522AB"/>
    <w:rsid w:val="00B55CF3"/>
    <w:rsid w:val="00B5643F"/>
    <w:rsid w:val="00B57BE7"/>
    <w:rsid w:val="00B6643E"/>
    <w:rsid w:val="00B66A46"/>
    <w:rsid w:val="00B67B97"/>
    <w:rsid w:val="00B67BF4"/>
    <w:rsid w:val="00B73D51"/>
    <w:rsid w:val="00B76092"/>
    <w:rsid w:val="00B77E50"/>
    <w:rsid w:val="00B80F60"/>
    <w:rsid w:val="00B83624"/>
    <w:rsid w:val="00B91EC7"/>
    <w:rsid w:val="00B9223D"/>
    <w:rsid w:val="00B92272"/>
    <w:rsid w:val="00B956F4"/>
    <w:rsid w:val="00B95CA9"/>
    <w:rsid w:val="00B968C8"/>
    <w:rsid w:val="00BA1B9E"/>
    <w:rsid w:val="00BA2DB8"/>
    <w:rsid w:val="00BA3EC5"/>
    <w:rsid w:val="00BA51D9"/>
    <w:rsid w:val="00BB0FF7"/>
    <w:rsid w:val="00BB5DFC"/>
    <w:rsid w:val="00BB61DF"/>
    <w:rsid w:val="00BC3D0F"/>
    <w:rsid w:val="00BC45AB"/>
    <w:rsid w:val="00BC4835"/>
    <w:rsid w:val="00BD279D"/>
    <w:rsid w:val="00BD2845"/>
    <w:rsid w:val="00BD3573"/>
    <w:rsid w:val="00BD3D43"/>
    <w:rsid w:val="00BD5CEB"/>
    <w:rsid w:val="00BD6BB8"/>
    <w:rsid w:val="00BD6FCB"/>
    <w:rsid w:val="00BE0AFE"/>
    <w:rsid w:val="00BE19BF"/>
    <w:rsid w:val="00BE3672"/>
    <w:rsid w:val="00BE387B"/>
    <w:rsid w:val="00BE4606"/>
    <w:rsid w:val="00BE4961"/>
    <w:rsid w:val="00BE5EE0"/>
    <w:rsid w:val="00BE75E1"/>
    <w:rsid w:val="00BE7B26"/>
    <w:rsid w:val="00BF145D"/>
    <w:rsid w:val="00BF25A3"/>
    <w:rsid w:val="00C02204"/>
    <w:rsid w:val="00C02D93"/>
    <w:rsid w:val="00C03ABA"/>
    <w:rsid w:val="00C050C0"/>
    <w:rsid w:val="00C07D60"/>
    <w:rsid w:val="00C11309"/>
    <w:rsid w:val="00C15BF3"/>
    <w:rsid w:val="00C15DBC"/>
    <w:rsid w:val="00C3103C"/>
    <w:rsid w:val="00C33070"/>
    <w:rsid w:val="00C34204"/>
    <w:rsid w:val="00C35EDD"/>
    <w:rsid w:val="00C3639C"/>
    <w:rsid w:val="00C40105"/>
    <w:rsid w:val="00C438C8"/>
    <w:rsid w:val="00C4463D"/>
    <w:rsid w:val="00C4740C"/>
    <w:rsid w:val="00C5172E"/>
    <w:rsid w:val="00C5188B"/>
    <w:rsid w:val="00C52E7A"/>
    <w:rsid w:val="00C54020"/>
    <w:rsid w:val="00C54DFF"/>
    <w:rsid w:val="00C5539E"/>
    <w:rsid w:val="00C56233"/>
    <w:rsid w:val="00C5652A"/>
    <w:rsid w:val="00C570F4"/>
    <w:rsid w:val="00C57416"/>
    <w:rsid w:val="00C62658"/>
    <w:rsid w:val="00C63B5B"/>
    <w:rsid w:val="00C66BA2"/>
    <w:rsid w:val="00C674D2"/>
    <w:rsid w:val="00C674DB"/>
    <w:rsid w:val="00C70776"/>
    <w:rsid w:val="00C73CF5"/>
    <w:rsid w:val="00C7428A"/>
    <w:rsid w:val="00C765E8"/>
    <w:rsid w:val="00C76691"/>
    <w:rsid w:val="00C8158A"/>
    <w:rsid w:val="00C81EB8"/>
    <w:rsid w:val="00C822DD"/>
    <w:rsid w:val="00C826E7"/>
    <w:rsid w:val="00C82EAA"/>
    <w:rsid w:val="00C8493A"/>
    <w:rsid w:val="00C86F19"/>
    <w:rsid w:val="00C870F6"/>
    <w:rsid w:val="00C878EF"/>
    <w:rsid w:val="00C90441"/>
    <w:rsid w:val="00C90801"/>
    <w:rsid w:val="00C95931"/>
    <w:rsid w:val="00C95985"/>
    <w:rsid w:val="00C95C00"/>
    <w:rsid w:val="00C96CFC"/>
    <w:rsid w:val="00C974E2"/>
    <w:rsid w:val="00CA0DF5"/>
    <w:rsid w:val="00CA3294"/>
    <w:rsid w:val="00CA4454"/>
    <w:rsid w:val="00CA7DDC"/>
    <w:rsid w:val="00CB29CC"/>
    <w:rsid w:val="00CB408A"/>
    <w:rsid w:val="00CB4678"/>
    <w:rsid w:val="00CB49B4"/>
    <w:rsid w:val="00CC5026"/>
    <w:rsid w:val="00CC6197"/>
    <w:rsid w:val="00CC67F9"/>
    <w:rsid w:val="00CC68D0"/>
    <w:rsid w:val="00CD05F8"/>
    <w:rsid w:val="00CD1419"/>
    <w:rsid w:val="00CD2C3E"/>
    <w:rsid w:val="00CD2EDE"/>
    <w:rsid w:val="00CD5373"/>
    <w:rsid w:val="00CD5C54"/>
    <w:rsid w:val="00CD6220"/>
    <w:rsid w:val="00CE45DF"/>
    <w:rsid w:val="00CE6D41"/>
    <w:rsid w:val="00CE7F44"/>
    <w:rsid w:val="00CF0AAB"/>
    <w:rsid w:val="00CF1FD9"/>
    <w:rsid w:val="00CF60A8"/>
    <w:rsid w:val="00D0324A"/>
    <w:rsid w:val="00D03F9A"/>
    <w:rsid w:val="00D06D51"/>
    <w:rsid w:val="00D0752F"/>
    <w:rsid w:val="00D07E31"/>
    <w:rsid w:val="00D1538D"/>
    <w:rsid w:val="00D15CD8"/>
    <w:rsid w:val="00D204B1"/>
    <w:rsid w:val="00D21EFA"/>
    <w:rsid w:val="00D225BC"/>
    <w:rsid w:val="00D239D7"/>
    <w:rsid w:val="00D24991"/>
    <w:rsid w:val="00D24D5E"/>
    <w:rsid w:val="00D30BFA"/>
    <w:rsid w:val="00D30C39"/>
    <w:rsid w:val="00D323FE"/>
    <w:rsid w:val="00D328D8"/>
    <w:rsid w:val="00D3308C"/>
    <w:rsid w:val="00D33714"/>
    <w:rsid w:val="00D33D9C"/>
    <w:rsid w:val="00D40CDF"/>
    <w:rsid w:val="00D41A40"/>
    <w:rsid w:val="00D41E56"/>
    <w:rsid w:val="00D4578C"/>
    <w:rsid w:val="00D45A80"/>
    <w:rsid w:val="00D50255"/>
    <w:rsid w:val="00D51FAA"/>
    <w:rsid w:val="00D5432A"/>
    <w:rsid w:val="00D5477A"/>
    <w:rsid w:val="00D54C73"/>
    <w:rsid w:val="00D55906"/>
    <w:rsid w:val="00D62418"/>
    <w:rsid w:val="00D63162"/>
    <w:rsid w:val="00D64101"/>
    <w:rsid w:val="00D65135"/>
    <w:rsid w:val="00D6520A"/>
    <w:rsid w:val="00D66520"/>
    <w:rsid w:val="00D67C49"/>
    <w:rsid w:val="00D70305"/>
    <w:rsid w:val="00D72D0C"/>
    <w:rsid w:val="00D73019"/>
    <w:rsid w:val="00D73A5A"/>
    <w:rsid w:val="00D7463C"/>
    <w:rsid w:val="00D74C6E"/>
    <w:rsid w:val="00D779C3"/>
    <w:rsid w:val="00D77D1E"/>
    <w:rsid w:val="00D8105D"/>
    <w:rsid w:val="00D811F3"/>
    <w:rsid w:val="00D819B3"/>
    <w:rsid w:val="00D829D2"/>
    <w:rsid w:val="00D829FC"/>
    <w:rsid w:val="00D83621"/>
    <w:rsid w:val="00D84AE9"/>
    <w:rsid w:val="00D87331"/>
    <w:rsid w:val="00D87A9A"/>
    <w:rsid w:val="00D92FD3"/>
    <w:rsid w:val="00D9346C"/>
    <w:rsid w:val="00D94E95"/>
    <w:rsid w:val="00DA6867"/>
    <w:rsid w:val="00DA6C45"/>
    <w:rsid w:val="00DA700B"/>
    <w:rsid w:val="00DA7858"/>
    <w:rsid w:val="00DB41FA"/>
    <w:rsid w:val="00DB4817"/>
    <w:rsid w:val="00DB4C06"/>
    <w:rsid w:val="00DB601F"/>
    <w:rsid w:val="00DB6AD0"/>
    <w:rsid w:val="00DC2C8E"/>
    <w:rsid w:val="00DC545B"/>
    <w:rsid w:val="00DC7DD7"/>
    <w:rsid w:val="00DD0332"/>
    <w:rsid w:val="00DD09C9"/>
    <w:rsid w:val="00DD1AAA"/>
    <w:rsid w:val="00DD54A0"/>
    <w:rsid w:val="00DD64A2"/>
    <w:rsid w:val="00DD6AE6"/>
    <w:rsid w:val="00DE0B2F"/>
    <w:rsid w:val="00DE2409"/>
    <w:rsid w:val="00DE2830"/>
    <w:rsid w:val="00DE333A"/>
    <w:rsid w:val="00DE34CF"/>
    <w:rsid w:val="00DE5CF0"/>
    <w:rsid w:val="00DE6001"/>
    <w:rsid w:val="00DE608E"/>
    <w:rsid w:val="00DF0D01"/>
    <w:rsid w:val="00DF3764"/>
    <w:rsid w:val="00DF539F"/>
    <w:rsid w:val="00DF59E0"/>
    <w:rsid w:val="00DF6F2A"/>
    <w:rsid w:val="00DF6F55"/>
    <w:rsid w:val="00E006A7"/>
    <w:rsid w:val="00E048B8"/>
    <w:rsid w:val="00E051AB"/>
    <w:rsid w:val="00E067F7"/>
    <w:rsid w:val="00E078AF"/>
    <w:rsid w:val="00E114A8"/>
    <w:rsid w:val="00E1309C"/>
    <w:rsid w:val="00E13F3D"/>
    <w:rsid w:val="00E16FC6"/>
    <w:rsid w:val="00E216D1"/>
    <w:rsid w:val="00E261D3"/>
    <w:rsid w:val="00E268C2"/>
    <w:rsid w:val="00E2734A"/>
    <w:rsid w:val="00E279FB"/>
    <w:rsid w:val="00E32200"/>
    <w:rsid w:val="00E34898"/>
    <w:rsid w:val="00E37B20"/>
    <w:rsid w:val="00E37B83"/>
    <w:rsid w:val="00E37C06"/>
    <w:rsid w:val="00E4043E"/>
    <w:rsid w:val="00E40CFA"/>
    <w:rsid w:val="00E41058"/>
    <w:rsid w:val="00E41509"/>
    <w:rsid w:val="00E42DFD"/>
    <w:rsid w:val="00E43879"/>
    <w:rsid w:val="00E47F50"/>
    <w:rsid w:val="00E500A2"/>
    <w:rsid w:val="00E5229C"/>
    <w:rsid w:val="00E53601"/>
    <w:rsid w:val="00E539AA"/>
    <w:rsid w:val="00E54C97"/>
    <w:rsid w:val="00E55385"/>
    <w:rsid w:val="00E56A13"/>
    <w:rsid w:val="00E56D2B"/>
    <w:rsid w:val="00E66CB0"/>
    <w:rsid w:val="00E67D50"/>
    <w:rsid w:val="00E70688"/>
    <w:rsid w:val="00E71916"/>
    <w:rsid w:val="00E7229A"/>
    <w:rsid w:val="00E7396E"/>
    <w:rsid w:val="00E73A31"/>
    <w:rsid w:val="00E74356"/>
    <w:rsid w:val="00E7492F"/>
    <w:rsid w:val="00E75DCD"/>
    <w:rsid w:val="00E81368"/>
    <w:rsid w:val="00E828D3"/>
    <w:rsid w:val="00E828E9"/>
    <w:rsid w:val="00E845FB"/>
    <w:rsid w:val="00E84A40"/>
    <w:rsid w:val="00E86E1B"/>
    <w:rsid w:val="00E914DA"/>
    <w:rsid w:val="00E92694"/>
    <w:rsid w:val="00E92808"/>
    <w:rsid w:val="00E95351"/>
    <w:rsid w:val="00E96015"/>
    <w:rsid w:val="00EA28EF"/>
    <w:rsid w:val="00EA32B9"/>
    <w:rsid w:val="00EB09B7"/>
    <w:rsid w:val="00EB0A38"/>
    <w:rsid w:val="00EB1FBC"/>
    <w:rsid w:val="00EB530E"/>
    <w:rsid w:val="00EC09DC"/>
    <w:rsid w:val="00EC0B4C"/>
    <w:rsid w:val="00EC50B3"/>
    <w:rsid w:val="00ED123D"/>
    <w:rsid w:val="00ED29A0"/>
    <w:rsid w:val="00EE17F1"/>
    <w:rsid w:val="00EE2455"/>
    <w:rsid w:val="00EE4FB3"/>
    <w:rsid w:val="00EE7D7C"/>
    <w:rsid w:val="00EE7E0E"/>
    <w:rsid w:val="00EE7FD5"/>
    <w:rsid w:val="00EF6CDE"/>
    <w:rsid w:val="00F00472"/>
    <w:rsid w:val="00F02BA6"/>
    <w:rsid w:val="00F04897"/>
    <w:rsid w:val="00F0556F"/>
    <w:rsid w:val="00F05C5B"/>
    <w:rsid w:val="00F05D7B"/>
    <w:rsid w:val="00F06439"/>
    <w:rsid w:val="00F10192"/>
    <w:rsid w:val="00F10DB8"/>
    <w:rsid w:val="00F11CC5"/>
    <w:rsid w:val="00F16A9C"/>
    <w:rsid w:val="00F221E2"/>
    <w:rsid w:val="00F245CF"/>
    <w:rsid w:val="00F24F0C"/>
    <w:rsid w:val="00F25D98"/>
    <w:rsid w:val="00F26F31"/>
    <w:rsid w:val="00F272E2"/>
    <w:rsid w:val="00F300FB"/>
    <w:rsid w:val="00F30A99"/>
    <w:rsid w:val="00F30DBF"/>
    <w:rsid w:val="00F31A4F"/>
    <w:rsid w:val="00F358B7"/>
    <w:rsid w:val="00F35BC2"/>
    <w:rsid w:val="00F35BFE"/>
    <w:rsid w:val="00F3716A"/>
    <w:rsid w:val="00F40C3B"/>
    <w:rsid w:val="00F42212"/>
    <w:rsid w:val="00F449CD"/>
    <w:rsid w:val="00F4633E"/>
    <w:rsid w:val="00F510C8"/>
    <w:rsid w:val="00F5564B"/>
    <w:rsid w:val="00F56718"/>
    <w:rsid w:val="00F62BB5"/>
    <w:rsid w:val="00F62F91"/>
    <w:rsid w:val="00F63DDC"/>
    <w:rsid w:val="00F64B7E"/>
    <w:rsid w:val="00F64FA6"/>
    <w:rsid w:val="00F658B9"/>
    <w:rsid w:val="00F66BD8"/>
    <w:rsid w:val="00F71329"/>
    <w:rsid w:val="00F74686"/>
    <w:rsid w:val="00F80315"/>
    <w:rsid w:val="00F82EBB"/>
    <w:rsid w:val="00F82F98"/>
    <w:rsid w:val="00F83C61"/>
    <w:rsid w:val="00F84A68"/>
    <w:rsid w:val="00F85600"/>
    <w:rsid w:val="00F86257"/>
    <w:rsid w:val="00F8714B"/>
    <w:rsid w:val="00F87492"/>
    <w:rsid w:val="00F90C2A"/>
    <w:rsid w:val="00F91A16"/>
    <w:rsid w:val="00F91EE1"/>
    <w:rsid w:val="00F92158"/>
    <w:rsid w:val="00F921CA"/>
    <w:rsid w:val="00F925A5"/>
    <w:rsid w:val="00F949E6"/>
    <w:rsid w:val="00FA16E8"/>
    <w:rsid w:val="00FA5F1C"/>
    <w:rsid w:val="00FA606E"/>
    <w:rsid w:val="00FA6494"/>
    <w:rsid w:val="00FB1068"/>
    <w:rsid w:val="00FB3175"/>
    <w:rsid w:val="00FB6386"/>
    <w:rsid w:val="00FB70A1"/>
    <w:rsid w:val="00FC0682"/>
    <w:rsid w:val="00FC2B48"/>
    <w:rsid w:val="00FC3943"/>
    <w:rsid w:val="00FC4868"/>
    <w:rsid w:val="00FC6C50"/>
    <w:rsid w:val="00FD02AA"/>
    <w:rsid w:val="00FD04B5"/>
    <w:rsid w:val="00FD13B8"/>
    <w:rsid w:val="00FD1776"/>
    <w:rsid w:val="00FD2369"/>
    <w:rsid w:val="00FD3728"/>
    <w:rsid w:val="00FD414F"/>
    <w:rsid w:val="00FD74A2"/>
    <w:rsid w:val="00FE00C1"/>
    <w:rsid w:val="00FE0598"/>
    <w:rsid w:val="00FE21F9"/>
    <w:rsid w:val="00FE25B3"/>
    <w:rsid w:val="00FE4074"/>
    <w:rsid w:val="00FE5A8F"/>
    <w:rsid w:val="00FE5AF9"/>
    <w:rsid w:val="00FE5C1F"/>
    <w:rsid w:val="00FF31B4"/>
    <w:rsid w:val="06B7363C"/>
    <w:rsid w:val="243A73AB"/>
    <w:rsid w:val="27115E9D"/>
    <w:rsid w:val="2E24602E"/>
    <w:rsid w:val="330104F2"/>
    <w:rsid w:val="3352304D"/>
    <w:rsid w:val="36E37AB3"/>
    <w:rsid w:val="37191847"/>
    <w:rsid w:val="4DAD022A"/>
    <w:rsid w:val="5B322DBA"/>
    <w:rsid w:val="6A8136CF"/>
    <w:rsid w:val="6EAD7CC2"/>
    <w:rsid w:val="7360558E"/>
    <w:rsid w:val="758177C4"/>
    <w:rsid w:val="7DFA1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basedOn w:val="1"/>
    <w:next w:val="1"/>
    <w:link w:val="53"/>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54"/>
    <w:qFormat/>
    <w:uiPriority w:val="0"/>
    <w:pPr>
      <w:pBdr>
        <w:top w:val="none" w:color="auto" w:sz="0" w:space="0"/>
      </w:pBdr>
      <w:spacing w:before="180"/>
      <w:outlineLvl w:val="1"/>
    </w:pPr>
    <w:rPr>
      <w:sz w:val="32"/>
    </w:rPr>
  </w:style>
  <w:style w:type="paragraph" w:styleId="4">
    <w:name w:val="heading 3"/>
    <w:basedOn w:val="3"/>
    <w:next w:val="1"/>
    <w:link w:val="55"/>
    <w:qFormat/>
    <w:uiPriority w:val="0"/>
    <w:pPr>
      <w:spacing w:before="120"/>
      <w:outlineLvl w:val="2"/>
    </w:pPr>
    <w:rPr>
      <w:sz w:val="28"/>
    </w:rPr>
  </w:style>
  <w:style w:type="paragraph" w:styleId="5">
    <w:name w:val="heading 4"/>
    <w:basedOn w:val="4"/>
    <w:next w:val="1"/>
    <w:link w:val="56"/>
    <w:qFormat/>
    <w:uiPriority w:val="0"/>
    <w:pPr>
      <w:ind w:left="1418" w:hanging="1418"/>
      <w:outlineLvl w:val="3"/>
    </w:pPr>
    <w:rPr>
      <w:sz w:val="24"/>
    </w:rPr>
  </w:style>
  <w:style w:type="paragraph" w:styleId="6">
    <w:name w:val="heading 5"/>
    <w:basedOn w:val="5"/>
    <w:next w:val="1"/>
    <w:link w:val="57"/>
    <w:qFormat/>
    <w:uiPriority w:val="0"/>
    <w:pPr>
      <w:ind w:left="1701" w:hanging="1701"/>
      <w:outlineLvl w:val="4"/>
    </w:pPr>
    <w:rPr>
      <w:sz w:val="22"/>
    </w:rPr>
  </w:style>
  <w:style w:type="paragraph" w:styleId="7">
    <w:name w:val="heading 6"/>
    <w:basedOn w:val="8"/>
    <w:next w:val="1"/>
    <w:link w:val="143"/>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link w:val="58"/>
    <w:qFormat/>
    <w:uiPriority w:val="0"/>
    <w:pPr>
      <w:ind w:left="0" w:firstLine="0"/>
      <w:outlineLvl w:val="7"/>
    </w:pPr>
  </w:style>
  <w:style w:type="paragraph" w:styleId="11">
    <w:name w:val="heading 9"/>
    <w:basedOn w:val="10"/>
    <w:next w:val="1"/>
    <w:link w:val="144"/>
    <w:qFormat/>
    <w:uiPriority w:val="0"/>
    <w:pPr>
      <w:outlineLvl w:val="8"/>
    </w:p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uiPriority w:val="0"/>
    <w:pPr>
      <w:tabs>
        <w:tab w:val="right" w:leader="dot" w:pos="9639"/>
      </w:tabs>
      <w:ind w:left="1418" w:hanging="1418"/>
    </w:pPr>
  </w:style>
  <w:style w:type="paragraph" w:styleId="19">
    <w:name w:val="toc 3"/>
    <w:basedOn w:val="20"/>
    <w:next w:val="1"/>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12"/>
    <w:qFormat/>
    <w:uiPriority w:val="0"/>
    <w:pPr>
      <w:shd w:val="clear" w:color="auto" w:fill="000080"/>
    </w:pPr>
    <w:rPr>
      <w:rFonts w:ascii="Tahoma" w:hAnsi="Tahoma" w:cs="Tahoma"/>
    </w:rPr>
  </w:style>
  <w:style w:type="paragraph" w:styleId="29">
    <w:name w:val="annotation text"/>
    <w:basedOn w:val="1"/>
    <w:link w:val="109"/>
    <w:qFormat/>
    <w:uiPriority w:val="99"/>
  </w:style>
  <w:style w:type="paragraph" w:styleId="30">
    <w:name w:val="Body Text"/>
    <w:basedOn w:val="1"/>
    <w:link w:val="124"/>
    <w:qFormat/>
    <w:uiPriority w:val="0"/>
    <w:pPr>
      <w:overflowPunct w:val="0"/>
      <w:autoSpaceDE w:val="0"/>
      <w:autoSpaceDN w:val="0"/>
      <w:adjustRightInd w:val="0"/>
      <w:spacing w:after="120"/>
      <w:textAlignment w:val="baseline"/>
    </w:pPr>
    <w:rPr>
      <w:rFonts w:eastAsia="Times New Roman"/>
      <w:lang w:eastAsia="ko-KR"/>
    </w:rPr>
  </w:style>
  <w:style w:type="paragraph" w:styleId="31">
    <w:name w:val="List Bullet 5"/>
    <w:basedOn w:val="24"/>
    <w:qFormat/>
    <w:uiPriority w:val="0"/>
    <w:pPr>
      <w:ind w:left="1702"/>
    </w:pPr>
  </w:style>
  <w:style w:type="paragraph" w:styleId="32">
    <w:name w:val="toc 8"/>
    <w:basedOn w:val="21"/>
    <w:next w:val="1"/>
    <w:qFormat/>
    <w:uiPriority w:val="0"/>
    <w:pPr>
      <w:spacing w:before="180"/>
      <w:ind w:left="2693" w:hanging="2693"/>
    </w:pPr>
    <w:rPr>
      <w:b/>
    </w:rPr>
  </w:style>
  <w:style w:type="paragraph" w:styleId="33">
    <w:name w:val="Balloon Text"/>
    <w:basedOn w:val="1"/>
    <w:link w:val="110"/>
    <w:qFormat/>
    <w:uiPriority w:val="0"/>
    <w:rPr>
      <w:rFonts w:ascii="Tahoma" w:hAnsi="Tahoma" w:cs="Tahoma"/>
      <w:sz w:val="16"/>
      <w:szCs w:val="16"/>
    </w:rPr>
  </w:style>
  <w:style w:type="paragraph" w:styleId="34">
    <w:name w:val="footer"/>
    <w:basedOn w:val="35"/>
    <w:link w:val="104"/>
    <w:qFormat/>
    <w:uiPriority w:val="0"/>
    <w:pPr>
      <w:jc w:val="center"/>
    </w:pPr>
    <w:rPr>
      <w:i/>
    </w:rPr>
  </w:style>
  <w:style w:type="paragraph" w:styleId="35">
    <w:name w:val="header"/>
    <w:link w:val="62"/>
    <w:qFormat/>
    <w:uiPriority w:val="0"/>
    <w:pPr>
      <w:widowControl w:val="0"/>
    </w:pPr>
    <w:rPr>
      <w:rFonts w:ascii="Arial" w:hAnsi="Arial" w:eastAsia="宋体" w:cs="Times New Roman"/>
      <w:b/>
      <w:sz w:val="18"/>
      <w:lang w:val="en-GB" w:eastAsia="en-US" w:bidi="ar-SA"/>
    </w:rPr>
  </w:style>
  <w:style w:type="paragraph" w:styleId="36">
    <w:name w:val="footnote text"/>
    <w:basedOn w:val="1"/>
    <w:link w:val="63"/>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0"/>
    <w:pPr>
      <w:ind w:left="1418" w:hanging="1418"/>
    </w:pPr>
  </w:style>
  <w:style w:type="paragraph" w:styleId="40">
    <w:name w:val="Normal (Web)"/>
    <w:basedOn w:val="1"/>
    <w:unhideWhenUsed/>
    <w:qFormat/>
    <w:uiPriority w:val="99"/>
    <w:pPr>
      <w:spacing w:before="100" w:beforeAutospacing="1" w:after="100" w:afterAutospacing="1"/>
    </w:pPr>
    <w:rPr>
      <w:sz w:val="24"/>
      <w:szCs w:val="24"/>
      <w:lang w:val="da-DK" w:eastAsia="da-DK"/>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29"/>
    <w:next w:val="29"/>
    <w:link w:val="111"/>
    <w:qFormat/>
    <w:uiPriority w:val="0"/>
    <w:rPr>
      <w:b/>
      <w:bCs/>
    </w:rPr>
  </w:style>
  <w:style w:type="character" w:styleId="46">
    <w:name w:val="Strong"/>
    <w:qFormat/>
    <w:uiPriority w:val="0"/>
    <w:rPr>
      <w:rFonts w:eastAsia="宋体"/>
      <w:b/>
      <w:bCs/>
      <w:lang w:val="en-US" w:eastAsia="zh-CN" w:bidi="ar-SA"/>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line number"/>
    <w:unhideWhenUsed/>
    <w:qFormat/>
    <w:uiPriority w:val="0"/>
  </w:style>
  <w:style w:type="character" w:styleId="50">
    <w:name w:val="Hyperlink"/>
    <w:qFormat/>
    <w:uiPriority w:val="0"/>
    <w:rPr>
      <w:color w:val="0000FF"/>
      <w:u w:val="single"/>
    </w:rPr>
  </w:style>
  <w:style w:type="character" w:styleId="51">
    <w:name w:val="annotation reference"/>
    <w:qFormat/>
    <w:uiPriority w:val="0"/>
    <w:rPr>
      <w:sz w:val="16"/>
    </w:rPr>
  </w:style>
  <w:style w:type="character" w:styleId="52">
    <w:name w:val="footnote reference"/>
    <w:qFormat/>
    <w:uiPriority w:val="0"/>
    <w:rPr>
      <w:b/>
      <w:position w:val="6"/>
      <w:sz w:val="16"/>
    </w:rPr>
  </w:style>
  <w:style w:type="character" w:customStyle="1" w:styleId="53">
    <w:name w:val="Heading 1 Char"/>
    <w:link w:val="2"/>
    <w:qFormat/>
    <w:uiPriority w:val="0"/>
    <w:rPr>
      <w:rFonts w:ascii="Arial" w:hAnsi="Arial"/>
      <w:sz w:val="36"/>
      <w:lang w:val="en-GB" w:eastAsia="en-US"/>
    </w:rPr>
  </w:style>
  <w:style w:type="character" w:customStyle="1" w:styleId="54">
    <w:name w:val="Heading 2 Char"/>
    <w:link w:val="3"/>
    <w:qFormat/>
    <w:uiPriority w:val="0"/>
    <w:rPr>
      <w:rFonts w:ascii="Arial" w:hAnsi="Arial"/>
      <w:sz w:val="32"/>
      <w:lang w:val="en-GB" w:eastAsia="en-US"/>
    </w:rPr>
  </w:style>
  <w:style w:type="character" w:customStyle="1" w:styleId="55">
    <w:name w:val="Heading 3 Char"/>
    <w:link w:val="4"/>
    <w:qFormat/>
    <w:uiPriority w:val="0"/>
    <w:rPr>
      <w:rFonts w:ascii="Arial" w:hAnsi="Arial"/>
      <w:sz w:val="28"/>
      <w:lang w:val="en-GB" w:eastAsia="en-US"/>
    </w:rPr>
  </w:style>
  <w:style w:type="character" w:customStyle="1" w:styleId="56">
    <w:name w:val="Heading 4 Char"/>
    <w:link w:val="5"/>
    <w:qFormat/>
    <w:uiPriority w:val="0"/>
    <w:rPr>
      <w:rFonts w:ascii="Arial" w:hAnsi="Arial"/>
      <w:sz w:val="24"/>
      <w:lang w:val="en-GB" w:eastAsia="en-US"/>
    </w:rPr>
  </w:style>
  <w:style w:type="character" w:customStyle="1" w:styleId="57">
    <w:name w:val="Heading 5 Char"/>
    <w:link w:val="6"/>
    <w:qFormat/>
    <w:uiPriority w:val="0"/>
    <w:rPr>
      <w:rFonts w:ascii="Arial" w:hAnsi="Arial"/>
      <w:sz w:val="22"/>
      <w:lang w:val="en-GB" w:eastAsia="en-US"/>
    </w:rPr>
  </w:style>
  <w:style w:type="character" w:customStyle="1" w:styleId="58">
    <w:name w:val="Heading 8 Char"/>
    <w:link w:val="10"/>
    <w:qFormat/>
    <w:uiPriority w:val="0"/>
    <w:rPr>
      <w:rFonts w:ascii="Arial" w:hAnsi="Arial"/>
      <w:sz w:val="36"/>
      <w:lang w:val="en-GB" w:eastAsia="en-US"/>
    </w:rPr>
  </w:style>
  <w:style w:type="paragraph" w:customStyle="1" w:styleId="5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6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1">
    <w:name w:val="TT"/>
    <w:basedOn w:val="2"/>
    <w:next w:val="1"/>
    <w:qFormat/>
    <w:uiPriority w:val="0"/>
    <w:pPr>
      <w:outlineLvl w:val="9"/>
    </w:pPr>
  </w:style>
  <w:style w:type="character" w:customStyle="1" w:styleId="62">
    <w:name w:val="Header Char"/>
    <w:link w:val="35"/>
    <w:qFormat/>
    <w:uiPriority w:val="0"/>
    <w:rPr>
      <w:rFonts w:ascii="Arial" w:hAnsi="Arial"/>
      <w:b/>
      <w:sz w:val="18"/>
      <w:lang w:val="en-GB" w:eastAsia="en-US"/>
    </w:rPr>
  </w:style>
  <w:style w:type="character" w:customStyle="1" w:styleId="63">
    <w:name w:val="Footnote Text Char"/>
    <w:link w:val="36"/>
    <w:qFormat/>
    <w:uiPriority w:val="0"/>
    <w:rPr>
      <w:rFonts w:ascii="Times New Roman" w:hAnsi="Times New Roman"/>
      <w:sz w:val="16"/>
      <w:lang w:val="en-GB" w:eastAsia="en-US"/>
    </w:rPr>
  </w:style>
  <w:style w:type="paragraph" w:customStyle="1" w:styleId="64">
    <w:name w:val="TAH"/>
    <w:basedOn w:val="65"/>
    <w:link w:val="69"/>
    <w:qFormat/>
    <w:uiPriority w:val="0"/>
    <w:rPr>
      <w:b/>
    </w:rPr>
  </w:style>
  <w:style w:type="paragraph" w:customStyle="1" w:styleId="65">
    <w:name w:val="TAC"/>
    <w:basedOn w:val="66"/>
    <w:link w:val="68"/>
    <w:qFormat/>
    <w:uiPriority w:val="0"/>
    <w:pPr>
      <w:jc w:val="center"/>
    </w:pPr>
  </w:style>
  <w:style w:type="paragraph" w:customStyle="1" w:styleId="66">
    <w:name w:val="TAL"/>
    <w:basedOn w:val="1"/>
    <w:link w:val="67"/>
    <w:qFormat/>
    <w:uiPriority w:val="0"/>
    <w:pPr>
      <w:keepNext/>
      <w:keepLines/>
      <w:spacing w:after="0"/>
    </w:pPr>
    <w:rPr>
      <w:rFonts w:ascii="Arial" w:hAnsi="Arial"/>
      <w:sz w:val="18"/>
    </w:rPr>
  </w:style>
  <w:style w:type="character" w:customStyle="1" w:styleId="67">
    <w:name w:val="TAL Char"/>
    <w:link w:val="66"/>
    <w:qFormat/>
    <w:uiPriority w:val="0"/>
    <w:rPr>
      <w:rFonts w:ascii="Arial" w:hAnsi="Arial"/>
      <w:sz w:val="18"/>
      <w:lang w:val="en-GB" w:eastAsia="en-US"/>
    </w:rPr>
  </w:style>
  <w:style w:type="character" w:customStyle="1" w:styleId="68">
    <w:name w:val="TAC Char"/>
    <w:link w:val="65"/>
    <w:qFormat/>
    <w:locked/>
    <w:uiPriority w:val="0"/>
    <w:rPr>
      <w:rFonts w:ascii="Arial" w:hAnsi="Arial"/>
      <w:sz w:val="18"/>
      <w:lang w:val="en-GB" w:eastAsia="en-US"/>
    </w:rPr>
  </w:style>
  <w:style w:type="character" w:customStyle="1" w:styleId="69">
    <w:name w:val="TAH Char"/>
    <w:link w:val="64"/>
    <w:qFormat/>
    <w:uiPriority w:val="0"/>
    <w:rPr>
      <w:rFonts w:ascii="Arial" w:hAnsi="Arial"/>
      <w:b/>
      <w:sz w:val="18"/>
      <w:lang w:val="en-GB" w:eastAsia="en-US"/>
    </w:rPr>
  </w:style>
  <w:style w:type="paragraph" w:customStyle="1" w:styleId="70">
    <w:name w:val="TF"/>
    <w:basedOn w:val="71"/>
    <w:link w:val="73"/>
    <w:qFormat/>
    <w:uiPriority w:val="0"/>
    <w:pPr>
      <w:keepNext w:val="0"/>
      <w:spacing w:before="0" w:after="240"/>
    </w:pPr>
  </w:style>
  <w:style w:type="paragraph" w:customStyle="1" w:styleId="71">
    <w:name w:val="TH"/>
    <w:basedOn w:val="1"/>
    <w:link w:val="72"/>
    <w:qFormat/>
    <w:uiPriority w:val="0"/>
    <w:pPr>
      <w:keepNext/>
      <w:keepLines/>
      <w:spacing w:before="60"/>
      <w:jc w:val="center"/>
    </w:pPr>
    <w:rPr>
      <w:rFonts w:ascii="Arial" w:hAnsi="Arial"/>
      <w:b/>
    </w:rPr>
  </w:style>
  <w:style w:type="character" w:customStyle="1" w:styleId="72">
    <w:name w:val="TH Char"/>
    <w:link w:val="71"/>
    <w:qFormat/>
    <w:uiPriority w:val="0"/>
    <w:rPr>
      <w:rFonts w:ascii="Arial" w:hAnsi="Arial"/>
      <w:b/>
      <w:lang w:val="en-GB" w:eastAsia="en-US"/>
    </w:rPr>
  </w:style>
  <w:style w:type="character" w:customStyle="1" w:styleId="73">
    <w:name w:val="TF Char"/>
    <w:link w:val="70"/>
    <w:qFormat/>
    <w:uiPriority w:val="0"/>
    <w:rPr>
      <w:rFonts w:ascii="Arial" w:hAnsi="Arial"/>
      <w:b/>
      <w:lang w:val="en-GB" w:eastAsia="en-US"/>
    </w:rPr>
  </w:style>
  <w:style w:type="paragraph" w:customStyle="1" w:styleId="74">
    <w:name w:val="NO"/>
    <w:basedOn w:val="1"/>
    <w:link w:val="75"/>
    <w:qFormat/>
    <w:uiPriority w:val="0"/>
    <w:pPr>
      <w:keepLines/>
      <w:ind w:left="1135" w:hanging="851"/>
    </w:pPr>
  </w:style>
  <w:style w:type="character" w:customStyle="1" w:styleId="75">
    <w:name w:val="NO Char"/>
    <w:link w:val="74"/>
    <w:qFormat/>
    <w:uiPriority w:val="0"/>
    <w:rPr>
      <w:rFonts w:ascii="Times New Roman" w:hAnsi="Times New Roman"/>
      <w:lang w:val="en-GB" w:eastAsia="en-US"/>
    </w:rPr>
  </w:style>
  <w:style w:type="paragraph" w:customStyle="1" w:styleId="76">
    <w:name w:val="EX"/>
    <w:basedOn w:val="1"/>
    <w:link w:val="77"/>
    <w:qFormat/>
    <w:uiPriority w:val="0"/>
    <w:pPr>
      <w:keepLines/>
      <w:ind w:left="1702" w:hanging="1418"/>
    </w:pPr>
  </w:style>
  <w:style w:type="character" w:customStyle="1" w:styleId="77">
    <w:name w:val="EX Char"/>
    <w:link w:val="76"/>
    <w:qFormat/>
    <w:locked/>
    <w:uiPriority w:val="0"/>
    <w:rPr>
      <w:rFonts w:ascii="Times New Roman" w:hAnsi="Times New Roman"/>
      <w:lang w:val="en-GB" w:eastAsia="en-US"/>
    </w:rPr>
  </w:style>
  <w:style w:type="paragraph" w:customStyle="1" w:styleId="78">
    <w:name w:val="FP"/>
    <w:basedOn w:val="1"/>
    <w:qFormat/>
    <w:uiPriority w:val="0"/>
    <w:pPr>
      <w:spacing w:after="0"/>
    </w:pPr>
  </w:style>
  <w:style w:type="paragraph" w:customStyle="1" w:styleId="79">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80">
    <w:name w:val="NW"/>
    <w:basedOn w:val="74"/>
    <w:qFormat/>
    <w:uiPriority w:val="0"/>
    <w:pPr>
      <w:spacing w:after="0"/>
    </w:pPr>
  </w:style>
  <w:style w:type="paragraph" w:customStyle="1" w:styleId="81">
    <w:name w:val="EW"/>
    <w:basedOn w:val="76"/>
    <w:qFormat/>
    <w:uiPriority w:val="0"/>
    <w:pPr>
      <w:spacing w:after="0"/>
    </w:pPr>
  </w:style>
  <w:style w:type="paragraph" w:customStyle="1" w:styleId="82">
    <w:name w:val="EQ"/>
    <w:basedOn w:val="1"/>
    <w:next w:val="1"/>
    <w:qFormat/>
    <w:uiPriority w:val="0"/>
    <w:pPr>
      <w:keepLines/>
      <w:tabs>
        <w:tab w:val="center" w:pos="4536"/>
        <w:tab w:val="right" w:pos="9072"/>
      </w:tabs>
    </w:pPr>
  </w:style>
  <w:style w:type="paragraph" w:customStyle="1" w:styleId="83">
    <w:name w:val="NF"/>
    <w:basedOn w:val="74"/>
    <w:qFormat/>
    <w:uiPriority w:val="0"/>
    <w:pPr>
      <w:keepNext/>
      <w:spacing w:after="0"/>
    </w:pPr>
    <w:rPr>
      <w:rFonts w:ascii="Arial" w:hAnsi="Arial"/>
      <w:sz w:val="18"/>
    </w:rPr>
  </w:style>
  <w:style w:type="paragraph" w:customStyle="1" w:styleId="84">
    <w:name w:val="PL"/>
    <w:link w:val="8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85">
    <w:name w:val="PL Char"/>
    <w:link w:val="84"/>
    <w:qFormat/>
    <w:uiPriority w:val="0"/>
    <w:rPr>
      <w:rFonts w:ascii="Courier New" w:hAnsi="Courier New"/>
      <w:sz w:val="16"/>
      <w:lang w:val="en-GB" w:eastAsia="en-US"/>
    </w:rPr>
  </w:style>
  <w:style w:type="paragraph" w:customStyle="1" w:styleId="86">
    <w:name w:val="TAR"/>
    <w:basedOn w:val="66"/>
    <w:qFormat/>
    <w:uiPriority w:val="0"/>
    <w:pPr>
      <w:jc w:val="right"/>
    </w:pPr>
  </w:style>
  <w:style w:type="paragraph" w:customStyle="1" w:styleId="87">
    <w:name w:val="TAN"/>
    <w:basedOn w:val="66"/>
    <w:qFormat/>
    <w:uiPriority w:val="0"/>
    <w:pPr>
      <w:ind w:left="851" w:hanging="851"/>
    </w:pPr>
  </w:style>
  <w:style w:type="paragraph" w:customStyle="1" w:styleId="8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9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9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2">
    <w:name w:val="ZV"/>
    <w:basedOn w:val="91"/>
    <w:qFormat/>
    <w:uiPriority w:val="0"/>
    <w:pPr>
      <w:framePr w:y="16161"/>
    </w:pPr>
  </w:style>
  <w:style w:type="character" w:customStyle="1" w:styleId="93">
    <w:name w:val="ZGSM"/>
    <w:qFormat/>
    <w:uiPriority w:val="0"/>
  </w:style>
  <w:style w:type="paragraph" w:customStyle="1" w:styleId="9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5">
    <w:name w:val="Editor's Note"/>
    <w:basedOn w:val="74"/>
    <w:link w:val="96"/>
    <w:qFormat/>
    <w:uiPriority w:val="0"/>
    <w:rPr>
      <w:color w:val="FF0000"/>
    </w:rPr>
  </w:style>
  <w:style w:type="character" w:customStyle="1" w:styleId="96">
    <w:name w:val="Editor's Note Char"/>
    <w:link w:val="95"/>
    <w:qFormat/>
    <w:uiPriority w:val="0"/>
    <w:rPr>
      <w:rFonts w:ascii="Times New Roman" w:hAnsi="Times New Roman"/>
      <w:color w:val="FF0000"/>
      <w:lang w:val="en-GB" w:eastAsia="en-US"/>
    </w:rPr>
  </w:style>
  <w:style w:type="paragraph" w:customStyle="1" w:styleId="97">
    <w:name w:val="B1"/>
    <w:basedOn w:val="14"/>
    <w:link w:val="98"/>
    <w:qFormat/>
    <w:uiPriority w:val="0"/>
  </w:style>
  <w:style w:type="character" w:customStyle="1" w:styleId="98">
    <w:name w:val="B1 Char"/>
    <w:link w:val="97"/>
    <w:qFormat/>
    <w:uiPriority w:val="0"/>
    <w:rPr>
      <w:rFonts w:ascii="Times New Roman" w:hAnsi="Times New Roman"/>
      <w:lang w:val="en-GB" w:eastAsia="en-US"/>
    </w:rPr>
  </w:style>
  <w:style w:type="paragraph" w:customStyle="1" w:styleId="99">
    <w:name w:val="B2"/>
    <w:basedOn w:val="13"/>
    <w:link w:val="100"/>
    <w:qFormat/>
    <w:uiPriority w:val="0"/>
  </w:style>
  <w:style w:type="character" w:customStyle="1" w:styleId="100">
    <w:name w:val="B2 Char"/>
    <w:link w:val="99"/>
    <w:qFormat/>
    <w:uiPriority w:val="0"/>
    <w:rPr>
      <w:rFonts w:ascii="Times New Roman" w:hAnsi="Times New Roman"/>
      <w:lang w:val="en-GB" w:eastAsia="en-US"/>
    </w:rPr>
  </w:style>
  <w:style w:type="paragraph" w:customStyle="1" w:styleId="101">
    <w:name w:val="B3"/>
    <w:basedOn w:val="12"/>
    <w:link w:val="145"/>
    <w:qFormat/>
    <w:uiPriority w:val="0"/>
  </w:style>
  <w:style w:type="paragraph" w:customStyle="1" w:styleId="102">
    <w:name w:val="B4"/>
    <w:basedOn w:val="38"/>
    <w:qFormat/>
    <w:uiPriority w:val="0"/>
  </w:style>
  <w:style w:type="paragraph" w:customStyle="1" w:styleId="103">
    <w:name w:val="B5"/>
    <w:basedOn w:val="37"/>
    <w:qFormat/>
    <w:uiPriority w:val="0"/>
  </w:style>
  <w:style w:type="character" w:customStyle="1" w:styleId="104">
    <w:name w:val="Footer Char"/>
    <w:link w:val="34"/>
    <w:qFormat/>
    <w:uiPriority w:val="0"/>
    <w:rPr>
      <w:rFonts w:ascii="Arial" w:hAnsi="Arial"/>
      <w:b/>
      <w:i/>
      <w:sz w:val="18"/>
      <w:lang w:val="en-GB" w:eastAsia="en-US"/>
    </w:rPr>
  </w:style>
  <w:style w:type="paragraph" w:customStyle="1" w:styleId="105">
    <w:name w:val="ZTD"/>
    <w:basedOn w:val="89"/>
    <w:qFormat/>
    <w:uiPriority w:val="0"/>
    <w:pPr>
      <w:framePr w:hRule="auto" w:y="852"/>
    </w:pPr>
    <w:rPr>
      <w:i w:val="0"/>
      <w:sz w:val="40"/>
    </w:rPr>
  </w:style>
  <w:style w:type="paragraph" w:customStyle="1" w:styleId="106">
    <w:name w:val="CR Cover Page"/>
    <w:link w:val="107"/>
    <w:qFormat/>
    <w:uiPriority w:val="0"/>
    <w:pPr>
      <w:spacing w:after="120"/>
    </w:pPr>
    <w:rPr>
      <w:rFonts w:ascii="Arial" w:hAnsi="Arial" w:eastAsia="宋体" w:cs="Times New Roman"/>
      <w:lang w:val="en-GB" w:eastAsia="en-US" w:bidi="ar-SA"/>
    </w:rPr>
  </w:style>
  <w:style w:type="character" w:customStyle="1" w:styleId="107">
    <w:name w:val="CR Cover Page Zchn"/>
    <w:link w:val="106"/>
    <w:qFormat/>
    <w:uiPriority w:val="0"/>
    <w:rPr>
      <w:rFonts w:ascii="Arial" w:hAnsi="Arial"/>
      <w:lang w:val="en-GB" w:eastAsia="en-US"/>
    </w:rPr>
  </w:style>
  <w:style w:type="paragraph" w:customStyle="1" w:styleId="108">
    <w:name w:val="tdoc-header"/>
    <w:qFormat/>
    <w:uiPriority w:val="0"/>
    <w:rPr>
      <w:rFonts w:ascii="Arial" w:hAnsi="Arial" w:eastAsia="宋体" w:cs="Times New Roman"/>
      <w:sz w:val="24"/>
      <w:lang w:val="en-GB" w:eastAsia="en-US" w:bidi="ar-SA"/>
    </w:rPr>
  </w:style>
  <w:style w:type="character" w:customStyle="1" w:styleId="109">
    <w:name w:val="Comment Text Char"/>
    <w:link w:val="29"/>
    <w:qFormat/>
    <w:uiPriority w:val="99"/>
    <w:rPr>
      <w:rFonts w:ascii="Times New Roman" w:hAnsi="Times New Roman"/>
      <w:lang w:val="en-GB" w:eastAsia="en-US"/>
    </w:rPr>
  </w:style>
  <w:style w:type="character" w:customStyle="1" w:styleId="110">
    <w:name w:val="Balloon Text Char"/>
    <w:link w:val="33"/>
    <w:qFormat/>
    <w:uiPriority w:val="0"/>
    <w:rPr>
      <w:rFonts w:ascii="Tahoma" w:hAnsi="Tahoma" w:cs="Tahoma"/>
      <w:sz w:val="16"/>
      <w:szCs w:val="16"/>
      <w:lang w:val="en-GB" w:eastAsia="en-US"/>
    </w:rPr>
  </w:style>
  <w:style w:type="character" w:customStyle="1" w:styleId="111">
    <w:name w:val="Comment Subject Char"/>
    <w:link w:val="43"/>
    <w:qFormat/>
    <w:uiPriority w:val="0"/>
    <w:rPr>
      <w:rFonts w:ascii="Times New Roman" w:hAnsi="Times New Roman"/>
      <w:b/>
      <w:bCs/>
      <w:lang w:val="en-GB" w:eastAsia="en-US"/>
    </w:rPr>
  </w:style>
  <w:style w:type="character" w:customStyle="1" w:styleId="112">
    <w:name w:val="Document Map Char"/>
    <w:link w:val="28"/>
    <w:uiPriority w:val="0"/>
    <w:rPr>
      <w:rFonts w:ascii="Tahoma" w:hAnsi="Tahoma" w:cs="Tahoma"/>
      <w:shd w:val="clear" w:color="auto" w:fill="000080"/>
      <w:lang w:val="en-GB" w:eastAsia="en-US"/>
    </w:rPr>
  </w:style>
  <w:style w:type="character" w:customStyle="1" w:styleId="113">
    <w:name w:val="List Paragraph Char"/>
    <w:link w:val="114"/>
    <w:qFormat/>
    <w:uiPriority w:val="34"/>
    <w:rPr>
      <w:rFonts w:ascii="Times" w:hAnsi="Times" w:eastAsia="Batang"/>
      <w:szCs w:val="24"/>
      <w:lang w:eastAsia="ja-JP"/>
    </w:rPr>
  </w:style>
  <w:style w:type="paragraph" w:styleId="114">
    <w:name w:val="List Paragraph"/>
    <w:basedOn w:val="1"/>
    <w:link w:val="113"/>
    <w:qFormat/>
    <w:uiPriority w:val="34"/>
    <w:pPr>
      <w:spacing w:after="0"/>
      <w:ind w:left="840" w:leftChars="400" w:hanging="1440"/>
    </w:pPr>
    <w:rPr>
      <w:rFonts w:ascii="Times" w:hAnsi="Times" w:eastAsia="Batang"/>
      <w:szCs w:val="24"/>
      <w:lang w:val="fr-FR" w:eastAsia="ja-JP"/>
    </w:rPr>
  </w:style>
  <w:style w:type="character" w:customStyle="1" w:styleId="115">
    <w:name w:val="TAL Car"/>
    <w:qFormat/>
    <w:uiPriority w:val="0"/>
    <w:rPr>
      <w:rFonts w:ascii="Arial" w:hAnsi="Arial" w:eastAsia="宋体"/>
      <w:sz w:val="18"/>
      <w:lang w:val="en-GB" w:eastAsia="en-US"/>
    </w:rPr>
  </w:style>
  <w:style w:type="paragraph" w:customStyle="1" w:styleId="116">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paragraph" w:customStyle="1" w:styleId="117">
    <w:name w:val="B1+"/>
    <w:basedOn w:val="97"/>
    <w:link w:val="118"/>
    <w:qFormat/>
    <w:uiPriority w:val="0"/>
    <w:pPr>
      <w:numPr>
        <w:ilvl w:val="0"/>
        <w:numId w:val="1"/>
      </w:numPr>
      <w:overflowPunct w:val="0"/>
      <w:autoSpaceDE w:val="0"/>
      <w:autoSpaceDN w:val="0"/>
      <w:adjustRightInd w:val="0"/>
      <w:textAlignment w:val="baseline"/>
    </w:pPr>
    <w:rPr>
      <w:rFonts w:eastAsia="Times New Roman"/>
      <w:lang w:eastAsia="ko-KR"/>
    </w:rPr>
  </w:style>
  <w:style w:type="character" w:customStyle="1" w:styleId="118">
    <w:name w:val="B1+ Car"/>
    <w:link w:val="117"/>
    <w:qFormat/>
    <w:uiPriority w:val="0"/>
    <w:rPr>
      <w:rFonts w:ascii="Times New Roman" w:hAnsi="Times New Roman" w:eastAsia="Times New Roman"/>
      <w:lang w:val="en-GB" w:eastAsia="ko-KR"/>
    </w:rPr>
  </w:style>
  <w:style w:type="paragraph" w:customStyle="1" w:styleId="119">
    <w:name w:val="Normal + Arial"/>
    <w:basedOn w:val="1"/>
    <w:qFormat/>
    <w:uiPriority w:val="0"/>
    <w:pPr>
      <w:keepNext/>
      <w:keepLines/>
      <w:overflowPunct w:val="0"/>
      <w:autoSpaceDE w:val="0"/>
      <w:autoSpaceDN w:val="0"/>
      <w:adjustRightInd w:val="0"/>
      <w:spacing w:after="0"/>
      <w:ind w:left="284"/>
      <w:textAlignment w:val="baseline"/>
    </w:pPr>
    <w:rPr>
      <w:rFonts w:ascii="Arial" w:hAnsi="Arial" w:eastAsia="Times New Roman" w:cs="Arial"/>
      <w:bCs/>
      <w:sz w:val="18"/>
      <w:szCs w:val="18"/>
      <w:lang w:eastAsia="ko-KR"/>
    </w:rPr>
  </w:style>
  <w:style w:type="paragraph" w:customStyle="1" w:styleId="120">
    <w:name w:val="TAL + Left:  1 cm"/>
    <w:basedOn w:val="66"/>
    <w:qFormat/>
    <w:uiPriority w:val="0"/>
    <w:pPr>
      <w:overflowPunct w:val="0"/>
      <w:autoSpaceDE w:val="0"/>
      <w:autoSpaceDN w:val="0"/>
      <w:adjustRightInd w:val="0"/>
      <w:ind w:left="567"/>
      <w:textAlignment w:val="baseline"/>
    </w:pPr>
    <w:rPr>
      <w:rFonts w:eastAsia="Times New Roman"/>
      <w:lang w:val="zh-CN" w:eastAsia="ko-KR"/>
    </w:rPr>
  </w:style>
  <w:style w:type="character" w:customStyle="1" w:styleId="121">
    <w:name w:val="B1 Zchn"/>
    <w:qFormat/>
    <w:uiPriority w:val="0"/>
    <w:rPr>
      <w:rFonts w:ascii="Times New Roman" w:hAnsi="Times New Roman" w:eastAsia="Times New Roman" w:cs="Times New Roman"/>
      <w:sz w:val="20"/>
      <w:szCs w:val="20"/>
    </w:rPr>
  </w:style>
  <w:style w:type="character" w:customStyle="1" w:styleId="122">
    <w:name w:val="TF Zchn"/>
    <w:qFormat/>
    <w:uiPriority w:val="0"/>
    <w:rPr>
      <w:rFonts w:ascii="Arial" w:hAnsi="Arial"/>
      <w:b/>
      <w:lang w:val="en-GB" w:eastAsia="en-US"/>
    </w:rPr>
  </w:style>
  <w:style w:type="paragraph" w:customStyle="1" w:styleId="123">
    <w:name w:val="IvD Instructiontext"/>
    <w:basedOn w:val="30"/>
    <w:link w:val="125"/>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i/>
      <w:color w:val="7F7F7F"/>
      <w:spacing w:val="2"/>
      <w:sz w:val="18"/>
      <w:szCs w:val="18"/>
      <w:lang w:val="en-US" w:eastAsia="en-US"/>
    </w:rPr>
  </w:style>
  <w:style w:type="character" w:customStyle="1" w:styleId="124">
    <w:name w:val="Body Text Char"/>
    <w:basedOn w:val="45"/>
    <w:link w:val="30"/>
    <w:qFormat/>
    <w:uiPriority w:val="0"/>
    <w:rPr>
      <w:rFonts w:ascii="Times New Roman" w:hAnsi="Times New Roman" w:eastAsia="Times New Roman"/>
      <w:lang w:val="en-GB" w:eastAsia="ko-KR"/>
    </w:rPr>
  </w:style>
  <w:style w:type="character" w:customStyle="1" w:styleId="125">
    <w:name w:val="IvD Instructiontext Char"/>
    <w:link w:val="123"/>
    <w:qFormat/>
    <w:uiPriority w:val="99"/>
    <w:rPr>
      <w:rFonts w:ascii="Arial" w:hAnsi="Arial" w:eastAsia="Batang"/>
      <w:i/>
      <w:color w:val="7F7F7F"/>
      <w:spacing w:val="2"/>
      <w:sz w:val="18"/>
      <w:szCs w:val="18"/>
      <w:lang w:val="en-US" w:eastAsia="en-US"/>
    </w:rPr>
  </w:style>
  <w:style w:type="paragraph" w:customStyle="1" w:styleId="126">
    <w:name w:val="IvD bodytext"/>
    <w:basedOn w:val="30"/>
    <w:link w:val="127"/>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spacing w:val="2"/>
      <w:lang w:val="en-US" w:eastAsia="en-US"/>
    </w:rPr>
  </w:style>
  <w:style w:type="character" w:customStyle="1" w:styleId="127">
    <w:name w:val="IvD bodytext Char"/>
    <w:link w:val="126"/>
    <w:qFormat/>
    <w:uiPriority w:val="0"/>
    <w:rPr>
      <w:rFonts w:ascii="Arial" w:hAnsi="Arial" w:eastAsia="Batang"/>
      <w:spacing w:val="2"/>
      <w:lang w:val="en-US" w:eastAsia="en-US"/>
    </w:rPr>
  </w:style>
  <w:style w:type="paragraph" w:customStyle="1" w:styleId="128">
    <w:name w:val="First Change"/>
    <w:basedOn w:val="1"/>
    <w:qFormat/>
    <w:uiPriority w:val="0"/>
    <w:pPr>
      <w:jc w:val="center"/>
    </w:pPr>
    <w:rPr>
      <w:color w:val="FF0000"/>
    </w:rPr>
  </w:style>
  <w:style w:type="character" w:customStyle="1" w:styleId="129">
    <w:name w:val="B1 Char1"/>
    <w:qFormat/>
    <w:uiPriority w:val="0"/>
    <w:rPr>
      <w:rFonts w:ascii="Arial" w:hAnsi="Arial"/>
      <w:lang w:val="en-GB" w:eastAsia="en-US"/>
    </w:rPr>
  </w:style>
  <w:style w:type="paragraph" w:customStyle="1" w:styleId="130">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31">
    <w:name w:val="msoins"/>
    <w:qFormat/>
    <w:uiPriority w:val="0"/>
  </w:style>
  <w:style w:type="paragraph" w:customStyle="1" w:styleId="132">
    <w:name w:val="TAL + Left:  0"/>
    <w:basedOn w:val="66"/>
    <w:qFormat/>
    <w:uiPriority w:val="0"/>
    <w:pPr>
      <w:overflowPunct w:val="0"/>
      <w:autoSpaceDE w:val="0"/>
      <w:autoSpaceDN w:val="0"/>
      <w:adjustRightInd w:val="0"/>
      <w:spacing w:line="0" w:lineRule="atLeast"/>
      <w:ind w:left="142"/>
      <w:textAlignment w:val="baseline"/>
    </w:pPr>
    <w:rPr>
      <w:lang w:eastAsia="ko-KR"/>
    </w:rPr>
  </w:style>
  <w:style w:type="paragraph" w:customStyle="1" w:styleId="133">
    <w:name w:val="TAL + Left:  050 cm"/>
    <w:basedOn w:val="66"/>
    <w:qFormat/>
    <w:uiPriority w:val="0"/>
    <w:pPr>
      <w:overflowPunct w:val="0"/>
      <w:autoSpaceDE w:val="0"/>
      <w:autoSpaceDN w:val="0"/>
      <w:adjustRightInd w:val="0"/>
      <w:spacing w:line="0" w:lineRule="atLeast"/>
      <w:ind w:left="284"/>
      <w:textAlignment w:val="baseline"/>
    </w:pPr>
    <w:rPr>
      <w:lang w:eastAsia="ko-KR"/>
    </w:rPr>
  </w:style>
  <w:style w:type="paragraph" w:customStyle="1" w:styleId="134">
    <w:name w:val="TAL + Left: 0"/>
    <w:basedOn w:val="133"/>
    <w:qFormat/>
    <w:uiPriority w:val="0"/>
    <w:pPr>
      <w:ind w:left="425"/>
    </w:pPr>
  </w:style>
  <w:style w:type="character" w:customStyle="1" w:styleId="135">
    <w:name w:val="TAH Car"/>
    <w:qFormat/>
    <w:uiPriority w:val="0"/>
    <w:rPr>
      <w:rFonts w:ascii="Arial" w:hAnsi="Arial"/>
      <w:b/>
      <w:sz w:val="18"/>
      <w:lang w:val="zh-CN" w:eastAsia="en-US"/>
    </w:rPr>
  </w:style>
  <w:style w:type="paragraph" w:customStyle="1" w:styleId="136">
    <w:name w:val="TAL + Left: 0.2 cm"/>
    <w:basedOn w:val="66"/>
    <w:qFormat/>
    <w:uiPriority w:val="0"/>
    <w:pPr>
      <w:ind w:left="113"/>
    </w:pPr>
    <w:rPr>
      <w:bCs/>
    </w:rPr>
  </w:style>
  <w:style w:type="paragraph" w:customStyle="1" w:styleId="137">
    <w:name w:val="TAL + Left: 0.4 cm"/>
    <w:basedOn w:val="136"/>
    <w:qFormat/>
    <w:uiPriority w:val="0"/>
    <w:pPr>
      <w:ind w:left="227"/>
    </w:pPr>
  </w:style>
  <w:style w:type="paragraph" w:customStyle="1" w:styleId="138">
    <w:name w:val="TAL + Left: 0.6 cm"/>
    <w:basedOn w:val="137"/>
    <w:qFormat/>
    <w:uiPriority w:val="0"/>
    <w:pPr>
      <w:ind w:left="340"/>
    </w:pPr>
  </w:style>
  <w:style w:type="paragraph" w:customStyle="1" w:styleId="139">
    <w:name w:val="3GPP_Header"/>
    <w:basedOn w:val="1"/>
    <w:link w:val="140"/>
    <w:qFormat/>
    <w:uiPriority w:val="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140">
    <w:name w:val="3GPP_Header Char"/>
    <w:link w:val="139"/>
    <w:qFormat/>
    <w:uiPriority w:val="0"/>
    <w:rPr>
      <w:rFonts w:ascii="Times New Roman" w:hAnsi="Times New Roman"/>
      <w:b/>
      <w:sz w:val="24"/>
      <w:lang w:val="en-GB" w:eastAsia="zh-CN"/>
    </w:rPr>
  </w:style>
  <w:style w:type="character" w:customStyle="1" w:styleId="141">
    <w:name w:val="首标题"/>
    <w:qFormat/>
    <w:uiPriority w:val="0"/>
    <w:rPr>
      <w:rFonts w:ascii="Arial" w:hAnsi="Arial" w:eastAsia="宋体"/>
      <w:sz w:val="24"/>
      <w:lang w:val="en-US" w:eastAsia="zh-CN" w:bidi="ar-SA"/>
    </w:rPr>
  </w:style>
  <w:style w:type="character" w:customStyle="1" w:styleId="142">
    <w:name w:val="NO Zchn"/>
    <w:qFormat/>
    <w:locked/>
    <w:uiPriority w:val="0"/>
    <w:rPr>
      <w:rFonts w:ascii="Times New Roman" w:hAnsi="Times New Roman"/>
      <w:lang w:val="en-GB" w:eastAsia="en-US"/>
    </w:rPr>
  </w:style>
  <w:style w:type="character" w:customStyle="1" w:styleId="143">
    <w:name w:val="Heading 6 Char"/>
    <w:link w:val="7"/>
    <w:qFormat/>
    <w:uiPriority w:val="0"/>
    <w:rPr>
      <w:rFonts w:ascii="Arial" w:hAnsi="Arial"/>
      <w:lang w:val="en-GB" w:eastAsia="en-US"/>
    </w:rPr>
  </w:style>
  <w:style w:type="character" w:customStyle="1" w:styleId="144">
    <w:name w:val="Heading 9 Char"/>
    <w:link w:val="11"/>
    <w:qFormat/>
    <w:uiPriority w:val="0"/>
    <w:rPr>
      <w:rFonts w:ascii="Arial" w:hAnsi="Arial"/>
      <w:sz w:val="36"/>
      <w:lang w:val="en-GB" w:eastAsia="en-US"/>
    </w:rPr>
  </w:style>
  <w:style w:type="character" w:customStyle="1" w:styleId="145">
    <w:name w:val="B3 Char"/>
    <w:link w:val="101"/>
    <w:qFormat/>
    <w:uiPriority w:val="0"/>
    <w:rPr>
      <w:rFonts w:ascii="Times New Roman" w:hAnsi="Times New Roman"/>
      <w:lang w:val="en-GB" w:eastAsia="en-US"/>
    </w:rPr>
  </w:style>
  <w:style w:type="paragraph" w:customStyle="1" w:styleId="146">
    <w:name w:val="TAJ"/>
    <w:basedOn w:val="71"/>
    <w:qFormat/>
    <w:uiPriority w:val="0"/>
    <w:pPr>
      <w:overflowPunct w:val="0"/>
      <w:autoSpaceDE w:val="0"/>
      <w:autoSpaceDN w:val="0"/>
      <w:adjustRightInd w:val="0"/>
      <w:textAlignment w:val="baseline"/>
    </w:pPr>
    <w:rPr>
      <w:rFonts w:eastAsiaTheme="minorEastAsia"/>
      <w:lang w:eastAsia="ko-KR"/>
    </w:rPr>
  </w:style>
  <w:style w:type="paragraph" w:customStyle="1" w:styleId="147">
    <w:name w:val="Revision"/>
    <w:hidden/>
    <w:semiHidden/>
    <w:qFormat/>
    <w:uiPriority w:val="99"/>
    <w:rPr>
      <w:rFonts w:ascii="Times New Roman" w:hAnsi="Times New Roman" w:cs="Times New Roman" w:eastAsiaTheme="minorEastAsia"/>
      <w:lang w:val="en-GB" w:eastAsia="en-US" w:bidi="ar-SA"/>
    </w:rPr>
  </w:style>
  <w:style w:type="character" w:customStyle="1" w:styleId="148">
    <w:name w:val="Mention1"/>
    <w:semiHidden/>
    <w:unhideWhenUsed/>
    <w:qFormat/>
    <w:uiPriority w:val="99"/>
    <w:rPr>
      <w:color w:val="2B579A"/>
      <w:shd w:val="clear" w:color="auto" w:fill="E6E6E6"/>
    </w:rPr>
  </w:style>
  <w:style w:type="paragraph" w:customStyle="1" w:styleId="149">
    <w:name w:val="TAL + Not Bold"/>
    <w:basedOn w:val="71"/>
    <w:link w:val="150"/>
    <w:qFormat/>
    <w:uiPriority w:val="0"/>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150">
    <w:name w:val="TAL + Not Bold Char"/>
    <w:link w:val="149"/>
    <w:qFormat/>
    <w:uiPriority w:val="0"/>
    <w:rPr>
      <w:rFonts w:ascii="Arial" w:hAnsi="Arial" w:eastAsiaTheme="minorEastAsia"/>
      <w:b/>
      <w:lang w:val="en-GB" w:eastAsia="ko-K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E29996-5EE3-469F-BB36-F019A2861A55}">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9</Pages>
  <Words>1962</Words>
  <Characters>11187</Characters>
  <Lines>93</Lines>
  <Paragraphs>26</Paragraphs>
  <TotalTime>12</TotalTime>
  <ScaleCrop>false</ScaleCrop>
  <LinksUpToDate>false</LinksUpToDate>
  <CharactersWithSpaces>13123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2023-04-23T10:16:00Z</dcterms:created>
  <dc:creator>Michael Sanders, John M Meredith</dc:creator>
  <cp:lastModifiedBy>ZTE</cp:lastModifiedBy>
  <cp:lastPrinted>2411-12-31T23:00:00Z</cp:lastPrinted>
  <dcterms:modified xsi:type="dcterms:W3CDTF">2023-04-24T03:37:42Z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(3)MrlPyRYiISiOa64AA6anpOv5YeTp4u55OX7aIdSUtYSGTrGnG+mOQa+4GLjg7jUdqbYisDg5
JVMuedWGLh0VuFoLrC1TmJSafWj6fCpeTLdTIEq+K4AKKcrHV0gE6JCw9VyiVd8p44R56/H6
z2wlkgveiN4XXIiXRofTOmDKAExenkoXHRQtl+9yzHl6KxvxcCUf/UmXSu4fKmlEqgQDMqvu
uM2thWVabrawzrhXy/</vt:lpwstr>
  </property>
  <property fmtid="{D5CDD505-2E9C-101B-9397-08002B2CF9AE}" pid="22" name="_2015_ms_pID_7253431">
    <vt:lpwstr>5GI/ujmHueKKQzRhbnL5cJcs/L0O998z86k+LQZQtbkRluXZU9jZZQ
BHnQG2zFsmnp3/hat5u7khkrw75LVJcMxk8sVXM1h6/cFtcm2HQzhPmdXLOgqPW89iC/5k1N
nkyIstnuCA9GBQwfIVXoPJl/EA1P9IQ5dREecTJ0647tTg5mEXEa0BjP1gpgGR8oTLgTxrTZ
E/qpMM3QvfZvumJosiYIaTqdNUEvYhX3BBxc</vt:lpwstr>
  </property>
  <property fmtid="{D5CDD505-2E9C-101B-9397-08002B2CF9AE}" pid="23" name="_2015_ms_pID_7253432">
    <vt:lpwstr>FT5axNEZSi8D163HIVZwq4o=</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1682212760</vt:lpwstr>
  </property>
  <property fmtid="{D5CDD505-2E9C-101B-9397-08002B2CF9AE}" pid="28" name="KSOProductBuildVer">
    <vt:lpwstr>2052-11.8.2.9022</vt:lpwstr>
  </property>
</Properties>
</file>