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B8837" w14:textId="77777777" w:rsidR="004B74CE" w:rsidRPr="004B74CE" w:rsidRDefault="004B74CE" w:rsidP="004B74CE">
      <w:pPr>
        <w:pStyle w:val="NoSpacing"/>
        <w:rPr>
          <w:rFonts w:ascii="Calibri" w:hAnsi="Calibri" w:cs="Calibri"/>
          <w:sz w:val="24"/>
          <w:szCs w:val="24"/>
          <w:lang w:val="en-US"/>
        </w:rPr>
      </w:pPr>
      <w:r w:rsidRPr="004B74CE">
        <w:rPr>
          <w:rFonts w:ascii="Calibri" w:hAnsi="Calibri" w:cs="Calibri"/>
          <w:sz w:val="24"/>
          <w:szCs w:val="24"/>
          <w:lang w:val="en-US"/>
        </w:rPr>
        <w:t>3GPP TSG-RAN WG3 #11</w:t>
      </w:r>
      <w:r w:rsidRPr="004B74CE">
        <w:rPr>
          <w:rFonts w:ascii="Calibri" w:hAnsi="Calibri" w:cs="Calibri" w:hint="eastAsia"/>
          <w:sz w:val="24"/>
          <w:szCs w:val="24"/>
          <w:lang w:val="en-US"/>
        </w:rPr>
        <w:t>9</w:t>
      </w:r>
      <w:r w:rsidRPr="004B74CE">
        <w:rPr>
          <w:rFonts w:ascii="Calibri" w:hAnsi="Calibri" w:cs="Calibri"/>
          <w:sz w:val="24"/>
          <w:szCs w:val="24"/>
          <w:lang w:val="en-US"/>
        </w:rPr>
        <w:t>bis-e</w:t>
      </w:r>
      <w:r w:rsidRPr="004B74CE">
        <w:rPr>
          <w:rFonts w:ascii="Calibri" w:hAnsi="Calibri" w:cs="Calibri"/>
          <w:sz w:val="24"/>
          <w:szCs w:val="24"/>
          <w:lang w:val="en-US"/>
        </w:rPr>
        <w:tab/>
      </w:r>
      <w:r w:rsidRPr="004B74CE">
        <w:rPr>
          <w:rFonts w:ascii="Calibri" w:hAnsi="Calibri" w:cs="Calibri"/>
          <w:sz w:val="24"/>
          <w:szCs w:val="24"/>
          <w:lang w:val="en-US"/>
        </w:rPr>
        <w:tab/>
      </w:r>
      <w:r w:rsidRPr="004B74CE">
        <w:rPr>
          <w:rFonts w:ascii="Calibri" w:hAnsi="Calibri" w:cs="Calibri"/>
          <w:sz w:val="24"/>
          <w:szCs w:val="24"/>
          <w:lang w:val="en-US"/>
        </w:rPr>
        <w:tab/>
      </w:r>
      <w:r w:rsidRPr="004B74CE">
        <w:rPr>
          <w:rFonts w:ascii="Calibri" w:hAnsi="Calibri" w:cs="Calibri"/>
          <w:sz w:val="24"/>
          <w:szCs w:val="24"/>
          <w:lang w:val="en-US"/>
        </w:rPr>
        <w:tab/>
      </w:r>
      <w:r w:rsidRPr="004B74CE">
        <w:rPr>
          <w:rFonts w:ascii="Calibri" w:hAnsi="Calibri" w:cs="Calibri"/>
          <w:sz w:val="24"/>
          <w:szCs w:val="24"/>
          <w:lang w:val="en-US"/>
        </w:rPr>
        <w:tab/>
      </w:r>
      <w:r w:rsidRPr="004B74CE">
        <w:rPr>
          <w:rFonts w:ascii="Calibri" w:hAnsi="Calibri" w:cs="Calibri"/>
          <w:sz w:val="24"/>
          <w:szCs w:val="24"/>
          <w:lang w:val="en-US"/>
        </w:rPr>
        <w:tab/>
        <w:t xml:space="preserve">        R3-2</w:t>
      </w:r>
      <w:r w:rsidRPr="004B74CE">
        <w:rPr>
          <w:rFonts w:ascii="Calibri" w:hAnsi="Calibri" w:cs="Calibri" w:hint="eastAsia"/>
          <w:sz w:val="24"/>
          <w:szCs w:val="24"/>
          <w:lang w:val="en-US"/>
        </w:rPr>
        <w:t>3</w:t>
      </w:r>
      <w:r w:rsidR="00FE5E73">
        <w:rPr>
          <w:rFonts w:ascii="Calibri" w:hAnsi="Calibri" w:cs="Calibri"/>
          <w:sz w:val="24"/>
          <w:szCs w:val="24"/>
          <w:lang w:val="en-US"/>
        </w:rPr>
        <w:t>1892</w:t>
      </w:r>
    </w:p>
    <w:p w14:paraId="38A57E06" w14:textId="77777777" w:rsidR="004B74CE" w:rsidRPr="004B74CE" w:rsidRDefault="004B74CE" w:rsidP="004B74CE">
      <w:pPr>
        <w:jc w:val="both"/>
        <w:rPr>
          <w:rFonts w:ascii="Calibri" w:eastAsia="Calibri" w:hAnsi="Calibri" w:cs="Calibri"/>
          <w:sz w:val="24"/>
        </w:rPr>
      </w:pPr>
      <w:r w:rsidRPr="004B74CE">
        <w:rPr>
          <w:rFonts w:ascii="Calibri" w:eastAsia="Calibri" w:hAnsi="Calibri" w:cs="Calibri"/>
          <w:sz w:val="24"/>
        </w:rPr>
        <w:t>17</w:t>
      </w:r>
      <w:r w:rsidRPr="004B74CE">
        <w:rPr>
          <w:rFonts w:ascii="Calibri" w:eastAsia="Calibri" w:hAnsi="Calibri" w:cs="Calibri"/>
          <w:sz w:val="24"/>
          <w:vertAlign w:val="superscript"/>
        </w:rPr>
        <w:t>th</w:t>
      </w:r>
      <w:r w:rsidRPr="004B74CE">
        <w:rPr>
          <w:rFonts w:ascii="Calibri" w:eastAsia="Calibri" w:hAnsi="Calibri" w:cs="Calibri"/>
          <w:sz w:val="24"/>
        </w:rPr>
        <w:t xml:space="preserve"> – 26</w:t>
      </w:r>
      <w:r w:rsidRPr="004B74CE">
        <w:rPr>
          <w:rFonts w:ascii="Calibri" w:eastAsia="Calibri" w:hAnsi="Calibri" w:cs="Calibri"/>
          <w:sz w:val="24"/>
          <w:vertAlign w:val="superscript"/>
        </w:rPr>
        <w:t>th</w:t>
      </w:r>
      <w:r w:rsidRPr="004B74CE">
        <w:rPr>
          <w:rFonts w:ascii="Calibri" w:eastAsia="Calibri" w:hAnsi="Calibri" w:cs="Calibri"/>
          <w:sz w:val="24"/>
        </w:rPr>
        <w:t xml:space="preserve"> April 2023</w:t>
      </w:r>
    </w:p>
    <w:p w14:paraId="3FE07011" w14:textId="77777777" w:rsidR="002508FC" w:rsidRPr="004B74CE" w:rsidRDefault="004B74CE" w:rsidP="004B74CE">
      <w:pPr>
        <w:pStyle w:val="CRCoverPage"/>
        <w:tabs>
          <w:tab w:val="right" w:pos="9639"/>
        </w:tabs>
        <w:spacing w:after="0"/>
        <w:rPr>
          <w:b/>
          <w:sz w:val="24"/>
          <w:szCs w:val="24"/>
          <w:lang w:val="en-US" w:eastAsia="zh-CN"/>
        </w:rPr>
      </w:pPr>
      <w:r w:rsidRPr="004B74CE">
        <w:rPr>
          <w:rFonts w:ascii="Calibri" w:eastAsia="Batang" w:hAnsi="Calibri" w:cs="Calibri"/>
          <w:color w:val="000000"/>
          <w:sz w:val="24"/>
          <w:szCs w:val="24"/>
        </w:rPr>
        <w:t>Online</w:t>
      </w:r>
    </w:p>
    <w:p w14:paraId="20380562" w14:textId="77777777" w:rsidR="002508FC" w:rsidRPr="009B27AA" w:rsidRDefault="002508FC" w:rsidP="002508FC">
      <w:pPr>
        <w:pStyle w:val="3GPPHeader"/>
        <w:rPr>
          <w:rFonts w:eastAsia="MS Mincho"/>
        </w:rPr>
      </w:pPr>
    </w:p>
    <w:p w14:paraId="203345D6" w14:textId="77777777" w:rsidR="002508FC" w:rsidRDefault="002508FC" w:rsidP="002508FC">
      <w:pPr>
        <w:pStyle w:val="3GPPHeader"/>
        <w:rPr>
          <w:lang w:eastAsia="zh-CN"/>
        </w:rPr>
      </w:pPr>
      <w:r>
        <w:t>Agenda Item:</w:t>
      </w:r>
      <w:r>
        <w:tab/>
      </w:r>
      <w:r w:rsidR="004E099E">
        <w:rPr>
          <w:lang w:eastAsia="zh-CN"/>
        </w:rPr>
        <w:t>17.2</w:t>
      </w:r>
    </w:p>
    <w:p w14:paraId="6A0AF649" w14:textId="77777777" w:rsidR="002508FC" w:rsidRDefault="00463AAF" w:rsidP="009B27AA">
      <w:pPr>
        <w:pStyle w:val="3GPPHeader"/>
        <w:tabs>
          <w:tab w:val="clear" w:pos="1701"/>
        </w:tabs>
      </w:pPr>
      <w:r>
        <w:t xml:space="preserve">Source:        </w:t>
      </w:r>
      <w:r w:rsidR="002508FC">
        <w:rPr>
          <w:lang w:eastAsia="zh-CN"/>
        </w:rPr>
        <w:t>Samsung</w:t>
      </w:r>
      <w:r w:rsidR="002508FC">
        <w:t xml:space="preserve"> (moderator)</w:t>
      </w:r>
    </w:p>
    <w:p w14:paraId="41973CAA" w14:textId="77777777" w:rsidR="002508FC" w:rsidRPr="00EE4F59" w:rsidRDefault="009B27AA" w:rsidP="002508FC">
      <w:pPr>
        <w:rPr>
          <w:b/>
          <w:sz w:val="24"/>
          <w:lang w:eastAsia="zh-CN"/>
        </w:rPr>
      </w:pPr>
      <w:r>
        <w:rPr>
          <w:b/>
          <w:sz w:val="24"/>
          <w:lang w:eastAsia="zh-CN"/>
        </w:rPr>
        <w:t xml:space="preserve">Title: </w:t>
      </w:r>
      <w:r w:rsidR="00463AAF">
        <w:rPr>
          <w:b/>
          <w:sz w:val="24"/>
          <w:lang w:eastAsia="zh-CN"/>
        </w:rPr>
        <w:t xml:space="preserve">         Summary of D</w:t>
      </w:r>
      <w:r w:rsidR="002508FC" w:rsidRPr="00EE4F59">
        <w:rPr>
          <w:b/>
          <w:sz w:val="24"/>
          <w:lang w:eastAsia="zh-CN"/>
        </w:rPr>
        <w:t xml:space="preserve">iscussion on </w:t>
      </w:r>
      <w:r w:rsidR="004E099E" w:rsidRPr="004E099E">
        <w:rPr>
          <w:b/>
          <w:sz w:val="24"/>
          <w:lang w:eastAsia="zh-CN"/>
        </w:rPr>
        <w:t>CB: # NTN1_ServiceContinuity</w:t>
      </w:r>
    </w:p>
    <w:p w14:paraId="61FF200B" w14:textId="77777777" w:rsidR="002508FC" w:rsidRDefault="009B27AA" w:rsidP="009B27AA">
      <w:pPr>
        <w:pStyle w:val="3GPPHeader"/>
        <w:tabs>
          <w:tab w:val="clear" w:pos="1701"/>
        </w:tabs>
      </w:pPr>
      <w:r>
        <w:t xml:space="preserve">Document for: </w:t>
      </w:r>
      <w:r w:rsidR="00463AAF">
        <w:t xml:space="preserve"> </w:t>
      </w:r>
      <w:r w:rsidR="002508FC">
        <w:t>Discussion &amp; Decision</w:t>
      </w:r>
    </w:p>
    <w:p w14:paraId="137D417B" w14:textId="77777777" w:rsidR="002508FC" w:rsidRPr="003B235D" w:rsidRDefault="002508FC" w:rsidP="002508FC">
      <w:pPr>
        <w:pStyle w:val="Heading1"/>
      </w:pPr>
      <w:r>
        <w:t>Introduction</w:t>
      </w:r>
    </w:p>
    <w:p w14:paraId="4745CC59" w14:textId="77777777" w:rsidR="002508FC" w:rsidRDefault="002508FC" w:rsidP="002508FC">
      <w:pPr>
        <w:spacing w:line="276" w:lineRule="auto"/>
        <w:rPr>
          <w:szCs w:val="22"/>
          <w:lang w:eastAsia="zh-CN"/>
        </w:rPr>
      </w:pPr>
      <w:r>
        <w:rPr>
          <w:szCs w:val="22"/>
          <w:lang w:eastAsia="zh-CN"/>
        </w:rPr>
        <w:t>This document is used for discussion and decision for the CB as follows,</w:t>
      </w:r>
    </w:p>
    <w:p w14:paraId="5BBD42CE" w14:textId="77777777" w:rsidR="004E099E" w:rsidRDefault="004E099E" w:rsidP="004E099E">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NTN1_ServiceContinuity</w:t>
      </w:r>
    </w:p>
    <w:p w14:paraId="06B8B5D3" w14:textId="77777777" w:rsidR="004E099E" w:rsidRDefault="004E099E" w:rsidP="004E099E">
      <w:pPr>
        <w:ind w:left="144" w:hanging="144"/>
        <w:rPr>
          <w:rFonts w:ascii="Calibri" w:hAnsi="Calibri" w:cs="Calibri"/>
          <w:b/>
          <w:bCs/>
          <w:color w:val="FF00FF"/>
          <w:sz w:val="18"/>
          <w:szCs w:val="18"/>
        </w:rPr>
      </w:pPr>
      <w:r>
        <w:rPr>
          <w:rFonts w:ascii="Calibri" w:hAnsi="Calibri" w:cs="Calibri"/>
          <w:b/>
          <w:color w:val="FF00FF"/>
          <w:sz w:val="18"/>
          <w:lang w:eastAsia="en-US"/>
        </w:rPr>
        <w:t xml:space="preserve">- </w:t>
      </w:r>
      <w:r>
        <w:rPr>
          <w:rFonts w:ascii="Calibri" w:hAnsi="Calibri" w:cs="Calibri"/>
          <w:b/>
          <w:bCs/>
          <w:color w:val="FF00FF"/>
          <w:sz w:val="18"/>
          <w:szCs w:val="18"/>
        </w:rPr>
        <w:t>Cell ID exchanged via Xn Setup and Configuration Update messages</w:t>
      </w:r>
      <w:r>
        <w:rPr>
          <w:rFonts w:ascii="Calibri" w:hAnsi="Calibri" w:cs="Calibri" w:hint="eastAsia"/>
          <w:b/>
          <w:bCs/>
          <w:color w:val="FF00FF"/>
          <w:sz w:val="18"/>
          <w:szCs w:val="18"/>
        </w:rPr>
        <w:t>?</w:t>
      </w:r>
    </w:p>
    <w:p w14:paraId="77242316" w14:textId="77777777" w:rsidR="004E099E" w:rsidRDefault="004E099E" w:rsidP="004E099E">
      <w:pPr>
        <w:ind w:left="144" w:hanging="144"/>
        <w:rPr>
          <w:rFonts w:ascii="Calibri" w:hAnsi="Calibri" w:cs="Calibri"/>
          <w:b/>
          <w:bCs/>
          <w:color w:val="FF00FF"/>
          <w:sz w:val="18"/>
          <w:szCs w:val="18"/>
        </w:rPr>
      </w:pPr>
      <w:r>
        <w:rPr>
          <w:rFonts w:ascii="Calibri" w:hAnsi="Calibri" w:cs="Calibri"/>
          <w:b/>
          <w:bCs/>
          <w:color w:val="FF00FF"/>
          <w:sz w:val="18"/>
          <w:szCs w:val="18"/>
        </w:rPr>
        <w:t>- Multiple TACs over Xn?</w:t>
      </w:r>
    </w:p>
    <w:p w14:paraId="4062EF1D" w14:textId="77777777" w:rsidR="004E099E" w:rsidRDefault="004E099E" w:rsidP="004E099E">
      <w:pPr>
        <w:ind w:left="144" w:hanging="144"/>
        <w:rPr>
          <w:rFonts w:ascii="Calibri" w:hAnsi="Calibri" w:cs="Calibri"/>
          <w:b/>
          <w:bCs/>
          <w:color w:val="FF00FF"/>
          <w:sz w:val="18"/>
          <w:szCs w:val="18"/>
        </w:rPr>
      </w:pPr>
      <w:r>
        <w:rPr>
          <w:rFonts w:ascii="Calibri" w:hAnsi="Calibri" w:cs="Calibri"/>
          <w:b/>
          <w:bCs/>
          <w:color w:val="FF00FF"/>
          <w:sz w:val="18"/>
          <w:szCs w:val="18"/>
        </w:rPr>
        <w:t xml:space="preserve">- </w:t>
      </w:r>
      <w:r>
        <w:rPr>
          <w:rFonts w:ascii="Calibri" w:hAnsi="Calibri" w:cs="Calibri" w:hint="eastAsia"/>
          <w:b/>
          <w:bCs/>
          <w:color w:val="FF00FF"/>
          <w:sz w:val="18"/>
          <w:szCs w:val="18"/>
        </w:rPr>
        <w:t>Details of time-based HO info over NG, e.g., time-related info, data forwarding enhancement?</w:t>
      </w:r>
    </w:p>
    <w:p w14:paraId="2E7C0992" w14:textId="77777777" w:rsidR="004E099E" w:rsidRDefault="004E099E" w:rsidP="004E099E">
      <w:pPr>
        <w:ind w:left="144" w:hanging="144"/>
        <w:rPr>
          <w:rFonts w:ascii="Calibri" w:hAnsi="Calibri" w:cs="Calibri"/>
          <w:b/>
          <w:bCs/>
          <w:color w:val="FF00FF"/>
          <w:sz w:val="18"/>
          <w:szCs w:val="18"/>
        </w:rPr>
      </w:pPr>
      <w:r>
        <w:rPr>
          <w:rFonts w:ascii="Calibri" w:hAnsi="Calibri" w:cs="Calibri"/>
          <w:b/>
          <w:bCs/>
          <w:color w:val="FF00FF"/>
          <w:sz w:val="18"/>
          <w:szCs w:val="18"/>
        </w:rPr>
        <w:t xml:space="preserve">- </w:t>
      </w:r>
      <w:r>
        <w:rPr>
          <w:rFonts w:ascii="Calibri" w:hAnsi="Calibri" w:cs="Calibri" w:hint="eastAsia"/>
          <w:b/>
          <w:bCs/>
          <w:color w:val="FF00FF"/>
          <w:sz w:val="18"/>
          <w:szCs w:val="18"/>
        </w:rPr>
        <w:t>Any other issues</w:t>
      </w:r>
      <w:r>
        <w:rPr>
          <w:rFonts w:ascii="Calibri" w:hAnsi="Calibri" w:cs="Calibri"/>
          <w:b/>
          <w:bCs/>
          <w:color w:val="FF00FF"/>
          <w:sz w:val="18"/>
          <w:szCs w:val="18"/>
        </w:rPr>
        <w:t>?</w:t>
      </w:r>
    </w:p>
    <w:p w14:paraId="6787FE4D" w14:textId="77777777" w:rsidR="004E099E" w:rsidRDefault="004E099E" w:rsidP="004E099E">
      <w:pPr>
        <w:ind w:left="144" w:hanging="144"/>
        <w:rPr>
          <w:rFonts w:ascii="Calibri" w:hAnsi="Calibri" w:cs="Calibri"/>
          <w:b/>
          <w:bCs/>
          <w:color w:val="FF00FF"/>
          <w:sz w:val="18"/>
          <w:szCs w:val="18"/>
        </w:rPr>
      </w:pPr>
      <w:r>
        <w:rPr>
          <w:rFonts w:ascii="Calibri" w:hAnsi="Calibri" w:cs="Calibri"/>
          <w:b/>
          <w:bCs/>
          <w:color w:val="FF00FF"/>
          <w:sz w:val="18"/>
          <w:szCs w:val="18"/>
        </w:rPr>
        <w:t xml:space="preserve">- Capture agreements and provide </w:t>
      </w:r>
      <w:r>
        <w:rPr>
          <w:rFonts w:ascii="Calibri" w:hAnsi="Calibri" w:cs="Calibri" w:hint="eastAsia"/>
          <w:b/>
          <w:bCs/>
          <w:color w:val="FF00FF"/>
          <w:sz w:val="18"/>
          <w:szCs w:val="18"/>
        </w:rPr>
        <w:t>TP</w:t>
      </w:r>
      <w:r>
        <w:rPr>
          <w:rFonts w:ascii="Calibri" w:hAnsi="Calibri" w:cs="Calibri"/>
          <w:b/>
          <w:bCs/>
          <w:color w:val="FF00FF"/>
          <w:sz w:val="18"/>
          <w:szCs w:val="18"/>
        </w:rPr>
        <w:t>s if agreeable</w:t>
      </w:r>
    </w:p>
    <w:p w14:paraId="6733CF20" w14:textId="77777777" w:rsidR="004E099E" w:rsidRDefault="004E099E" w:rsidP="004E099E">
      <w:pPr>
        <w:widowControl w:val="0"/>
        <w:ind w:left="144" w:hanging="144"/>
        <w:rPr>
          <w:rFonts w:ascii="Calibri" w:hAnsi="Calibri" w:cs="Calibri"/>
          <w:color w:val="000000"/>
          <w:sz w:val="18"/>
          <w:lang w:eastAsia="en-US"/>
        </w:rPr>
      </w:pPr>
      <w:r>
        <w:rPr>
          <w:rFonts w:ascii="Calibri" w:hAnsi="Calibri" w:cs="Calibri"/>
          <w:color w:val="000000"/>
          <w:sz w:val="18"/>
          <w:lang w:eastAsia="en-US"/>
        </w:rPr>
        <w:t>(moderator - SS)</w:t>
      </w:r>
    </w:p>
    <w:p w14:paraId="499DE1D4" w14:textId="77777777" w:rsidR="002508FC" w:rsidRDefault="004E099E" w:rsidP="004E099E">
      <w:pPr>
        <w:spacing w:line="276" w:lineRule="auto"/>
        <w:rPr>
          <w:rFonts w:ascii="Calibri" w:hAnsi="Calibri" w:cs="Calibri"/>
          <w:color w:val="000000"/>
          <w:sz w:val="18"/>
        </w:rPr>
      </w:pPr>
      <w:r>
        <w:rPr>
          <w:rFonts w:ascii="Calibri" w:hAnsi="Calibri" w:cs="Calibri" w:hint="eastAsia"/>
          <w:color w:val="000000"/>
          <w:sz w:val="18"/>
        </w:rPr>
        <w:t>S</w:t>
      </w:r>
      <w:r>
        <w:rPr>
          <w:rFonts w:ascii="Calibri" w:hAnsi="Calibri" w:cs="Calibri"/>
          <w:color w:val="000000"/>
          <w:sz w:val="18"/>
        </w:rPr>
        <w:t>ummary of offline disc</w:t>
      </w:r>
    </w:p>
    <w:p w14:paraId="48ED6EBD" w14:textId="77777777" w:rsidR="00A17F6C" w:rsidRDefault="00A17F6C" w:rsidP="004E099E">
      <w:pPr>
        <w:spacing w:line="276" w:lineRule="auto"/>
        <w:rPr>
          <w:rFonts w:ascii="Calibri" w:eastAsia="Yu Mincho" w:hAnsi="Calibri" w:cs="Calibri"/>
          <w:color w:val="000000"/>
          <w:sz w:val="18"/>
        </w:rPr>
      </w:pPr>
    </w:p>
    <w:p w14:paraId="57BE11A4" w14:textId="77777777" w:rsidR="00A17F6C" w:rsidRDefault="00A17F6C" w:rsidP="004E099E">
      <w:pPr>
        <w:spacing w:line="276" w:lineRule="auto"/>
        <w:rPr>
          <w:szCs w:val="22"/>
          <w:lang w:eastAsia="zh-CN"/>
        </w:rPr>
      </w:pPr>
      <w:r w:rsidRPr="00A17F6C">
        <w:rPr>
          <w:rFonts w:hint="eastAsia"/>
          <w:szCs w:val="22"/>
          <w:lang w:eastAsia="zh-CN"/>
        </w:rPr>
        <w:t>T</w:t>
      </w:r>
      <w:r>
        <w:rPr>
          <w:szCs w:val="22"/>
          <w:lang w:eastAsia="zh-CN"/>
        </w:rPr>
        <w:t xml:space="preserve">his CB is planned to be carried out in two </w:t>
      </w:r>
      <w:r w:rsidR="008939C3">
        <w:rPr>
          <w:szCs w:val="22"/>
          <w:lang w:eastAsia="zh-CN"/>
        </w:rPr>
        <w:t>round</w:t>
      </w:r>
      <w:r>
        <w:rPr>
          <w:szCs w:val="22"/>
          <w:lang w:eastAsia="zh-CN"/>
        </w:rPr>
        <w:t>s:</w:t>
      </w:r>
    </w:p>
    <w:p w14:paraId="31B79745" w14:textId="77777777" w:rsidR="008939C3" w:rsidRDefault="008939C3" w:rsidP="004E099E">
      <w:pPr>
        <w:spacing w:line="276" w:lineRule="auto"/>
        <w:rPr>
          <w:szCs w:val="22"/>
          <w:lang w:eastAsia="zh-CN"/>
        </w:rPr>
      </w:pPr>
      <w:r>
        <w:rPr>
          <w:szCs w:val="22"/>
          <w:lang w:eastAsia="zh-CN"/>
        </w:rPr>
        <w:t>Round</w:t>
      </w:r>
      <w:r w:rsidR="00A17F6C">
        <w:rPr>
          <w:szCs w:val="22"/>
          <w:lang w:eastAsia="zh-CN"/>
        </w:rPr>
        <w:t xml:space="preserve"> 1: Till EOM of Friday, the first week. Co</w:t>
      </w:r>
      <w:r>
        <w:rPr>
          <w:szCs w:val="22"/>
          <w:lang w:eastAsia="zh-CN"/>
        </w:rPr>
        <w:t>llect comments for open issues.</w:t>
      </w:r>
    </w:p>
    <w:p w14:paraId="6B3311F9" w14:textId="77777777" w:rsidR="00A17F6C" w:rsidRPr="003B235D" w:rsidRDefault="008939C3" w:rsidP="004E099E">
      <w:pPr>
        <w:spacing w:line="276" w:lineRule="auto"/>
        <w:rPr>
          <w:szCs w:val="22"/>
          <w:lang w:eastAsia="zh-CN"/>
        </w:rPr>
      </w:pPr>
      <w:r>
        <w:rPr>
          <w:rFonts w:hint="eastAsia"/>
          <w:szCs w:val="22"/>
          <w:lang w:eastAsia="zh-CN"/>
        </w:rPr>
        <w:t>R</w:t>
      </w:r>
      <w:r>
        <w:rPr>
          <w:szCs w:val="22"/>
          <w:lang w:eastAsia="zh-CN"/>
        </w:rPr>
        <w:t>ound</w:t>
      </w:r>
      <w:r w:rsidR="00A17F6C">
        <w:rPr>
          <w:szCs w:val="22"/>
          <w:lang w:eastAsia="zh-CN"/>
        </w:rPr>
        <w:t xml:space="preserve"> 2:</w:t>
      </w:r>
      <w:r w:rsidR="00A17F6C">
        <w:rPr>
          <w:rFonts w:hint="eastAsia"/>
          <w:szCs w:val="22"/>
          <w:lang w:eastAsia="zh-CN"/>
        </w:rPr>
        <w:t xml:space="preserve"> </w:t>
      </w:r>
      <w:r w:rsidR="00A17F6C">
        <w:rPr>
          <w:szCs w:val="22"/>
          <w:lang w:eastAsia="zh-CN"/>
        </w:rPr>
        <w:t xml:space="preserve">Prepare TPs according to the outcome of </w:t>
      </w:r>
      <w:r>
        <w:rPr>
          <w:szCs w:val="22"/>
          <w:lang w:eastAsia="zh-CN"/>
        </w:rPr>
        <w:t>Round</w:t>
      </w:r>
      <w:r w:rsidR="00A17F6C">
        <w:rPr>
          <w:szCs w:val="22"/>
          <w:lang w:eastAsia="zh-CN"/>
        </w:rPr>
        <w:t xml:space="preserve"> 1.</w:t>
      </w:r>
    </w:p>
    <w:p w14:paraId="21456A7B" w14:textId="77777777" w:rsidR="002508FC" w:rsidRDefault="002508FC" w:rsidP="002508FC">
      <w:pPr>
        <w:pStyle w:val="Heading1"/>
      </w:pPr>
      <w:r>
        <w:t>For the Chairman’s Notes</w:t>
      </w:r>
    </w:p>
    <w:p w14:paraId="7F12AF3F" w14:textId="77777777" w:rsidR="00385FFF" w:rsidRPr="00C71F56" w:rsidRDefault="00385FFF" w:rsidP="00C71F56">
      <w:pPr>
        <w:pStyle w:val="1"/>
        <w:autoSpaceDN w:val="0"/>
        <w:spacing w:after="160"/>
        <w:ind w:left="45"/>
        <w:rPr>
          <w:b/>
          <w:color w:val="008000"/>
          <w:kern w:val="0"/>
          <w:sz w:val="18"/>
          <w:szCs w:val="24"/>
          <w:lang w:eastAsia="en-US"/>
        </w:rPr>
      </w:pPr>
      <w:r w:rsidRPr="00C71F56">
        <w:rPr>
          <w:rFonts w:hint="eastAsia"/>
          <w:b/>
          <w:color w:val="008000"/>
          <w:kern w:val="0"/>
          <w:sz w:val="18"/>
          <w:szCs w:val="24"/>
          <w:lang w:eastAsia="en-US"/>
        </w:rPr>
        <w:t>Agreements:</w:t>
      </w:r>
    </w:p>
    <w:p w14:paraId="0AD9F76E" w14:textId="77777777" w:rsidR="00385FFF" w:rsidRPr="00C71F56" w:rsidRDefault="004054D8" w:rsidP="00C71F56">
      <w:pPr>
        <w:pStyle w:val="1"/>
        <w:autoSpaceDN w:val="0"/>
        <w:spacing w:after="160"/>
        <w:ind w:left="45"/>
        <w:rPr>
          <w:b/>
          <w:color w:val="008000"/>
          <w:kern w:val="0"/>
          <w:sz w:val="18"/>
          <w:szCs w:val="24"/>
          <w:lang w:eastAsia="en-US"/>
        </w:rPr>
      </w:pPr>
      <w:r w:rsidRPr="00C71F56">
        <w:rPr>
          <w:b/>
          <w:color w:val="008000"/>
          <w:kern w:val="0"/>
          <w:sz w:val="18"/>
          <w:szCs w:val="24"/>
          <w:lang w:eastAsia="en-US"/>
        </w:rPr>
        <w:t>xxxx</w:t>
      </w:r>
    </w:p>
    <w:p w14:paraId="66F5EE08" w14:textId="77777777" w:rsidR="00385FFF" w:rsidRPr="00C71F56" w:rsidRDefault="00385FFF" w:rsidP="00C71F56">
      <w:pPr>
        <w:pStyle w:val="1"/>
        <w:autoSpaceDN w:val="0"/>
        <w:spacing w:after="160"/>
        <w:ind w:left="45"/>
        <w:rPr>
          <w:b/>
          <w:color w:val="0000FF"/>
          <w:sz w:val="18"/>
        </w:rPr>
      </w:pPr>
      <w:r w:rsidRPr="00C71F56">
        <w:rPr>
          <w:b/>
          <w:color w:val="0000FF"/>
          <w:sz w:val="18"/>
        </w:rPr>
        <w:t>Open issues:</w:t>
      </w:r>
    </w:p>
    <w:p w14:paraId="03B99628" w14:textId="77777777" w:rsidR="00385FFF" w:rsidRPr="00C71F56" w:rsidRDefault="004054D8" w:rsidP="00C71F56">
      <w:pPr>
        <w:pStyle w:val="1"/>
        <w:autoSpaceDN w:val="0"/>
        <w:spacing w:after="160"/>
        <w:ind w:left="45"/>
        <w:rPr>
          <w:b/>
          <w:color w:val="0000FF"/>
          <w:sz w:val="18"/>
        </w:rPr>
      </w:pPr>
      <w:r w:rsidRPr="00C71F56">
        <w:rPr>
          <w:b/>
          <w:color w:val="0000FF"/>
          <w:sz w:val="18"/>
        </w:rPr>
        <w:t>xxxx</w:t>
      </w:r>
    </w:p>
    <w:p w14:paraId="01C22991" w14:textId="77777777" w:rsidR="002508FC" w:rsidRPr="00385FFF" w:rsidRDefault="002508FC" w:rsidP="002508FC">
      <w:pPr>
        <w:rPr>
          <w:b/>
          <w:bCs/>
          <w:lang w:eastAsia="zh-CN"/>
        </w:rPr>
      </w:pPr>
    </w:p>
    <w:p w14:paraId="10C15986" w14:textId="77777777" w:rsidR="002508FC" w:rsidRDefault="002508FC" w:rsidP="002508FC">
      <w:pPr>
        <w:pStyle w:val="Heading1"/>
      </w:pPr>
      <w:r>
        <w:t>Discussion</w:t>
      </w:r>
      <w:r w:rsidR="008939C3">
        <w:t xml:space="preserve"> (Round 1)</w:t>
      </w:r>
    </w:p>
    <w:p w14:paraId="649425D9" w14:textId="77777777" w:rsidR="002508FC" w:rsidRDefault="00753CC4" w:rsidP="002508FC">
      <w:pPr>
        <w:pStyle w:val="Heading2"/>
        <w:rPr>
          <w:lang w:eastAsia="zh-CN"/>
        </w:rPr>
      </w:pPr>
      <w:r>
        <w:rPr>
          <w:lang w:eastAsia="zh-CN"/>
        </w:rPr>
        <w:t>Cell ID</w:t>
      </w:r>
      <w:r w:rsidR="00C4148E">
        <w:rPr>
          <w:lang w:eastAsia="zh-CN"/>
        </w:rPr>
        <w:t xml:space="preserve"> and TAC(s)</w:t>
      </w:r>
    </w:p>
    <w:p w14:paraId="227CE135" w14:textId="77777777" w:rsidR="00A461B8" w:rsidRDefault="00895C6E" w:rsidP="00274251">
      <w:pPr>
        <w:rPr>
          <w:lang w:eastAsia="zh-CN"/>
        </w:rPr>
      </w:pPr>
      <w:r>
        <w:rPr>
          <w:lang w:eastAsia="zh-CN"/>
        </w:rPr>
        <w:t>The Cell ID exchanged by Xn Setup and Configuration Update has been discussed for several meetings</w:t>
      </w:r>
      <w:r w:rsidR="00A461B8">
        <w:rPr>
          <w:lang w:eastAsia="zh-CN"/>
        </w:rPr>
        <w:t>.</w:t>
      </w:r>
      <w:r w:rsidR="00A461B8">
        <w:rPr>
          <w:rFonts w:hint="eastAsia"/>
          <w:lang w:eastAsia="zh-CN"/>
        </w:rPr>
        <w:t xml:space="preserve"> </w:t>
      </w:r>
    </w:p>
    <w:p w14:paraId="2BD86CE5" w14:textId="77777777" w:rsidR="00A461B8" w:rsidRDefault="00A461B8" w:rsidP="00274251">
      <w:pPr>
        <w:rPr>
          <w:lang w:eastAsia="zh-CN"/>
        </w:rPr>
      </w:pPr>
      <w:r>
        <w:rPr>
          <w:rFonts w:hint="eastAsia"/>
          <w:lang w:eastAsia="zh-CN"/>
        </w:rPr>
        <w:lastRenderedPageBreak/>
        <w:t>R</w:t>
      </w:r>
      <w:r>
        <w:rPr>
          <w:lang w:eastAsia="zh-CN"/>
        </w:rPr>
        <w:t>egarding this issue,</w:t>
      </w:r>
    </w:p>
    <w:p w14:paraId="28D66156" w14:textId="77777777" w:rsidR="00A461B8" w:rsidRDefault="00A461B8" w:rsidP="00274251">
      <w:pPr>
        <w:rPr>
          <w:lang w:eastAsia="zh-CN"/>
        </w:rPr>
      </w:pPr>
      <w:r>
        <w:rPr>
          <w:rFonts w:hint="eastAsia"/>
          <w:lang w:eastAsia="zh-CN"/>
        </w:rPr>
        <w:t>S</w:t>
      </w:r>
      <w:r>
        <w:rPr>
          <w:lang w:eastAsia="zh-CN"/>
        </w:rPr>
        <w:t xml:space="preserve">amsung [1] proposes: </w:t>
      </w:r>
      <w:r>
        <w:rPr>
          <w:b/>
          <w:kern w:val="2"/>
          <w:szCs w:val="22"/>
          <w:lang w:eastAsia="zh-CN"/>
        </w:rPr>
        <w:t>Proposal 1: It is suggested to use Uu cell ID associated with multiple TACs to be exchanged via Xn setup and Configuration Update procedures.</w:t>
      </w:r>
    </w:p>
    <w:p w14:paraId="4360F968" w14:textId="77777777" w:rsidR="00A461B8" w:rsidRDefault="00A461B8" w:rsidP="00274251">
      <w:pPr>
        <w:rPr>
          <w:b/>
          <w:bCs/>
        </w:rPr>
      </w:pPr>
      <w:r>
        <w:rPr>
          <w:rFonts w:hint="eastAsia"/>
          <w:lang w:eastAsia="zh-CN"/>
        </w:rPr>
        <w:t>Q</w:t>
      </w:r>
      <w:r>
        <w:rPr>
          <w:lang w:eastAsia="zh-CN"/>
        </w:rPr>
        <w:t>ualcomm, CATT, Nokia and NEC</w:t>
      </w:r>
      <w:r w:rsidR="003E71B4">
        <w:rPr>
          <w:lang w:eastAsia="zh-CN"/>
        </w:rPr>
        <w:t xml:space="preserve"> [2]</w:t>
      </w:r>
      <w:r>
        <w:rPr>
          <w:lang w:eastAsia="zh-CN"/>
        </w:rPr>
        <w:t xml:space="preserve"> proposes: </w:t>
      </w:r>
      <w:r w:rsidR="003E71B4" w:rsidRPr="003444BC">
        <w:rPr>
          <w:b/>
          <w:bCs/>
        </w:rPr>
        <w:t>Proposal 1: Uu Cell ID is used in Xn procedures as per legacy behavior for NTN.</w:t>
      </w:r>
      <w:r w:rsidR="003E71B4">
        <w:rPr>
          <w:b/>
          <w:bCs/>
        </w:rPr>
        <w:t xml:space="preserve"> Endorse the TP to TS 38.300</w:t>
      </w:r>
    </w:p>
    <w:p w14:paraId="7A4CEA76" w14:textId="77777777" w:rsidR="003E71B4" w:rsidRPr="005730F0" w:rsidRDefault="003E71B4" w:rsidP="003E71B4">
      <w:pPr>
        <w:jc w:val="both"/>
        <w:rPr>
          <w:b/>
          <w:kern w:val="2"/>
          <w:sz w:val="21"/>
          <w:szCs w:val="21"/>
          <w:lang w:eastAsia="zh-CN"/>
        </w:rPr>
      </w:pPr>
      <w:r>
        <w:rPr>
          <w:bCs/>
        </w:rPr>
        <w:t xml:space="preserve">China Telecom [11] proposes: </w:t>
      </w:r>
      <w:r w:rsidRPr="005730F0">
        <w:rPr>
          <w:b/>
          <w:kern w:val="2"/>
          <w:sz w:val="21"/>
          <w:szCs w:val="21"/>
          <w:lang w:eastAsia="zh-CN"/>
        </w:rPr>
        <w:t>Proposal 1: Uu cell ID should be used over Xn Setup/Configuration Update procedure, if the Served Cell Information NR is exchanged between two NTN-gNBs.</w:t>
      </w:r>
    </w:p>
    <w:p w14:paraId="73CBAF58" w14:textId="77777777" w:rsidR="00575F18" w:rsidRDefault="003E71B4" w:rsidP="00274251">
      <w:pPr>
        <w:rPr>
          <w:lang w:eastAsia="zh-CN"/>
        </w:rPr>
      </w:pPr>
      <w:r>
        <w:rPr>
          <w:rFonts w:hint="eastAsia"/>
          <w:lang w:eastAsia="zh-CN"/>
        </w:rPr>
        <w:t>C</w:t>
      </w:r>
      <w:r>
        <w:rPr>
          <w:lang w:eastAsia="zh-CN"/>
        </w:rPr>
        <w:t xml:space="preserve">ATT [12] proposes: </w:t>
      </w:r>
    </w:p>
    <w:p w14:paraId="6812B42F" w14:textId="77777777" w:rsidR="003E71B4" w:rsidRPr="00575F18" w:rsidRDefault="003E71B4" w:rsidP="00274251">
      <w:pPr>
        <w:rPr>
          <w:lang w:eastAsia="zh-CN"/>
        </w:rPr>
      </w:pPr>
      <w:r>
        <w:rPr>
          <w:rFonts w:eastAsia="DengXian" w:hint="eastAsia"/>
          <w:b/>
          <w:lang w:eastAsia="zh-CN"/>
        </w:rPr>
        <w:t>Proposal</w:t>
      </w:r>
      <w:r w:rsidRPr="00847E34">
        <w:rPr>
          <w:rFonts w:eastAsia="DengXian"/>
          <w:b/>
          <w:lang w:eastAsia="zh-CN"/>
        </w:rPr>
        <w:t xml:space="preserve"> 1: </w:t>
      </w:r>
      <w:r>
        <w:rPr>
          <w:rFonts w:eastAsia="DengXian" w:hint="eastAsia"/>
          <w:b/>
          <w:lang w:eastAsia="zh-CN"/>
        </w:rPr>
        <w:t>Uu</w:t>
      </w:r>
      <w:r>
        <w:rPr>
          <w:rFonts w:eastAsia="DengXian"/>
          <w:b/>
          <w:lang w:eastAsia="zh-CN"/>
        </w:rPr>
        <w:t xml:space="preserve"> Cell ID </w:t>
      </w:r>
      <w:r>
        <w:rPr>
          <w:rFonts w:eastAsia="DengXian" w:hint="eastAsia"/>
          <w:b/>
          <w:lang w:eastAsia="zh-CN"/>
        </w:rPr>
        <w:t>should be</w:t>
      </w:r>
      <w:r w:rsidRPr="00330E64">
        <w:rPr>
          <w:rFonts w:eastAsia="DengXian"/>
          <w:b/>
          <w:lang w:eastAsia="zh-CN"/>
        </w:rPr>
        <w:t xml:space="preserve"> used in Xn Setup and Configuration Update procedures.</w:t>
      </w:r>
      <w:r w:rsidR="00575F18" w:rsidRPr="00575F18">
        <w:rPr>
          <w:rFonts w:eastAsiaTheme="minorEastAsia"/>
          <w:b/>
          <w:lang w:eastAsia="zh-CN"/>
        </w:rPr>
        <w:t xml:space="preserve"> </w:t>
      </w:r>
      <w:r w:rsidR="00575F18">
        <w:rPr>
          <w:rFonts w:eastAsiaTheme="minorEastAsia"/>
          <w:b/>
          <w:lang w:eastAsia="zh-CN"/>
        </w:rPr>
        <w:t xml:space="preserve">Proposal </w:t>
      </w:r>
      <w:r w:rsidR="00575F18">
        <w:rPr>
          <w:rFonts w:eastAsiaTheme="minorEastAsia" w:hint="eastAsia"/>
          <w:b/>
          <w:lang w:eastAsia="zh-CN"/>
        </w:rPr>
        <w:t>3</w:t>
      </w:r>
      <w:r w:rsidR="00575F18" w:rsidRPr="00A6219D">
        <w:rPr>
          <w:rFonts w:eastAsiaTheme="minorEastAsia"/>
          <w:b/>
          <w:lang w:eastAsia="zh-CN"/>
        </w:rPr>
        <w:t>: The Xn procedures could follow legacy behavio</w:t>
      </w:r>
      <w:r w:rsidR="00575F18">
        <w:rPr>
          <w:rFonts w:eastAsiaTheme="minorEastAsia" w:hint="eastAsia"/>
          <w:b/>
          <w:lang w:eastAsia="zh-CN"/>
        </w:rPr>
        <w:t>u</w:t>
      </w:r>
      <w:r w:rsidR="00575F18" w:rsidRPr="00A6219D">
        <w:rPr>
          <w:rFonts w:eastAsiaTheme="minorEastAsia"/>
          <w:b/>
          <w:lang w:eastAsia="zh-CN"/>
        </w:rPr>
        <w:t>r</w:t>
      </w:r>
      <w:r w:rsidR="00575F18">
        <w:rPr>
          <w:rFonts w:eastAsiaTheme="minorEastAsia" w:hint="eastAsia"/>
          <w:b/>
          <w:lang w:eastAsia="zh-CN"/>
        </w:rPr>
        <w:t>s</w:t>
      </w:r>
      <w:r w:rsidR="00575F18" w:rsidRPr="00A6219D">
        <w:rPr>
          <w:rFonts w:eastAsiaTheme="minorEastAsia"/>
          <w:b/>
          <w:lang w:eastAsia="zh-CN"/>
        </w:rPr>
        <w:t xml:space="preserve"> by using Uu Cell ID</w:t>
      </w:r>
      <w:r w:rsidR="00575F18">
        <w:rPr>
          <w:rFonts w:eastAsiaTheme="minorEastAsia" w:hint="eastAsia"/>
          <w:b/>
          <w:lang w:eastAsia="zh-CN"/>
        </w:rPr>
        <w:t xml:space="preserve"> and n</w:t>
      </w:r>
      <w:r w:rsidR="00575F18" w:rsidRPr="00F41F8C">
        <w:rPr>
          <w:rFonts w:eastAsiaTheme="minorEastAsia"/>
          <w:b/>
          <w:lang w:eastAsia="zh-CN"/>
        </w:rPr>
        <w:t>o issue is id</w:t>
      </w:r>
      <w:r w:rsidR="00575F18">
        <w:rPr>
          <w:rFonts w:eastAsiaTheme="minorEastAsia"/>
          <w:b/>
          <w:lang w:eastAsia="zh-CN"/>
        </w:rPr>
        <w:t xml:space="preserve">entified to Uu Cell ID in </w:t>
      </w:r>
      <w:r w:rsidR="00575F18" w:rsidRPr="00F41F8C">
        <w:rPr>
          <w:rFonts w:eastAsiaTheme="minorEastAsia"/>
          <w:b/>
          <w:lang w:eastAsia="zh-CN"/>
        </w:rPr>
        <w:t>Xn procedures</w:t>
      </w:r>
      <w:r w:rsidR="00575F18">
        <w:rPr>
          <w:rFonts w:eastAsiaTheme="minorEastAsia" w:hint="eastAsia"/>
          <w:b/>
          <w:lang w:eastAsia="zh-CN"/>
        </w:rPr>
        <w:t>.</w:t>
      </w:r>
    </w:p>
    <w:p w14:paraId="30975A99" w14:textId="77777777" w:rsidR="003E71B4" w:rsidRDefault="00564707" w:rsidP="00274251">
      <w:pPr>
        <w:rPr>
          <w:lang w:eastAsia="zh-CN"/>
        </w:rPr>
      </w:pPr>
      <w:r>
        <w:rPr>
          <w:rFonts w:hint="eastAsia"/>
          <w:lang w:eastAsia="zh-CN"/>
        </w:rPr>
        <w:t>Z</w:t>
      </w:r>
      <w:r>
        <w:rPr>
          <w:lang w:eastAsia="zh-CN"/>
        </w:rPr>
        <w:t xml:space="preserve">TE [13] proposes: </w:t>
      </w:r>
      <w:r>
        <w:rPr>
          <w:rFonts w:hint="eastAsia"/>
          <w:b/>
          <w:bCs/>
          <w:sz w:val="21"/>
          <w:szCs w:val="21"/>
          <w:lang w:eastAsia="zh-CN"/>
        </w:rPr>
        <w:t>Proposal</w:t>
      </w:r>
      <w:r>
        <w:rPr>
          <w:b/>
          <w:bCs/>
          <w:sz w:val="21"/>
          <w:szCs w:val="21"/>
          <w:lang w:eastAsia="zh-CN"/>
        </w:rPr>
        <w:t xml:space="preserve"> </w:t>
      </w:r>
      <w:r>
        <w:rPr>
          <w:rFonts w:hint="eastAsia"/>
          <w:b/>
          <w:bCs/>
          <w:sz w:val="21"/>
          <w:szCs w:val="21"/>
          <w:lang w:eastAsia="zh-CN"/>
        </w:rPr>
        <w:t>1: Exchange the mapped cell ID with single TAC over Xn for non-UE associated Xn procedures</w:t>
      </w:r>
      <w:r>
        <w:rPr>
          <w:b/>
          <w:bCs/>
          <w:sz w:val="21"/>
          <w:szCs w:val="21"/>
          <w:lang w:eastAsia="zh-CN"/>
        </w:rPr>
        <w:t>.</w:t>
      </w:r>
    </w:p>
    <w:p w14:paraId="397B6C29" w14:textId="77777777" w:rsidR="003E71B4" w:rsidRPr="00564707" w:rsidRDefault="00564707" w:rsidP="00274251">
      <w:pPr>
        <w:rPr>
          <w:lang w:eastAsia="zh-CN"/>
        </w:rPr>
      </w:pPr>
      <w:r>
        <w:rPr>
          <w:rFonts w:hint="eastAsia"/>
          <w:lang w:eastAsia="zh-CN"/>
        </w:rPr>
        <w:t>H</w:t>
      </w:r>
      <w:r>
        <w:rPr>
          <w:lang w:eastAsia="zh-CN"/>
        </w:rPr>
        <w:t xml:space="preserve">uawei [15] proposes: </w:t>
      </w:r>
      <w:r>
        <w:rPr>
          <w:rFonts w:hint="eastAsia"/>
          <w:b/>
          <w:bCs/>
          <w:sz w:val="21"/>
          <w:szCs w:val="21"/>
          <w:lang w:eastAsia="zh-CN"/>
        </w:rPr>
        <w:t>Proposal</w:t>
      </w:r>
      <w:r>
        <w:rPr>
          <w:b/>
          <w:bCs/>
          <w:sz w:val="21"/>
          <w:szCs w:val="21"/>
          <w:lang w:eastAsia="zh-CN"/>
        </w:rPr>
        <w:t xml:space="preserve"> </w:t>
      </w:r>
      <w:r>
        <w:rPr>
          <w:rFonts w:hint="eastAsia"/>
          <w:b/>
          <w:bCs/>
          <w:sz w:val="21"/>
          <w:szCs w:val="21"/>
          <w:lang w:eastAsia="zh-CN"/>
        </w:rPr>
        <w:t>1:</w:t>
      </w:r>
      <w:r>
        <w:rPr>
          <w:b/>
          <w:bCs/>
          <w:sz w:val="21"/>
          <w:szCs w:val="21"/>
          <w:lang w:eastAsia="zh-CN"/>
        </w:rPr>
        <w:t xml:space="preserve"> </w:t>
      </w:r>
      <w:r w:rsidRPr="00564707">
        <w:rPr>
          <w:b/>
          <w:sz w:val="20"/>
        </w:rPr>
        <w:t>There is no need to specify the cell ID usage for all the cases including the non-UE associated message like Xn setup request.</w:t>
      </w:r>
    </w:p>
    <w:p w14:paraId="4EF12CCC" w14:textId="77777777" w:rsidR="005E3949" w:rsidRDefault="005E3949" w:rsidP="00274251">
      <w:pPr>
        <w:rPr>
          <w:lang w:eastAsia="zh-CN"/>
        </w:rPr>
      </w:pPr>
    </w:p>
    <w:p w14:paraId="15506807" w14:textId="77777777" w:rsidR="00A461B8" w:rsidRDefault="00564707" w:rsidP="00274251">
      <w:pPr>
        <w:rPr>
          <w:lang w:eastAsia="zh-CN"/>
        </w:rPr>
      </w:pPr>
      <w:r>
        <w:rPr>
          <w:lang w:eastAsia="zh-CN"/>
        </w:rPr>
        <w:t>In summary</w:t>
      </w:r>
      <w:r w:rsidR="00A461B8">
        <w:rPr>
          <w:lang w:eastAsia="zh-CN"/>
        </w:rPr>
        <w:t>, there are three options on the table</w:t>
      </w:r>
      <w:r>
        <w:rPr>
          <w:lang w:eastAsia="zh-CN"/>
        </w:rPr>
        <w:t>:</w:t>
      </w:r>
    </w:p>
    <w:p w14:paraId="48B386D2" w14:textId="77777777" w:rsidR="00564707" w:rsidRDefault="00564707" w:rsidP="00274251">
      <w:pPr>
        <w:rPr>
          <w:lang w:eastAsia="zh-CN"/>
        </w:rPr>
      </w:pPr>
      <w:r w:rsidRPr="00B56280">
        <w:rPr>
          <w:rFonts w:hint="eastAsia"/>
          <w:b/>
          <w:lang w:eastAsia="zh-CN"/>
        </w:rPr>
        <w:t>O</w:t>
      </w:r>
      <w:r w:rsidRPr="00B56280">
        <w:rPr>
          <w:b/>
          <w:lang w:eastAsia="zh-CN"/>
        </w:rPr>
        <w:t>ption 1</w:t>
      </w:r>
      <w:r>
        <w:rPr>
          <w:lang w:eastAsia="zh-CN"/>
        </w:rPr>
        <w:t>: Uu Cell ID</w:t>
      </w:r>
    </w:p>
    <w:p w14:paraId="2A47FB8F" w14:textId="77777777" w:rsidR="00564707" w:rsidRDefault="00564707" w:rsidP="00274251">
      <w:pPr>
        <w:rPr>
          <w:lang w:eastAsia="zh-CN"/>
        </w:rPr>
      </w:pPr>
      <w:r w:rsidRPr="00B56280">
        <w:rPr>
          <w:b/>
          <w:lang w:eastAsia="zh-CN"/>
        </w:rPr>
        <w:t>Option 2</w:t>
      </w:r>
      <w:r>
        <w:rPr>
          <w:lang w:eastAsia="zh-CN"/>
        </w:rPr>
        <w:t>: Mapped Cell ID</w:t>
      </w:r>
    </w:p>
    <w:p w14:paraId="268A6B8D" w14:textId="77777777" w:rsidR="00564707" w:rsidRDefault="00564707" w:rsidP="00274251">
      <w:pPr>
        <w:rPr>
          <w:lang w:eastAsia="zh-CN"/>
        </w:rPr>
      </w:pPr>
      <w:r w:rsidRPr="00B56280">
        <w:rPr>
          <w:b/>
          <w:lang w:eastAsia="zh-CN"/>
        </w:rPr>
        <w:t>Option 3</w:t>
      </w:r>
      <w:r>
        <w:rPr>
          <w:lang w:eastAsia="zh-CN"/>
        </w:rPr>
        <w:t>: No need to specify the Cell ID usage</w:t>
      </w:r>
    </w:p>
    <w:p w14:paraId="274CC875" w14:textId="77777777" w:rsidR="00B13A54" w:rsidRDefault="00B13A54" w:rsidP="00274251">
      <w:pPr>
        <w:rPr>
          <w:lang w:eastAsia="zh-CN"/>
        </w:rPr>
      </w:pPr>
    </w:p>
    <w:p w14:paraId="47B2E7E0" w14:textId="77777777" w:rsidR="00AB5DF0" w:rsidRPr="00B13A54" w:rsidRDefault="00AB5DF0" w:rsidP="00274251">
      <w:pPr>
        <w:rPr>
          <w:lang w:eastAsia="zh-CN"/>
        </w:rPr>
      </w:pPr>
      <w:r>
        <w:rPr>
          <w:lang w:eastAsia="zh-CN"/>
        </w:rPr>
        <w:t>Compared to the last meeting,</w:t>
      </w:r>
    </w:p>
    <w:p w14:paraId="35765F22" w14:textId="77777777" w:rsidR="00AB5DF0" w:rsidRDefault="00AB5DF0" w:rsidP="00274251">
      <w:pPr>
        <w:rPr>
          <w:lang w:eastAsia="zh-CN"/>
        </w:rPr>
      </w:pPr>
      <w:r>
        <w:rPr>
          <w:lang w:eastAsia="zh-CN"/>
        </w:rPr>
        <w:t>The proponents of Option 1 additionally provide the following explanations [2],</w:t>
      </w:r>
    </w:p>
    <w:p w14:paraId="192C5E44" w14:textId="77777777" w:rsidR="00AB5DF0" w:rsidRPr="00AB5DF0" w:rsidRDefault="00AB5DF0" w:rsidP="00AB5DF0">
      <w:pPr>
        <w:rPr>
          <w:rFonts w:eastAsia="MS Mincho"/>
          <w:b/>
          <w:bCs/>
        </w:rPr>
      </w:pPr>
      <w:r w:rsidRPr="003444BC">
        <w:rPr>
          <w:b/>
          <w:bCs/>
        </w:rPr>
        <w:t xml:space="preserve">Observation 1: Since PCI is associated to Uu Cell ID, the mapped cell ID will have time varying PCI in EMC case. If mapped cell ID is used for Xn setup and config update messages, then PCI needs to be updated which increases the Xn signaling. </w:t>
      </w:r>
    </w:p>
    <w:p w14:paraId="5629120C" w14:textId="77777777" w:rsidR="00AB5DF0" w:rsidRPr="00AB5DF0" w:rsidRDefault="00AB5DF0" w:rsidP="00AB5DF0">
      <w:pPr>
        <w:rPr>
          <w:rFonts w:eastAsia="MS Mincho"/>
          <w:b/>
          <w:bCs/>
        </w:rPr>
      </w:pPr>
      <w:r w:rsidRPr="003444BC">
        <w:rPr>
          <w:b/>
          <w:bCs/>
        </w:rPr>
        <w:t>Observation 2: When Mapped Cell ID falls in the overlapping area of two or more Uu Cell IDs, then one Mapped Cell ID will have multiple PCIs</w:t>
      </w:r>
      <w:r>
        <w:rPr>
          <w:b/>
          <w:bCs/>
        </w:rPr>
        <w:t>.</w:t>
      </w:r>
    </w:p>
    <w:p w14:paraId="00A62ACF" w14:textId="77777777" w:rsidR="00AB5DF0" w:rsidRPr="003444BC" w:rsidRDefault="00AB5DF0" w:rsidP="00AB5DF0">
      <w:pPr>
        <w:rPr>
          <w:b/>
          <w:bCs/>
        </w:rPr>
      </w:pPr>
      <w:r w:rsidRPr="003444BC">
        <w:rPr>
          <w:b/>
          <w:bCs/>
        </w:rPr>
        <w:t xml:space="preserve">Observation 5: TN neighbors sending Uu Cell ID over Xn and NTN neighbors sending Mapped Cell ID over Xn will cause confusion at the receiving node. </w:t>
      </w:r>
    </w:p>
    <w:p w14:paraId="01C4EF84" w14:textId="77777777" w:rsidR="00AB5DF0" w:rsidRDefault="00AB5DF0" w:rsidP="00274251">
      <w:pPr>
        <w:rPr>
          <w:lang w:eastAsia="zh-CN"/>
        </w:rPr>
      </w:pPr>
      <w:r>
        <w:rPr>
          <w:rFonts w:hint="eastAsia"/>
          <w:lang w:eastAsia="zh-CN"/>
        </w:rPr>
        <w:t>T</w:t>
      </w:r>
      <w:r>
        <w:rPr>
          <w:lang w:eastAsia="zh-CN"/>
        </w:rPr>
        <w:t>he proponent of Option 3 additionally provide the following explanation [15],</w:t>
      </w:r>
    </w:p>
    <w:p w14:paraId="7B2543C9" w14:textId="77777777" w:rsidR="00B13A54" w:rsidRPr="00B13A54" w:rsidRDefault="00B13A54" w:rsidP="00B13A54">
      <w:pPr>
        <w:rPr>
          <w:rFonts w:eastAsiaTheme="minorEastAsia"/>
          <w:i/>
          <w:lang w:eastAsia="zh-CN"/>
        </w:rPr>
      </w:pPr>
      <w:r w:rsidRPr="00B13A54">
        <w:rPr>
          <w:rFonts w:eastAsiaTheme="minorEastAsia"/>
          <w:i/>
          <w:lang w:eastAsia="zh-CN"/>
        </w:rPr>
        <w:t>We are wondering is there really a need to specify clearly the cell ID usage for all the cases. The NR CGI is at least also used in cell activation and node configuration update in Xn; F1 setup request, GNB-DU/GNB-CU configuration update, Resource Status Report/Update, UE context setup, Access success, initial UL RRC Message and Paging in F1; and E1 setup request in E1. In our understanding, with the OAM effort, which is anyway needed, each node should know the mapping relationship of mapped cell ID and Uu cell ID at a certain time. Then we do not see the need to specify cell ID usage for all the cases, and RAN3 has never discussed the other cases.</w:t>
      </w:r>
    </w:p>
    <w:p w14:paraId="5FA6817F" w14:textId="77777777" w:rsidR="00B13A54" w:rsidRDefault="00B13A54" w:rsidP="00B13A54">
      <w:pPr>
        <w:pStyle w:val="Observation"/>
        <w:rPr>
          <w:rFonts w:eastAsiaTheme="minorEastAsia"/>
          <w:lang w:eastAsia="zh-CN"/>
        </w:rPr>
      </w:pPr>
      <w:r>
        <w:rPr>
          <w:rFonts w:eastAsiaTheme="minorEastAsia"/>
          <w:lang w:eastAsia="zh-CN"/>
        </w:rPr>
        <w:t>There are many other appearance of cell IDs in various interfaces, whose cell ID usage has never been discussed.</w:t>
      </w:r>
    </w:p>
    <w:p w14:paraId="11C2C007" w14:textId="77777777" w:rsidR="005E3949" w:rsidRPr="005E3949" w:rsidRDefault="005E3949" w:rsidP="00274251">
      <w:pPr>
        <w:rPr>
          <w:lang w:val="en-GB" w:eastAsia="zh-CN"/>
        </w:rPr>
      </w:pPr>
      <w:r w:rsidRPr="005E3949">
        <w:rPr>
          <w:rFonts w:hint="eastAsia"/>
          <w:lang w:val="en-GB" w:eastAsia="zh-CN"/>
        </w:rPr>
        <w:t>S</w:t>
      </w:r>
      <w:r w:rsidRPr="005E3949">
        <w:rPr>
          <w:lang w:val="en-GB" w:eastAsia="zh-CN"/>
        </w:rPr>
        <w:t>o we’d like to ask,</w:t>
      </w:r>
    </w:p>
    <w:p w14:paraId="774D8CAE" w14:textId="77777777" w:rsidR="00274251" w:rsidRDefault="00FA2B9F" w:rsidP="00274251">
      <w:pPr>
        <w:rPr>
          <w:lang w:eastAsia="zh-CN"/>
        </w:rPr>
      </w:pPr>
      <w:r>
        <w:rPr>
          <w:b/>
          <w:lang w:val="en-GB" w:eastAsia="zh-CN"/>
        </w:rPr>
        <w:lastRenderedPageBreak/>
        <w:t xml:space="preserve">Q1: </w:t>
      </w:r>
      <w:r w:rsidR="003A0D4A" w:rsidRPr="005E3949">
        <w:rPr>
          <w:rFonts w:hint="eastAsia"/>
          <w:b/>
          <w:lang w:val="en-GB" w:eastAsia="zh-CN"/>
        </w:rPr>
        <w:t>R</w:t>
      </w:r>
      <w:r w:rsidR="003A0D4A" w:rsidRPr="005E3949">
        <w:rPr>
          <w:b/>
          <w:lang w:val="en-GB" w:eastAsia="zh-CN"/>
        </w:rPr>
        <w:t>egarding the Cell ID exchanged via Xn Setup and Configuration Update procedure, which option would you prefer?</w:t>
      </w:r>
      <w:r w:rsidR="003A0D4A">
        <w:rPr>
          <w:rFonts w:hint="eastAsia"/>
          <w:lang w:eastAsia="zh-CN"/>
        </w:rPr>
        <w:t xml:space="preserve"> </w:t>
      </w:r>
      <w:r w:rsidR="00274251">
        <w:rPr>
          <w:rFonts w:hint="eastAsia"/>
          <w:lang w:eastAsia="zh-CN"/>
        </w:rPr>
        <w:t>P</w:t>
      </w:r>
      <w:r w:rsidR="00274251">
        <w:rPr>
          <w:lang w:eastAsia="zh-CN"/>
        </w:rPr>
        <w:t>lease provide your comment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6804"/>
      </w:tblGrid>
      <w:tr w:rsidR="00CF1791" w14:paraId="7EB34CE6" w14:textId="77777777" w:rsidTr="00CF1791">
        <w:tc>
          <w:tcPr>
            <w:tcW w:w="1413" w:type="dxa"/>
          </w:tcPr>
          <w:p w14:paraId="751ADBA1" w14:textId="77777777" w:rsidR="00CF1791" w:rsidRDefault="00CF1791" w:rsidP="00303432">
            <w:pPr>
              <w:rPr>
                <w:lang w:eastAsia="zh-CN"/>
              </w:rPr>
            </w:pPr>
            <w:r>
              <w:rPr>
                <w:rFonts w:hint="eastAsia"/>
                <w:lang w:eastAsia="zh-CN"/>
              </w:rPr>
              <w:t>C</w:t>
            </w:r>
            <w:r>
              <w:rPr>
                <w:lang w:eastAsia="zh-CN"/>
              </w:rPr>
              <w:t>ompany</w:t>
            </w:r>
          </w:p>
        </w:tc>
        <w:tc>
          <w:tcPr>
            <w:tcW w:w="992" w:type="dxa"/>
            <w:shd w:val="clear" w:color="auto" w:fill="auto"/>
          </w:tcPr>
          <w:p w14:paraId="2268A966" w14:textId="77777777" w:rsidR="00CF1791" w:rsidRDefault="00CF1791" w:rsidP="00303432">
            <w:pPr>
              <w:rPr>
                <w:lang w:eastAsia="zh-CN"/>
              </w:rPr>
            </w:pPr>
            <w:r>
              <w:rPr>
                <w:lang w:eastAsia="zh-CN"/>
              </w:rPr>
              <w:t>Option</w:t>
            </w:r>
          </w:p>
        </w:tc>
        <w:tc>
          <w:tcPr>
            <w:tcW w:w="6804" w:type="dxa"/>
            <w:shd w:val="clear" w:color="auto" w:fill="auto"/>
          </w:tcPr>
          <w:p w14:paraId="243775EA" w14:textId="77777777" w:rsidR="00CF1791" w:rsidRDefault="00CF1791" w:rsidP="00303432">
            <w:pPr>
              <w:rPr>
                <w:lang w:eastAsia="zh-CN"/>
              </w:rPr>
            </w:pPr>
            <w:r>
              <w:rPr>
                <w:lang w:eastAsia="zh-CN"/>
              </w:rPr>
              <w:t>Comment</w:t>
            </w:r>
          </w:p>
        </w:tc>
      </w:tr>
      <w:tr w:rsidR="00CF1791" w:rsidRPr="001770CC" w14:paraId="3D9EA05B" w14:textId="77777777" w:rsidTr="00CF1791">
        <w:tc>
          <w:tcPr>
            <w:tcW w:w="1413" w:type="dxa"/>
          </w:tcPr>
          <w:p w14:paraId="3F9A0AEA" w14:textId="4C538C14" w:rsidR="00CF1791" w:rsidRPr="00DF6BC5" w:rsidRDefault="00A2393B" w:rsidP="00303432">
            <w:pPr>
              <w:rPr>
                <w:rFonts w:eastAsia="Malgun Gothic"/>
                <w:sz w:val="21"/>
                <w:szCs w:val="21"/>
                <w:lang w:eastAsia="ko-KR"/>
              </w:rPr>
            </w:pPr>
            <w:ins w:id="0" w:author="Ericsson User" w:date="2023-04-17T10:24:00Z">
              <w:r>
                <w:rPr>
                  <w:rFonts w:eastAsia="Malgun Gothic"/>
                  <w:sz w:val="21"/>
                  <w:szCs w:val="21"/>
                  <w:lang w:eastAsia="ko-KR"/>
                </w:rPr>
                <w:t>Ericsson</w:t>
              </w:r>
            </w:ins>
          </w:p>
        </w:tc>
        <w:tc>
          <w:tcPr>
            <w:tcW w:w="992" w:type="dxa"/>
            <w:shd w:val="clear" w:color="auto" w:fill="auto"/>
          </w:tcPr>
          <w:p w14:paraId="13A19A7D" w14:textId="7F847938" w:rsidR="00CF1791" w:rsidRPr="00DF6BC5" w:rsidRDefault="00142492" w:rsidP="00303432">
            <w:pPr>
              <w:rPr>
                <w:rFonts w:eastAsia="Malgun Gothic"/>
                <w:sz w:val="21"/>
                <w:szCs w:val="21"/>
                <w:lang w:eastAsia="ko-KR"/>
              </w:rPr>
            </w:pPr>
            <w:ins w:id="1" w:author="Ericsson User" w:date="2023-04-17T10:46:00Z">
              <w:r>
                <w:rPr>
                  <w:rFonts w:eastAsia="Malgun Gothic"/>
                  <w:sz w:val="21"/>
                  <w:szCs w:val="21"/>
                  <w:lang w:eastAsia="ko-KR"/>
                </w:rPr>
                <w:t>3</w:t>
              </w:r>
            </w:ins>
          </w:p>
        </w:tc>
        <w:tc>
          <w:tcPr>
            <w:tcW w:w="6804" w:type="dxa"/>
            <w:shd w:val="clear" w:color="auto" w:fill="auto"/>
          </w:tcPr>
          <w:p w14:paraId="39B05AF8" w14:textId="1854483B" w:rsidR="00CF1791" w:rsidRPr="001770CC" w:rsidRDefault="00142492" w:rsidP="00303432">
            <w:pPr>
              <w:rPr>
                <w:lang w:eastAsia="zh-CN"/>
              </w:rPr>
            </w:pPr>
            <w:ins w:id="2" w:author="Ericsson User" w:date="2023-04-17T10:47:00Z">
              <w:r>
                <w:rPr>
                  <w:lang w:eastAsia="zh-CN"/>
                </w:rPr>
                <w:t>We agree with the analysis in [15]</w:t>
              </w:r>
            </w:ins>
            <w:ins w:id="3" w:author="Ericsson User" w:date="2023-04-17T11:11:00Z">
              <w:r w:rsidR="00AE40D1">
                <w:rPr>
                  <w:lang w:eastAsia="zh-CN"/>
                </w:rPr>
                <w:t xml:space="preserve"> (but we also have some sympathy with the analysis in [12]</w:t>
              </w:r>
            </w:ins>
            <w:ins w:id="4" w:author="Ericsson User" w:date="2023-04-17T10:51:00Z">
              <w:r>
                <w:rPr>
                  <w:lang w:eastAsia="zh-CN"/>
                </w:rPr>
                <w:t>: in general, NTN RAN is n</w:t>
              </w:r>
            </w:ins>
            <w:ins w:id="5" w:author="Ericsson User" w:date="2023-04-17T10:52:00Z">
              <w:r>
                <w:rPr>
                  <w:lang w:eastAsia="zh-CN"/>
                </w:rPr>
                <w:t>ever going to be “plug and play”</w:t>
              </w:r>
            </w:ins>
            <w:ins w:id="6" w:author="Ericsson User" w:date="2023-04-17T10:47:00Z">
              <w:r>
                <w:rPr>
                  <w:lang w:eastAsia="zh-CN"/>
                </w:rPr>
                <w:t>.</w:t>
              </w:r>
            </w:ins>
            <w:ins w:id="7" w:author="Ericsson User" w:date="2023-04-17T10:48:00Z">
              <w:r>
                <w:rPr>
                  <w:lang w:eastAsia="zh-CN"/>
                </w:rPr>
                <w:t xml:space="preserve"> In principle, all options could work</w:t>
              </w:r>
            </w:ins>
            <w:ins w:id="8" w:author="Ericsson User" w:date="2023-04-17T10:52:00Z">
              <w:r>
                <w:rPr>
                  <w:lang w:eastAsia="zh-CN"/>
                </w:rPr>
                <w:t>, and they will all need varying levels of OAM intervention</w:t>
              </w:r>
            </w:ins>
            <w:ins w:id="9" w:author="Ericsson User" w:date="2023-04-17T11:10:00Z">
              <w:r w:rsidR="00AE40D1">
                <w:rPr>
                  <w:lang w:eastAsia="zh-CN"/>
                </w:rPr>
                <w:t>. F</w:t>
              </w:r>
            </w:ins>
            <w:ins w:id="10" w:author="Ericsson User" w:date="2023-04-17T10:52:00Z">
              <w:r>
                <w:rPr>
                  <w:lang w:eastAsia="zh-CN"/>
                </w:rPr>
                <w:t xml:space="preserve">or this </w:t>
              </w:r>
            </w:ins>
            <w:ins w:id="11" w:author="Ericsson User" w:date="2023-04-17T10:53:00Z">
              <w:r>
                <w:rPr>
                  <w:lang w:eastAsia="zh-CN"/>
                </w:rPr>
                <w:t>reason</w:t>
              </w:r>
            </w:ins>
            <w:ins w:id="12" w:author="Ericsson User" w:date="2023-04-17T11:10:00Z">
              <w:r w:rsidR="00AE40D1">
                <w:rPr>
                  <w:lang w:eastAsia="zh-CN"/>
                </w:rPr>
                <w:t>, by the way</w:t>
              </w:r>
            </w:ins>
            <w:ins w:id="13" w:author="Ericsson User" w:date="2023-04-17T10:53:00Z">
              <w:r>
                <w:rPr>
                  <w:lang w:eastAsia="zh-CN"/>
                </w:rPr>
                <w:t>, the 3 observations in favor of Opt. 1 mentioned above do not seem entirely correct</w:t>
              </w:r>
            </w:ins>
            <w:ins w:id="14" w:author="Ericsson User" w:date="2023-04-17T10:50:00Z">
              <w:r>
                <w:rPr>
                  <w:lang w:eastAsia="zh-CN"/>
                </w:rPr>
                <w:t>.</w:t>
              </w:r>
            </w:ins>
          </w:p>
        </w:tc>
      </w:tr>
      <w:tr w:rsidR="00CF1791" w14:paraId="7287B58C" w14:textId="77777777" w:rsidTr="00CF1791">
        <w:tc>
          <w:tcPr>
            <w:tcW w:w="1413" w:type="dxa"/>
          </w:tcPr>
          <w:p w14:paraId="097A88BF" w14:textId="77777777" w:rsidR="00CF1791" w:rsidRPr="00DF6BC5" w:rsidRDefault="00CF1791" w:rsidP="00303432">
            <w:pPr>
              <w:rPr>
                <w:rFonts w:eastAsia="Malgun Gothic"/>
                <w:lang w:eastAsia="ko-KR"/>
              </w:rPr>
            </w:pPr>
          </w:p>
        </w:tc>
        <w:tc>
          <w:tcPr>
            <w:tcW w:w="992" w:type="dxa"/>
            <w:shd w:val="clear" w:color="auto" w:fill="auto"/>
          </w:tcPr>
          <w:p w14:paraId="3CDCB804" w14:textId="77777777" w:rsidR="00CF1791" w:rsidRPr="00DF6BC5" w:rsidRDefault="00CF1791" w:rsidP="00303432">
            <w:pPr>
              <w:rPr>
                <w:rFonts w:eastAsia="Malgun Gothic"/>
                <w:lang w:eastAsia="ko-KR"/>
              </w:rPr>
            </w:pPr>
          </w:p>
        </w:tc>
        <w:tc>
          <w:tcPr>
            <w:tcW w:w="6804" w:type="dxa"/>
            <w:shd w:val="clear" w:color="auto" w:fill="auto"/>
          </w:tcPr>
          <w:p w14:paraId="7A8C46DE" w14:textId="77777777" w:rsidR="00CF1791" w:rsidRDefault="00CF1791" w:rsidP="00303432">
            <w:pPr>
              <w:rPr>
                <w:lang w:eastAsia="zh-CN"/>
              </w:rPr>
            </w:pPr>
          </w:p>
        </w:tc>
      </w:tr>
      <w:tr w:rsidR="00CF1791" w14:paraId="52840C0D" w14:textId="77777777" w:rsidTr="00CF1791">
        <w:tc>
          <w:tcPr>
            <w:tcW w:w="1413" w:type="dxa"/>
          </w:tcPr>
          <w:p w14:paraId="5B4CA249" w14:textId="77777777" w:rsidR="00CF1791" w:rsidRPr="00DF6BC5" w:rsidRDefault="00CF1791" w:rsidP="00303432">
            <w:pPr>
              <w:rPr>
                <w:rFonts w:eastAsia="Malgun Gothic"/>
                <w:sz w:val="21"/>
                <w:szCs w:val="21"/>
                <w:lang w:eastAsia="ko-KR"/>
              </w:rPr>
            </w:pPr>
          </w:p>
        </w:tc>
        <w:tc>
          <w:tcPr>
            <w:tcW w:w="992" w:type="dxa"/>
            <w:shd w:val="clear" w:color="auto" w:fill="auto"/>
          </w:tcPr>
          <w:p w14:paraId="25FAB00D" w14:textId="77777777" w:rsidR="00CF1791" w:rsidRPr="00DF6BC5" w:rsidRDefault="00CF1791" w:rsidP="00303432">
            <w:pPr>
              <w:rPr>
                <w:rFonts w:eastAsia="Malgun Gothic"/>
                <w:sz w:val="21"/>
                <w:szCs w:val="21"/>
                <w:lang w:eastAsia="ko-KR"/>
              </w:rPr>
            </w:pPr>
          </w:p>
        </w:tc>
        <w:tc>
          <w:tcPr>
            <w:tcW w:w="6804" w:type="dxa"/>
            <w:shd w:val="clear" w:color="auto" w:fill="auto"/>
          </w:tcPr>
          <w:p w14:paraId="1D409AEC" w14:textId="77777777" w:rsidR="00CF1791" w:rsidRDefault="00CF1791" w:rsidP="00303432">
            <w:pPr>
              <w:rPr>
                <w:lang w:eastAsia="zh-CN"/>
              </w:rPr>
            </w:pPr>
          </w:p>
        </w:tc>
      </w:tr>
    </w:tbl>
    <w:p w14:paraId="2ECF3108" w14:textId="77777777" w:rsidR="00A51B9E" w:rsidRDefault="00A51B9E" w:rsidP="000813A5">
      <w:pPr>
        <w:rPr>
          <w:lang w:eastAsia="zh-CN"/>
        </w:rPr>
      </w:pPr>
    </w:p>
    <w:p w14:paraId="5D98BF5E" w14:textId="77777777" w:rsidR="002D7D47" w:rsidRDefault="002D7D47" w:rsidP="000813A5">
      <w:pPr>
        <w:rPr>
          <w:lang w:eastAsia="zh-CN"/>
        </w:rPr>
      </w:pPr>
      <w:r>
        <w:rPr>
          <w:lang w:eastAsia="zh-CN"/>
        </w:rPr>
        <w:t>Another open issue which has also been extensively discussed is whether we exchange single TAC or multiple TACs over Xn.</w:t>
      </w:r>
    </w:p>
    <w:p w14:paraId="47F27395" w14:textId="77777777" w:rsidR="002D7D47" w:rsidRDefault="00575F18" w:rsidP="000813A5">
      <w:pPr>
        <w:rPr>
          <w:lang w:eastAsia="zh-CN"/>
        </w:rPr>
      </w:pPr>
      <w:r>
        <w:rPr>
          <w:rFonts w:hint="eastAsia"/>
          <w:lang w:eastAsia="zh-CN"/>
        </w:rPr>
        <w:t>R</w:t>
      </w:r>
      <w:r>
        <w:rPr>
          <w:lang w:eastAsia="zh-CN"/>
        </w:rPr>
        <w:t>egarding this issue,</w:t>
      </w:r>
    </w:p>
    <w:p w14:paraId="3B48ED53" w14:textId="77777777" w:rsidR="00575F18" w:rsidRDefault="00575F18" w:rsidP="000813A5">
      <w:pPr>
        <w:rPr>
          <w:lang w:eastAsia="zh-CN"/>
        </w:rPr>
      </w:pPr>
      <w:r>
        <w:rPr>
          <w:lang w:eastAsia="zh-CN"/>
        </w:rPr>
        <w:t xml:space="preserve">Samsung [1] proposes: </w:t>
      </w:r>
      <w:r>
        <w:rPr>
          <w:b/>
          <w:kern w:val="2"/>
          <w:szCs w:val="22"/>
          <w:lang w:eastAsia="zh-CN"/>
        </w:rPr>
        <w:t>Proposal 1: It is suggested to use Uu cell ID associated with multiple TACs to be exchanged via Xn setup and Configuration Update procedures.</w:t>
      </w:r>
    </w:p>
    <w:p w14:paraId="77C56CF4" w14:textId="77777777" w:rsidR="00575F18" w:rsidRDefault="00575F18" w:rsidP="00575F18">
      <w:pPr>
        <w:rPr>
          <w:lang w:eastAsia="zh-CN"/>
        </w:rPr>
      </w:pPr>
      <w:r>
        <w:rPr>
          <w:rFonts w:hint="eastAsia"/>
          <w:lang w:eastAsia="zh-CN"/>
        </w:rPr>
        <w:t>Q</w:t>
      </w:r>
      <w:r>
        <w:rPr>
          <w:lang w:eastAsia="zh-CN"/>
        </w:rPr>
        <w:t xml:space="preserve">ualcomm [3] proposes: </w:t>
      </w:r>
    </w:p>
    <w:p w14:paraId="6BF1CABE" w14:textId="77777777" w:rsidR="00575F18" w:rsidRDefault="00575F18" w:rsidP="00575F18">
      <w:pPr>
        <w:rPr>
          <w:b/>
          <w:bCs/>
        </w:rPr>
      </w:pPr>
      <w:r w:rsidRPr="004B1D1B">
        <w:rPr>
          <w:b/>
          <w:bCs/>
        </w:rPr>
        <w:t xml:space="preserve">Proposal </w:t>
      </w:r>
      <w:r>
        <w:rPr>
          <w:b/>
          <w:bCs/>
        </w:rPr>
        <w:t>4</w:t>
      </w:r>
      <w:r w:rsidRPr="004B1D1B">
        <w:rPr>
          <w:b/>
          <w:bCs/>
        </w:rPr>
        <w:t xml:space="preserve">: </w:t>
      </w:r>
      <w:r>
        <w:rPr>
          <w:b/>
          <w:bCs/>
        </w:rPr>
        <w:t>Similar to TAI support list for slices, extended TAC list can be exchanged over XN Setup and Config Update messages.</w:t>
      </w:r>
    </w:p>
    <w:p w14:paraId="35FBCFD6" w14:textId="77777777" w:rsidR="002D7D47" w:rsidRDefault="00575F18" w:rsidP="00575F18">
      <w:pPr>
        <w:rPr>
          <w:lang w:eastAsia="zh-CN"/>
        </w:rPr>
      </w:pPr>
      <w:r>
        <w:rPr>
          <w:b/>
          <w:bCs/>
        </w:rPr>
        <w:t>Proposal 5: Endorse TP</w:t>
      </w:r>
      <w:r w:rsidRPr="00D93679">
        <w:rPr>
          <w:b/>
          <w:bCs/>
        </w:rPr>
        <w:t xml:space="preserve"> for TS 38.423 for addition of extended TAC to Served Cell Information</w:t>
      </w:r>
    </w:p>
    <w:p w14:paraId="1861257A" w14:textId="77777777" w:rsidR="00575F18" w:rsidRDefault="00575F18" w:rsidP="000813A5">
      <w:pPr>
        <w:rPr>
          <w:lang w:eastAsia="zh-CN"/>
        </w:rPr>
      </w:pPr>
      <w:r>
        <w:rPr>
          <w:rFonts w:hint="eastAsia"/>
          <w:lang w:eastAsia="zh-CN"/>
        </w:rPr>
        <w:t>C</w:t>
      </w:r>
      <w:r>
        <w:rPr>
          <w:lang w:eastAsia="zh-CN"/>
        </w:rPr>
        <w:t xml:space="preserve">hina Telecom [11] proposes: </w:t>
      </w:r>
      <w:r w:rsidRPr="00A50FCC">
        <w:rPr>
          <w:b/>
          <w:sz w:val="21"/>
          <w:szCs w:val="21"/>
          <w:lang w:eastAsia="zh-CN"/>
        </w:rPr>
        <w:t>Proposal 2: It is beneficial to exchange multiple TACs via Xn setup and Configuration update messages, RAN3 needs to further discuss the impact on EMC case.</w:t>
      </w:r>
    </w:p>
    <w:p w14:paraId="61E77FE7" w14:textId="77777777" w:rsidR="00575F18" w:rsidRDefault="00575F18" w:rsidP="00575F18">
      <w:pPr>
        <w:rPr>
          <w:lang w:eastAsia="zh-CN"/>
        </w:rPr>
      </w:pPr>
      <w:r>
        <w:rPr>
          <w:rFonts w:hint="eastAsia"/>
          <w:lang w:eastAsia="zh-CN"/>
        </w:rPr>
        <w:t>C</w:t>
      </w:r>
      <w:r>
        <w:rPr>
          <w:lang w:eastAsia="zh-CN"/>
        </w:rPr>
        <w:t>ATT [12] proposes:</w:t>
      </w:r>
    </w:p>
    <w:p w14:paraId="09229ECF" w14:textId="77777777" w:rsidR="00575F18" w:rsidRPr="00EF2B0A" w:rsidRDefault="00575F18" w:rsidP="00575F18">
      <w:pPr>
        <w:rPr>
          <w:rFonts w:eastAsiaTheme="minorEastAsia"/>
          <w:b/>
          <w:lang w:eastAsia="zh-CN"/>
        </w:rPr>
      </w:pPr>
      <w:r>
        <w:rPr>
          <w:rFonts w:eastAsiaTheme="minorEastAsia"/>
          <w:b/>
          <w:lang w:eastAsia="zh-CN"/>
        </w:rPr>
        <w:t xml:space="preserve">Proposal </w:t>
      </w:r>
      <w:r>
        <w:rPr>
          <w:rFonts w:eastAsiaTheme="minorEastAsia" w:hint="eastAsia"/>
          <w:b/>
          <w:lang w:eastAsia="zh-CN"/>
        </w:rPr>
        <w:t>2</w:t>
      </w:r>
      <w:r w:rsidRPr="00AF248A">
        <w:rPr>
          <w:rFonts w:eastAsiaTheme="minorEastAsia"/>
          <w:b/>
          <w:lang w:eastAsia="zh-CN"/>
        </w:rPr>
        <w:t>: It’s un-necessary to exchange multiple TACs per PLMN for NTN cells in XN Setup procedure and Configuration Update procedure.</w:t>
      </w:r>
    </w:p>
    <w:p w14:paraId="10330F2B" w14:textId="77777777" w:rsidR="00575F18" w:rsidRDefault="00575F18" w:rsidP="000813A5">
      <w:pPr>
        <w:rPr>
          <w:lang w:eastAsia="zh-CN"/>
        </w:rPr>
      </w:pPr>
      <w:r>
        <w:rPr>
          <w:rFonts w:hint="eastAsia"/>
          <w:lang w:eastAsia="zh-CN"/>
        </w:rPr>
        <w:t>Z</w:t>
      </w:r>
      <w:r>
        <w:rPr>
          <w:lang w:eastAsia="zh-CN"/>
        </w:rPr>
        <w:t>TE [13] proposes:</w:t>
      </w:r>
      <w:r w:rsidRPr="00575F18">
        <w:rPr>
          <w:rFonts w:hint="eastAsia"/>
          <w:b/>
          <w:bCs/>
          <w:sz w:val="21"/>
          <w:szCs w:val="21"/>
          <w:lang w:eastAsia="zh-CN"/>
        </w:rPr>
        <w:t xml:space="preserve"> </w:t>
      </w:r>
      <w:r>
        <w:rPr>
          <w:rFonts w:hint="eastAsia"/>
          <w:b/>
          <w:bCs/>
          <w:sz w:val="21"/>
          <w:szCs w:val="21"/>
          <w:lang w:eastAsia="zh-CN"/>
        </w:rPr>
        <w:t>Proposal</w:t>
      </w:r>
      <w:r>
        <w:rPr>
          <w:b/>
          <w:bCs/>
          <w:sz w:val="21"/>
          <w:szCs w:val="21"/>
          <w:lang w:eastAsia="zh-CN"/>
        </w:rPr>
        <w:t xml:space="preserve"> </w:t>
      </w:r>
      <w:r>
        <w:rPr>
          <w:rFonts w:hint="eastAsia"/>
          <w:b/>
          <w:bCs/>
          <w:sz w:val="21"/>
          <w:szCs w:val="21"/>
          <w:lang w:eastAsia="zh-CN"/>
        </w:rPr>
        <w:t>1: Exchange the mapped cell ID with single TAC over Xn for non-UE associated Xn procedures</w:t>
      </w:r>
      <w:r>
        <w:rPr>
          <w:b/>
          <w:bCs/>
          <w:sz w:val="21"/>
          <w:szCs w:val="21"/>
          <w:lang w:eastAsia="zh-CN"/>
        </w:rPr>
        <w:t>.</w:t>
      </w:r>
    </w:p>
    <w:p w14:paraId="11D99F4B" w14:textId="77777777" w:rsidR="00A51B9E" w:rsidRPr="00575F18" w:rsidRDefault="00575F18" w:rsidP="000813A5">
      <w:pPr>
        <w:rPr>
          <w:b/>
          <w:lang w:eastAsia="zh-CN"/>
        </w:rPr>
      </w:pPr>
      <w:r>
        <w:rPr>
          <w:rFonts w:hint="eastAsia"/>
          <w:lang w:eastAsia="zh-CN"/>
        </w:rPr>
        <w:t>H</w:t>
      </w:r>
      <w:r>
        <w:rPr>
          <w:lang w:eastAsia="zh-CN"/>
        </w:rPr>
        <w:t xml:space="preserve">uawei [15] proposes: </w:t>
      </w:r>
      <w:r>
        <w:rPr>
          <w:rFonts w:hint="eastAsia"/>
          <w:b/>
          <w:bCs/>
          <w:sz w:val="21"/>
          <w:szCs w:val="21"/>
          <w:lang w:eastAsia="zh-CN"/>
        </w:rPr>
        <w:t>Proposal</w:t>
      </w:r>
      <w:r>
        <w:rPr>
          <w:b/>
          <w:bCs/>
          <w:sz w:val="21"/>
          <w:szCs w:val="21"/>
          <w:lang w:eastAsia="zh-CN"/>
        </w:rPr>
        <w:t xml:space="preserve"> 2</w:t>
      </w:r>
      <w:r>
        <w:rPr>
          <w:rFonts w:hint="eastAsia"/>
          <w:b/>
          <w:bCs/>
          <w:sz w:val="21"/>
          <w:szCs w:val="21"/>
          <w:lang w:eastAsia="zh-CN"/>
        </w:rPr>
        <w:t>:</w:t>
      </w:r>
      <w:r w:rsidRPr="00575F18">
        <w:rPr>
          <w:rFonts w:hint="eastAsia"/>
          <w:b/>
          <w:bCs/>
          <w:sz w:val="21"/>
          <w:szCs w:val="21"/>
          <w:lang w:eastAsia="zh-CN"/>
        </w:rPr>
        <w:t xml:space="preserve"> </w:t>
      </w:r>
      <w:r w:rsidRPr="00575F18">
        <w:rPr>
          <w:b/>
          <w:sz w:val="20"/>
        </w:rPr>
        <w:t>In the scenario of NTN, we do not exchange the TAC(s) and leave it to OAM</w:t>
      </w:r>
    </w:p>
    <w:p w14:paraId="64C0BC56" w14:textId="77777777" w:rsidR="00575F18" w:rsidRDefault="00575F18" w:rsidP="000813A5">
      <w:pPr>
        <w:rPr>
          <w:lang w:eastAsia="zh-CN"/>
        </w:rPr>
      </w:pPr>
    </w:p>
    <w:p w14:paraId="51062301" w14:textId="77777777" w:rsidR="00B014AB" w:rsidRDefault="00B014AB" w:rsidP="000813A5">
      <w:pPr>
        <w:rPr>
          <w:lang w:eastAsia="zh-CN"/>
        </w:rPr>
      </w:pPr>
      <w:r>
        <w:rPr>
          <w:rFonts w:hint="eastAsia"/>
          <w:lang w:eastAsia="zh-CN"/>
        </w:rPr>
        <w:t>I</w:t>
      </w:r>
      <w:r>
        <w:rPr>
          <w:lang w:eastAsia="zh-CN"/>
        </w:rPr>
        <w:t>n summary, there are three options on the table,</w:t>
      </w:r>
    </w:p>
    <w:p w14:paraId="7379CF8D" w14:textId="77777777" w:rsidR="00B014AB" w:rsidRDefault="00B014AB" w:rsidP="000813A5">
      <w:pPr>
        <w:rPr>
          <w:lang w:eastAsia="zh-CN"/>
        </w:rPr>
      </w:pPr>
      <w:r w:rsidRPr="00B014AB">
        <w:rPr>
          <w:b/>
          <w:lang w:eastAsia="zh-CN"/>
        </w:rPr>
        <w:t>Option 1</w:t>
      </w:r>
      <w:r>
        <w:rPr>
          <w:lang w:eastAsia="zh-CN"/>
        </w:rPr>
        <w:t>: Multiple TACs</w:t>
      </w:r>
    </w:p>
    <w:p w14:paraId="231C4D89" w14:textId="77777777" w:rsidR="00B014AB" w:rsidRDefault="00B014AB" w:rsidP="000813A5">
      <w:pPr>
        <w:rPr>
          <w:lang w:eastAsia="zh-CN"/>
        </w:rPr>
      </w:pPr>
      <w:r w:rsidRPr="00B014AB">
        <w:rPr>
          <w:b/>
          <w:lang w:eastAsia="zh-CN"/>
        </w:rPr>
        <w:t>Option 2</w:t>
      </w:r>
      <w:r>
        <w:rPr>
          <w:lang w:eastAsia="zh-CN"/>
        </w:rPr>
        <w:t>: Single TAC</w:t>
      </w:r>
    </w:p>
    <w:p w14:paraId="0FD7373F" w14:textId="77777777" w:rsidR="00B014AB" w:rsidRDefault="00B014AB" w:rsidP="000813A5">
      <w:pPr>
        <w:rPr>
          <w:lang w:eastAsia="zh-CN"/>
        </w:rPr>
      </w:pPr>
      <w:r w:rsidRPr="00B014AB">
        <w:rPr>
          <w:b/>
          <w:lang w:eastAsia="zh-CN"/>
        </w:rPr>
        <w:t>Option 3</w:t>
      </w:r>
      <w:r>
        <w:rPr>
          <w:lang w:eastAsia="zh-CN"/>
        </w:rPr>
        <w:t>: Do not exchange TAC(s) over Xn for NTN</w:t>
      </w:r>
    </w:p>
    <w:p w14:paraId="4E6F2163" w14:textId="77777777" w:rsidR="00B014AB" w:rsidRDefault="00B014AB" w:rsidP="000813A5">
      <w:pPr>
        <w:rPr>
          <w:lang w:eastAsia="zh-CN"/>
        </w:rPr>
      </w:pPr>
    </w:p>
    <w:p w14:paraId="1860A0F8" w14:textId="77777777" w:rsidR="00B014AB" w:rsidRDefault="00B014AB" w:rsidP="000813A5">
      <w:pPr>
        <w:rPr>
          <w:lang w:eastAsia="zh-CN"/>
        </w:rPr>
      </w:pPr>
      <w:r>
        <w:rPr>
          <w:rFonts w:hint="eastAsia"/>
          <w:lang w:eastAsia="zh-CN"/>
        </w:rPr>
        <w:t>A</w:t>
      </w:r>
      <w:r>
        <w:rPr>
          <w:lang w:eastAsia="zh-CN"/>
        </w:rPr>
        <w:t>ccording to the contributions, whether to use single or multiple TACs is also associated with which Cell ID to be exchanged over Xn.</w:t>
      </w:r>
      <w:r>
        <w:rPr>
          <w:rFonts w:hint="eastAsia"/>
          <w:lang w:eastAsia="zh-CN"/>
        </w:rPr>
        <w:t xml:space="preserve"> </w:t>
      </w:r>
      <w:r>
        <w:rPr>
          <w:lang w:eastAsia="zh-CN"/>
        </w:rPr>
        <w:t>And the proponents of Option 3 provides the additional explanations as follows,</w:t>
      </w:r>
    </w:p>
    <w:p w14:paraId="4E0C00F1" w14:textId="77777777" w:rsidR="00B014AB" w:rsidRPr="00B014AB" w:rsidRDefault="00B014AB" w:rsidP="000813A5">
      <w:pPr>
        <w:rPr>
          <w:rFonts w:eastAsia="DengXian"/>
          <w:lang w:eastAsia="zh-CN"/>
        </w:rPr>
      </w:pPr>
      <w:r w:rsidRPr="00B014AB">
        <w:rPr>
          <w:rFonts w:eastAsia="DengXian"/>
          <w:lang w:eastAsia="zh-CN"/>
        </w:rPr>
        <w:t xml:space="preserve">CATT [12]: </w:t>
      </w:r>
    </w:p>
    <w:p w14:paraId="3D8CF5E4" w14:textId="77777777" w:rsidR="00B014AB" w:rsidRPr="00B014AB" w:rsidRDefault="00B014AB" w:rsidP="000813A5">
      <w:pPr>
        <w:rPr>
          <w:i/>
          <w:lang w:eastAsia="zh-CN"/>
        </w:rPr>
      </w:pPr>
      <w:r w:rsidRPr="00B014AB">
        <w:rPr>
          <w:rFonts w:eastAsia="DengXian" w:hint="eastAsia"/>
          <w:i/>
          <w:lang w:eastAsia="zh-CN"/>
        </w:rPr>
        <w:t xml:space="preserve">In the Xn Setup procedure, the </w:t>
      </w:r>
      <w:r w:rsidRPr="00B014AB">
        <w:rPr>
          <w:rFonts w:eastAsia="Yu Mincho"/>
          <w:i/>
        </w:rPr>
        <w:t>List of Served Cells NR</w:t>
      </w:r>
      <w:r w:rsidRPr="00B014AB">
        <w:rPr>
          <w:rFonts w:eastAsia="DengXian" w:hint="eastAsia"/>
          <w:i/>
          <w:lang w:eastAsia="zh-CN"/>
        </w:rPr>
        <w:t xml:space="preserve"> to be exchanged bet</w:t>
      </w:r>
      <w:r>
        <w:rPr>
          <w:rFonts w:eastAsia="DengXian" w:hint="eastAsia"/>
          <w:i/>
          <w:lang w:eastAsia="zh-CN"/>
        </w:rPr>
        <w:t>ween the gNBs is option</w:t>
      </w:r>
      <w:r>
        <w:rPr>
          <w:rFonts w:eastAsia="DengXian"/>
          <w:i/>
          <w:lang w:eastAsia="zh-CN"/>
        </w:rPr>
        <w:t>al,</w:t>
      </w:r>
    </w:p>
    <w:p w14:paraId="63C20B96" w14:textId="77777777" w:rsidR="00B014AB" w:rsidRPr="00B014AB" w:rsidRDefault="00B014AB" w:rsidP="000813A5">
      <w:pPr>
        <w:rPr>
          <w:i/>
          <w:lang w:eastAsia="zh-CN"/>
        </w:rPr>
      </w:pPr>
      <w:r>
        <w:rPr>
          <w:rFonts w:eastAsia="DengXian"/>
          <w:i/>
          <w:lang w:eastAsia="zh-CN"/>
        </w:rPr>
        <w:t>…</w:t>
      </w:r>
      <w:r w:rsidRPr="00B014AB">
        <w:rPr>
          <w:rFonts w:eastAsia="DengXian" w:hint="eastAsia"/>
          <w:i/>
          <w:lang w:eastAsia="zh-CN"/>
        </w:rPr>
        <w:t>From implementation point of view, it</w:t>
      </w:r>
      <w:r w:rsidRPr="00B014AB">
        <w:rPr>
          <w:rFonts w:eastAsia="DengXian"/>
          <w:i/>
          <w:lang w:eastAsia="zh-CN"/>
        </w:rPr>
        <w:t>’</w:t>
      </w:r>
      <w:r w:rsidRPr="00B014AB">
        <w:rPr>
          <w:rFonts w:eastAsia="DengXian" w:hint="eastAsia"/>
          <w:i/>
          <w:lang w:eastAsia="zh-CN"/>
        </w:rPr>
        <w:t xml:space="preserve">s possible to exchange the served cells and </w:t>
      </w:r>
      <w:r w:rsidRPr="00B014AB">
        <w:rPr>
          <w:rFonts w:eastAsia="DengXian"/>
          <w:i/>
          <w:lang w:eastAsia="zh-CN"/>
        </w:rPr>
        <w:t>neighbour</w:t>
      </w:r>
      <w:r w:rsidRPr="00B014AB">
        <w:rPr>
          <w:rFonts w:eastAsia="DengXian" w:hint="eastAsia"/>
          <w:i/>
          <w:lang w:eastAsia="zh-CN"/>
        </w:rPr>
        <w:t xml:space="preserve"> relations in case of earth fixed cells are deployed, like the way in TN. </w:t>
      </w:r>
      <w:r w:rsidRPr="00B014AB">
        <w:rPr>
          <w:rFonts w:eastAsia="DengXian"/>
          <w:i/>
          <w:lang w:eastAsia="zh-CN"/>
        </w:rPr>
        <w:t>I</w:t>
      </w:r>
      <w:r w:rsidRPr="00B014AB">
        <w:rPr>
          <w:rFonts w:eastAsia="DengXian" w:hint="eastAsia"/>
          <w:i/>
          <w:lang w:eastAsia="zh-CN"/>
        </w:rPr>
        <w:t xml:space="preserve">t may not need to exchange the served cells </w:t>
      </w:r>
      <w:r w:rsidRPr="00B014AB">
        <w:rPr>
          <w:rFonts w:eastAsia="DengXian" w:hint="eastAsia"/>
          <w:i/>
          <w:lang w:eastAsia="zh-CN"/>
        </w:rPr>
        <w:lastRenderedPageBreak/>
        <w:t xml:space="preserve">and </w:t>
      </w:r>
      <w:r w:rsidRPr="00B014AB">
        <w:rPr>
          <w:rFonts w:eastAsia="DengXian"/>
          <w:i/>
          <w:lang w:eastAsia="zh-CN"/>
        </w:rPr>
        <w:t>neighbour</w:t>
      </w:r>
      <w:r w:rsidRPr="00B014AB">
        <w:rPr>
          <w:rFonts w:eastAsia="DengXian" w:hint="eastAsia"/>
          <w:i/>
          <w:lang w:eastAsia="zh-CN"/>
        </w:rPr>
        <w:t xml:space="preserve"> relations in case of earth moving cells are deployed. </w:t>
      </w:r>
      <w:r w:rsidRPr="00B014AB">
        <w:rPr>
          <w:rFonts w:eastAsia="DengXian"/>
          <w:i/>
          <w:lang w:eastAsia="zh-CN"/>
        </w:rPr>
        <w:t>T</w:t>
      </w:r>
      <w:r w:rsidRPr="00B014AB">
        <w:rPr>
          <w:rFonts w:eastAsia="DengXian" w:hint="eastAsia"/>
          <w:i/>
          <w:lang w:eastAsia="zh-CN"/>
        </w:rPr>
        <w:t>he served cell information and its neighbour relations could be left to OAM.</w:t>
      </w:r>
    </w:p>
    <w:p w14:paraId="26435894" w14:textId="77777777" w:rsidR="00B014AB" w:rsidRDefault="00B014AB" w:rsidP="000813A5">
      <w:pPr>
        <w:rPr>
          <w:lang w:eastAsia="zh-CN"/>
        </w:rPr>
      </w:pPr>
      <w:r>
        <w:rPr>
          <w:rFonts w:hint="eastAsia"/>
          <w:lang w:eastAsia="zh-CN"/>
        </w:rPr>
        <w:t>H</w:t>
      </w:r>
      <w:r>
        <w:rPr>
          <w:lang w:eastAsia="zh-CN"/>
        </w:rPr>
        <w:t>uawei [15]:</w:t>
      </w:r>
      <w:r>
        <w:rPr>
          <w:rFonts w:hint="eastAsia"/>
          <w:lang w:eastAsia="zh-CN"/>
        </w:rPr>
        <w:t xml:space="preserve"> </w:t>
      </w:r>
    </w:p>
    <w:p w14:paraId="00A9EC81" w14:textId="77777777" w:rsidR="00B014AB" w:rsidRPr="00B014AB" w:rsidRDefault="00B014AB" w:rsidP="000813A5">
      <w:pPr>
        <w:rPr>
          <w:b/>
          <w:lang w:eastAsia="zh-CN"/>
        </w:rPr>
      </w:pPr>
      <w:r w:rsidRPr="00B014AB">
        <w:rPr>
          <w:rFonts w:eastAsiaTheme="minorEastAsia"/>
          <w:b/>
          <w:lang w:eastAsia="zh-CN"/>
        </w:rPr>
        <w:t>Observation 3: OAM effort and NRT is anyway needed to help nodes understand the neighbour relationship of peer nodes.</w:t>
      </w:r>
    </w:p>
    <w:p w14:paraId="11E2AFF6" w14:textId="77777777" w:rsidR="00B014AB" w:rsidRDefault="00B014AB" w:rsidP="000813A5">
      <w:pPr>
        <w:rPr>
          <w:lang w:eastAsia="zh-CN"/>
        </w:rPr>
      </w:pPr>
    </w:p>
    <w:p w14:paraId="40853275" w14:textId="77777777" w:rsidR="00B014AB" w:rsidRPr="005E3949" w:rsidRDefault="00B014AB" w:rsidP="00B014AB">
      <w:pPr>
        <w:rPr>
          <w:lang w:val="en-GB" w:eastAsia="zh-CN"/>
        </w:rPr>
      </w:pPr>
      <w:r w:rsidRPr="005E3949">
        <w:rPr>
          <w:rFonts w:hint="eastAsia"/>
          <w:lang w:val="en-GB" w:eastAsia="zh-CN"/>
        </w:rPr>
        <w:t>S</w:t>
      </w:r>
      <w:r w:rsidRPr="005E3949">
        <w:rPr>
          <w:lang w:val="en-GB" w:eastAsia="zh-CN"/>
        </w:rPr>
        <w:t>o we’d like to ask,</w:t>
      </w:r>
    </w:p>
    <w:p w14:paraId="50ED796C" w14:textId="77777777" w:rsidR="00B014AB" w:rsidRDefault="00FA2B9F" w:rsidP="00B014AB">
      <w:pPr>
        <w:rPr>
          <w:lang w:eastAsia="zh-CN"/>
        </w:rPr>
      </w:pPr>
      <w:r>
        <w:rPr>
          <w:b/>
          <w:lang w:val="en-GB" w:eastAsia="zh-CN"/>
        </w:rPr>
        <w:t xml:space="preserve">Q2: </w:t>
      </w:r>
      <w:r w:rsidR="00B014AB" w:rsidRPr="005E3949">
        <w:rPr>
          <w:rFonts w:hint="eastAsia"/>
          <w:b/>
          <w:lang w:val="en-GB" w:eastAsia="zh-CN"/>
        </w:rPr>
        <w:t>R</w:t>
      </w:r>
      <w:r w:rsidR="00B014AB" w:rsidRPr="005E3949">
        <w:rPr>
          <w:b/>
          <w:lang w:val="en-GB" w:eastAsia="zh-CN"/>
        </w:rPr>
        <w:t>ega</w:t>
      </w:r>
      <w:r w:rsidR="00B014AB">
        <w:rPr>
          <w:b/>
          <w:lang w:val="en-GB" w:eastAsia="zh-CN"/>
        </w:rPr>
        <w:t xml:space="preserve">rding whether to </w:t>
      </w:r>
      <w:r w:rsidR="00B014AB" w:rsidRPr="005E3949">
        <w:rPr>
          <w:b/>
          <w:lang w:val="en-GB" w:eastAsia="zh-CN"/>
        </w:rPr>
        <w:t>exchange</w:t>
      </w:r>
      <w:r w:rsidR="00B014AB">
        <w:rPr>
          <w:b/>
          <w:lang w:val="en-GB" w:eastAsia="zh-CN"/>
        </w:rPr>
        <w:t xml:space="preserve"> multiple TACs over Xn</w:t>
      </w:r>
      <w:r w:rsidR="00B014AB" w:rsidRPr="005E3949">
        <w:rPr>
          <w:b/>
          <w:lang w:val="en-GB" w:eastAsia="zh-CN"/>
        </w:rPr>
        <w:t>, which option would you prefer?</w:t>
      </w:r>
      <w:r w:rsidR="00B014AB">
        <w:rPr>
          <w:rFonts w:hint="eastAsia"/>
          <w:lang w:eastAsia="zh-CN"/>
        </w:rPr>
        <w:t xml:space="preserve"> P</w:t>
      </w:r>
      <w:r w:rsidR="00B014AB">
        <w:rPr>
          <w:lang w:eastAsia="zh-CN"/>
        </w:rPr>
        <w:t>lease provide your comment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6804"/>
      </w:tblGrid>
      <w:tr w:rsidR="00B014AB" w14:paraId="74BD05F8" w14:textId="77777777" w:rsidTr="0055279E">
        <w:tc>
          <w:tcPr>
            <w:tcW w:w="1413" w:type="dxa"/>
          </w:tcPr>
          <w:p w14:paraId="41580E55" w14:textId="77777777" w:rsidR="00B014AB" w:rsidRDefault="00B014AB" w:rsidP="0055279E">
            <w:pPr>
              <w:rPr>
                <w:lang w:eastAsia="zh-CN"/>
              </w:rPr>
            </w:pPr>
            <w:r>
              <w:rPr>
                <w:rFonts w:hint="eastAsia"/>
                <w:lang w:eastAsia="zh-CN"/>
              </w:rPr>
              <w:t>C</w:t>
            </w:r>
            <w:r>
              <w:rPr>
                <w:lang w:eastAsia="zh-CN"/>
              </w:rPr>
              <w:t>ompany</w:t>
            </w:r>
          </w:p>
        </w:tc>
        <w:tc>
          <w:tcPr>
            <w:tcW w:w="992" w:type="dxa"/>
            <w:shd w:val="clear" w:color="auto" w:fill="auto"/>
          </w:tcPr>
          <w:p w14:paraId="6A2AB482" w14:textId="77777777" w:rsidR="00B014AB" w:rsidRDefault="00B014AB" w:rsidP="0055279E">
            <w:pPr>
              <w:rPr>
                <w:lang w:eastAsia="zh-CN"/>
              </w:rPr>
            </w:pPr>
            <w:r>
              <w:rPr>
                <w:lang w:eastAsia="zh-CN"/>
              </w:rPr>
              <w:t>Option</w:t>
            </w:r>
          </w:p>
        </w:tc>
        <w:tc>
          <w:tcPr>
            <w:tcW w:w="6804" w:type="dxa"/>
            <w:shd w:val="clear" w:color="auto" w:fill="auto"/>
          </w:tcPr>
          <w:p w14:paraId="035BD312" w14:textId="77777777" w:rsidR="00B014AB" w:rsidRDefault="00B014AB" w:rsidP="0055279E">
            <w:pPr>
              <w:rPr>
                <w:lang w:eastAsia="zh-CN"/>
              </w:rPr>
            </w:pPr>
            <w:r>
              <w:rPr>
                <w:lang w:eastAsia="zh-CN"/>
              </w:rPr>
              <w:t>Comment</w:t>
            </w:r>
          </w:p>
        </w:tc>
      </w:tr>
      <w:tr w:rsidR="00B014AB" w:rsidRPr="001770CC" w14:paraId="12597648" w14:textId="77777777" w:rsidTr="0055279E">
        <w:tc>
          <w:tcPr>
            <w:tcW w:w="1413" w:type="dxa"/>
          </w:tcPr>
          <w:p w14:paraId="129AF049" w14:textId="2DF26E3F" w:rsidR="00B014AB" w:rsidRPr="00DF6BC5" w:rsidRDefault="00142492" w:rsidP="0055279E">
            <w:pPr>
              <w:rPr>
                <w:rFonts w:eastAsia="Malgun Gothic"/>
                <w:sz w:val="21"/>
                <w:szCs w:val="21"/>
                <w:lang w:eastAsia="ko-KR"/>
              </w:rPr>
            </w:pPr>
            <w:ins w:id="15" w:author="Ericsson User" w:date="2023-04-17T10:53:00Z">
              <w:r>
                <w:rPr>
                  <w:rFonts w:eastAsia="Malgun Gothic"/>
                  <w:sz w:val="21"/>
                  <w:szCs w:val="21"/>
                  <w:lang w:eastAsia="ko-KR"/>
                </w:rPr>
                <w:t>Ericsson</w:t>
              </w:r>
            </w:ins>
          </w:p>
        </w:tc>
        <w:tc>
          <w:tcPr>
            <w:tcW w:w="992" w:type="dxa"/>
            <w:shd w:val="clear" w:color="auto" w:fill="auto"/>
          </w:tcPr>
          <w:p w14:paraId="5D00D74A" w14:textId="21E3CE13" w:rsidR="00B014AB" w:rsidRPr="00DF6BC5" w:rsidRDefault="00AE40D1" w:rsidP="0055279E">
            <w:pPr>
              <w:rPr>
                <w:rFonts w:eastAsia="Malgun Gothic"/>
                <w:sz w:val="21"/>
                <w:szCs w:val="21"/>
                <w:lang w:eastAsia="ko-KR"/>
              </w:rPr>
            </w:pPr>
            <w:ins w:id="16" w:author="Ericsson User" w:date="2023-04-17T11:09:00Z">
              <w:r>
                <w:rPr>
                  <w:rFonts w:eastAsia="Malgun Gothic"/>
                  <w:sz w:val="21"/>
                  <w:szCs w:val="21"/>
                  <w:lang w:eastAsia="ko-KR"/>
                </w:rPr>
                <w:t>3</w:t>
              </w:r>
            </w:ins>
          </w:p>
        </w:tc>
        <w:tc>
          <w:tcPr>
            <w:tcW w:w="6804" w:type="dxa"/>
            <w:shd w:val="clear" w:color="auto" w:fill="auto"/>
          </w:tcPr>
          <w:p w14:paraId="0450299F" w14:textId="1B6F3C00" w:rsidR="00B014AB" w:rsidRPr="001770CC" w:rsidRDefault="00AE40D1" w:rsidP="0055279E">
            <w:pPr>
              <w:rPr>
                <w:lang w:eastAsia="zh-CN"/>
              </w:rPr>
            </w:pPr>
            <w:ins w:id="17" w:author="Ericsson User" w:date="2023-04-17T11:09:00Z">
              <w:r>
                <w:rPr>
                  <w:lang w:eastAsia="zh-CN"/>
                </w:rPr>
                <w:t>We agree with the analysis in [12] and [15].</w:t>
              </w:r>
            </w:ins>
            <w:ins w:id="18" w:author="Ericsson User" w:date="2023-04-17T11:12:00Z">
              <w:r w:rsidR="00513219">
                <w:rPr>
                  <w:lang w:eastAsia="zh-CN"/>
                </w:rPr>
                <w:t xml:space="preserve"> </w:t>
              </w:r>
            </w:ins>
            <w:ins w:id="19" w:author="Ericsson User" w:date="2023-04-17T11:13:00Z">
              <w:r w:rsidR="00513219">
                <w:rPr>
                  <w:lang w:eastAsia="zh-CN"/>
                </w:rPr>
                <w:t>The use of NRT/ANR in NTN RAN will not be the same as in terrestrial networks.</w:t>
              </w:r>
            </w:ins>
          </w:p>
        </w:tc>
      </w:tr>
      <w:tr w:rsidR="00B014AB" w14:paraId="6C32F317" w14:textId="77777777" w:rsidTr="0055279E">
        <w:tc>
          <w:tcPr>
            <w:tcW w:w="1413" w:type="dxa"/>
          </w:tcPr>
          <w:p w14:paraId="0D1B6081" w14:textId="77777777" w:rsidR="00B014AB" w:rsidRPr="00DF6BC5" w:rsidRDefault="00B014AB" w:rsidP="0055279E">
            <w:pPr>
              <w:rPr>
                <w:rFonts w:eastAsia="Malgun Gothic"/>
                <w:lang w:eastAsia="ko-KR"/>
              </w:rPr>
            </w:pPr>
          </w:p>
        </w:tc>
        <w:tc>
          <w:tcPr>
            <w:tcW w:w="992" w:type="dxa"/>
            <w:shd w:val="clear" w:color="auto" w:fill="auto"/>
          </w:tcPr>
          <w:p w14:paraId="6E51FF1D" w14:textId="77777777" w:rsidR="00B014AB" w:rsidRPr="00DF6BC5" w:rsidRDefault="00B014AB" w:rsidP="0055279E">
            <w:pPr>
              <w:rPr>
                <w:rFonts w:eastAsia="Malgun Gothic"/>
                <w:lang w:eastAsia="ko-KR"/>
              </w:rPr>
            </w:pPr>
          </w:p>
        </w:tc>
        <w:tc>
          <w:tcPr>
            <w:tcW w:w="6804" w:type="dxa"/>
            <w:shd w:val="clear" w:color="auto" w:fill="auto"/>
          </w:tcPr>
          <w:p w14:paraId="5AB4FBF6" w14:textId="77777777" w:rsidR="00B014AB" w:rsidRDefault="00B014AB" w:rsidP="0055279E">
            <w:pPr>
              <w:rPr>
                <w:lang w:eastAsia="zh-CN"/>
              </w:rPr>
            </w:pPr>
          </w:p>
        </w:tc>
      </w:tr>
      <w:tr w:rsidR="00B014AB" w14:paraId="1A41FA17" w14:textId="77777777" w:rsidTr="0055279E">
        <w:tc>
          <w:tcPr>
            <w:tcW w:w="1413" w:type="dxa"/>
          </w:tcPr>
          <w:p w14:paraId="79A4BAAE" w14:textId="77777777" w:rsidR="00B014AB" w:rsidRPr="00DF6BC5" w:rsidRDefault="00B014AB" w:rsidP="0055279E">
            <w:pPr>
              <w:rPr>
                <w:rFonts w:eastAsia="Malgun Gothic"/>
                <w:sz w:val="21"/>
                <w:szCs w:val="21"/>
                <w:lang w:eastAsia="ko-KR"/>
              </w:rPr>
            </w:pPr>
          </w:p>
        </w:tc>
        <w:tc>
          <w:tcPr>
            <w:tcW w:w="992" w:type="dxa"/>
            <w:shd w:val="clear" w:color="auto" w:fill="auto"/>
          </w:tcPr>
          <w:p w14:paraId="3F9A92D5" w14:textId="77777777" w:rsidR="00B014AB" w:rsidRPr="00DF6BC5" w:rsidRDefault="00B014AB" w:rsidP="0055279E">
            <w:pPr>
              <w:rPr>
                <w:rFonts w:eastAsia="Malgun Gothic"/>
                <w:sz w:val="21"/>
                <w:szCs w:val="21"/>
                <w:lang w:eastAsia="ko-KR"/>
              </w:rPr>
            </w:pPr>
          </w:p>
        </w:tc>
        <w:tc>
          <w:tcPr>
            <w:tcW w:w="6804" w:type="dxa"/>
            <w:shd w:val="clear" w:color="auto" w:fill="auto"/>
          </w:tcPr>
          <w:p w14:paraId="27FFC554" w14:textId="77777777" w:rsidR="00B014AB" w:rsidRDefault="00B014AB" w:rsidP="0055279E">
            <w:pPr>
              <w:rPr>
                <w:lang w:eastAsia="zh-CN"/>
              </w:rPr>
            </w:pPr>
          </w:p>
        </w:tc>
      </w:tr>
    </w:tbl>
    <w:p w14:paraId="7023FE46" w14:textId="77777777" w:rsidR="00B014AB" w:rsidRDefault="00B014AB" w:rsidP="000813A5">
      <w:pPr>
        <w:rPr>
          <w:lang w:eastAsia="zh-CN"/>
        </w:rPr>
      </w:pPr>
    </w:p>
    <w:p w14:paraId="2FDEACEE" w14:textId="77777777" w:rsidR="006832E9" w:rsidRDefault="006832E9" w:rsidP="000813A5">
      <w:pPr>
        <w:rPr>
          <w:lang w:eastAsia="zh-CN"/>
        </w:rPr>
      </w:pPr>
    </w:p>
    <w:p w14:paraId="0C9CF6B6" w14:textId="77777777" w:rsidR="002508FC" w:rsidRPr="003E03DE" w:rsidRDefault="002508FC" w:rsidP="002508FC">
      <w:pPr>
        <w:rPr>
          <w:b/>
          <w:lang w:eastAsia="zh-CN"/>
        </w:rPr>
      </w:pPr>
      <w:r>
        <w:rPr>
          <w:rFonts w:hint="eastAsia"/>
          <w:b/>
          <w:lang w:eastAsia="zh-CN"/>
        </w:rPr>
        <w:t>Brief</w:t>
      </w:r>
      <w:r>
        <w:rPr>
          <w:b/>
          <w:lang w:eastAsia="zh-CN"/>
        </w:rPr>
        <w:t xml:space="preserve"> </w:t>
      </w:r>
      <w:r>
        <w:rPr>
          <w:rFonts w:hint="eastAsia"/>
          <w:b/>
          <w:lang w:eastAsia="zh-CN"/>
        </w:rPr>
        <w:t>summary</w:t>
      </w:r>
      <w:r w:rsidRPr="003E03DE">
        <w:rPr>
          <w:b/>
          <w:lang w:eastAsia="zh-CN"/>
        </w:rPr>
        <w:t xml:space="preserve">: </w:t>
      </w:r>
      <w:r w:rsidR="000813A5" w:rsidRPr="000813A5">
        <w:rPr>
          <w:b/>
          <w:highlight w:val="yellow"/>
          <w:lang w:eastAsia="zh-CN"/>
        </w:rPr>
        <w:t>xxxx</w:t>
      </w:r>
      <w:r w:rsidR="000813A5">
        <w:rPr>
          <w:b/>
          <w:lang w:eastAsia="zh-CN"/>
        </w:rPr>
        <w:t>.</w:t>
      </w:r>
    </w:p>
    <w:p w14:paraId="7CB16C32" w14:textId="77777777" w:rsidR="002508FC" w:rsidRDefault="002508FC" w:rsidP="002508FC">
      <w:pPr>
        <w:rPr>
          <w:lang w:eastAsia="zh-CN"/>
        </w:rPr>
      </w:pPr>
    </w:p>
    <w:p w14:paraId="3D90B054" w14:textId="77777777" w:rsidR="000813A5" w:rsidRDefault="008F4E7C" w:rsidP="000813A5">
      <w:pPr>
        <w:pStyle w:val="Heading2"/>
        <w:rPr>
          <w:lang w:eastAsia="zh-CN"/>
        </w:rPr>
      </w:pPr>
      <w:r>
        <w:rPr>
          <w:lang w:eastAsia="zh-CN"/>
        </w:rPr>
        <w:t>Time-based NG HO</w:t>
      </w:r>
    </w:p>
    <w:p w14:paraId="72C94B39" w14:textId="77777777" w:rsidR="00DE53ED" w:rsidRDefault="003321EA" w:rsidP="00DE53ED">
      <w:pPr>
        <w:rPr>
          <w:lang w:eastAsia="zh-CN"/>
        </w:rPr>
      </w:pPr>
      <w:r>
        <w:rPr>
          <w:rFonts w:hint="eastAsia"/>
          <w:lang w:eastAsia="zh-CN"/>
        </w:rPr>
        <w:t>T</w:t>
      </w:r>
      <w:r>
        <w:rPr>
          <w:lang w:eastAsia="zh-CN"/>
        </w:rPr>
        <w:t xml:space="preserve">he first question is </w:t>
      </w:r>
      <w:r w:rsidR="00D21822">
        <w:rPr>
          <w:lang w:eastAsia="zh-CN"/>
        </w:rPr>
        <w:t>whether we add Handover Window Start and Handover Window Duration in the Source to Target Transparent Container over NGAP. According to the contributions, it seems that no company opposes such approach. So the moderator would propose to confirm this approach, which is also proposed by the contribution [7]</w:t>
      </w:r>
      <w:r w:rsidR="004D6F79">
        <w:rPr>
          <w:lang w:eastAsia="zh-CN"/>
        </w:rPr>
        <w:t xml:space="preserve"> (co-sourced by a bunch of companies)</w:t>
      </w:r>
      <w:r w:rsidR="009B4216">
        <w:rPr>
          <w:lang w:eastAsia="zh-CN"/>
        </w:rPr>
        <w:t xml:space="preserve"> and [13]</w:t>
      </w:r>
      <w:r w:rsidR="00D21822">
        <w:rPr>
          <w:lang w:eastAsia="zh-CN"/>
        </w:rPr>
        <w:t>.</w:t>
      </w:r>
    </w:p>
    <w:p w14:paraId="2F57B934" w14:textId="77777777" w:rsidR="003321EA" w:rsidRPr="00CC1426" w:rsidRDefault="00D21822" w:rsidP="00DE53ED">
      <w:pPr>
        <w:rPr>
          <w:b/>
          <w:lang w:eastAsia="zh-CN"/>
        </w:rPr>
      </w:pPr>
      <w:r>
        <w:rPr>
          <w:b/>
          <w:lang w:eastAsia="zh-CN"/>
        </w:rPr>
        <w:t>Proposal X</w:t>
      </w:r>
      <w:r w:rsidRPr="00D21822">
        <w:rPr>
          <w:b/>
          <w:lang w:eastAsia="zh-CN"/>
        </w:rPr>
        <w:t xml:space="preserve">: Confirm to add the handover window start and duration IEs to the NGAP </w:t>
      </w:r>
      <w:r w:rsidRPr="00D21822">
        <w:rPr>
          <w:b/>
          <w:i/>
          <w:lang w:eastAsia="zh-CN"/>
        </w:rPr>
        <w:t>Source NG-RAN Node to Target NG-RAN Node Transparent Container</w:t>
      </w:r>
      <w:r w:rsidRPr="00D21822">
        <w:rPr>
          <w:b/>
          <w:lang w:eastAsia="zh-CN"/>
        </w:rPr>
        <w:t xml:space="preserve"> IE</w:t>
      </w:r>
      <w:r>
        <w:rPr>
          <w:b/>
          <w:lang w:eastAsia="zh-CN"/>
        </w:rPr>
        <w:t>.</w:t>
      </w:r>
    </w:p>
    <w:p w14:paraId="5368BE28" w14:textId="77777777" w:rsidR="00DE53ED" w:rsidRDefault="00D21822" w:rsidP="00DE53ED">
      <w:pPr>
        <w:rPr>
          <w:lang w:eastAsia="zh-CN"/>
        </w:rPr>
      </w:pPr>
      <w:r w:rsidRPr="00D21822">
        <w:rPr>
          <w:rFonts w:hint="eastAsia"/>
          <w:b/>
          <w:lang w:eastAsia="zh-CN"/>
        </w:rPr>
        <w:t>Q</w:t>
      </w:r>
      <w:r w:rsidRPr="00D21822">
        <w:rPr>
          <w:b/>
          <w:lang w:eastAsia="zh-CN"/>
        </w:rPr>
        <w:t>3:</w:t>
      </w:r>
      <w:r w:rsidRPr="00D21822">
        <w:rPr>
          <w:rFonts w:hint="eastAsia"/>
          <w:b/>
          <w:lang w:eastAsia="zh-CN"/>
        </w:rPr>
        <w:t xml:space="preserve"> </w:t>
      </w:r>
      <w:r w:rsidRPr="00D21822">
        <w:rPr>
          <w:b/>
          <w:lang w:eastAsia="zh-CN"/>
        </w:rPr>
        <w:t>Can we confirm the Proposal X above?</w:t>
      </w:r>
      <w:r>
        <w:rPr>
          <w:lang w:eastAsia="zh-CN"/>
        </w:rPr>
        <w:t xml:space="preserve"> </w:t>
      </w:r>
      <w:r w:rsidR="00DE53ED">
        <w:rPr>
          <w:rFonts w:hint="eastAsia"/>
          <w:lang w:eastAsia="zh-CN"/>
        </w:rPr>
        <w:t>P</w:t>
      </w:r>
      <w:r w:rsidR="00DE53ED">
        <w:rPr>
          <w:lang w:eastAsia="zh-CN"/>
        </w:rPr>
        <w:t>lease provide your comment</w:t>
      </w:r>
      <w:r w:rsidR="00840383">
        <w:rPr>
          <w:lang w:eastAsia="zh-CN"/>
        </w:rPr>
        <w:t>, if any,</w:t>
      </w:r>
      <w:r w:rsidR="00DE53ED">
        <w:rPr>
          <w:lang w:eastAsia="zh-CN"/>
        </w:rPr>
        <w:t xml:space="preserve">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6804"/>
      </w:tblGrid>
      <w:tr w:rsidR="00DE53ED" w14:paraId="7E359571" w14:textId="77777777" w:rsidTr="00275A24">
        <w:tc>
          <w:tcPr>
            <w:tcW w:w="1413" w:type="dxa"/>
          </w:tcPr>
          <w:p w14:paraId="7453DC32" w14:textId="77777777" w:rsidR="00DE53ED" w:rsidRDefault="00DE53ED" w:rsidP="00275A24">
            <w:pPr>
              <w:rPr>
                <w:lang w:eastAsia="zh-CN"/>
              </w:rPr>
            </w:pPr>
            <w:r>
              <w:rPr>
                <w:rFonts w:hint="eastAsia"/>
                <w:lang w:eastAsia="zh-CN"/>
              </w:rPr>
              <w:t>C</w:t>
            </w:r>
            <w:r>
              <w:rPr>
                <w:lang w:eastAsia="zh-CN"/>
              </w:rPr>
              <w:t>ompany</w:t>
            </w:r>
          </w:p>
        </w:tc>
        <w:tc>
          <w:tcPr>
            <w:tcW w:w="992" w:type="dxa"/>
            <w:shd w:val="clear" w:color="auto" w:fill="auto"/>
          </w:tcPr>
          <w:p w14:paraId="503357EF" w14:textId="77777777" w:rsidR="00DE53ED" w:rsidRDefault="00D21822" w:rsidP="00275A24">
            <w:pPr>
              <w:rPr>
                <w:lang w:eastAsia="zh-CN"/>
              </w:rPr>
            </w:pPr>
            <w:r>
              <w:rPr>
                <w:lang w:eastAsia="zh-CN"/>
              </w:rPr>
              <w:t>Yes/No</w:t>
            </w:r>
          </w:p>
        </w:tc>
        <w:tc>
          <w:tcPr>
            <w:tcW w:w="6804" w:type="dxa"/>
            <w:shd w:val="clear" w:color="auto" w:fill="auto"/>
          </w:tcPr>
          <w:p w14:paraId="5CC149B5" w14:textId="77777777" w:rsidR="00DE53ED" w:rsidRDefault="00DE53ED" w:rsidP="00275A24">
            <w:pPr>
              <w:rPr>
                <w:lang w:eastAsia="zh-CN"/>
              </w:rPr>
            </w:pPr>
            <w:r>
              <w:rPr>
                <w:lang w:eastAsia="zh-CN"/>
              </w:rPr>
              <w:t>Comment</w:t>
            </w:r>
          </w:p>
        </w:tc>
      </w:tr>
      <w:tr w:rsidR="00DE53ED" w:rsidRPr="001770CC" w14:paraId="62D6D239" w14:textId="77777777" w:rsidTr="00275A24">
        <w:tc>
          <w:tcPr>
            <w:tcW w:w="1413" w:type="dxa"/>
          </w:tcPr>
          <w:p w14:paraId="68B31772" w14:textId="23456090" w:rsidR="00DE53ED" w:rsidRPr="00DF6BC5" w:rsidRDefault="00513219" w:rsidP="00275A24">
            <w:pPr>
              <w:rPr>
                <w:rFonts w:eastAsia="Malgun Gothic"/>
                <w:sz w:val="21"/>
                <w:szCs w:val="21"/>
                <w:lang w:eastAsia="ko-KR"/>
              </w:rPr>
            </w:pPr>
            <w:ins w:id="20" w:author="Ericsson User" w:date="2023-04-17T11:14:00Z">
              <w:r>
                <w:rPr>
                  <w:rFonts w:eastAsia="Malgun Gothic"/>
                  <w:sz w:val="21"/>
                  <w:szCs w:val="21"/>
                  <w:lang w:eastAsia="ko-KR"/>
                </w:rPr>
                <w:t>Ericsson</w:t>
              </w:r>
            </w:ins>
          </w:p>
        </w:tc>
        <w:tc>
          <w:tcPr>
            <w:tcW w:w="992" w:type="dxa"/>
            <w:shd w:val="clear" w:color="auto" w:fill="auto"/>
          </w:tcPr>
          <w:p w14:paraId="399752F2" w14:textId="6BA6B437" w:rsidR="00DE53ED" w:rsidRPr="00DF6BC5" w:rsidRDefault="00513219" w:rsidP="00275A24">
            <w:pPr>
              <w:rPr>
                <w:rFonts w:eastAsia="Malgun Gothic"/>
                <w:sz w:val="21"/>
                <w:szCs w:val="21"/>
                <w:lang w:eastAsia="ko-KR"/>
              </w:rPr>
            </w:pPr>
            <w:ins w:id="21" w:author="Ericsson User" w:date="2023-04-17T11:14:00Z">
              <w:r>
                <w:rPr>
                  <w:rFonts w:eastAsia="Malgun Gothic"/>
                  <w:sz w:val="21"/>
                  <w:szCs w:val="21"/>
                  <w:lang w:eastAsia="ko-KR"/>
                </w:rPr>
                <w:t>Yes</w:t>
              </w:r>
            </w:ins>
          </w:p>
        </w:tc>
        <w:tc>
          <w:tcPr>
            <w:tcW w:w="6804" w:type="dxa"/>
            <w:shd w:val="clear" w:color="auto" w:fill="auto"/>
          </w:tcPr>
          <w:p w14:paraId="7D55E248" w14:textId="77777777" w:rsidR="00DE53ED" w:rsidRPr="001770CC" w:rsidRDefault="00DE53ED" w:rsidP="00275A24">
            <w:pPr>
              <w:rPr>
                <w:lang w:eastAsia="zh-CN"/>
              </w:rPr>
            </w:pPr>
          </w:p>
        </w:tc>
      </w:tr>
      <w:tr w:rsidR="00DE53ED" w14:paraId="60667AB6" w14:textId="77777777" w:rsidTr="00275A24">
        <w:tc>
          <w:tcPr>
            <w:tcW w:w="1413" w:type="dxa"/>
          </w:tcPr>
          <w:p w14:paraId="664BCE77" w14:textId="77777777" w:rsidR="00DE53ED" w:rsidRPr="00DF6BC5" w:rsidRDefault="00DE53ED" w:rsidP="00275A24">
            <w:pPr>
              <w:rPr>
                <w:rFonts w:eastAsia="Malgun Gothic"/>
                <w:lang w:eastAsia="ko-KR"/>
              </w:rPr>
            </w:pPr>
          </w:p>
        </w:tc>
        <w:tc>
          <w:tcPr>
            <w:tcW w:w="992" w:type="dxa"/>
            <w:shd w:val="clear" w:color="auto" w:fill="auto"/>
          </w:tcPr>
          <w:p w14:paraId="053C8B71" w14:textId="77777777" w:rsidR="00DE53ED" w:rsidRPr="00DF6BC5" w:rsidRDefault="00DE53ED" w:rsidP="00275A24">
            <w:pPr>
              <w:rPr>
                <w:rFonts w:eastAsia="Malgun Gothic"/>
                <w:lang w:eastAsia="ko-KR"/>
              </w:rPr>
            </w:pPr>
          </w:p>
        </w:tc>
        <w:tc>
          <w:tcPr>
            <w:tcW w:w="6804" w:type="dxa"/>
            <w:shd w:val="clear" w:color="auto" w:fill="auto"/>
          </w:tcPr>
          <w:p w14:paraId="7EBE2A37" w14:textId="77777777" w:rsidR="00DE53ED" w:rsidRDefault="00DE53ED" w:rsidP="00275A24">
            <w:pPr>
              <w:rPr>
                <w:lang w:eastAsia="zh-CN"/>
              </w:rPr>
            </w:pPr>
          </w:p>
        </w:tc>
      </w:tr>
      <w:tr w:rsidR="00DE53ED" w14:paraId="39B1148A" w14:textId="77777777" w:rsidTr="00275A24">
        <w:tc>
          <w:tcPr>
            <w:tcW w:w="1413" w:type="dxa"/>
          </w:tcPr>
          <w:p w14:paraId="567E8656" w14:textId="77777777" w:rsidR="00DE53ED" w:rsidRPr="00DF6BC5" w:rsidRDefault="00DE53ED" w:rsidP="00275A24">
            <w:pPr>
              <w:rPr>
                <w:rFonts w:eastAsia="Malgun Gothic"/>
                <w:sz w:val="21"/>
                <w:szCs w:val="21"/>
                <w:lang w:eastAsia="ko-KR"/>
              </w:rPr>
            </w:pPr>
          </w:p>
        </w:tc>
        <w:tc>
          <w:tcPr>
            <w:tcW w:w="992" w:type="dxa"/>
            <w:shd w:val="clear" w:color="auto" w:fill="auto"/>
          </w:tcPr>
          <w:p w14:paraId="4EF47280" w14:textId="77777777" w:rsidR="00DE53ED" w:rsidRPr="00DF6BC5" w:rsidRDefault="00DE53ED" w:rsidP="00275A24">
            <w:pPr>
              <w:rPr>
                <w:rFonts w:eastAsia="Malgun Gothic"/>
                <w:sz w:val="21"/>
                <w:szCs w:val="21"/>
                <w:lang w:eastAsia="ko-KR"/>
              </w:rPr>
            </w:pPr>
          </w:p>
        </w:tc>
        <w:tc>
          <w:tcPr>
            <w:tcW w:w="6804" w:type="dxa"/>
            <w:shd w:val="clear" w:color="auto" w:fill="auto"/>
          </w:tcPr>
          <w:p w14:paraId="12D96980" w14:textId="77777777" w:rsidR="00DE53ED" w:rsidRDefault="00DE53ED" w:rsidP="00275A24">
            <w:pPr>
              <w:rPr>
                <w:lang w:eastAsia="zh-CN"/>
              </w:rPr>
            </w:pPr>
          </w:p>
        </w:tc>
      </w:tr>
    </w:tbl>
    <w:p w14:paraId="596DBF15" w14:textId="77777777" w:rsidR="00DE53ED" w:rsidRDefault="00DE53ED" w:rsidP="00DE53ED">
      <w:pPr>
        <w:rPr>
          <w:lang w:eastAsia="zh-CN"/>
        </w:rPr>
      </w:pPr>
    </w:p>
    <w:p w14:paraId="6248775F" w14:textId="77777777" w:rsidR="00DE53ED" w:rsidRDefault="00DE53ED" w:rsidP="00DE53ED">
      <w:pPr>
        <w:rPr>
          <w:lang w:eastAsia="zh-CN"/>
        </w:rPr>
      </w:pPr>
    </w:p>
    <w:p w14:paraId="11186330" w14:textId="77777777" w:rsidR="002B51FF" w:rsidRDefault="004F03D9" w:rsidP="00812163">
      <w:pPr>
        <w:rPr>
          <w:lang w:eastAsia="zh-CN"/>
        </w:rPr>
      </w:pPr>
      <w:r>
        <w:rPr>
          <w:lang w:eastAsia="zh-CN"/>
        </w:rPr>
        <w:t>T</w:t>
      </w:r>
      <w:r w:rsidR="00812163">
        <w:rPr>
          <w:lang w:eastAsia="zh-CN"/>
        </w:rPr>
        <w:t xml:space="preserve">he next open issue </w:t>
      </w:r>
      <w:r>
        <w:rPr>
          <w:lang w:eastAsia="zh-CN"/>
        </w:rPr>
        <w:t>is whether to enhance</w:t>
      </w:r>
      <w:r w:rsidR="00812163">
        <w:rPr>
          <w:lang w:eastAsia="zh-CN"/>
        </w:rPr>
        <w:t xml:space="preserve"> data forwarding </w:t>
      </w:r>
      <w:r>
        <w:rPr>
          <w:lang w:eastAsia="zh-CN"/>
        </w:rPr>
        <w:t xml:space="preserve">for NG HO. </w:t>
      </w:r>
      <w:r w:rsidR="002B51FF">
        <w:rPr>
          <w:lang w:eastAsia="zh-CN"/>
        </w:rPr>
        <w:t>Multiple companies show great interest in enhancing the early data forwarding especially allowing the source node to indicate which data forwarded and stored at the target node can be discarded. For example, as observed by NEC [4],</w:t>
      </w:r>
    </w:p>
    <w:p w14:paraId="6FA1DC96" w14:textId="77777777" w:rsidR="002B51FF" w:rsidRPr="0035297C" w:rsidRDefault="002B51FF" w:rsidP="002B51FF">
      <w:pPr>
        <w:spacing w:after="0"/>
        <w:rPr>
          <w:rFonts w:eastAsiaTheme="minorEastAsia"/>
          <w:b/>
          <w:sz w:val="21"/>
          <w:szCs w:val="21"/>
        </w:rPr>
      </w:pPr>
      <w:r w:rsidRPr="0035297C">
        <w:rPr>
          <w:rFonts w:eastAsiaTheme="minorEastAsia"/>
          <w:b/>
          <w:sz w:val="21"/>
          <w:szCs w:val="21"/>
        </w:rPr>
        <w:t>Observation</w:t>
      </w:r>
      <w:r w:rsidRPr="0035297C">
        <w:rPr>
          <w:rFonts w:eastAsiaTheme="minorEastAsia" w:hint="eastAsia"/>
          <w:b/>
          <w:sz w:val="21"/>
          <w:szCs w:val="21"/>
        </w:rPr>
        <w:t xml:space="preserve"> </w:t>
      </w:r>
      <w:r>
        <w:rPr>
          <w:rFonts w:eastAsiaTheme="minorEastAsia"/>
          <w:b/>
          <w:sz w:val="21"/>
          <w:szCs w:val="21"/>
        </w:rPr>
        <w:t>2</w:t>
      </w:r>
      <w:r w:rsidRPr="0035297C">
        <w:rPr>
          <w:rFonts w:eastAsiaTheme="minorEastAsia" w:hint="eastAsia"/>
          <w:b/>
          <w:sz w:val="21"/>
          <w:szCs w:val="21"/>
        </w:rPr>
        <w:t>:</w:t>
      </w:r>
      <w:r w:rsidRPr="0035297C">
        <w:rPr>
          <w:rFonts w:eastAsiaTheme="minorEastAsia"/>
          <w:b/>
          <w:sz w:val="21"/>
          <w:szCs w:val="21"/>
        </w:rPr>
        <w:t xml:space="preserve"> </w:t>
      </w:r>
      <w:r>
        <w:rPr>
          <w:rFonts w:eastAsiaTheme="minorEastAsia"/>
          <w:b/>
          <w:sz w:val="21"/>
          <w:szCs w:val="21"/>
        </w:rPr>
        <w:t>the problems of time-based trigger NG-HO are:</w:t>
      </w:r>
    </w:p>
    <w:p w14:paraId="2F985084" w14:textId="77777777" w:rsidR="002B51FF" w:rsidRPr="00DD715D" w:rsidRDefault="002B51FF" w:rsidP="002B51FF">
      <w:pPr>
        <w:pStyle w:val="ListParagraph"/>
        <w:numPr>
          <w:ilvl w:val="0"/>
          <w:numId w:val="9"/>
        </w:numPr>
        <w:spacing w:after="0"/>
        <w:ind w:firstLineChars="0"/>
        <w:contextualSpacing/>
        <w:rPr>
          <w:rFonts w:eastAsia="DengXian"/>
          <w:b/>
          <w:bCs/>
          <w:sz w:val="21"/>
          <w:szCs w:val="21"/>
          <w:lang w:eastAsia="zh-CN"/>
        </w:rPr>
      </w:pPr>
      <w:r w:rsidRPr="00DD715D">
        <w:rPr>
          <w:rFonts w:eastAsia="DengXian" w:hint="eastAsia"/>
          <w:b/>
          <w:bCs/>
          <w:sz w:val="21"/>
          <w:szCs w:val="21"/>
          <w:lang w:eastAsia="zh-CN"/>
        </w:rPr>
        <w:t>T</w:t>
      </w:r>
      <w:r w:rsidRPr="00DD715D">
        <w:rPr>
          <w:rFonts w:eastAsia="DengXian"/>
          <w:b/>
          <w:bCs/>
          <w:sz w:val="21"/>
          <w:szCs w:val="21"/>
          <w:lang w:eastAsia="zh-CN"/>
        </w:rPr>
        <w:t xml:space="preserve">he </w:t>
      </w:r>
      <w:r w:rsidRPr="004F559A">
        <w:rPr>
          <w:rFonts w:eastAsia="DengXian"/>
          <w:b/>
          <w:bCs/>
          <w:sz w:val="21"/>
          <w:szCs w:val="21"/>
          <w:lang w:eastAsia="zh-CN"/>
        </w:rPr>
        <w:t>Target gNB</w:t>
      </w:r>
      <w:r w:rsidRPr="00DD715D">
        <w:rPr>
          <w:rFonts w:eastAsia="DengXian"/>
          <w:b/>
          <w:bCs/>
          <w:sz w:val="21"/>
          <w:szCs w:val="21"/>
          <w:lang w:eastAsia="zh-CN"/>
        </w:rPr>
        <w:t xml:space="preserve"> buffers a large amount of the data from </w:t>
      </w:r>
      <w:r w:rsidRPr="000A398E">
        <w:rPr>
          <w:rFonts w:eastAsia="DengXian"/>
          <w:b/>
          <w:bCs/>
          <w:sz w:val="21"/>
          <w:szCs w:val="21"/>
          <w:lang w:eastAsia="zh-CN"/>
        </w:rPr>
        <w:t>Source gNB</w:t>
      </w:r>
      <w:r w:rsidRPr="00DD715D">
        <w:rPr>
          <w:rFonts w:eastAsia="DengXian"/>
          <w:b/>
          <w:bCs/>
          <w:sz w:val="21"/>
          <w:szCs w:val="21"/>
          <w:lang w:eastAsia="zh-CN"/>
        </w:rPr>
        <w:t xml:space="preserve">, which is </w:t>
      </w:r>
      <w:r>
        <w:rPr>
          <w:rFonts w:eastAsia="DengXian"/>
          <w:b/>
          <w:bCs/>
          <w:sz w:val="21"/>
          <w:szCs w:val="21"/>
          <w:lang w:eastAsia="zh-CN"/>
        </w:rPr>
        <w:t>challenging for</w:t>
      </w:r>
      <w:r w:rsidRPr="00DD715D">
        <w:rPr>
          <w:rFonts w:eastAsia="DengXian"/>
          <w:b/>
          <w:bCs/>
          <w:sz w:val="21"/>
          <w:szCs w:val="21"/>
          <w:lang w:eastAsia="zh-CN"/>
        </w:rPr>
        <w:t xml:space="preserve"> </w:t>
      </w:r>
      <w:r w:rsidRPr="004F559A">
        <w:rPr>
          <w:rFonts w:eastAsia="DengXian"/>
          <w:b/>
          <w:bCs/>
          <w:sz w:val="21"/>
          <w:szCs w:val="21"/>
          <w:lang w:eastAsia="zh-CN"/>
        </w:rPr>
        <w:t>Target gNB</w:t>
      </w:r>
      <w:r w:rsidRPr="00DD715D">
        <w:rPr>
          <w:rFonts w:eastAsia="DengXian"/>
          <w:b/>
          <w:bCs/>
          <w:sz w:val="21"/>
          <w:szCs w:val="21"/>
          <w:lang w:eastAsia="zh-CN"/>
        </w:rPr>
        <w:t xml:space="preserve">. </w:t>
      </w:r>
    </w:p>
    <w:p w14:paraId="0155B2B2" w14:textId="77777777" w:rsidR="002B51FF" w:rsidRPr="00DD715D" w:rsidRDefault="002B51FF" w:rsidP="002B51FF">
      <w:pPr>
        <w:pStyle w:val="ListParagraph"/>
        <w:numPr>
          <w:ilvl w:val="0"/>
          <w:numId w:val="9"/>
        </w:numPr>
        <w:spacing w:after="0"/>
        <w:ind w:firstLineChars="0"/>
        <w:contextualSpacing/>
        <w:rPr>
          <w:rFonts w:eastAsia="DengXian"/>
          <w:b/>
          <w:bCs/>
          <w:sz w:val="21"/>
          <w:szCs w:val="21"/>
          <w:lang w:eastAsia="zh-CN"/>
        </w:rPr>
      </w:pPr>
      <w:r w:rsidRPr="00DD715D">
        <w:rPr>
          <w:rFonts w:eastAsia="DengXian"/>
          <w:b/>
          <w:bCs/>
          <w:sz w:val="21"/>
          <w:szCs w:val="21"/>
          <w:lang w:eastAsia="zh-CN"/>
        </w:rPr>
        <w:t>A long-time date forwarding takes many NGAP resources, and most of the data is useless;</w:t>
      </w:r>
    </w:p>
    <w:p w14:paraId="4FB508DE" w14:textId="77777777" w:rsidR="002B51FF" w:rsidRPr="00CC1426" w:rsidRDefault="002B51FF" w:rsidP="00812163">
      <w:pPr>
        <w:pStyle w:val="ListParagraph"/>
        <w:numPr>
          <w:ilvl w:val="0"/>
          <w:numId w:val="9"/>
        </w:numPr>
        <w:spacing w:after="180"/>
        <w:ind w:left="357" w:firstLineChars="0" w:hanging="357"/>
        <w:contextualSpacing/>
        <w:rPr>
          <w:rFonts w:eastAsia="DengXian"/>
          <w:b/>
          <w:bCs/>
          <w:sz w:val="21"/>
          <w:szCs w:val="21"/>
          <w:lang w:eastAsia="zh-CN"/>
        </w:rPr>
      </w:pPr>
      <w:r w:rsidRPr="0035297C">
        <w:rPr>
          <w:rFonts w:eastAsia="DengXian"/>
          <w:b/>
          <w:bCs/>
          <w:sz w:val="21"/>
          <w:szCs w:val="21"/>
          <w:lang w:eastAsia="zh-CN"/>
        </w:rPr>
        <w:t xml:space="preserve">UE will receive many data from </w:t>
      </w:r>
      <w:r w:rsidRPr="004F559A">
        <w:rPr>
          <w:rFonts w:eastAsia="DengXian"/>
          <w:b/>
          <w:bCs/>
          <w:sz w:val="21"/>
          <w:szCs w:val="21"/>
          <w:lang w:eastAsia="zh-CN"/>
        </w:rPr>
        <w:t>Target gNB</w:t>
      </w:r>
      <w:r>
        <w:rPr>
          <w:rFonts w:eastAsia="DengXian"/>
          <w:b/>
          <w:bCs/>
          <w:sz w:val="21"/>
          <w:szCs w:val="21"/>
          <w:lang w:eastAsia="zh-CN"/>
        </w:rPr>
        <w:t>,</w:t>
      </w:r>
      <w:r w:rsidRPr="0035297C">
        <w:rPr>
          <w:rFonts w:eastAsia="DengXian"/>
          <w:b/>
          <w:bCs/>
          <w:sz w:val="21"/>
          <w:szCs w:val="21"/>
          <w:lang w:eastAsia="zh-CN"/>
        </w:rPr>
        <w:t xml:space="preserve"> which </w:t>
      </w:r>
      <w:r w:rsidRPr="000A398E">
        <w:rPr>
          <w:rFonts w:eastAsia="DengXian"/>
          <w:b/>
          <w:bCs/>
          <w:sz w:val="21"/>
          <w:szCs w:val="21"/>
          <w:lang w:eastAsia="zh-CN"/>
        </w:rPr>
        <w:t>Source gNB</w:t>
      </w:r>
      <w:r>
        <w:rPr>
          <w:rFonts w:eastAsia="DengXian"/>
          <w:b/>
          <w:bCs/>
          <w:sz w:val="21"/>
          <w:szCs w:val="21"/>
          <w:lang w:eastAsia="zh-CN"/>
        </w:rPr>
        <w:t xml:space="preserve"> already transmits; the</w:t>
      </w:r>
      <w:r w:rsidRPr="0035297C">
        <w:rPr>
          <w:rFonts w:eastAsia="DengXian"/>
          <w:b/>
          <w:bCs/>
          <w:sz w:val="21"/>
          <w:szCs w:val="21"/>
          <w:lang w:eastAsia="zh-CN"/>
        </w:rPr>
        <w:t xml:space="preserve"> handover interruption is equivalent to </w:t>
      </w:r>
      <w:r>
        <w:rPr>
          <w:rFonts w:eastAsia="DengXian"/>
          <w:b/>
          <w:bCs/>
          <w:sz w:val="21"/>
          <w:szCs w:val="21"/>
          <w:lang w:eastAsia="zh-CN"/>
        </w:rPr>
        <w:t>being</w:t>
      </w:r>
      <w:r w:rsidRPr="0035297C">
        <w:rPr>
          <w:rFonts w:eastAsia="DengXian"/>
          <w:b/>
          <w:bCs/>
          <w:sz w:val="21"/>
          <w:szCs w:val="21"/>
          <w:lang w:eastAsia="zh-CN"/>
        </w:rPr>
        <w:t xml:space="preserve"> extended.</w:t>
      </w:r>
    </w:p>
    <w:p w14:paraId="6F21FAF2" w14:textId="77777777" w:rsidR="00812163" w:rsidRDefault="002B51FF" w:rsidP="00812163">
      <w:pPr>
        <w:rPr>
          <w:lang w:eastAsia="zh-CN"/>
        </w:rPr>
      </w:pPr>
      <w:r>
        <w:rPr>
          <w:lang w:eastAsia="zh-CN"/>
        </w:rPr>
        <w:lastRenderedPageBreak/>
        <w:t>As a result, the proponents provides the following proposals,</w:t>
      </w:r>
    </w:p>
    <w:p w14:paraId="05A51A77" w14:textId="77777777" w:rsidR="002B51FF" w:rsidRDefault="002B51FF" w:rsidP="00812163">
      <w:pPr>
        <w:rPr>
          <w:lang w:eastAsia="zh-CN"/>
        </w:rPr>
      </w:pPr>
      <w:r>
        <w:rPr>
          <w:lang w:eastAsia="zh-CN"/>
        </w:rPr>
        <w:t>NEC [4] proposes:</w:t>
      </w:r>
    </w:p>
    <w:p w14:paraId="29F50725" w14:textId="77777777" w:rsidR="002B51FF" w:rsidRPr="007D0840" w:rsidRDefault="002B51FF" w:rsidP="002B51FF">
      <w:pPr>
        <w:spacing w:after="0"/>
        <w:rPr>
          <w:rFonts w:eastAsia="DengXian"/>
          <w:b/>
          <w:sz w:val="21"/>
          <w:szCs w:val="21"/>
          <w:lang w:eastAsia="zh-CN"/>
        </w:rPr>
      </w:pPr>
      <w:r w:rsidRPr="007D0840">
        <w:rPr>
          <w:rFonts w:eastAsia="DengXian"/>
          <w:b/>
          <w:sz w:val="21"/>
          <w:szCs w:val="21"/>
          <w:lang w:eastAsia="zh-CN"/>
        </w:rPr>
        <w:t>Proposal 1: the options listed below are advised to discuss in RAN3:</w:t>
      </w:r>
    </w:p>
    <w:p w14:paraId="381FEDF5" w14:textId="77777777" w:rsidR="002B51FF" w:rsidRPr="007D0840" w:rsidRDefault="002B51FF" w:rsidP="002B51FF">
      <w:pPr>
        <w:spacing w:after="0"/>
        <w:ind w:firstLine="840"/>
        <w:rPr>
          <w:rFonts w:eastAsia="DengXian"/>
          <w:b/>
          <w:sz w:val="21"/>
          <w:szCs w:val="21"/>
          <w:lang w:eastAsia="zh-CN"/>
        </w:rPr>
      </w:pPr>
      <w:r w:rsidRPr="007D0840">
        <w:rPr>
          <w:rFonts w:eastAsia="DengXian"/>
          <w:b/>
          <w:sz w:val="21"/>
          <w:szCs w:val="21"/>
          <w:lang w:eastAsia="zh-CN"/>
        </w:rPr>
        <w:t>Option 1: Do nothing and wait for NG-CHO to be supported in TN.</w:t>
      </w:r>
    </w:p>
    <w:p w14:paraId="3BF8AFD6" w14:textId="77777777" w:rsidR="002B51FF" w:rsidRPr="007D0840" w:rsidRDefault="002B51FF" w:rsidP="002B51FF">
      <w:pPr>
        <w:spacing w:after="0"/>
        <w:ind w:left="840"/>
        <w:rPr>
          <w:rFonts w:eastAsia="DengXian"/>
          <w:b/>
          <w:sz w:val="21"/>
          <w:szCs w:val="21"/>
          <w:lang w:eastAsia="zh-CN"/>
        </w:rPr>
      </w:pPr>
      <w:r w:rsidRPr="007D0840">
        <w:rPr>
          <w:rFonts w:eastAsia="DengXian"/>
          <w:b/>
          <w:sz w:val="21"/>
          <w:szCs w:val="21"/>
          <w:lang w:eastAsia="zh-CN"/>
        </w:rPr>
        <w:t xml:space="preserve">Option 2: </w:t>
      </w:r>
      <w:r w:rsidRPr="002A78AC">
        <w:rPr>
          <w:rFonts w:eastAsia="DengXian"/>
          <w:b/>
          <w:i/>
          <w:iCs/>
          <w:sz w:val="21"/>
          <w:szCs w:val="21"/>
          <w:lang w:eastAsia="zh-CN"/>
        </w:rPr>
        <w:t>Early Status Transfer Transparent Container</w:t>
      </w:r>
      <w:r w:rsidRPr="002A78AC">
        <w:rPr>
          <w:rFonts w:eastAsia="DengXian"/>
          <w:b/>
          <w:sz w:val="21"/>
          <w:szCs w:val="21"/>
          <w:lang w:eastAsia="zh-CN"/>
        </w:rPr>
        <w:t xml:space="preserve"> IE is suggested to support CHO</w:t>
      </w:r>
      <w:r w:rsidRPr="007D0840">
        <w:rPr>
          <w:rFonts w:eastAsia="DengXian"/>
          <w:b/>
          <w:sz w:val="21"/>
          <w:szCs w:val="21"/>
          <w:lang w:eastAsia="zh-CN"/>
        </w:rPr>
        <w:t>.</w:t>
      </w:r>
    </w:p>
    <w:p w14:paraId="4E7E8ACB" w14:textId="77777777" w:rsidR="002B51FF" w:rsidRPr="007D0840" w:rsidRDefault="002B51FF" w:rsidP="002B51FF">
      <w:pPr>
        <w:ind w:left="839"/>
        <w:rPr>
          <w:rFonts w:eastAsia="DengXian"/>
          <w:b/>
          <w:sz w:val="21"/>
          <w:szCs w:val="21"/>
          <w:lang w:eastAsia="zh-CN"/>
        </w:rPr>
      </w:pPr>
      <w:r w:rsidRPr="007D0840">
        <w:rPr>
          <w:rFonts w:eastAsia="DengXian"/>
          <w:b/>
          <w:sz w:val="21"/>
          <w:szCs w:val="21"/>
          <w:lang w:eastAsia="zh-CN"/>
        </w:rPr>
        <w:t>Option 3: Introducing a new IE to inform Target gNB to discard the buffered data when UE detaches from the Source gNB.</w:t>
      </w:r>
    </w:p>
    <w:p w14:paraId="679F76B8" w14:textId="77777777" w:rsidR="002B51FF" w:rsidRDefault="002B51FF" w:rsidP="002B51FF">
      <w:pPr>
        <w:rPr>
          <w:rFonts w:eastAsia="DengXian"/>
          <w:b/>
          <w:sz w:val="21"/>
          <w:szCs w:val="21"/>
          <w:lang w:eastAsia="zh-CN"/>
        </w:rPr>
      </w:pPr>
      <w:r w:rsidRPr="007D0840">
        <w:rPr>
          <w:rFonts w:eastAsia="DengXian"/>
          <w:b/>
          <w:sz w:val="21"/>
          <w:szCs w:val="21"/>
          <w:lang w:eastAsia="zh-CN"/>
        </w:rPr>
        <w:t>Proposal 2: We prefer Option 2 because it can solve the problems in Observation 2.</w:t>
      </w:r>
    </w:p>
    <w:p w14:paraId="6B9A5D0A" w14:textId="77777777" w:rsidR="002B51FF" w:rsidRPr="002B51FF" w:rsidRDefault="00B76D1F" w:rsidP="00812163">
      <w:pPr>
        <w:rPr>
          <w:lang w:eastAsia="zh-CN"/>
        </w:rPr>
      </w:pPr>
      <w:r>
        <w:rPr>
          <w:rFonts w:hint="eastAsia"/>
          <w:lang w:eastAsia="zh-CN"/>
        </w:rPr>
        <w:t>N</w:t>
      </w:r>
      <w:r>
        <w:rPr>
          <w:lang w:eastAsia="zh-CN"/>
        </w:rPr>
        <w:t xml:space="preserve">okia [9] proposes: </w:t>
      </w:r>
      <w:r>
        <w:rPr>
          <w:b/>
          <w:bCs/>
        </w:rPr>
        <w:t xml:space="preserve">Proposal 1-1: introduce a new </w:t>
      </w:r>
      <w:r w:rsidRPr="003F6B96">
        <w:rPr>
          <w:b/>
          <w:bCs/>
          <w:i/>
          <w:iCs/>
        </w:rPr>
        <w:t xml:space="preserve">DL Discarding </w:t>
      </w:r>
      <w:r w:rsidRPr="003F6B96">
        <w:rPr>
          <w:b/>
          <w:bCs/>
        </w:rPr>
        <w:t>IE needed to be introduced in NGAP, e.g. UPLINK RAN EARLY STATUS TRANSFER message and DOWNLINK RAN EARLY STATUS TRANSFER message.</w:t>
      </w:r>
    </w:p>
    <w:p w14:paraId="1BF02D90" w14:textId="77777777" w:rsidR="009B4216" w:rsidRDefault="009B4216" w:rsidP="00DE53ED">
      <w:pPr>
        <w:rPr>
          <w:lang w:eastAsia="zh-CN"/>
        </w:rPr>
      </w:pPr>
      <w:r>
        <w:rPr>
          <w:rFonts w:hint="eastAsia"/>
          <w:lang w:eastAsia="zh-CN"/>
        </w:rPr>
        <w:t>C</w:t>
      </w:r>
      <w:r>
        <w:rPr>
          <w:lang w:eastAsia="zh-CN"/>
        </w:rPr>
        <w:t xml:space="preserve">ATT [12] proposes: </w:t>
      </w:r>
      <w:r>
        <w:rPr>
          <w:rFonts w:eastAsiaTheme="minorEastAsia"/>
          <w:b/>
          <w:lang w:eastAsia="zh-CN"/>
        </w:rPr>
        <w:t xml:space="preserve">Proposal </w:t>
      </w:r>
      <w:r>
        <w:rPr>
          <w:rFonts w:eastAsiaTheme="minorEastAsia" w:hint="eastAsia"/>
          <w:b/>
          <w:lang w:eastAsia="zh-CN"/>
        </w:rPr>
        <w:t>4</w:t>
      </w:r>
      <w:r w:rsidRPr="00A6219D">
        <w:rPr>
          <w:rFonts w:eastAsiaTheme="minorEastAsia"/>
          <w:b/>
          <w:lang w:eastAsia="zh-CN"/>
        </w:rPr>
        <w:t>:</w:t>
      </w:r>
      <w:r>
        <w:rPr>
          <w:rFonts w:eastAsiaTheme="minorEastAsia" w:hint="eastAsia"/>
          <w:b/>
          <w:lang w:eastAsia="zh-CN"/>
        </w:rPr>
        <w:t xml:space="preserve"> </w:t>
      </w:r>
      <w:r w:rsidRPr="00007BA7">
        <w:t xml:space="preserve"> </w:t>
      </w:r>
      <w:r>
        <w:rPr>
          <w:rFonts w:eastAsiaTheme="minorEastAsia" w:hint="eastAsia"/>
          <w:b/>
          <w:lang w:eastAsia="zh-CN"/>
        </w:rPr>
        <w:t>To support</w:t>
      </w:r>
      <w:r w:rsidRPr="00E2640D">
        <w:rPr>
          <w:rFonts w:eastAsiaTheme="minorEastAsia" w:hint="eastAsia"/>
          <w:b/>
          <w:lang w:eastAsia="zh-CN"/>
        </w:rPr>
        <w:t xml:space="preserve"> time based CHO in Uu, t</w:t>
      </w:r>
      <w:r w:rsidRPr="00007BA7">
        <w:rPr>
          <w:rFonts w:eastAsiaTheme="minorEastAsia"/>
          <w:b/>
          <w:lang w:eastAsia="zh-CN"/>
        </w:rPr>
        <w:t xml:space="preserve">here may be some benefits to </w:t>
      </w:r>
      <w:r>
        <w:rPr>
          <w:rFonts w:eastAsiaTheme="minorEastAsia" w:hint="eastAsia"/>
          <w:b/>
          <w:lang w:eastAsia="zh-CN"/>
        </w:rPr>
        <w:t>enhance</w:t>
      </w:r>
      <w:r w:rsidRPr="00007BA7">
        <w:rPr>
          <w:rFonts w:eastAsiaTheme="minorEastAsia"/>
          <w:b/>
          <w:lang w:eastAsia="zh-CN"/>
        </w:rPr>
        <w:t xml:space="preserve"> </w:t>
      </w:r>
      <w:r>
        <w:rPr>
          <w:rFonts w:eastAsiaTheme="minorEastAsia" w:hint="eastAsia"/>
          <w:b/>
          <w:lang w:eastAsia="zh-CN"/>
        </w:rPr>
        <w:t xml:space="preserve">data forwarding for NG handover, </w:t>
      </w:r>
      <w:r>
        <w:rPr>
          <w:rFonts w:eastAsiaTheme="minorEastAsia"/>
          <w:b/>
          <w:lang w:eastAsia="zh-CN"/>
        </w:rPr>
        <w:t>and it</w:t>
      </w:r>
      <w:r>
        <w:rPr>
          <w:rFonts w:eastAsiaTheme="minorEastAsia" w:hint="eastAsia"/>
          <w:b/>
          <w:lang w:eastAsia="zh-CN"/>
        </w:rPr>
        <w:t>s</w:t>
      </w:r>
      <w:r w:rsidRPr="00007BA7">
        <w:rPr>
          <w:rFonts w:eastAsiaTheme="minorEastAsia"/>
          <w:b/>
          <w:lang w:eastAsia="zh-CN"/>
        </w:rPr>
        <w:t xml:space="preserve"> </w:t>
      </w:r>
      <w:r>
        <w:rPr>
          <w:rFonts w:eastAsiaTheme="minorEastAsia" w:hint="eastAsia"/>
          <w:b/>
          <w:lang w:eastAsia="zh-CN"/>
        </w:rPr>
        <w:t>proposed</w:t>
      </w:r>
      <w:r w:rsidRPr="00007BA7">
        <w:rPr>
          <w:rFonts w:eastAsiaTheme="minorEastAsia"/>
          <w:b/>
          <w:lang w:eastAsia="zh-CN"/>
        </w:rPr>
        <w:t xml:space="preserve"> RAN3</w:t>
      </w:r>
      <w:r>
        <w:rPr>
          <w:rFonts w:eastAsiaTheme="minorEastAsia" w:hint="eastAsia"/>
          <w:b/>
          <w:lang w:eastAsia="zh-CN"/>
        </w:rPr>
        <w:t xml:space="preserve"> to</w:t>
      </w:r>
      <w:r w:rsidRPr="00007BA7">
        <w:rPr>
          <w:rFonts w:eastAsiaTheme="minorEastAsia"/>
          <w:b/>
          <w:lang w:eastAsia="zh-CN"/>
        </w:rPr>
        <w:t xml:space="preserve"> further discuss this issue in the future meetings.</w:t>
      </w:r>
    </w:p>
    <w:p w14:paraId="6810BA90" w14:textId="77777777" w:rsidR="007F2F0B" w:rsidRDefault="007F2F0B" w:rsidP="00DE53ED">
      <w:pPr>
        <w:rPr>
          <w:lang w:eastAsia="zh-CN"/>
        </w:rPr>
      </w:pPr>
      <w:r>
        <w:rPr>
          <w:rFonts w:hint="eastAsia"/>
          <w:lang w:eastAsia="zh-CN"/>
        </w:rPr>
        <w:t>S</w:t>
      </w:r>
      <w:r>
        <w:rPr>
          <w:lang w:eastAsia="zh-CN"/>
        </w:rPr>
        <w:t>ince no company clearly opposes such enhance, so we’d like to ask,</w:t>
      </w:r>
    </w:p>
    <w:p w14:paraId="64D20A91" w14:textId="77777777" w:rsidR="007F2F0B" w:rsidRDefault="007F2F0B" w:rsidP="007F2F0B">
      <w:pPr>
        <w:rPr>
          <w:lang w:eastAsia="zh-CN"/>
        </w:rPr>
      </w:pPr>
      <w:r w:rsidRPr="007F2F0B">
        <w:rPr>
          <w:b/>
          <w:lang w:eastAsia="zh-CN"/>
        </w:rPr>
        <w:t>Q4: Can we confirm to enhance the early data forwarding with data discarding for NG HO?</w:t>
      </w:r>
      <w:r w:rsidRPr="007F2F0B">
        <w:rPr>
          <w:rFonts w:hint="eastAsia"/>
          <w:lang w:eastAsia="zh-CN"/>
        </w:rPr>
        <w:t xml:space="preserve"> </w:t>
      </w:r>
      <w:r>
        <w:rPr>
          <w:rFonts w:hint="eastAsia"/>
          <w:lang w:eastAsia="zh-CN"/>
        </w:rPr>
        <w:t>P</w:t>
      </w:r>
      <w:r>
        <w:rPr>
          <w:lang w:eastAsia="zh-CN"/>
        </w:rPr>
        <w:t>lease provide your comment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6804"/>
      </w:tblGrid>
      <w:tr w:rsidR="007F2F0B" w14:paraId="478B0FD4" w14:textId="77777777" w:rsidTr="0055279E">
        <w:tc>
          <w:tcPr>
            <w:tcW w:w="1413" w:type="dxa"/>
          </w:tcPr>
          <w:p w14:paraId="68EC37DD" w14:textId="77777777" w:rsidR="007F2F0B" w:rsidRDefault="007F2F0B" w:rsidP="0055279E">
            <w:pPr>
              <w:rPr>
                <w:lang w:eastAsia="zh-CN"/>
              </w:rPr>
            </w:pPr>
            <w:r>
              <w:rPr>
                <w:rFonts w:hint="eastAsia"/>
                <w:lang w:eastAsia="zh-CN"/>
              </w:rPr>
              <w:t>C</w:t>
            </w:r>
            <w:r>
              <w:rPr>
                <w:lang w:eastAsia="zh-CN"/>
              </w:rPr>
              <w:t>ompany</w:t>
            </w:r>
          </w:p>
        </w:tc>
        <w:tc>
          <w:tcPr>
            <w:tcW w:w="992" w:type="dxa"/>
            <w:shd w:val="clear" w:color="auto" w:fill="auto"/>
          </w:tcPr>
          <w:p w14:paraId="4927F54C" w14:textId="77777777" w:rsidR="007F2F0B" w:rsidRDefault="007F2F0B" w:rsidP="0055279E">
            <w:pPr>
              <w:rPr>
                <w:lang w:eastAsia="zh-CN"/>
              </w:rPr>
            </w:pPr>
            <w:r>
              <w:rPr>
                <w:lang w:eastAsia="zh-CN"/>
              </w:rPr>
              <w:t>Yes/No</w:t>
            </w:r>
          </w:p>
        </w:tc>
        <w:tc>
          <w:tcPr>
            <w:tcW w:w="6804" w:type="dxa"/>
            <w:shd w:val="clear" w:color="auto" w:fill="auto"/>
          </w:tcPr>
          <w:p w14:paraId="1CFA408D" w14:textId="77777777" w:rsidR="007F2F0B" w:rsidRDefault="007F2F0B" w:rsidP="0055279E">
            <w:pPr>
              <w:rPr>
                <w:lang w:eastAsia="zh-CN"/>
              </w:rPr>
            </w:pPr>
            <w:r>
              <w:rPr>
                <w:lang w:eastAsia="zh-CN"/>
              </w:rPr>
              <w:t>Comment</w:t>
            </w:r>
          </w:p>
        </w:tc>
      </w:tr>
      <w:tr w:rsidR="007F2F0B" w:rsidRPr="001770CC" w14:paraId="073D8ADB" w14:textId="77777777" w:rsidTr="0055279E">
        <w:tc>
          <w:tcPr>
            <w:tcW w:w="1413" w:type="dxa"/>
          </w:tcPr>
          <w:p w14:paraId="3CEB111B" w14:textId="2FF22166" w:rsidR="007F2F0B" w:rsidRPr="00DF6BC5" w:rsidRDefault="00513219" w:rsidP="0055279E">
            <w:pPr>
              <w:rPr>
                <w:rFonts w:eastAsia="Malgun Gothic"/>
                <w:sz w:val="21"/>
                <w:szCs w:val="21"/>
                <w:lang w:eastAsia="ko-KR"/>
              </w:rPr>
            </w:pPr>
            <w:ins w:id="22" w:author="Ericsson User" w:date="2023-04-17T11:15:00Z">
              <w:r>
                <w:rPr>
                  <w:rFonts w:eastAsia="Malgun Gothic"/>
                  <w:sz w:val="21"/>
                  <w:szCs w:val="21"/>
                  <w:lang w:eastAsia="ko-KR"/>
                </w:rPr>
                <w:t>Ericsson</w:t>
              </w:r>
            </w:ins>
          </w:p>
        </w:tc>
        <w:tc>
          <w:tcPr>
            <w:tcW w:w="992" w:type="dxa"/>
            <w:shd w:val="clear" w:color="auto" w:fill="auto"/>
          </w:tcPr>
          <w:p w14:paraId="20FC1187" w14:textId="610DE291" w:rsidR="007F2F0B" w:rsidRPr="00DF6BC5" w:rsidRDefault="00513219" w:rsidP="0055279E">
            <w:pPr>
              <w:rPr>
                <w:rFonts w:eastAsia="Malgun Gothic"/>
                <w:sz w:val="21"/>
                <w:szCs w:val="21"/>
                <w:lang w:eastAsia="ko-KR"/>
              </w:rPr>
            </w:pPr>
            <w:ins w:id="23" w:author="Ericsson User" w:date="2023-04-17T11:15:00Z">
              <w:r>
                <w:rPr>
                  <w:rFonts w:eastAsia="Malgun Gothic"/>
                  <w:sz w:val="21"/>
                  <w:szCs w:val="21"/>
                  <w:lang w:eastAsia="ko-KR"/>
                </w:rPr>
                <w:t>Yes but</w:t>
              </w:r>
            </w:ins>
          </w:p>
        </w:tc>
        <w:tc>
          <w:tcPr>
            <w:tcW w:w="6804" w:type="dxa"/>
            <w:shd w:val="clear" w:color="auto" w:fill="auto"/>
          </w:tcPr>
          <w:p w14:paraId="336609A3" w14:textId="77777777" w:rsidR="007F2F0B" w:rsidRDefault="00486359" w:rsidP="0055279E">
            <w:pPr>
              <w:rPr>
                <w:ins w:id="24" w:author="Ericsson User" w:date="2023-04-17T11:18:00Z"/>
                <w:lang w:eastAsia="zh-CN"/>
              </w:rPr>
            </w:pPr>
            <w:ins w:id="25" w:author="Ericsson User" w:date="2023-04-17T11:16:00Z">
              <w:r>
                <w:rPr>
                  <w:lang w:eastAsia="zh-CN"/>
                </w:rPr>
                <w:t>Signaling t</w:t>
              </w:r>
            </w:ins>
            <w:ins w:id="26" w:author="Ericsson User" w:date="2023-04-17T11:15:00Z">
              <w:r w:rsidR="00513219">
                <w:rPr>
                  <w:lang w:eastAsia="zh-CN"/>
                </w:rPr>
                <w:t>ime</w:t>
              </w:r>
            </w:ins>
            <w:ins w:id="27" w:author="Ericsson User" w:date="2023-04-17T11:16:00Z">
              <w:r w:rsidR="00513219">
                <w:rPr>
                  <w:lang w:eastAsia="zh-CN"/>
                </w:rPr>
                <w:t xml:space="preserve"> window parameters</w:t>
              </w:r>
              <w:r>
                <w:rPr>
                  <w:lang w:eastAsia="zh-CN"/>
                </w:rPr>
                <w:t xml:space="preserve"> simplifies data forwarding handling at HO, because the involved gNBs know exactl</w:t>
              </w:r>
            </w:ins>
            <w:ins w:id="28" w:author="Ericsson User" w:date="2023-04-17T11:17:00Z">
              <w:r>
                <w:rPr>
                  <w:lang w:eastAsia="zh-CN"/>
                </w:rPr>
                <w:t>y when to start data forwarding (i.e. at the start of the time window or right before it) and how much data buffering will be needed (i.e. this is proportional to the time window d</w:t>
              </w:r>
            </w:ins>
            <w:ins w:id="29" w:author="Ericsson User" w:date="2023-04-17T11:18:00Z">
              <w:r>
                <w:rPr>
                  <w:lang w:eastAsia="zh-CN"/>
                </w:rPr>
                <w:t>uration). But we acknowledge that especially for very long time windows this may create problems to some implementations.</w:t>
              </w:r>
            </w:ins>
          </w:p>
          <w:p w14:paraId="01391DEC" w14:textId="5BEE613F" w:rsidR="00486359" w:rsidRPr="001770CC" w:rsidRDefault="00052547" w:rsidP="0055279E">
            <w:pPr>
              <w:rPr>
                <w:lang w:eastAsia="zh-CN"/>
              </w:rPr>
            </w:pPr>
            <w:ins w:id="30" w:author="Ericsson User" w:date="2023-04-17T11:19:00Z">
              <w:r>
                <w:rPr>
                  <w:lang w:eastAsia="zh-CN"/>
                </w:rPr>
                <w:t xml:space="preserve">So, we do have some sympathy for the analyses in [9] and [4]. </w:t>
              </w:r>
            </w:ins>
            <w:ins w:id="31" w:author="Ericsson User" w:date="2023-04-17T11:20:00Z">
              <w:r>
                <w:rPr>
                  <w:lang w:eastAsia="zh-CN"/>
                </w:rPr>
                <w:t xml:space="preserve">Notice </w:t>
              </w:r>
            </w:ins>
            <w:ins w:id="32" w:author="Ericsson User" w:date="2023-04-17T11:21:00Z">
              <w:r>
                <w:rPr>
                  <w:lang w:eastAsia="zh-CN"/>
                </w:rPr>
                <w:t xml:space="preserve">that this </w:t>
              </w:r>
            </w:ins>
            <w:ins w:id="33" w:author="Ericsson User" w:date="2023-04-17T11:22:00Z">
              <w:r>
                <w:rPr>
                  <w:lang w:eastAsia="zh-CN"/>
                </w:rPr>
                <w:t>is only between the source and target gNBs</w:t>
              </w:r>
            </w:ins>
            <w:ins w:id="34" w:author="Ericsson User" w:date="2023-04-17T11:21:00Z">
              <w:r>
                <w:rPr>
                  <w:lang w:eastAsia="zh-CN"/>
                </w:rPr>
                <w:t>, so we would be OK with adding information to the source-to-target transparent container</w:t>
              </w:r>
            </w:ins>
            <w:ins w:id="35" w:author="Ericsson User" w:date="2023-04-17T11:22:00Z">
              <w:r>
                <w:rPr>
                  <w:lang w:eastAsia="zh-CN"/>
                </w:rPr>
                <w:t xml:space="preserve"> to avoid unnecessary impact to the AMF.</w:t>
              </w:r>
            </w:ins>
          </w:p>
        </w:tc>
      </w:tr>
      <w:tr w:rsidR="007F2F0B" w14:paraId="14D5866D" w14:textId="77777777" w:rsidTr="0055279E">
        <w:tc>
          <w:tcPr>
            <w:tcW w:w="1413" w:type="dxa"/>
          </w:tcPr>
          <w:p w14:paraId="5F0495CD" w14:textId="77777777" w:rsidR="007F2F0B" w:rsidRPr="00DF6BC5" w:rsidRDefault="007F2F0B" w:rsidP="0055279E">
            <w:pPr>
              <w:rPr>
                <w:rFonts w:eastAsia="Malgun Gothic"/>
                <w:lang w:eastAsia="ko-KR"/>
              </w:rPr>
            </w:pPr>
          </w:p>
        </w:tc>
        <w:tc>
          <w:tcPr>
            <w:tcW w:w="992" w:type="dxa"/>
            <w:shd w:val="clear" w:color="auto" w:fill="auto"/>
          </w:tcPr>
          <w:p w14:paraId="4DF3BF30" w14:textId="77777777" w:rsidR="007F2F0B" w:rsidRPr="00DF6BC5" w:rsidRDefault="007F2F0B" w:rsidP="0055279E">
            <w:pPr>
              <w:rPr>
                <w:rFonts w:eastAsia="Malgun Gothic"/>
                <w:lang w:eastAsia="ko-KR"/>
              </w:rPr>
            </w:pPr>
          </w:p>
        </w:tc>
        <w:tc>
          <w:tcPr>
            <w:tcW w:w="6804" w:type="dxa"/>
            <w:shd w:val="clear" w:color="auto" w:fill="auto"/>
          </w:tcPr>
          <w:p w14:paraId="1AFA7134" w14:textId="77777777" w:rsidR="007F2F0B" w:rsidRDefault="007F2F0B" w:rsidP="0055279E">
            <w:pPr>
              <w:rPr>
                <w:lang w:eastAsia="zh-CN"/>
              </w:rPr>
            </w:pPr>
          </w:p>
        </w:tc>
      </w:tr>
      <w:tr w:rsidR="007F2F0B" w14:paraId="43066216" w14:textId="77777777" w:rsidTr="0055279E">
        <w:tc>
          <w:tcPr>
            <w:tcW w:w="1413" w:type="dxa"/>
          </w:tcPr>
          <w:p w14:paraId="5E92AF5B" w14:textId="77777777" w:rsidR="007F2F0B" w:rsidRPr="00DF6BC5" w:rsidRDefault="007F2F0B" w:rsidP="0055279E">
            <w:pPr>
              <w:rPr>
                <w:rFonts w:eastAsia="Malgun Gothic"/>
                <w:sz w:val="21"/>
                <w:szCs w:val="21"/>
                <w:lang w:eastAsia="ko-KR"/>
              </w:rPr>
            </w:pPr>
          </w:p>
        </w:tc>
        <w:tc>
          <w:tcPr>
            <w:tcW w:w="992" w:type="dxa"/>
            <w:shd w:val="clear" w:color="auto" w:fill="auto"/>
          </w:tcPr>
          <w:p w14:paraId="3C5E12E5" w14:textId="77777777" w:rsidR="007F2F0B" w:rsidRPr="00DF6BC5" w:rsidRDefault="007F2F0B" w:rsidP="0055279E">
            <w:pPr>
              <w:rPr>
                <w:rFonts w:eastAsia="Malgun Gothic"/>
                <w:sz w:val="21"/>
                <w:szCs w:val="21"/>
                <w:lang w:eastAsia="ko-KR"/>
              </w:rPr>
            </w:pPr>
          </w:p>
        </w:tc>
        <w:tc>
          <w:tcPr>
            <w:tcW w:w="6804" w:type="dxa"/>
            <w:shd w:val="clear" w:color="auto" w:fill="auto"/>
          </w:tcPr>
          <w:p w14:paraId="0007B70F" w14:textId="77777777" w:rsidR="007F2F0B" w:rsidRDefault="007F2F0B" w:rsidP="0055279E">
            <w:pPr>
              <w:rPr>
                <w:lang w:eastAsia="zh-CN"/>
              </w:rPr>
            </w:pPr>
          </w:p>
        </w:tc>
      </w:tr>
    </w:tbl>
    <w:p w14:paraId="66EDC334" w14:textId="77777777" w:rsidR="007F2F0B" w:rsidRDefault="007F2F0B" w:rsidP="007F2F0B">
      <w:pPr>
        <w:rPr>
          <w:lang w:eastAsia="zh-CN"/>
        </w:rPr>
      </w:pPr>
    </w:p>
    <w:p w14:paraId="4A6687DE" w14:textId="77777777" w:rsidR="007F2F0B" w:rsidRDefault="007F2F0B" w:rsidP="00DE53ED">
      <w:pPr>
        <w:rPr>
          <w:lang w:eastAsia="zh-CN"/>
        </w:rPr>
      </w:pPr>
    </w:p>
    <w:p w14:paraId="5A7731A7" w14:textId="77777777" w:rsidR="00E70D5C" w:rsidRDefault="00E70D5C" w:rsidP="00DE53ED">
      <w:pPr>
        <w:rPr>
          <w:lang w:eastAsia="zh-CN"/>
        </w:rPr>
      </w:pPr>
      <w:r>
        <w:rPr>
          <w:rFonts w:hint="eastAsia"/>
          <w:lang w:eastAsia="zh-CN"/>
        </w:rPr>
        <w:t>T</w:t>
      </w:r>
      <w:r>
        <w:rPr>
          <w:lang w:eastAsia="zh-CN"/>
        </w:rPr>
        <w:t>he next open issue is</w:t>
      </w:r>
      <w:r w:rsidR="00185862">
        <w:rPr>
          <w:lang w:eastAsia="zh-CN"/>
        </w:rPr>
        <w:t xml:space="preserve"> whether the source node will send HO Request to multiple target cells for the same UE (just like the behavior for Xn CHO), which is also pointed out by [3].</w:t>
      </w:r>
    </w:p>
    <w:p w14:paraId="29B8C3FD" w14:textId="77777777" w:rsidR="00185862" w:rsidRDefault="00185862" w:rsidP="00DE53ED">
      <w:pPr>
        <w:rPr>
          <w:lang w:eastAsia="zh-CN"/>
        </w:rPr>
      </w:pPr>
      <w:r>
        <w:rPr>
          <w:lang w:eastAsia="zh-CN"/>
        </w:rPr>
        <w:t>Regarding this issue, Huawei [16] proposes:</w:t>
      </w:r>
    </w:p>
    <w:p w14:paraId="30437F1A" w14:textId="77777777" w:rsidR="00185862" w:rsidRPr="00014749" w:rsidRDefault="00185862" w:rsidP="00014749">
      <w:pPr>
        <w:pStyle w:val="CRCoverPage"/>
        <w:spacing w:after="0"/>
        <w:rPr>
          <w:rFonts w:ascii="Times New Roman" w:eastAsiaTheme="minorEastAsia" w:hAnsi="Times New Roman"/>
          <w:lang w:eastAsia="zh-CN"/>
        </w:rPr>
      </w:pPr>
      <w:r>
        <w:rPr>
          <w:rFonts w:ascii="Times New Roman" w:eastAsiaTheme="minorEastAsia" w:hAnsi="Times New Roman"/>
          <w:b/>
          <w:lang w:eastAsia="zh-CN"/>
        </w:rPr>
        <w:t xml:space="preserve">Proposal 2: RAN3 should discuss </w:t>
      </w:r>
      <w:r w:rsidRPr="001C0C24">
        <w:rPr>
          <w:rFonts w:ascii="Times New Roman" w:eastAsiaTheme="minorEastAsia" w:hAnsi="Times New Roman"/>
          <w:b/>
          <w:lang w:eastAsia="zh-CN"/>
        </w:rPr>
        <w:t>if any enhancement is needed for the time-based Handover</w:t>
      </w:r>
      <w:r>
        <w:rPr>
          <w:rFonts w:ascii="Times New Roman" w:eastAsiaTheme="minorEastAsia" w:hAnsi="Times New Roman" w:hint="eastAsia"/>
          <w:b/>
          <w:lang w:eastAsia="zh-CN"/>
        </w:rPr>
        <w:t>.</w:t>
      </w:r>
    </w:p>
    <w:p w14:paraId="286FD925" w14:textId="77777777" w:rsidR="00E70D5C" w:rsidRDefault="00185862" w:rsidP="00185862">
      <w:pPr>
        <w:rPr>
          <w:lang w:eastAsia="zh-CN"/>
        </w:rPr>
      </w:pPr>
      <w:r>
        <w:rPr>
          <w:rFonts w:eastAsiaTheme="minorEastAsia"/>
          <w:b/>
          <w:sz w:val="20"/>
          <w:szCs w:val="20"/>
          <w:lang w:eastAsia="zh-CN"/>
        </w:rPr>
        <w:t>Proposal 3</w:t>
      </w:r>
      <w:r w:rsidRPr="006D77DA">
        <w:rPr>
          <w:rFonts w:eastAsiaTheme="minorEastAsia"/>
          <w:b/>
          <w:sz w:val="20"/>
          <w:szCs w:val="20"/>
          <w:lang w:eastAsia="zh-CN"/>
        </w:rPr>
        <w:t xml:space="preserve">: </w:t>
      </w:r>
      <w:r>
        <w:rPr>
          <w:rFonts w:eastAsiaTheme="minorEastAsia"/>
          <w:b/>
          <w:sz w:val="20"/>
          <w:szCs w:val="20"/>
          <w:lang w:eastAsia="zh-CN"/>
        </w:rPr>
        <w:t xml:space="preserve"> </w:t>
      </w:r>
      <w:r w:rsidRPr="00D55666">
        <w:rPr>
          <w:rFonts w:eastAsiaTheme="minorEastAsia"/>
          <w:b/>
          <w:sz w:val="20"/>
          <w:szCs w:val="20"/>
          <w:lang w:eastAsia="zh-CN"/>
        </w:rPr>
        <w:t xml:space="preserve">RAN3 to </w:t>
      </w:r>
      <w:r>
        <w:rPr>
          <w:rFonts w:eastAsiaTheme="minorEastAsia"/>
          <w:b/>
          <w:sz w:val="20"/>
          <w:szCs w:val="20"/>
          <w:lang w:eastAsia="zh-CN"/>
        </w:rPr>
        <w:t>also consider use the time-related IEs for pre-configuration</w:t>
      </w:r>
      <w:r w:rsidRPr="00D55666">
        <w:rPr>
          <w:rFonts w:eastAsiaTheme="minorEastAsia"/>
          <w:b/>
          <w:sz w:val="20"/>
          <w:szCs w:val="20"/>
          <w:lang w:eastAsia="zh-CN"/>
        </w:rPr>
        <w:t>.</w:t>
      </w:r>
    </w:p>
    <w:p w14:paraId="65EA2BF8" w14:textId="77777777" w:rsidR="009B4216" w:rsidRDefault="00014749" w:rsidP="00DE53ED">
      <w:pPr>
        <w:rPr>
          <w:lang w:eastAsia="zh-CN"/>
        </w:rPr>
      </w:pPr>
      <w:r>
        <w:rPr>
          <w:rFonts w:hint="eastAsia"/>
          <w:lang w:eastAsia="zh-CN"/>
        </w:rPr>
        <w:t>S</w:t>
      </w:r>
      <w:r>
        <w:rPr>
          <w:lang w:eastAsia="zh-CN"/>
        </w:rPr>
        <w:t>o we’d like to check companies’ view on this open issue.</w:t>
      </w:r>
    </w:p>
    <w:p w14:paraId="63A5A687" w14:textId="77777777" w:rsidR="00014749" w:rsidRPr="00014749" w:rsidRDefault="00014749" w:rsidP="00014749">
      <w:pPr>
        <w:rPr>
          <w:b/>
          <w:lang w:eastAsia="zh-CN"/>
        </w:rPr>
      </w:pPr>
      <w:r>
        <w:rPr>
          <w:b/>
          <w:lang w:eastAsia="zh-CN"/>
        </w:rPr>
        <w:t xml:space="preserve">Q5: </w:t>
      </w:r>
      <w:r w:rsidRPr="00014749">
        <w:rPr>
          <w:b/>
          <w:lang w:eastAsia="zh-CN"/>
        </w:rPr>
        <w:t>Whether the source node can send multiple HO REQUEST messages to multiple target cells for the same UE during NG HO for NTN?</w:t>
      </w:r>
      <w:r>
        <w:rPr>
          <w:rFonts w:hint="eastAsia"/>
          <w:b/>
          <w:lang w:eastAsia="zh-CN"/>
        </w:rPr>
        <w:t xml:space="preserve"> </w:t>
      </w:r>
      <w:r>
        <w:rPr>
          <w:rFonts w:hint="eastAsia"/>
          <w:lang w:eastAsia="zh-CN"/>
        </w:rPr>
        <w:t>P</w:t>
      </w:r>
      <w:r>
        <w:rPr>
          <w:lang w:eastAsia="zh-CN"/>
        </w:rPr>
        <w:t>lease provide your comment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6804"/>
      </w:tblGrid>
      <w:tr w:rsidR="00014749" w14:paraId="1AA4DE89" w14:textId="77777777" w:rsidTr="0055279E">
        <w:tc>
          <w:tcPr>
            <w:tcW w:w="1413" w:type="dxa"/>
          </w:tcPr>
          <w:p w14:paraId="64F27649" w14:textId="77777777" w:rsidR="00014749" w:rsidRDefault="00014749" w:rsidP="0055279E">
            <w:pPr>
              <w:rPr>
                <w:lang w:eastAsia="zh-CN"/>
              </w:rPr>
            </w:pPr>
            <w:r>
              <w:rPr>
                <w:rFonts w:hint="eastAsia"/>
                <w:lang w:eastAsia="zh-CN"/>
              </w:rPr>
              <w:t>C</w:t>
            </w:r>
            <w:r>
              <w:rPr>
                <w:lang w:eastAsia="zh-CN"/>
              </w:rPr>
              <w:t>ompany</w:t>
            </w:r>
          </w:p>
        </w:tc>
        <w:tc>
          <w:tcPr>
            <w:tcW w:w="992" w:type="dxa"/>
            <w:shd w:val="clear" w:color="auto" w:fill="auto"/>
          </w:tcPr>
          <w:p w14:paraId="44B0C847" w14:textId="77777777" w:rsidR="00014749" w:rsidRDefault="00014749" w:rsidP="0055279E">
            <w:pPr>
              <w:rPr>
                <w:lang w:eastAsia="zh-CN"/>
              </w:rPr>
            </w:pPr>
            <w:r>
              <w:rPr>
                <w:lang w:eastAsia="zh-CN"/>
              </w:rPr>
              <w:t>Yes/No</w:t>
            </w:r>
          </w:p>
        </w:tc>
        <w:tc>
          <w:tcPr>
            <w:tcW w:w="6804" w:type="dxa"/>
            <w:shd w:val="clear" w:color="auto" w:fill="auto"/>
          </w:tcPr>
          <w:p w14:paraId="4D002C00" w14:textId="77777777" w:rsidR="00014749" w:rsidRDefault="00014749" w:rsidP="0055279E">
            <w:pPr>
              <w:rPr>
                <w:lang w:eastAsia="zh-CN"/>
              </w:rPr>
            </w:pPr>
            <w:r>
              <w:rPr>
                <w:lang w:eastAsia="zh-CN"/>
              </w:rPr>
              <w:t>Comment</w:t>
            </w:r>
          </w:p>
        </w:tc>
      </w:tr>
      <w:tr w:rsidR="00014749" w:rsidRPr="001770CC" w14:paraId="0231FB08" w14:textId="77777777" w:rsidTr="0055279E">
        <w:tc>
          <w:tcPr>
            <w:tcW w:w="1413" w:type="dxa"/>
          </w:tcPr>
          <w:p w14:paraId="41F9DBC7" w14:textId="2621AF5E" w:rsidR="00014749" w:rsidRPr="00DF6BC5" w:rsidRDefault="00052547" w:rsidP="0055279E">
            <w:pPr>
              <w:rPr>
                <w:rFonts w:eastAsia="Malgun Gothic"/>
                <w:sz w:val="21"/>
                <w:szCs w:val="21"/>
                <w:lang w:eastAsia="ko-KR"/>
              </w:rPr>
            </w:pPr>
            <w:ins w:id="36" w:author="Ericsson User" w:date="2023-04-17T11:23:00Z">
              <w:r>
                <w:rPr>
                  <w:rFonts w:eastAsia="Malgun Gothic"/>
                  <w:sz w:val="21"/>
                  <w:szCs w:val="21"/>
                  <w:lang w:eastAsia="ko-KR"/>
                </w:rPr>
                <w:t>Ericsson</w:t>
              </w:r>
            </w:ins>
          </w:p>
        </w:tc>
        <w:tc>
          <w:tcPr>
            <w:tcW w:w="992" w:type="dxa"/>
            <w:shd w:val="clear" w:color="auto" w:fill="auto"/>
          </w:tcPr>
          <w:p w14:paraId="29712900" w14:textId="619328D2" w:rsidR="00014749" w:rsidRPr="00DF6BC5" w:rsidRDefault="00052547" w:rsidP="0055279E">
            <w:pPr>
              <w:rPr>
                <w:rFonts w:eastAsia="Malgun Gothic"/>
                <w:sz w:val="21"/>
                <w:szCs w:val="21"/>
                <w:lang w:eastAsia="ko-KR"/>
              </w:rPr>
            </w:pPr>
            <w:ins w:id="37" w:author="Ericsson User" w:date="2023-04-17T11:23:00Z">
              <w:r>
                <w:rPr>
                  <w:rFonts w:eastAsia="Malgun Gothic"/>
                  <w:sz w:val="21"/>
                  <w:szCs w:val="21"/>
                  <w:lang w:eastAsia="ko-KR"/>
                </w:rPr>
                <w:t>Probably not</w:t>
              </w:r>
            </w:ins>
          </w:p>
        </w:tc>
        <w:tc>
          <w:tcPr>
            <w:tcW w:w="6804" w:type="dxa"/>
            <w:shd w:val="clear" w:color="auto" w:fill="auto"/>
          </w:tcPr>
          <w:p w14:paraId="753EB851" w14:textId="6FE0C2BB" w:rsidR="00014749" w:rsidRPr="001770CC" w:rsidRDefault="00052547" w:rsidP="0055279E">
            <w:pPr>
              <w:rPr>
                <w:lang w:eastAsia="zh-CN"/>
              </w:rPr>
            </w:pPr>
            <w:ins w:id="38" w:author="Ericsson User" w:date="2023-04-17T11:23:00Z">
              <w:r>
                <w:rPr>
                  <w:lang w:eastAsia="zh-CN"/>
                </w:rPr>
                <w:t xml:space="preserve">In general, inter-gNB mobility in NTN is much </w:t>
              </w:r>
            </w:ins>
            <w:ins w:id="39" w:author="Ericsson User" w:date="2023-04-17T11:24:00Z">
              <w:r>
                <w:rPr>
                  <w:lang w:eastAsia="zh-CN"/>
                </w:rPr>
                <w:t>more predictable than in terrestrial networks due to the periodic satellite movement and</w:t>
              </w:r>
            </w:ins>
            <w:ins w:id="40" w:author="Ericsson User" w:date="2023-04-17T11:25:00Z">
              <w:r>
                <w:rPr>
                  <w:lang w:eastAsia="zh-CN"/>
                </w:rPr>
                <w:t xml:space="preserve"> NTN GW </w:t>
              </w:r>
              <w:r>
                <w:rPr>
                  <w:lang w:eastAsia="zh-CN"/>
                </w:rPr>
                <w:lastRenderedPageBreak/>
                <w:t>positions. So it’s extremely unlikely that a source gNB would prepare a HO to more than 1 (maybe 2) po</w:t>
              </w:r>
            </w:ins>
            <w:ins w:id="41" w:author="Ericsson User" w:date="2023-04-17T11:26:00Z">
              <w:r>
                <w:rPr>
                  <w:lang w:eastAsia="zh-CN"/>
                </w:rPr>
                <w:t>tential target gNBs.</w:t>
              </w:r>
            </w:ins>
          </w:p>
        </w:tc>
      </w:tr>
      <w:tr w:rsidR="00014749" w14:paraId="35B891B0" w14:textId="77777777" w:rsidTr="0055279E">
        <w:tc>
          <w:tcPr>
            <w:tcW w:w="1413" w:type="dxa"/>
          </w:tcPr>
          <w:p w14:paraId="52782245" w14:textId="77777777" w:rsidR="00014749" w:rsidRPr="00DF6BC5" w:rsidRDefault="00014749" w:rsidP="0055279E">
            <w:pPr>
              <w:rPr>
                <w:rFonts w:eastAsia="Malgun Gothic"/>
                <w:lang w:eastAsia="ko-KR"/>
              </w:rPr>
            </w:pPr>
          </w:p>
        </w:tc>
        <w:tc>
          <w:tcPr>
            <w:tcW w:w="992" w:type="dxa"/>
            <w:shd w:val="clear" w:color="auto" w:fill="auto"/>
          </w:tcPr>
          <w:p w14:paraId="65C78C08" w14:textId="77777777" w:rsidR="00014749" w:rsidRPr="00DF6BC5" w:rsidRDefault="00014749" w:rsidP="0055279E">
            <w:pPr>
              <w:rPr>
                <w:rFonts w:eastAsia="Malgun Gothic"/>
                <w:lang w:eastAsia="ko-KR"/>
              </w:rPr>
            </w:pPr>
          </w:p>
        </w:tc>
        <w:tc>
          <w:tcPr>
            <w:tcW w:w="6804" w:type="dxa"/>
            <w:shd w:val="clear" w:color="auto" w:fill="auto"/>
          </w:tcPr>
          <w:p w14:paraId="3353ED04" w14:textId="77777777" w:rsidR="00014749" w:rsidRDefault="00014749" w:rsidP="0055279E">
            <w:pPr>
              <w:rPr>
                <w:lang w:eastAsia="zh-CN"/>
              </w:rPr>
            </w:pPr>
          </w:p>
        </w:tc>
      </w:tr>
      <w:tr w:rsidR="00014749" w14:paraId="508D977F" w14:textId="77777777" w:rsidTr="0055279E">
        <w:tc>
          <w:tcPr>
            <w:tcW w:w="1413" w:type="dxa"/>
          </w:tcPr>
          <w:p w14:paraId="04B9E19C" w14:textId="77777777" w:rsidR="00014749" w:rsidRPr="00DF6BC5" w:rsidRDefault="00014749" w:rsidP="0055279E">
            <w:pPr>
              <w:rPr>
                <w:rFonts w:eastAsia="Malgun Gothic"/>
                <w:sz w:val="21"/>
                <w:szCs w:val="21"/>
                <w:lang w:eastAsia="ko-KR"/>
              </w:rPr>
            </w:pPr>
          </w:p>
        </w:tc>
        <w:tc>
          <w:tcPr>
            <w:tcW w:w="992" w:type="dxa"/>
            <w:shd w:val="clear" w:color="auto" w:fill="auto"/>
          </w:tcPr>
          <w:p w14:paraId="6A10DAE3" w14:textId="77777777" w:rsidR="00014749" w:rsidRPr="00DF6BC5" w:rsidRDefault="00014749" w:rsidP="0055279E">
            <w:pPr>
              <w:rPr>
                <w:rFonts w:eastAsia="Malgun Gothic"/>
                <w:sz w:val="21"/>
                <w:szCs w:val="21"/>
                <w:lang w:eastAsia="ko-KR"/>
              </w:rPr>
            </w:pPr>
          </w:p>
        </w:tc>
        <w:tc>
          <w:tcPr>
            <w:tcW w:w="6804" w:type="dxa"/>
            <w:shd w:val="clear" w:color="auto" w:fill="auto"/>
          </w:tcPr>
          <w:p w14:paraId="23AA1FAB" w14:textId="77777777" w:rsidR="00014749" w:rsidRDefault="00014749" w:rsidP="0055279E">
            <w:pPr>
              <w:rPr>
                <w:lang w:eastAsia="zh-CN"/>
              </w:rPr>
            </w:pPr>
          </w:p>
        </w:tc>
      </w:tr>
    </w:tbl>
    <w:p w14:paraId="62F9BBB3" w14:textId="77777777" w:rsidR="00014749" w:rsidRDefault="00014749" w:rsidP="00014749">
      <w:pPr>
        <w:rPr>
          <w:lang w:eastAsia="zh-CN"/>
        </w:rPr>
      </w:pPr>
    </w:p>
    <w:p w14:paraId="21A2B6B1" w14:textId="77777777" w:rsidR="00014749" w:rsidRDefault="00014749" w:rsidP="00DE53ED">
      <w:pPr>
        <w:rPr>
          <w:lang w:eastAsia="zh-CN"/>
        </w:rPr>
      </w:pPr>
    </w:p>
    <w:p w14:paraId="7A477705" w14:textId="77777777" w:rsidR="00916650" w:rsidRDefault="004760D3" w:rsidP="00DE53ED">
      <w:pPr>
        <w:rPr>
          <w:lang w:eastAsia="zh-CN"/>
        </w:rPr>
      </w:pPr>
      <w:r>
        <w:rPr>
          <w:rFonts w:hint="eastAsia"/>
          <w:lang w:eastAsia="zh-CN"/>
        </w:rPr>
        <w:t>T</w:t>
      </w:r>
      <w:r>
        <w:rPr>
          <w:lang w:eastAsia="zh-CN"/>
        </w:rPr>
        <w:t>he next open issue</w:t>
      </w:r>
      <w:r w:rsidR="00212E47">
        <w:rPr>
          <w:lang w:eastAsia="zh-CN"/>
        </w:rPr>
        <w:t xml:space="preserve"> is whether to intro</w:t>
      </w:r>
      <w:r w:rsidR="00916650">
        <w:rPr>
          <w:lang w:eastAsia="zh-CN"/>
        </w:rPr>
        <w:t>duce the new time-related info which is assumed to be applied to both time-based NG HO and time-based Xn CHO.</w:t>
      </w:r>
      <w:r w:rsidR="00916650">
        <w:rPr>
          <w:rFonts w:hint="eastAsia"/>
          <w:lang w:eastAsia="zh-CN"/>
        </w:rPr>
        <w:t xml:space="preserve"> </w:t>
      </w:r>
      <w:r w:rsidR="00916650">
        <w:rPr>
          <w:lang w:eastAsia="zh-CN"/>
        </w:rPr>
        <w:t>Some companies point out that the propagation delay may impact the time-based HO mechanism to work properly with the following</w:t>
      </w:r>
      <w:r w:rsidR="0002655F">
        <w:rPr>
          <w:lang w:eastAsia="zh-CN"/>
        </w:rPr>
        <w:t xml:space="preserve"> observations,</w:t>
      </w:r>
    </w:p>
    <w:p w14:paraId="22ADE90A" w14:textId="77777777" w:rsidR="0002655F" w:rsidRDefault="0002655F" w:rsidP="00DE53ED">
      <w:pPr>
        <w:rPr>
          <w:lang w:eastAsia="zh-CN"/>
        </w:rPr>
      </w:pPr>
      <w:r>
        <w:rPr>
          <w:rFonts w:hint="eastAsia"/>
          <w:lang w:eastAsia="zh-CN"/>
        </w:rPr>
        <w:t>N</w:t>
      </w:r>
      <w:r>
        <w:rPr>
          <w:lang w:eastAsia="zh-CN"/>
        </w:rPr>
        <w:t>EC [4] observes:</w:t>
      </w:r>
    </w:p>
    <w:p w14:paraId="04D1DF9B" w14:textId="77777777" w:rsidR="0002655F" w:rsidRDefault="0002655F" w:rsidP="0002655F">
      <w:pPr>
        <w:spacing w:after="0"/>
        <w:rPr>
          <w:rFonts w:eastAsiaTheme="minorEastAsia"/>
          <w:b/>
          <w:sz w:val="21"/>
          <w:szCs w:val="21"/>
        </w:rPr>
      </w:pPr>
      <w:r w:rsidRPr="0035297C">
        <w:rPr>
          <w:rFonts w:eastAsiaTheme="minorEastAsia"/>
          <w:b/>
          <w:sz w:val="21"/>
          <w:szCs w:val="21"/>
        </w:rPr>
        <w:t>Observation</w:t>
      </w:r>
      <w:r w:rsidRPr="0035297C">
        <w:rPr>
          <w:rFonts w:eastAsiaTheme="minorEastAsia" w:hint="eastAsia"/>
          <w:b/>
          <w:sz w:val="21"/>
          <w:szCs w:val="21"/>
        </w:rPr>
        <w:t xml:space="preserve"> </w:t>
      </w:r>
      <w:r>
        <w:rPr>
          <w:rFonts w:eastAsiaTheme="minorEastAsia"/>
          <w:b/>
          <w:sz w:val="21"/>
          <w:szCs w:val="21"/>
        </w:rPr>
        <w:t>3</w:t>
      </w:r>
      <w:r w:rsidRPr="0035297C">
        <w:rPr>
          <w:rFonts w:eastAsiaTheme="minorEastAsia" w:hint="eastAsia"/>
          <w:b/>
          <w:sz w:val="21"/>
          <w:szCs w:val="21"/>
        </w:rPr>
        <w:t>:</w:t>
      </w:r>
      <w:r>
        <w:rPr>
          <w:rFonts w:eastAsiaTheme="minorEastAsia"/>
          <w:b/>
          <w:sz w:val="21"/>
          <w:szCs w:val="21"/>
        </w:rPr>
        <w:t xml:space="preserve"> The apparent propagation of NTN HO will bring two problems:</w:t>
      </w:r>
    </w:p>
    <w:p w14:paraId="027BEEEA" w14:textId="77777777" w:rsidR="0002655F" w:rsidRPr="0029637B" w:rsidRDefault="0002655F" w:rsidP="0002655F">
      <w:pPr>
        <w:pStyle w:val="ListParagraph"/>
        <w:numPr>
          <w:ilvl w:val="0"/>
          <w:numId w:val="10"/>
        </w:numPr>
        <w:spacing w:after="0"/>
        <w:ind w:firstLineChars="0"/>
        <w:contextualSpacing/>
        <w:rPr>
          <w:rFonts w:eastAsiaTheme="minorEastAsia"/>
          <w:b/>
          <w:sz w:val="21"/>
          <w:szCs w:val="21"/>
        </w:rPr>
      </w:pPr>
      <w:r w:rsidRPr="0029637B">
        <w:rPr>
          <w:rFonts w:eastAsiaTheme="minorEastAsia"/>
          <w:b/>
          <w:sz w:val="21"/>
          <w:szCs w:val="21"/>
        </w:rPr>
        <w:t xml:space="preserve">If the UE starts to access </w:t>
      </w:r>
      <w:r w:rsidRPr="004F559A">
        <w:rPr>
          <w:rFonts w:eastAsiaTheme="minorEastAsia"/>
          <w:b/>
          <w:sz w:val="21"/>
          <w:szCs w:val="21"/>
        </w:rPr>
        <w:t>Target gNB</w:t>
      </w:r>
      <w:r w:rsidRPr="0029637B">
        <w:rPr>
          <w:rFonts w:eastAsiaTheme="minorEastAsia"/>
          <w:b/>
          <w:sz w:val="21"/>
          <w:szCs w:val="21"/>
        </w:rPr>
        <w:t xml:space="preserve"> from T1+T2–</w:t>
      </w:r>
      <w:r w:rsidRPr="0029637B">
        <w:rPr>
          <w:rFonts w:eastAsia="DengXian" w:hint="eastAsia"/>
          <w:b/>
          <w:sz w:val="21"/>
          <w:szCs w:val="21"/>
          <w:lang w:eastAsia="zh-CN"/>
        </w:rPr>
        <w:t>Δ</w:t>
      </w:r>
      <w:r w:rsidRPr="0029637B">
        <w:rPr>
          <w:rFonts w:eastAsia="DengXian"/>
          <w:b/>
          <w:sz w:val="21"/>
          <w:szCs w:val="21"/>
          <w:vertAlign w:val="subscript"/>
          <w:lang w:eastAsia="zh-CN"/>
        </w:rPr>
        <w:t>delay</w:t>
      </w:r>
      <w:r w:rsidRPr="0029637B">
        <w:rPr>
          <w:rFonts w:eastAsiaTheme="minorEastAsia"/>
          <w:b/>
          <w:sz w:val="21"/>
          <w:szCs w:val="21"/>
        </w:rPr>
        <w:t xml:space="preserve"> to T1+T2, the access procedure is expected to fail;</w:t>
      </w:r>
    </w:p>
    <w:p w14:paraId="678943EC" w14:textId="77777777" w:rsidR="0002655F" w:rsidRPr="00DC4871" w:rsidRDefault="0002655F" w:rsidP="0002655F">
      <w:pPr>
        <w:pStyle w:val="ListParagraph"/>
        <w:numPr>
          <w:ilvl w:val="0"/>
          <w:numId w:val="10"/>
        </w:numPr>
        <w:spacing w:after="180"/>
        <w:ind w:firstLineChars="0"/>
        <w:contextualSpacing/>
        <w:rPr>
          <w:rFonts w:eastAsiaTheme="minorEastAsia"/>
          <w:b/>
          <w:sz w:val="21"/>
          <w:szCs w:val="21"/>
        </w:rPr>
      </w:pPr>
      <w:r w:rsidRPr="0029637B">
        <w:rPr>
          <w:rFonts w:eastAsiaTheme="minorEastAsia"/>
          <w:b/>
          <w:sz w:val="21"/>
          <w:szCs w:val="21"/>
        </w:rPr>
        <w:t>T</w:t>
      </w:r>
      <w:r w:rsidRPr="0029637B">
        <w:rPr>
          <w:rFonts w:eastAsia="DengXian"/>
          <w:b/>
          <w:sz w:val="21"/>
          <w:szCs w:val="21"/>
          <w:lang w:eastAsia="zh-CN"/>
        </w:rPr>
        <w:t xml:space="preserve">he </w:t>
      </w:r>
      <w:r w:rsidRPr="004F559A">
        <w:rPr>
          <w:rFonts w:eastAsia="DengXian"/>
          <w:b/>
          <w:sz w:val="21"/>
          <w:szCs w:val="21"/>
          <w:lang w:eastAsia="zh-CN"/>
        </w:rPr>
        <w:t>Target gNB</w:t>
      </w:r>
      <w:r w:rsidRPr="0029637B">
        <w:rPr>
          <w:rFonts w:eastAsia="DengXian"/>
          <w:b/>
          <w:sz w:val="21"/>
          <w:szCs w:val="21"/>
          <w:lang w:eastAsia="zh-CN"/>
        </w:rPr>
        <w:t xml:space="preserve"> cannot receive the preamble from UE between T1 to T1+delay.</w:t>
      </w:r>
    </w:p>
    <w:p w14:paraId="17FFA86E" w14:textId="77777777" w:rsidR="0002655F" w:rsidRDefault="0002655F" w:rsidP="00DE53ED">
      <w:pPr>
        <w:rPr>
          <w:lang w:eastAsia="zh-CN"/>
        </w:rPr>
      </w:pPr>
      <w:r>
        <w:rPr>
          <w:rFonts w:hint="eastAsia"/>
          <w:lang w:eastAsia="zh-CN"/>
        </w:rPr>
        <w:t>E</w:t>
      </w:r>
      <w:r>
        <w:rPr>
          <w:lang w:eastAsia="zh-CN"/>
        </w:rPr>
        <w:t>ricsson and Thales [7] observe</w:t>
      </w:r>
      <w:r w:rsidR="005207F1">
        <w:rPr>
          <w:lang w:eastAsia="zh-CN"/>
        </w:rPr>
        <w:t xml:space="preserve"> and propose</w:t>
      </w:r>
      <w:r>
        <w:rPr>
          <w:lang w:eastAsia="zh-CN"/>
        </w:rPr>
        <w:t>:</w:t>
      </w:r>
    </w:p>
    <w:p w14:paraId="45ED3976" w14:textId="77777777" w:rsidR="0002655F" w:rsidRDefault="0002655F" w:rsidP="0002655F">
      <w:pPr>
        <w:rPr>
          <w:b/>
          <w:bCs/>
        </w:rPr>
      </w:pPr>
      <w:r>
        <w:rPr>
          <w:b/>
          <w:bCs/>
        </w:rPr>
        <w:t>Observation 1: Since the exact time window is configured in both the UE and the target gNB, if the handover is triggered near the end of the time window the UE may end up accessing the target cell after the target gNB has already released the prepared resources.</w:t>
      </w:r>
    </w:p>
    <w:p w14:paraId="38C231DE" w14:textId="77777777" w:rsidR="0002655F" w:rsidRDefault="0002655F" w:rsidP="0002655F">
      <w:pPr>
        <w:rPr>
          <w:b/>
          <w:bCs/>
        </w:rPr>
      </w:pPr>
      <w:r>
        <w:rPr>
          <w:b/>
          <w:bCs/>
        </w:rPr>
        <w:t>Observation 2: This depends on propagation delays due to the long distance between UE and gNB and may also vary with cell size according to deployment.</w:t>
      </w:r>
    </w:p>
    <w:p w14:paraId="0CFFEEDD" w14:textId="77777777" w:rsidR="005207F1" w:rsidRPr="00372C35" w:rsidRDefault="005207F1" w:rsidP="0002655F">
      <w:pPr>
        <w:rPr>
          <w:b/>
          <w:bCs/>
        </w:rPr>
      </w:pPr>
      <w:r>
        <w:rPr>
          <w:b/>
          <w:bCs/>
        </w:rPr>
        <w:t>Proposal 1: RAN3 should further discuss and acknowledge this issue.</w:t>
      </w:r>
    </w:p>
    <w:p w14:paraId="517B4643" w14:textId="77777777" w:rsidR="0002655F" w:rsidRDefault="005207F1" w:rsidP="00DE53ED">
      <w:pPr>
        <w:rPr>
          <w:lang w:eastAsia="zh-CN"/>
        </w:rPr>
      </w:pPr>
      <w:r>
        <w:rPr>
          <w:lang w:eastAsia="zh-CN"/>
        </w:rPr>
        <w:t>So we’d like to check,</w:t>
      </w:r>
    </w:p>
    <w:p w14:paraId="0143581A" w14:textId="77777777" w:rsidR="00756F60" w:rsidRPr="00014749" w:rsidRDefault="005207F1" w:rsidP="00756F60">
      <w:pPr>
        <w:rPr>
          <w:b/>
          <w:lang w:eastAsia="zh-CN"/>
        </w:rPr>
      </w:pPr>
      <w:r w:rsidRPr="00756F60">
        <w:rPr>
          <w:b/>
          <w:lang w:eastAsia="zh-CN"/>
        </w:rPr>
        <w:t>Q6: Do you acknowledge the propagation delay issue for time-based HO</w:t>
      </w:r>
      <w:r w:rsidR="00756F60" w:rsidRPr="00756F60">
        <w:rPr>
          <w:b/>
          <w:lang w:eastAsia="zh-CN"/>
        </w:rPr>
        <w:t>?</w:t>
      </w:r>
      <w:r w:rsidR="00756F60">
        <w:rPr>
          <w:b/>
          <w:lang w:eastAsia="zh-CN"/>
        </w:rPr>
        <w:t xml:space="preserve"> If the issue is acknowledge</w:t>
      </w:r>
      <w:r w:rsidR="003B28D3">
        <w:rPr>
          <w:b/>
          <w:lang w:eastAsia="zh-CN"/>
        </w:rPr>
        <w:t>d</w:t>
      </w:r>
      <w:r w:rsidR="00756F60">
        <w:rPr>
          <w:b/>
          <w:lang w:eastAsia="zh-CN"/>
        </w:rPr>
        <w:t xml:space="preserve">, </w:t>
      </w:r>
      <w:r w:rsidR="003B28D3">
        <w:rPr>
          <w:b/>
          <w:lang w:eastAsia="zh-CN"/>
        </w:rPr>
        <w:t>what</w:t>
      </w:r>
      <w:r w:rsidR="00756F60">
        <w:rPr>
          <w:b/>
          <w:lang w:eastAsia="zh-CN"/>
        </w:rPr>
        <w:t xml:space="preserve"> spec impact</w:t>
      </w:r>
      <w:r w:rsidR="003B28D3">
        <w:rPr>
          <w:b/>
          <w:lang w:eastAsia="zh-CN"/>
        </w:rPr>
        <w:t xml:space="preserve"> do you foresee</w:t>
      </w:r>
      <w:r w:rsidR="00756F60">
        <w:rPr>
          <w:b/>
          <w:lang w:eastAsia="zh-CN"/>
        </w:rPr>
        <w:t>?</w:t>
      </w:r>
      <w:r w:rsidR="00756F60">
        <w:rPr>
          <w:rFonts w:hint="eastAsia"/>
          <w:b/>
          <w:lang w:eastAsia="zh-CN"/>
        </w:rPr>
        <w:t xml:space="preserve"> </w:t>
      </w:r>
      <w:r w:rsidR="00756F60">
        <w:rPr>
          <w:rFonts w:hint="eastAsia"/>
          <w:lang w:eastAsia="zh-CN"/>
        </w:rPr>
        <w:t>P</w:t>
      </w:r>
      <w:r w:rsidR="00756F60">
        <w:rPr>
          <w:lang w:eastAsia="zh-CN"/>
        </w:rPr>
        <w:t>lease provide your comment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6662"/>
      </w:tblGrid>
      <w:tr w:rsidR="00756F60" w14:paraId="78769A96" w14:textId="77777777" w:rsidTr="003B28D3">
        <w:tc>
          <w:tcPr>
            <w:tcW w:w="1271" w:type="dxa"/>
          </w:tcPr>
          <w:p w14:paraId="0F97962B" w14:textId="77777777" w:rsidR="00756F60" w:rsidRDefault="00756F60" w:rsidP="0055279E">
            <w:pPr>
              <w:rPr>
                <w:lang w:eastAsia="zh-CN"/>
              </w:rPr>
            </w:pPr>
            <w:r>
              <w:rPr>
                <w:rFonts w:hint="eastAsia"/>
                <w:lang w:eastAsia="zh-CN"/>
              </w:rPr>
              <w:t>C</w:t>
            </w:r>
            <w:r>
              <w:rPr>
                <w:lang w:eastAsia="zh-CN"/>
              </w:rPr>
              <w:t>ompany</w:t>
            </w:r>
          </w:p>
        </w:tc>
        <w:tc>
          <w:tcPr>
            <w:tcW w:w="1276" w:type="dxa"/>
            <w:shd w:val="clear" w:color="auto" w:fill="auto"/>
          </w:tcPr>
          <w:p w14:paraId="4568B65B" w14:textId="77777777" w:rsidR="00756F60" w:rsidRDefault="003B28D3" w:rsidP="0055279E">
            <w:pPr>
              <w:rPr>
                <w:lang w:eastAsia="zh-CN"/>
              </w:rPr>
            </w:pPr>
            <w:r>
              <w:rPr>
                <w:lang w:eastAsia="zh-CN"/>
              </w:rPr>
              <w:t>ACK or not</w:t>
            </w:r>
          </w:p>
        </w:tc>
        <w:tc>
          <w:tcPr>
            <w:tcW w:w="6662" w:type="dxa"/>
            <w:shd w:val="clear" w:color="auto" w:fill="auto"/>
          </w:tcPr>
          <w:p w14:paraId="5D289204" w14:textId="77777777" w:rsidR="00756F60" w:rsidRDefault="00756F60" w:rsidP="0055279E">
            <w:pPr>
              <w:rPr>
                <w:lang w:eastAsia="zh-CN"/>
              </w:rPr>
            </w:pPr>
            <w:r>
              <w:rPr>
                <w:lang w:eastAsia="zh-CN"/>
              </w:rPr>
              <w:t>Comment</w:t>
            </w:r>
          </w:p>
        </w:tc>
      </w:tr>
      <w:tr w:rsidR="00756F60" w:rsidRPr="001770CC" w14:paraId="0A4C00F8" w14:textId="77777777" w:rsidTr="003B28D3">
        <w:tc>
          <w:tcPr>
            <w:tcW w:w="1271" w:type="dxa"/>
          </w:tcPr>
          <w:p w14:paraId="79156559" w14:textId="4FFAB998" w:rsidR="00756F60" w:rsidRPr="00DF6BC5" w:rsidRDefault="00052547" w:rsidP="0055279E">
            <w:pPr>
              <w:rPr>
                <w:rFonts w:eastAsia="Malgun Gothic"/>
                <w:sz w:val="21"/>
                <w:szCs w:val="21"/>
                <w:lang w:eastAsia="ko-KR"/>
              </w:rPr>
            </w:pPr>
            <w:ins w:id="42" w:author="Ericsson User" w:date="2023-04-17T11:27:00Z">
              <w:r>
                <w:rPr>
                  <w:rFonts w:eastAsia="Malgun Gothic"/>
                  <w:sz w:val="21"/>
                  <w:szCs w:val="21"/>
                  <w:lang w:eastAsia="ko-KR"/>
                </w:rPr>
                <w:t>Ericsson</w:t>
              </w:r>
            </w:ins>
          </w:p>
        </w:tc>
        <w:tc>
          <w:tcPr>
            <w:tcW w:w="1276" w:type="dxa"/>
            <w:shd w:val="clear" w:color="auto" w:fill="auto"/>
          </w:tcPr>
          <w:p w14:paraId="44DE0716" w14:textId="308F34C3" w:rsidR="00756F60" w:rsidRPr="00DF6BC5" w:rsidRDefault="00052547" w:rsidP="0055279E">
            <w:pPr>
              <w:rPr>
                <w:rFonts w:eastAsia="Malgun Gothic"/>
                <w:sz w:val="21"/>
                <w:szCs w:val="21"/>
                <w:lang w:eastAsia="ko-KR"/>
              </w:rPr>
            </w:pPr>
            <w:ins w:id="43" w:author="Ericsson User" w:date="2023-04-17T11:27:00Z">
              <w:r>
                <w:rPr>
                  <w:rFonts w:eastAsia="Malgun Gothic"/>
                  <w:sz w:val="21"/>
                  <w:szCs w:val="21"/>
                  <w:lang w:eastAsia="ko-KR"/>
                </w:rPr>
                <w:t>ACK</w:t>
              </w:r>
            </w:ins>
          </w:p>
        </w:tc>
        <w:tc>
          <w:tcPr>
            <w:tcW w:w="6662" w:type="dxa"/>
            <w:shd w:val="clear" w:color="auto" w:fill="auto"/>
          </w:tcPr>
          <w:p w14:paraId="638EDDBD" w14:textId="77777777" w:rsidR="00C17F4F" w:rsidRDefault="00B17D82" w:rsidP="00B17D82">
            <w:pPr>
              <w:rPr>
                <w:ins w:id="44" w:author="Ericsson User" w:date="2023-04-17T11:40:00Z"/>
                <w:lang w:eastAsia="zh-CN"/>
              </w:rPr>
            </w:pPr>
            <w:ins w:id="45" w:author="Ericsson User" w:date="2023-04-17T11:38:00Z">
              <w:r>
                <w:rPr>
                  <w:lang w:eastAsia="zh-CN"/>
                </w:rPr>
                <w:t xml:space="preserve">Our analysis is </w:t>
              </w:r>
            </w:ins>
            <w:ins w:id="46" w:author="Ericsson User" w:date="2023-04-17T11:39:00Z">
              <w:r>
                <w:rPr>
                  <w:lang w:eastAsia="zh-CN"/>
                </w:rPr>
                <w:t xml:space="preserve">very </w:t>
              </w:r>
            </w:ins>
            <w:ins w:id="47" w:author="Ericsson User" w:date="2023-04-17T11:38:00Z">
              <w:r>
                <w:rPr>
                  <w:lang w:eastAsia="zh-CN"/>
                </w:rPr>
                <w:t xml:space="preserve">similar to the one in [4]. The only </w:t>
              </w:r>
            </w:ins>
            <w:ins w:id="48" w:author="Ericsson User" w:date="2023-04-17T11:39:00Z">
              <w:r>
                <w:rPr>
                  <w:lang w:eastAsia="zh-CN"/>
                </w:rPr>
                <w:t xml:space="preserve">slight difference is in the </w:t>
              </w:r>
              <w:r w:rsidR="00C17F4F">
                <w:rPr>
                  <w:lang w:eastAsia="zh-CN"/>
                </w:rPr>
                <w:t>proposed solution.</w:t>
              </w:r>
            </w:ins>
          </w:p>
          <w:p w14:paraId="14C2A54C" w14:textId="6EE9EFD8" w:rsidR="00B17D82" w:rsidRPr="001770CC" w:rsidRDefault="00C17F4F" w:rsidP="00B17D82">
            <w:pPr>
              <w:rPr>
                <w:lang w:eastAsia="zh-CN"/>
              </w:rPr>
            </w:pPr>
            <w:ins w:id="49" w:author="Ericsson User" w:date="2023-04-17T11:39:00Z">
              <w:r>
                <w:rPr>
                  <w:lang w:eastAsia="zh-CN"/>
                </w:rPr>
                <w:t>Gi</w:t>
              </w:r>
            </w:ins>
            <w:ins w:id="50" w:author="Ericsson User" w:date="2023-04-17T11:35:00Z">
              <w:r w:rsidR="00B17D82">
                <w:rPr>
                  <w:lang w:eastAsia="zh-CN"/>
                </w:rPr>
                <w:t xml:space="preserve">ven that this is about </w:t>
              </w:r>
            </w:ins>
            <w:ins w:id="51" w:author="Ericsson User" w:date="2023-04-17T17:23:00Z">
              <w:r w:rsidR="004851B4">
                <w:rPr>
                  <w:lang w:eastAsia="zh-CN"/>
                </w:rPr>
                <w:t xml:space="preserve">the risk of a </w:t>
              </w:r>
            </w:ins>
            <w:ins w:id="52" w:author="Ericsson User" w:date="2023-04-17T11:35:00Z">
              <w:r w:rsidR="00B17D82">
                <w:rPr>
                  <w:lang w:eastAsia="zh-CN"/>
                </w:rPr>
                <w:t>“late” access to the target cell, it</w:t>
              </w:r>
            </w:ins>
            <w:ins w:id="53" w:author="Ericsson User" w:date="2023-04-17T11:40:00Z">
              <w:r>
                <w:rPr>
                  <w:lang w:eastAsia="zh-CN"/>
                </w:rPr>
                <w:t xml:space="preserve"> seems</w:t>
              </w:r>
            </w:ins>
            <w:ins w:id="54" w:author="Ericsson User" w:date="2023-04-17T11:35:00Z">
              <w:r w:rsidR="00B17D82">
                <w:rPr>
                  <w:lang w:eastAsia="zh-CN"/>
                </w:rPr>
                <w:t xml:space="preserve"> more appropriate to address it by adding a </w:t>
              </w:r>
            </w:ins>
            <w:ins w:id="55" w:author="Ericsson User" w:date="2023-04-17T11:36:00Z">
              <w:r w:rsidR="00B17D82">
                <w:rPr>
                  <w:lang w:eastAsia="zh-CN"/>
                </w:rPr>
                <w:t>margin to the time window</w:t>
              </w:r>
            </w:ins>
            <w:ins w:id="56" w:author="Ericsson User" w:date="2023-04-17T11:39:00Z">
              <w:r w:rsidR="00B17D82">
                <w:rPr>
                  <w:lang w:eastAsia="zh-CN"/>
                </w:rPr>
                <w:t xml:space="preserve"> instead of shifting the whole window</w:t>
              </w:r>
            </w:ins>
            <w:ins w:id="57" w:author="Ericsson User" w:date="2023-04-17T11:40:00Z">
              <w:r>
                <w:rPr>
                  <w:lang w:eastAsia="zh-CN"/>
                </w:rPr>
                <w:t xml:space="preserve"> as proposed in </w:t>
              </w:r>
            </w:ins>
            <w:ins w:id="58" w:author="Ericsson User" w:date="2023-04-17T11:41:00Z">
              <w:r>
                <w:rPr>
                  <w:lang w:eastAsia="zh-CN"/>
                </w:rPr>
                <w:t>[4]</w:t>
              </w:r>
            </w:ins>
            <w:ins w:id="59" w:author="Ericsson User" w:date="2023-04-17T11:37:00Z">
              <w:r w:rsidR="00B17D82">
                <w:rPr>
                  <w:lang w:eastAsia="zh-CN"/>
                </w:rPr>
                <w:t>.</w:t>
              </w:r>
            </w:ins>
            <w:ins w:id="60" w:author="Ericsson User" w:date="2023-04-17T11:27:00Z">
              <w:r w:rsidR="00052547">
                <w:rPr>
                  <w:lang w:eastAsia="zh-CN"/>
                </w:rPr>
                <w:t xml:space="preserve"> </w:t>
              </w:r>
            </w:ins>
            <w:ins w:id="61" w:author="Ericsson User" w:date="2023-04-17T11:37:00Z">
              <w:r w:rsidR="00B17D82">
                <w:rPr>
                  <w:lang w:eastAsia="zh-CN"/>
                </w:rPr>
                <w:t>T</w:t>
              </w:r>
            </w:ins>
            <w:ins w:id="62" w:author="Ericsson User" w:date="2023-04-17T11:27:00Z">
              <w:r w:rsidR="00052547">
                <w:rPr>
                  <w:lang w:eastAsia="zh-CN"/>
                </w:rPr>
                <w:t xml:space="preserve">he target cell </w:t>
              </w:r>
            </w:ins>
            <w:ins w:id="63" w:author="Ericsson User" w:date="2023-04-17T11:28:00Z">
              <w:r w:rsidR="00052547">
                <w:rPr>
                  <w:lang w:eastAsia="zh-CN"/>
                </w:rPr>
                <w:t>“</w:t>
              </w:r>
            </w:ins>
            <w:ins w:id="64" w:author="Ericsson User" w:date="2023-04-17T11:27:00Z">
              <w:r w:rsidR="00052547">
                <w:rPr>
                  <w:lang w:eastAsia="zh-CN"/>
                </w:rPr>
                <w:t>keep</w:t>
              </w:r>
            </w:ins>
            <w:ins w:id="65" w:author="Ericsson User" w:date="2023-04-17T11:38:00Z">
              <w:r w:rsidR="00B17D82">
                <w:rPr>
                  <w:lang w:eastAsia="zh-CN"/>
                </w:rPr>
                <w:t>s</w:t>
              </w:r>
            </w:ins>
            <w:ins w:id="66" w:author="Ericsson User" w:date="2023-04-17T11:28:00Z">
              <w:r w:rsidR="00052547">
                <w:rPr>
                  <w:lang w:eastAsia="zh-CN"/>
                </w:rPr>
                <w:t xml:space="preserve"> waiting” for the UE</w:t>
              </w:r>
            </w:ins>
            <w:ins w:id="67" w:author="Ericsson User" w:date="2023-04-17T11:38:00Z">
              <w:r w:rsidR="00B17D82">
                <w:rPr>
                  <w:lang w:eastAsia="zh-CN"/>
                </w:rPr>
                <w:t xml:space="preserve"> during this additional </w:t>
              </w:r>
            </w:ins>
            <w:ins w:id="68" w:author="Ericsson User" w:date="2023-04-17T11:41:00Z">
              <w:r>
                <w:rPr>
                  <w:lang w:eastAsia="zh-CN"/>
                </w:rPr>
                <w:t>margin</w:t>
              </w:r>
            </w:ins>
            <w:ins w:id="69" w:author="Ericsson User" w:date="2023-04-17T11:28:00Z">
              <w:r w:rsidR="00052547">
                <w:rPr>
                  <w:lang w:eastAsia="zh-CN"/>
                </w:rPr>
                <w:t xml:space="preserve">. In our proposal, </w:t>
              </w:r>
            </w:ins>
            <w:ins w:id="70" w:author="Ericsson User" w:date="2023-04-17T11:41:00Z">
              <w:r>
                <w:rPr>
                  <w:lang w:eastAsia="zh-CN"/>
                </w:rPr>
                <w:t>the</w:t>
              </w:r>
            </w:ins>
            <w:ins w:id="71" w:author="Ericsson User" w:date="2023-04-17T11:28:00Z">
              <w:r w:rsidR="00052547">
                <w:rPr>
                  <w:lang w:eastAsia="zh-CN"/>
                </w:rPr>
                <w:t xml:space="preserve"> margin</w:t>
              </w:r>
            </w:ins>
            <w:ins w:id="72" w:author="Ericsson User" w:date="2023-04-17T11:29:00Z">
              <w:r w:rsidR="00B17D82">
                <w:rPr>
                  <w:lang w:eastAsia="zh-CN"/>
                </w:rPr>
                <w:t xml:space="preserve"> is decided by the target</w:t>
              </w:r>
            </w:ins>
            <w:ins w:id="73" w:author="Ericsson User" w:date="2023-04-17T11:41:00Z">
              <w:r>
                <w:rPr>
                  <w:lang w:eastAsia="zh-CN"/>
                </w:rPr>
                <w:t xml:space="preserve"> gNB</w:t>
              </w:r>
            </w:ins>
            <w:ins w:id="74" w:author="Ericsson User" w:date="2023-04-17T11:29:00Z">
              <w:r w:rsidR="00B17D82">
                <w:rPr>
                  <w:lang w:eastAsia="zh-CN"/>
                </w:rPr>
                <w:t>, but it could also be suggested by the source</w:t>
              </w:r>
            </w:ins>
            <w:ins w:id="75" w:author="Ericsson User" w:date="2023-04-17T11:41:00Z">
              <w:r>
                <w:rPr>
                  <w:lang w:eastAsia="zh-CN"/>
                </w:rPr>
                <w:t xml:space="preserve"> gNB</w:t>
              </w:r>
            </w:ins>
            <w:ins w:id="76" w:author="Ericsson User" w:date="2023-04-17T11:29:00Z">
              <w:r w:rsidR="00B17D82">
                <w:rPr>
                  <w:lang w:eastAsia="zh-CN"/>
                </w:rPr>
                <w:t>.</w:t>
              </w:r>
            </w:ins>
            <w:ins w:id="77" w:author="Ericsson User" w:date="2023-04-17T11:31:00Z">
              <w:r w:rsidR="00B17D82">
                <w:rPr>
                  <w:lang w:eastAsia="zh-CN"/>
                </w:rPr>
                <w:t xml:space="preserve"> </w:t>
              </w:r>
            </w:ins>
            <w:ins w:id="78" w:author="Ericsson User" w:date="2023-04-17T11:41:00Z">
              <w:r>
                <w:rPr>
                  <w:lang w:eastAsia="zh-CN"/>
                </w:rPr>
                <w:t>If agreed, t</w:t>
              </w:r>
            </w:ins>
            <w:ins w:id="79" w:author="Ericsson User" w:date="2023-04-17T11:31:00Z">
              <w:r w:rsidR="00B17D82">
                <w:rPr>
                  <w:lang w:eastAsia="zh-CN"/>
                </w:rPr>
                <w:t xml:space="preserve">his </w:t>
              </w:r>
            </w:ins>
            <w:ins w:id="80" w:author="Ericsson User" w:date="2023-04-17T11:42:00Z">
              <w:r>
                <w:rPr>
                  <w:lang w:eastAsia="zh-CN"/>
                </w:rPr>
                <w:t>should</w:t>
              </w:r>
            </w:ins>
            <w:ins w:id="81" w:author="Ericsson User" w:date="2023-04-17T11:31:00Z">
              <w:r w:rsidR="00B17D82">
                <w:rPr>
                  <w:lang w:eastAsia="zh-CN"/>
                </w:rPr>
                <w:t xml:space="preserve"> be adopted in both XnAP and NGAP.</w:t>
              </w:r>
            </w:ins>
          </w:p>
        </w:tc>
      </w:tr>
      <w:tr w:rsidR="00756F60" w14:paraId="47B7D69B" w14:textId="77777777" w:rsidTr="003B28D3">
        <w:tc>
          <w:tcPr>
            <w:tcW w:w="1271" w:type="dxa"/>
          </w:tcPr>
          <w:p w14:paraId="20CDF1F4" w14:textId="77777777" w:rsidR="00756F60" w:rsidRPr="00DF6BC5" w:rsidRDefault="00756F60" w:rsidP="0055279E">
            <w:pPr>
              <w:rPr>
                <w:rFonts w:eastAsia="Malgun Gothic"/>
                <w:lang w:eastAsia="ko-KR"/>
              </w:rPr>
            </w:pPr>
          </w:p>
        </w:tc>
        <w:tc>
          <w:tcPr>
            <w:tcW w:w="1276" w:type="dxa"/>
            <w:shd w:val="clear" w:color="auto" w:fill="auto"/>
          </w:tcPr>
          <w:p w14:paraId="17C7D889" w14:textId="77777777" w:rsidR="00756F60" w:rsidRPr="00DF6BC5" w:rsidRDefault="00756F60" w:rsidP="0055279E">
            <w:pPr>
              <w:rPr>
                <w:rFonts w:eastAsia="Malgun Gothic"/>
                <w:lang w:eastAsia="ko-KR"/>
              </w:rPr>
            </w:pPr>
          </w:p>
        </w:tc>
        <w:tc>
          <w:tcPr>
            <w:tcW w:w="6662" w:type="dxa"/>
            <w:shd w:val="clear" w:color="auto" w:fill="auto"/>
          </w:tcPr>
          <w:p w14:paraId="68CAD0C4" w14:textId="77777777" w:rsidR="00756F60" w:rsidRDefault="00756F60" w:rsidP="0055279E">
            <w:pPr>
              <w:rPr>
                <w:lang w:eastAsia="zh-CN"/>
              </w:rPr>
            </w:pPr>
          </w:p>
        </w:tc>
      </w:tr>
      <w:tr w:rsidR="00756F60" w14:paraId="7DE0E335" w14:textId="77777777" w:rsidTr="003B28D3">
        <w:tc>
          <w:tcPr>
            <w:tcW w:w="1271" w:type="dxa"/>
          </w:tcPr>
          <w:p w14:paraId="72B0C542" w14:textId="77777777" w:rsidR="00756F60" w:rsidRPr="00DF6BC5" w:rsidRDefault="00756F60" w:rsidP="0055279E">
            <w:pPr>
              <w:rPr>
                <w:rFonts w:eastAsia="Malgun Gothic"/>
                <w:sz w:val="21"/>
                <w:szCs w:val="21"/>
                <w:lang w:eastAsia="ko-KR"/>
              </w:rPr>
            </w:pPr>
          </w:p>
        </w:tc>
        <w:tc>
          <w:tcPr>
            <w:tcW w:w="1276" w:type="dxa"/>
            <w:shd w:val="clear" w:color="auto" w:fill="auto"/>
          </w:tcPr>
          <w:p w14:paraId="028C63BA" w14:textId="77777777" w:rsidR="00756F60" w:rsidRPr="00DF6BC5" w:rsidRDefault="00756F60" w:rsidP="0055279E">
            <w:pPr>
              <w:rPr>
                <w:rFonts w:eastAsia="Malgun Gothic"/>
                <w:sz w:val="21"/>
                <w:szCs w:val="21"/>
                <w:lang w:eastAsia="ko-KR"/>
              </w:rPr>
            </w:pPr>
          </w:p>
        </w:tc>
        <w:tc>
          <w:tcPr>
            <w:tcW w:w="6662" w:type="dxa"/>
            <w:shd w:val="clear" w:color="auto" w:fill="auto"/>
          </w:tcPr>
          <w:p w14:paraId="5EDA75AA" w14:textId="77777777" w:rsidR="00756F60" w:rsidRDefault="00756F60" w:rsidP="0055279E">
            <w:pPr>
              <w:rPr>
                <w:lang w:eastAsia="zh-CN"/>
              </w:rPr>
            </w:pPr>
          </w:p>
        </w:tc>
      </w:tr>
    </w:tbl>
    <w:p w14:paraId="3779610A" w14:textId="77777777" w:rsidR="004760D3" w:rsidRDefault="004760D3" w:rsidP="00DE53ED">
      <w:pPr>
        <w:rPr>
          <w:lang w:eastAsia="zh-CN"/>
        </w:rPr>
      </w:pPr>
    </w:p>
    <w:p w14:paraId="468C8EFB" w14:textId="77777777" w:rsidR="004760D3" w:rsidRDefault="004760D3" w:rsidP="00DE53ED">
      <w:pPr>
        <w:rPr>
          <w:lang w:eastAsia="zh-CN"/>
        </w:rPr>
      </w:pPr>
    </w:p>
    <w:p w14:paraId="1955FE90" w14:textId="77777777" w:rsidR="005A0C6E" w:rsidRDefault="005A0C6E" w:rsidP="00DE53ED">
      <w:pPr>
        <w:rPr>
          <w:lang w:eastAsia="zh-CN"/>
        </w:rPr>
      </w:pPr>
      <w:r>
        <w:rPr>
          <w:rFonts w:hint="eastAsia"/>
          <w:lang w:eastAsia="zh-CN"/>
        </w:rPr>
        <w:t>A</w:t>
      </w:r>
      <w:r>
        <w:rPr>
          <w:lang w:eastAsia="zh-CN"/>
        </w:rPr>
        <w:t>s a consequence, companies also provide proposals on whether to send LS to SA2.</w:t>
      </w:r>
    </w:p>
    <w:p w14:paraId="1313A9D1" w14:textId="77777777" w:rsidR="005A0C6E" w:rsidRDefault="00EF6F15" w:rsidP="00DE53ED">
      <w:pPr>
        <w:rPr>
          <w:lang w:eastAsia="zh-CN"/>
        </w:rPr>
      </w:pPr>
      <w:r>
        <w:rPr>
          <w:rFonts w:hint="eastAsia"/>
          <w:lang w:eastAsia="zh-CN"/>
        </w:rPr>
        <w:t>Q</w:t>
      </w:r>
      <w:r w:rsidR="001E6B7F">
        <w:rPr>
          <w:lang w:eastAsia="zh-CN"/>
        </w:rPr>
        <w:t>ualcomm [3] thinks it is necessary to send LS to SA2.</w:t>
      </w:r>
    </w:p>
    <w:p w14:paraId="74665FAF" w14:textId="77777777" w:rsidR="00EF6F15" w:rsidRDefault="00EF6F15" w:rsidP="00DE53ED">
      <w:pPr>
        <w:rPr>
          <w:lang w:eastAsia="zh-CN"/>
        </w:rPr>
      </w:pPr>
      <w:r>
        <w:rPr>
          <w:rFonts w:hint="eastAsia"/>
          <w:lang w:eastAsia="zh-CN"/>
        </w:rPr>
        <w:t>E</w:t>
      </w:r>
      <w:r>
        <w:rPr>
          <w:lang w:eastAsia="zh-CN"/>
        </w:rPr>
        <w:t>ricsson</w:t>
      </w:r>
      <w:r w:rsidR="001E6B7F">
        <w:rPr>
          <w:lang w:eastAsia="zh-CN"/>
        </w:rPr>
        <w:t xml:space="preserve"> together with other 6 companies</w:t>
      </w:r>
      <w:r>
        <w:rPr>
          <w:lang w:eastAsia="zh-CN"/>
        </w:rPr>
        <w:t xml:space="preserve"> [5]</w:t>
      </w:r>
      <w:r w:rsidR="001E6B7F">
        <w:rPr>
          <w:lang w:eastAsia="zh-CN"/>
        </w:rPr>
        <w:t xml:space="preserve"> think it is unnecessary to send LS to SA2 for Q3 because the window related IEs are added in the transparent container with no impact to SA2 spec.</w:t>
      </w:r>
    </w:p>
    <w:p w14:paraId="1671B596" w14:textId="77777777" w:rsidR="00EF6F15" w:rsidRDefault="001E6B7F" w:rsidP="00DE53ED">
      <w:pPr>
        <w:rPr>
          <w:lang w:eastAsia="zh-CN"/>
        </w:rPr>
      </w:pPr>
      <w:r>
        <w:rPr>
          <w:rFonts w:hint="eastAsia"/>
          <w:lang w:eastAsia="zh-CN"/>
        </w:rPr>
        <w:lastRenderedPageBreak/>
        <w:t>N</w:t>
      </w:r>
      <w:r>
        <w:rPr>
          <w:lang w:eastAsia="zh-CN"/>
        </w:rPr>
        <w:t>okia [9] thinks it is necessary to send LS to SA2 because TS 23.502 may be impacted by considering Q4.</w:t>
      </w:r>
    </w:p>
    <w:p w14:paraId="234FFC75" w14:textId="77777777" w:rsidR="005A0C6E" w:rsidRDefault="001E6B7F" w:rsidP="00DE53ED">
      <w:pPr>
        <w:rPr>
          <w:lang w:eastAsia="zh-CN"/>
        </w:rPr>
      </w:pPr>
      <w:r>
        <w:rPr>
          <w:rFonts w:hint="eastAsia"/>
          <w:lang w:eastAsia="zh-CN"/>
        </w:rPr>
        <w:t>S</w:t>
      </w:r>
      <w:r>
        <w:rPr>
          <w:lang w:eastAsia="zh-CN"/>
        </w:rPr>
        <w:t xml:space="preserve">o </w:t>
      </w:r>
      <w:r w:rsidR="005A0C6E">
        <w:rPr>
          <w:lang w:eastAsia="zh-CN"/>
        </w:rPr>
        <w:t>we’d like to ask</w:t>
      </w:r>
      <w:r>
        <w:rPr>
          <w:lang w:eastAsia="zh-CN"/>
        </w:rPr>
        <w:t>,</w:t>
      </w:r>
    </w:p>
    <w:p w14:paraId="4E94DA7D" w14:textId="77777777" w:rsidR="005A0C6E" w:rsidRPr="00014749" w:rsidRDefault="005A0C6E" w:rsidP="005A0C6E">
      <w:pPr>
        <w:rPr>
          <w:b/>
          <w:lang w:eastAsia="zh-CN"/>
        </w:rPr>
      </w:pPr>
      <w:r w:rsidRPr="005A0C6E">
        <w:rPr>
          <w:b/>
          <w:lang w:eastAsia="zh-CN"/>
        </w:rPr>
        <w:t>Q7: By keeping the answers to Q3-Q6 in mind, do you think it is necessary to send LS to SA2?</w:t>
      </w:r>
      <w:r>
        <w:rPr>
          <w:rFonts w:hint="eastAsia"/>
          <w:b/>
          <w:lang w:eastAsia="zh-CN"/>
        </w:rPr>
        <w:t xml:space="preserve"> </w:t>
      </w:r>
      <w:r>
        <w:rPr>
          <w:rFonts w:hint="eastAsia"/>
          <w:lang w:eastAsia="zh-CN"/>
        </w:rPr>
        <w:t>P</w:t>
      </w:r>
      <w:r>
        <w:rPr>
          <w:lang w:eastAsia="zh-CN"/>
        </w:rPr>
        <w:t>lease provide your comment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6662"/>
      </w:tblGrid>
      <w:tr w:rsidR="005A0C6E" w14:paraId="0E515BC3" w14:textId="77777777" w:rsidTr="0055279E">
        <w:tc>
          <w:tcPr>
            <w:tcW w:w="1271" w:type="dxa"/>
          </w:tcPr>
          <w:p w14:paraId="3F8EB9EA" w14:textId="77777777" w:rsidR="005A0C6E" w:rsidRDefault="005A0C6E" w:rsidP="0055279E">
            <w:pPr>
              <w:rPr>
                <w:lang w:eastAsia="zh-CN"/>
              </w:rPr>
            </w:pPr>
            <w:r>
              <w:rPr>
                <w:rFonts w:hint="eastAsia"/>
                <w:lang w:eastAsia="zh-CN"/>
              </w:rPr>
              <w:t>C</w:t>
            </w:r>
            <w:r>
              <w:rPr>
                <w:lang w:eastAsia="zh-CN"/>
              </w:rPr>
              <w:t>ompany</w:t>
            </w:r>
          </w:p>
        </w:tc>
        <w:tc>
          <w:tcPr>
            <w:tcW w:w="1276" w:type="dxa"/>
            <w:shd w:val="clear" w:color="auto" w:fill="auto"/>
          </w:tcPr>
          <w:p w14:paraId="617F0AF1" w14:textId="77777777" w:rsidR="005A0C6E" w:rsidRDefault="005A0C6E" w:rsidP="0055279E">
            <w:pPr>
              <w:rPr>
                <w:lang w:eastAsia="zh-CN"/>
              </w:rPr>
            </w:pPr>
            <w:r>
              <w:rPr>
                <w:lang w:eastAsia="zh-CN"/>
              </w:rPr>
              <w:t>ACK or not</w:t>
            </w:r>
          </w:p>
        </w:tc>
        <w:tc>
          <w:tcPr>
            <w:tcW w:w="6662" w:type="dxa"/>
            <w:shd w:val="clear" w:color="auto" w:fill="auto"/>
          </w:tcPr>
          <w:p w14:paraId="61D39D96" w14:textId="77777777" w:rsidR="005A0C6E" w:rsidRDefault="005A0C6E" w:rsidP="0055279E">
            <w:pPr>
              <w:rPr>
                <w:lang w:eastAsia="zh-CN"/>
              </w:rPr>
            </w:pPr>
            <w:r>
              <w:rPr>
                <w:lang w:eastAsia="zh-CN"/>
              </w:rPr>
              <w:t>Comment</w:t>
            </w:r>
          </w:p>
        </w:tc>
      </w:tr>
      <w:tr w:rsidR="005A0C6E" w:rsidRPr="001770CC" w14:paraId="4F3D0958" w14:textId="77777777" w:rsidTr="0055279E">
        <w:tc>
          <w:tcPr>
            <w:tcW w:w="1271" w:type="dxa"/>
          </w:tcPr>
          <w:p w14:paraId="6239FA44" w14:textId="00C53AA4" w:rsidR="005A0C6E" w:rsidRPr="00DF6BC5" w:rsidRDefault="00C17F4F" w:rsidP="0055279E">
            <w:pPr>
              <w:rPr>
                <w:rFonts w:eastAsia="Malgun Gothic"/>
                <w:sz w:val="21"/>
                <w:szCs w:val="21"/>
                <w:lang w:eastAsia="ko-KR"/>
              </w:rPr>
            </w:pPr>
            <w:ins w:id="82" w:author="Ericsson User" w:date="2023-04-17T11:42:00Z">
              <w:r>
                <w:rPr>
                  <w:rFonts w:eastAsia="Malgun Gothic"/>
                  <w:sz w:val="21"/>
                  <w:szCs w:val="21"/>
                  <w:lang w:eastAsia="ko-KR"/>
                </w:rPr>
                <w:t>Ericsson</w:t>
              </w:r>
            </w:ins>
          </w:p>
        </w:tc>
        <w:tc>
          <w:tcPr>
            <w:tcW w:w="1276" w:type="dxa"/>
            <w:shd w:val="clear" w:color="auto" w:fill="auto"/>
          </w:tcPr>
          <w:p w14:paraId="6542E5E8" w14:textId="3FD33577" w:rsidR="005A0C6E" w:rsidRPr="00DF6BC5" w:rsidRDefault="00C17F4F" w:rsidP="0055279E">
            <w:pPr>
              <w:rPr>
                <w:rFonts w:eastAsia="Malgun Gothic"/>
                <w:sz w:val="21"/>
                <w:szCs w:val="21"/>
                <w:lang w:eastAsia="ko-KR"/>
              </w:rPr>
            </w:pPr>
            <w:ins w:id="83" w:author="Ericsson User" w:date="2023-04-17T11:42:00Z">
              <w:r>
                <w:rPr>
                  <w:rFonts w:eastAsia="Malgun Gothic"/>
                  <w:sz w:val="21"/>
                  <w:szCs w:val="21"/>
                  <w:lang w:eastAsia="ko-KR"/>
                </w:rPr>
                <w:t>No</w:t>
              </w:r>
            </w:ins>
          </w:p>
        </w:tc>
        <w:tc>
          <w:tcPr>
            <w:tcW w:w="6662" w:type="dxa"/>
            <w:shd w:val="clear" w:color="auto" w:fill="auto"/>
          </w:tcPr>
          <w:p w14:paraId="527AE200" w14:textId="7D048C81" w:rsidR="005A0C6E" w:rsidRPr="001770CC" w:rsidRDefault="00C17F4F" w:rsidP="0055279E">
            <w:pPr>
              <w:rPr>
                <w:lang w:eastAsia="zh-CN"/>
              </w:rPr>
            </w:pPr>
            <w:ins w:id="84" w:author="Ericsson User" w:date="2023-04-17T11:42:00Z">
              <w:r>
                <w:rPr>
                  <w:lang w:eastAsia="zh-CN"/>
                </w:rPr>
                <w:t xml:space="preserve">What is on the table is only between </w:t>
              </w:r>
            </w:ins>
            <w:ins w:id="85" w:author="Ericsson User" w:date="2023-04-17T11:43:00Z">
              <w:r>
                <w:rPr>
                  <w:lang w:eastAsia="zh-CN"/>
                </w:rPr>
                <w:t>the source and target gNBs. Even when considering Q4, if the stage 3 impact is kept within the containers, there is no impact</w:t>
              </w:r>
            </w:ins>
            <w:ins w:id="86" w:author="Ericsson User" w:date="2023-04-17T11:44:00Z">
              <w:r>
                <w:rPr>
                  <w:lang w:eastAsia="zh-CN"/>
                </w:rPr>
                <w:t xml:space="preserve"> to the core network. If such a solution is agreed, we can liaise SA2 afterwards, so that they can update their specifications if needed.</w:t>
              </w:r>
            </w:ins>
          </w:p>
        </w:tc>
      </w:tr>
      <w:tr w:rsidR="005A0C6E" w14:paraId="53E45520" w14:textId="77777777" w:rsidTr="0055279E">
        <w:tc>
          <w:tcPr>
            <w:tcW w:w="1271" w:type="dxa"/>
          </w:tcPr>
          <w:p w14:paraId="739C4BA8" w14:textId="77777777" w:rsidR="005A0C6E" w:rsidRPr="00DF6BC5" w:rsidRDefault="005A0C6E" w:rsidP="0055279E">
            <w:pPr>
              <w:rPr>
                <w:rFonts w:eastAsia="Malgun Gothic"/>
                <w:lang w:eastAsia="ko-KR"/>
              </w:rPr>
            </w:pPr>
          </w:p>
        </w:tc>
        <w:tc>
          <w:tcPr>
            <w:tcW w:w="1276" w:type="dxa"/>
            <w:shd w:val="clear" w:color="auto" w:fill="auto"/>
          </w:tcPr>
          <w:p w14:paraId="4E0F724D" w14:textId="77777777" w:rsidR="005A0C6E" w:rsidRPr="00DF6BC5" w:rsidRDefault="005A0C6E" w:rsidP="0055279E">
            <w:pPr>
              <w:rPr>
                <w:rFonts w:eastAsia="Malgun Gothic"/>
                <w:lang w:eastAsia="ko-KR"/>
              </w:rPr>
            </w:pPr>
          </w:p>
        </w:tc>
        <w:tc>
          <w:tcPr>
            <w:tcW w:w="6662" w:type="dxa"/>
            <w:shd w:val="clear" w:color="auto" w:fill="auto"/>
          </w:tcPr>
          <w:p w14:paraId="41A0E0FE" w14:textId="77777777" w:rsidR="005A0C6E" w:rsidRDefault="005A0C6E" w:rsidP="0055279E">
            <w:pPr>
              <w:rPr>
                <w:lang w:eastAsia="zh-CN"/>
              </w:rPr>
            </w:pPr>
          </w:p>
        </w:tc>
      </w:tr>
      <w:tr w:rsidR="005A0C6E" w14:paraId="500226B1" w14:textId="77777777" w:rsidTr="0055279E">
        <w:tc>
          <w:tcPr>
            <w:tcW w:w="1271" w:type="dxa"/>
          </w:tcPr>
          <w:p w14:paraId="79A29931" w14:textId="77777777" w:rsidR="005A0C6E" w:rsidRPr="00DF6BC5" w:rsidRDefault="005A0C6E" w:rsidP="0055279E">
            <w:pPr>
              <w:rPr>
                <w:rFonts w:eastAsia="Malgun Gothic"/>
                <w:sz w:val="21"/>
                <w:szCs w:val="21"/>
                <w:lang w:eastAsia="ko-KR"/>
              </w:rPr>
            </w:pPr>
          </w:p>
        </w:tc>
        <w:tc>
          <w:tcPr>
            <w:tcW w:w="1276" w:type="dxa"/>
            <w:shd w:val="clear" w:color="auto" w:fill="auto"/>
          </w:tcPr>
          <w:p w14:paraId="6DDBF492" w14:textId="77777777" w:rsidR="005A0C6E" w:rsidRPr="00DF6BC5" w:rsidRDefault="005A0C6E" w:rsidP="0055279E">
            <w:pPr>
              <w:rPr>
                <w:rFonts w:eastAsia="Malgun Gothic"/>
                <w:sz w:val="21"/>
                <w:szCs w:val="21"/>
                <w:lang w:eastAsia="ko-KR"/>
              </w:rPr>
            </w:pPr>
          </w:p>
        </w:tc>
        <w:tc>
          <w:tcPr>
            <w:tcW w:w="6662" w:type="dxa"/>
            <w:shd w:val="clear" w:color="auto" w:fill="auto"/>
          </w:tcPr>
          <w:p w14:paraId="2A4263FA" w14:textId="77777777" w:rsidR="005A0C6E" w:rsidRDefault="005A0C6E" w:rsidP="0055279E">
            <w:pPr>
              <w:rPr>
                <w:lang w:eastAsia="zh-CN"/>
              </w:rPr>
            </w:pPr>
          </w:p>
        </w:tc>
      </w:tr>
    </w:tbl>
    <w:p w14:paraId="7D9328F7" w14:textId="77777777" w:rsidR="005A0C6E" w:rsidRDefault="005A0C6E" w:rsidP="00DE53ED">
      <w:pPr>
        <w:rPr>
          <w:lang w:eastAsia="zh-CN"/>
        </w:rPr>
      </w:pPr>
    </w:p>
    <w:p w14:paraId="119795AD" w14:textId="77777777" w:rsidR="005A0C6E" w:rsidRPr="00014749" w:rsidRDefault="005A0C6E" w:rsidP="00DE53ED">
      <w:pPr>
        <w:rPr>
          <w:lang w:eastAsia="zh-CN"/>
        </w:rPr>
      </w:pPr>
    </w:p>
    <w:p w14:paraId="7F55D0C1" w14:textId="77777777" w:rsidR="00DE53ED" w:rsidRPr="003E03DE" w:rsidRDefault="00DE53ED" w:rsidP="00DE53ED">
      <w:pPr>
        <w:rPr>
          <w:b/>
          <w:lang w:eastAsia="zh-CN"/>
        </w:rPr>
      </w:pPr>
      <w:r>
        <w:rPr>
          <w:rFonts w:hint="eastAsia"/>
          <w:b/>
          <w:lang w:eastAsia="zh-CN"/>
        </w:rPr>
        <w:t>Brief</w:t>
      </w:r>
      <w:r>
        <w:rPr>
          <w:b/>
          <w:lang w:eastAsia="zh-CN"/>
        </w:rPr>
        <w:t xml:space="preserve"> </w:t>
      </w:r>
      <w:r>
        <w:rPr>
          <w:rFonts w:hint="eastAsia"/>
          <w:b/>
          <w:lang w:eastAsia="zh-CN"/>
        </w:rPr>
        <w:t>summary</w:t>
      </w:r>
      <w:r w:rsidRPr="003E03DE">
        <w:rPr>
          <w:b/>
          <w:lang w:eastAsia="zh-CN"/>
        </w:rPr>
        <w:t xml:space="preserve">: </w:t>
      </w:r>
      <w:r w:rsidRPr="000813A5">
        <w:rPr>
          <w:b/>
          <w:highlight w:val="yellow"/>
          <w:lang w:eastAsia="zh-CN"/>
        </w:rPr>
        <w:t>xxxx</w:t>
      </w:r>
      <w:r>
        <w:rPr>
          <w:b/>
          <w:lang w:eastAsia="zh-CN"/>
        </w:rPr>
        <w:t>.</w:t>
      </w:r>
    </w:p>
    <w:p w14:paraId="1A368430" w14:textId="77777777" w:rsidR="00150CC3" w:rsidRPr="00582C48" w:rsidRDefault="00150CC3" w:rsidP="002508FC">
      <w:pPr>
        <w:rPr>
          <w:lang w:eastAsia="zh-CN"/>
        </w:rPr>
      </w:pPr>
    </w:p>
    <w:p w14:paraId="3879D385" w14:textId="77777777" w:rsidR="00A82651" w:rsidRDefault="00094269" w:rsidP="00A82651">
      <w:pPr>
        <w:pStyle w:val="Heading2"/>
        <w:rPr>
          <w:lang w:eastAsia="zh-CN"/>
        </w:rPr>
      </w:pPr>
      <w:r>
        <w:rPr>
          <w:lang w:eastAsia="zh-CN"/>
        </w:rPr>
        <w:t>Other</w:t>
      </w:r>
      <w:r w:rsidR="00A82651">
        <w:rPr>
          <w:lang w:eastAsia="zh-CN"/>
        </w:rPr>
        <w:t>s</w:t>
      </w:r>
    </w:p>
    <w:p w14:paraId="34B463FE" w14:textId="77777777" w:rsidR="00A82651" w:rsidRDefault="00F91B18" w:rsidP="00A82651">
      <w:pPr>
        <w:rPr>
          <w:lang w:eastAsia="zh-CN"/>
        </w:rPr>
      </w:pPr>
      <w:r>
        <w:rPr>
          <w:rFonts w:hint="eastAsia"/>
          <w:lang w:eastAsia="zh-CN"/>
        </w:rPr>
        <w:t>S</w:t>
      </w:r>
      <w:r>
        <w:rPr>
          <w:lang w:eastAsia="zh-CN"/>
        </w:rPr>
        <w:t>ome companies propose to exchange Serving Cell Coverage Stop time as follows,</w:t>
      </w:r>
    </w:p>
    <w:p w14:paraId="076CD67A" w14:textId="77777777" w:rsidR="00F91B18" w:rsidRDefault="00F91B18" w:rsidP="00A82651">
      <w:pPr>
        <w:rPr>
          <w:lang w:eastAsia="zh-CN"/>
        </w:rPr>
      </w:pPr>
      <w:r>
        <w:rPr>
          <w:rFonts w:hint="eastAsia"/>
          <w:lang w:eastAsia="zh-CN"/>
        </w:rPr>
        <w:t>Q</w:t>
      </w:r>
      <w:r>
        <w:rPr>
          <w:lang w:eastAsia="zh-CN"/>
        </w:rPr>
        <w:t xml:space="preserve">ualcomm [3] proposes: </w:t>
      </w:r>
      <w:r w:rsidRPr="00CA3FC9">
        <w:rPr>
          <w:rFonts w:eastAsia="MS Mincho"/>
          <w:b/>
          <w:bCs/>
        </w:rPr>
        <w:t>Proposal 6:  Serving Cell Coverage Stop Time shall be exchanged via XN Setup procedure and Config Update procedure between the neighbouring gNBs for NTN cells to assist time-based CHO configuration. Endorse TP to TS 38.423.</w:t>
      </w:r>
    </w:p>
    <w:p w14:paraId="756CB991" w14:textId="77777777" w:rsidR="00F91B18" w:rsidRDefault="00F91B18" w:rsidP="00A82651">
      <w:pPr>
        <w:rPr>
          <w:lang w:eastAsia="zh-CN"/>
        </w:rPr>
      </w:pPr>
      <w:r>
        <w:rPr>
          <w:rFonts w:hint="eastAsia"/>
          <w:lang w:eastAsia="zh-CN"/>
        </w:rPr>
        <w:t>C</w:t>
      </w:r>
      <w:r>
        <w:rPr>
          <w:lang w:eastAsia="zh-CN"/>
        </w:rPr>
        <w:t xml:space="preserve">hina Telecom [11] proposes: </w:t>
      </w:r>
      <w:r w:rsidRPr="00A50FCC">
        <w:rPr>
          <w:b/>
          <w:sz w:val="21"/>
          <w:szCs w:val="21"/>
          <w:lang w:eastAsia="zh-CN"/>
        </w:rPr>
        <w:t xml:space="preserve">Proposal </w:t>
      </w:r>
      <w:r>
        <w:rPr>
          <w:b/>
          <w:sz w:val="21"/>
          <w:szCs w:val="21"/>
          <w:lang w:eastAsia="zh-CN"/>
        </w:rPr>
        <w:t>3</w:t>
      </w:r>
      <w:r w:rsidRPr="00A50FCC">
        <w:rPr>
          <w:b/>
          <w:sz w:val="21"/>
          <w:szCs w:val="21"/>
          <w:lang w:eastAsia="zh-CN"/>
        </w:rPr>
        <w:t xml:space="preserve">: It is </w:t>
      </w:r>
      <w:r>
        <w:rPr>
          <w:b/>
          <w:sz w:val="21"/>
          <w:szCs w:val="21"/>
          <w:lang w:eastAsia="zh-CN"/>
        </w:rPr>
        <w:t>suggest</w:t>
      </w:r>
      <w:r w:rsidRPr="00A50FCC">
        <w:rPr>
          <w:b/>
          <w:sz w:val="21"/>
          <w:szCs w:val="21"/>
          <w:lang w:eastAsia="zh-CN"/>
        </w:rPr>
        <w:t xml:space="preserve"> to exchange </w:t>
      </w:r>
      <w:r w:rsidRPr="00D32B7E">
        <w:rPr>
          <w:b/>
          <w:sz w:val="21"/>
          <w:szCs w:val="21"/>
          <w:lang w:eastAsia="zh-CN"/>
        </w:rPr>
        <w:t>NTN Cell Coverage Stop Time</w:t>
      </w:r>
      <w:r w:rsidRPr="00A50FCC">
        <w:rPr>
          <w:b/>
          <w:sz w:val="21"/>
          <w:szCs w:val="21"/>
          <w:lang w:eastAsia="zh-CN"/>
        </w:rPr>
        <w:t xml:space="preserve"> via Xn setup and Configuration update messages.</w:t>
      </w:r>
    </w:p>
    <w:p w14:paraId="6717F92B" w14:textId="77777777" w:rsidR="00F91B18" w:rsidRDefault="00F91B18" w:rsidP="00A82651">
      <w:pPr>
        <w:rPr>
          <w:lang w:eastAsia="zh-CN"/>
        </w:rPr>
      </w:pPr>
      <w:r>
        <w:rPr>
          <w:rFonts w:hint="eastAsia"/>
          <w:lang w:eastAsia="zh-CN"/>
        </w:rPr>
        <w:t>A</w:t>
      </w:r>
      <w:r>
        <w:rPr>
          <w:lang w:eastAsia="zh-CN"/>
        </w:rPr>
        <w:t>nd the moderator notice the following agreements we’ve achieved,</w:t>
      </w:r>
    </w:p>
    <w:p w14:paraId="1DBECC73" w14:textId="77777777" w:rsidR="00F91B18" w:rsidRPr="003C7872" w:rsidRDefault="00F91B18" w:rsidP="00F91B18">
      <w:pPr>
        <w:jc w:val="both"/>
        <w:rPr>
          <w:rFonts w:ascii="Calibri" w:hAnsi="Calibri" w:cs="Calibri"/>
          <w:i/>
          <w:iCs/>
          <w:color w:val="00B050"/>
          <w:kern w:val="2"/>
          <w:sz w:val="16"/>
          <w:szCs w:val="16"/>
          <w:lang w:eastAsia="en-US"/>
        </w:rPr>
      </w:pPr>
      <w:r w:rsidRPr="003C7872">
        <w:rPr>
          <w:rFonts w:ascii="Calibri" w:hAnsi="Calibri" w:cs="Calibri"/>
          <w:i/>
          <w:iCs/>
          <w:color w:val="00B050"/>
          <w:kern w:val="2"/>
          <w:sz w:val="16"/>
          <w:szCs w:val="16"/>
          <w:lang w:eastAsia="en-US"/>
        </w:rPr>
        <w:t>The exchange of NTN Cell Coverage Stop Time between gNBs may be further discussed in future RAN3 meetings.</w:t>
      </w:r>
    </w:p>
    <w:p w14:paraId="3BB62BD9" w14:textId="77777777" w:rsidR="00F91B18" w:rsidRPr="00745CFF" w:rsidRDefault="00F91B18" w:rsidP="00F91B18">
      <w:pPr>
        <w:rPr>
          <w:rFonts w:ascii="Calibri" w:hAnsi="Calibri" w:cs="Calibri"/>
          <w:i/>
          <w:iCs/>
          <w:color w:val="00B050"/>
          <w:kern w:val="2"/>
          <w:sz w:val="16"/>
          <w:szCs w:val="16"/>
          <w:lang w:eastAsia="en-US"/>
        </w:rPr>
      </w:pPr>
      <w:r w:rsidRPr="00745CFF">
        <w:rPr>
          <w:rFonts w:ascii="Calibri" w:hAnsi="Calibri" w:cs="Calibri"/>
          <w:i/>
          <w:iCs/>
          <w:color w:val="00B050"/>
          <w:kern w:val="2"/>
          <w:sz w:val="16"/>
          <w:szCs w:val="16"/>
          <w:lang w:eastAsia="en-US"/>
        </w:rPr>
        <w:t>There is no need to exchange the cell coverage stop time in the signaling of time-based CHO parameters.</w:t>
      </w:r>
    </w:p>
    <w:p w14:paraId="56BCF607" w14:textId="77777777" w:rsidR="00F91B18" w:rsidRDefault="00863DFA" w:rsidP="00A82651">
      <w:pPr>
        <w:rPr>
          <w:lang w:eastAsia="zh-CN"/>
        </w:rPr>
      </w:pPr>
      <w:r>
        <w:rPr>
          <w:rFonts w:hint="eastAsia"/>
          <w:lang w:eastAsia="zh-CN"/>
        </w:rPr>
        <w:t>S</w:t>
      </w:r>
      <w:r>
        <w:rPr>
          <w:lang w:eastAsia="zh-CN"/>
        </w:rPr>
        <w:t>o we’d like to ask,</w:t>
      </w:r>
    </w:p>
    <w:p w14:paraId="2A374E59" w14:textId="77777777" w:rsidR="00A82651" w:rsidRDefault="00863DFA" w:rsidP="00A82651">
      <w:pPr>
        <w:rPr>
          <w:lang w:eastAsia="zh-CN"/>
        </w:rPr>
      </w:pPr>
      <w:r w:rsidRPr="00863DFA">
        <w:rPr>
          <w:b/>
          <w:lang w:eastAsia="zh-CN"/>
        </w:rPr>
        <w:t>Q</w:t>
      </w:r>
      <w:r w:rsidR="00CA66ED">
        <w:rPr>
          <w:b/>
          <w:lang w:eastAsia="zh-CN"/>
        </w:rPr>
        <w:t>8</w:t>
      </w:r>
      <w:r w:rsidRPr="00863DFA">
        <w:rPr>
          <w:b/>
          <w:lang w:eastAsia="zh-CN"/>
        </w:rPr>
        <w:t>: Is there any need to discuss the exchanging of serving cell coverage stop time</w:t>
      </w:r>
      <w:r>
        <w:rPr>
          <w:b/>
          <w:lang w:eastAsia="zh-CN"/>
        </w:rPr>
        <w:t xml:space="preserve"> over Xn</w:t>
      </w:r>
      <w:r w:rsidRPr="00863DFA">
        <w:rPr>
          <w:b/>
          <w:lang w:eastAsia="zh-CN"/>
        </w:rPr>
        <w:t xml:space="preserve"> given the agreement above?</w:t>
      </w:r>
      <w:r>
        <w:rPr>
          <w:lang w:eastAsia="zh-CN"/>
        </w:rPr>
        <w:t xml:space="preserve"> </w:t>
      </w:r>
      <w:r w:rsidR="00A82651">
        <w:rPr>
          <w:rFonts w:hint="eastAsia"/>
          <w:lang w:eastAsia="zh-CN"/>
        </w:rPr>
        <w:t>P</w:t>
      </w:r>
      <w:r w:rsidR="00A82651">
        <w:rPr>
          <w:lang w:eastAsia="zh-CN"/>
        </w:rPr>
        <w:t>lease provide your comment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6804"/>
      </w:tblGrid>
      <w:tr w:rsidR="00A82651" w14:paraId="32C674C9" w14:textId="77777777" w:rsidTr="00275A24">
        <w:tc>
          <w:tcPr>
            <w:tcW w:w="1413" w:type="dxa"/>
          </w:tcPr>
          <w:p w14:paraId="26C58413" w14:textId="77777777" w:rsidR="00A82651" w:rsidRDefault="00A82651" w:rsidP="00275A24">
            <w:pPr>
              <w:rPr>
                <w:lang w:eastAsia="zh-CN"/>
              </w:rPr>
            </w:pPr>
            <w:r>
              <w:rPr>
                <w:rFonts w:hint="eastAsia"/>
                <w:lang w:eastAsia="zh-CN"/>
              </w:rPr>
              <w:t>C</w:t>
            </w:r>
            <w:r>
              <w:rPr>
                <w:lang w:eastAsia="zh-CN"/>
              </w:rPr>
              <w:t>ompany</w:t>
            </w:r>
          </w:p>
        </w:tc>
        <w:tc>
          <w:tcPr>
            <w:tcW w:w="992" w:type="dxa"/>
            <w:shd w:val="clear" w:color="auto" w:fill="auto"/>
          </w:tcPr>
          <w:p w14:paraId="02689B48" w14:textId="77777777" w:rsidR="00A82651" w:rsidRDefault="00A419A7" w:rsidP="00275A24">
            <w:pPr>
              <w:rPr>
                <w:lang w:eastAsia="zh-CN"/>
              </w:rPr>
            </w:pPr>
            <w:r>
              <w:rPr>
                <w:lang w:eastAsia="zh-CN"/>
              </w:rPr>
              <w:t>Yes/No</w:t>
            </w:r>
          </w:p>
        </w:tc>
        <w:tc>
          <w:tcPr>
            <w:tcW w:w="6804" w:type="dxa"/>
            <w:shd w:val="clear" w:color="auto" w:fill="auto"/>
          </w:tcPr>
          <w:p w14:paraId="0219CC7C" w14:textId="77777777" w:rsidR="00A82651" w:rsidRDefault="00A82651" w:rsidP="00275A24">
            <w:pPr>
              <w:rPr>
                <w:lang w:eastAsia="zh-CN"/>
              </w:rPr>
            </w:pPr>
            <w:r>
              <w:rPr>
                <w:lang w:eastAsia="zh-CN"/>
              </w:rPr>
              <w:t>Comment</w:t>
            </w:r>
          </w:p>
        </w:tc>
      </w:tr>
      <w:tr w:rsidR="00A82651" w:rsidRPr="001770CC" w14:paraId="6077258D" w14:textId="77777777" w:rsidTr="00275A24">
        <w:tc>
          <w:tcPr>
            <w:tcW w:w="1413" w:type="dxa"/>
          </w:tcPr>
          <w:p w14:paraId="027B154A" w14:textId="214FAC88" w:rsidR="00A82651" w:rsidRPr="00DF6BC5" w:rsidRDefault="00C17F4F" w:rsidP="00275A24">
            <w:pPr>
              <w:rPr>
                <w:rFonts w:eastAsia="Malgun Gothic"/>
                <w:sz w:val="21"/>
                <w:szCs w:val="21"/>
                <w:lang w:eastAsia="ko-KR"/>
              </w:rPr>
            </w:pPr>
            <w:ins w:id="87" w:author="Ericsson User" w:date="2023-04-17T11:45:00Z">
              <w:r>
                <w:rPr>
                  <w:rFonts w:eastAsia="Malgun Gothic"/>
                  <w:sz w:val="21"/>
                  <w:szCs w:val="21"/>
                  <w:lang w:eastAsia="ko-KR"/>
                </w:rPr>
                <w:t>Ericsson</w:t>
              </w:r>
            </w:ins>
          </w:p>
        </w:tc>
        <w:tc>
          <w:tcPr>
            <w:tcW w:w="992" w:type="dxa"/>
            <w:shd w:val="clear" w:color="auto" w:fill="auto"/>
          </w:tcPr>
          <w:p w14:paraId="46EC74A6" w14:textId="5C6D99C3" w:rsidR="00A82651" w:rsidRPr="00DF6BC5" w:rsidRDefault="00C17F4F" w:rsidP="00275A24">
            <w:pPr>
              <w:rPr>
                <w:rFonts w:eastAsia="Malgun Gothic"/>
                <w:sz w:val="21"/>
                <w:szCs w:val="21"/>
                <w:lang w:eastAsia="ko-KR"/>
              </w:rPr>
            </w:pPr>
            <w:ins w:id="88" w:author="Ericsson User" w:date="2023-04-17T11:45:00Z">
              <w:r>
                <w:rPr>
                  <w:rFonts w:eastAsia="Malgun Gothic"/>
                  <w:sz w:val="21"/>
                  <w:szCs w:val="21"/>
                  <w:lang w:eastAsia="ko-KR"/>
                </w:rPr>
                <w:t>No</w:t>
              </w:r>
            </w:ins>
          </w:p>
        </w:tc>
        <w:tc>
          <w:tcPr>
            <w:tcW w:w="6804" w:type="dxa"/>
            <w:shd w:val="clear" w:color="auto" w:fill="auto"/>
          </w:tcPr>
          <w:p w14:paraId="7843EA0E" w14:textId="58FDCCA0" w:rsidR="00A82651" w:rsidRPr="001770CC" w:rsidRDefault="00C17F4F" w:rsidP="00275A24">
            <w:pPr>
              <w:rPr>
                <w:lang w:eastAsia="zh-CN"/>
              </w:rPr>
            </w:pPr>
            <w:ins w:id="89" w:author="Ericsson User" w:date="2023-04-17T11:45:00Z">
              <w:r>
                <w:rPr>
                  <w:lang w:eastAsia="zh-CN"/>
                </w:rPr>
                <w:t xml:space="preserve">This issue was already discussed several times, as early as the Rel-16 SI. Unless there is new evidence </w:t>
              </w:r>
            </w:ins>
            <w:ins w:id="90" w:author="Ericsson User" w:date="2023-04-17T11:46:00Z">
              <w:r>
                <w:rPr>
                  <w:lang w:eastAsia="zh-CN"/>
                </w:rPr>
                <w:t>not discussed before</w:t>
              </w:r>
            </w:ins>
            <w:ins w:id="91" w:author="Ericsson User" w:date="2023-04-17T11:45:00Z">
              <w:r>
                <w:rPr>
                  <w:lang w:eastAsia="zh-CN"/>
                </w:rPr>
                <w:t xml:space="preserve">, we see no need </w:t>
              </w:r>
            </w:ins>
            <w:ins w:id="92" w:author="Ericsson User" w:date="2023-04-17T11:46:00Z">
              <w:r>
                <w:rPr>
                  <w:lang w:eastAsia="zh-CN"/>
                </w:rPr>
                <w:t>to revisit the current agreements.</w:t>
              </w:r>
              <w:r w:rsidR="0032703D">
                <w:rPr>
                  <w:lang w:eastAsia="zh-CN"/>
                </w:rPr>
                <w:t xml:space="preserve"> </w:t>
              </w:r>
            </w:ins>
            <w:ins w:id="93" w:author="Ericsson User" w:date="2023-04-17T11:51:00Z">
              <w:r w:rsidR="00022A5F">
                <w:rPr>
                  <w:lang w:eastAsia="zh-CN"/>
                </w:rPr>
                <w:t>T</w:t>
              </w:r>
            </w:ins>
            <w:ins w:id="94" w:author="Ericsson User" w:date="2023-04-17T11:47:00Z">
              <w:r w:rsidR="0032703D">
                <w:rPr>
                  <w:lang w:eastAsia="zh-CN"/>
                </w:rPr>
                <w:t>he serving cell stop time</w:t>
              </w:r>
            </w:ins>
            <w:ins w:id="95" w:author="Ericsson User" w:date="2023-04-17T11:49:00Z">
              <w:r w:rsidR="001F1DA1">
                <w:rPr>
                  <w:lang w:eastAsia="zh-CN"/>
                </w:rPr>
                <w:t xml:space="preserve"> derives from the ephemeris</w:t>
              </w:r>
            </w:ins>
            <w:ins w:id="96" w:author="Ericsson User" w:date="2023-04-17T11:53:00Z">
              <w:r w:rsidR="007032E4">
                <w:rPr>
                  <w:lang w:eastAsia="zh-CN"/>
                </w:rPr>
                <w:t>,</w:t>
              </w:r>
            </w:ins>
            <w:ins w:id="97" w:author="Ericsson User" w:date="2023-04-17T11:49:00Z">
              <w:r w:rsidR="001F1DA1">
                <w:rPr>
                  <w:lang w:eastAsia="zh-CN"/>
                </w:rPr>
                <w:t xml:space="preserve"> </w:t>
              </w:r>
            </w:ins>
            <w:ins w:id="98" w:author="Ericsson User" w:date="2023-04-17T11:50:00Z">
              <w:r w:rsidR="001F1DA1">
                <w:rPr>
                  <w:lang w:eastAsia="zh-CN"/>
                </w:rPr>
                <w:t>which is always configured in the RAN</w:t>
              </w:r>
            </w:ins>
            <w:ins w:id="99" w:author="Ericsson User" w:date="2023-04-17T11:53:00Z">
              <w:r w:rsidR="007032E4">
                <w:rPr>
                  <w:lang w:eastAsia="zh-CN"/>
                </w:rPr>
                <w:t>;</w:t>
              </w:r>
            </w:ins>
            <w:ins w:id="100" w:author="Ericsson User" w:date="2023-04-17T11:50:00Z">
              <w:r w:rsidR="001F1DA1">
                <w:rPr>
                  <w:lang w:eastAsia="zh-CN"/>
                </w:rPr>
                <w:t xml:space="preserve"> the source and target will take that into account when setting the time</w:t>
              </w:r>
            </w:ins>
            <w:ins w:id="101" w:author="Ericsson User" w:date="2023-04-17T11:51:00Z">
              <w:r w:rsidR="00022A5F">
                <w:rPr>
                  <w:lang w:eastAsia="zh-CN"/>
                </w:rPr>
                <w:t xml:space="preserve"> </w:t>
              </w:r>
            </w:ins>
            <w:ins w:id="102" w:author="Ericsson User" w:date="2023-04-17T11:50:00Z">
              <w:r w:rsidR="001F1DA1">
                <w:rPr>
                  <w:lang w:eastAsia="zh-CN"/>
                </w:rPr>
                <w:t>parameters.</w:t>
              </w:r>
            </w:ins>
          </w:p>
        </w:tc>
      </w:tr>
      <w:tr w:rsidR="00A82651" w14:paraId="57DF9DAA" w14:textId="77777777" w:rsidTr="00275A24">
        <w:tc>
          <w:tcPr>
            <w:tcW w:w="1413" w:type="dxa"/>
          </w:tcPr>
          <w:p w14:paraId="55E885D6" w14:textId="77777777" w:rsidR="00A82651" w:rsidRPr="00DF6BC5" w:rsidRDefault="00A82651" w:rsidP="00275A24">
            <w:pPr>
              <w:rPr>
                <w:rFonts w:eastAsia="Malgun Gothic"/>
                <w:lang w:eastAsia="ko-KR"/>
              </w:rPr>
            </w:pPr>
          </w:p>
        </w:tc>
        <w:tc>
          <w:tcPr>
            <w:tcW w:w="992" w:type="dxa"/>
            <w:shd w:val="clear" w:color="auto" w:fill="auto"/>
          </w:tcPr>
          <w:p w14:paraId="546346FF" w14:textId="77777777" w:rsidR="00A82651" w:rsidRPr="00DF6BC5" w:rsidRDefault="00A82651" w:rsidP="00275A24">
            <w:pPr>
              <w:rPr>
                <w:rFonts w:eastAsia="Malgun Gothic"/>
                <w:lang w:eastAsia="ko-KR"/>
              </w:rPr>
            </w:pPr>
          </w:p>
        </w:tc>
        <w:tc>
          <w:tcPr>
            <w:tcW w:w="6804" w:type="dxa"/>
            <w:shd w:val="clear" w:color="auto" w:fill="auto"/>
          </w:tcPr>
          <w:p w14:paraId="7FA77FD2" w14:textId="77777777" w:rsidR="00A82651" w:rsidRDefault="00A82651" w:rsidP="00275A24">
            <w:pPr>
              <w:rPr>
                <w:lang w:eastAsia="zh-CN"/>
              </w:rPr>
            </w:pPr>
          </w:p>
        </w:tc>
      </w:tr>
      <w:tr w:rsidR="00A82651" w14:paraId="146A5845" w14:textId="77777777" w:rsidTr="00275A24">
        <w:tc>
          <w:tcPr>
            <w:tcW w:w="1413" w:type="dxa"/>
          </w:tcPr>
          <w:p w14:paraId="38B05EB2" w14:textId="77777777" w:rsidR="00A82651" w:rsidRPr="00DF6BC5" w:rsidRDefault="00A82651" w:rsidP="00275A24">
            <w:pPr>
              <w:rPr>
                <w:rFonts w:eastAsia="Malgun Gothic"/>
                <w:sz w:val="21"/>
                <w:szCs w:val="21"/>
                <w:lang w:eastAsia="ko-KR"/>
              </w:rPr>
            </w:pPr>
          </w:p>
        </w:tc>
        <w:tc>
          <w:tcPr>
            <w:tcW w:w="992" w:type="dxa"/>
            <w:shd w:val="clear" w:color="auto" w:fill="auto"/>
          </w:tcPr>
          <w:p w14:paraId="612DA7A2" w14:textId="77777777" w:rsidR="00A82651" w:rsidRPr="00DF6BC5" w:rsidRDefault="00A82651" w:rsidP="00275A24">
            <w:pPr>
              <w:rPr>
                <w:rFonts w:eastAsia="Malgun Gothic"/>
                <w:sz w:val="21"/>
                <w:szCs w:val="21"/>
                <w:lang w:eastAsia="ko-KR"/>
              </w:rPr>
            </w:pPr>
          </w:p>
        </w:tc>
        <w:tc>
          <w:tcPr>
            <w:tcW w:w="6804" w:type="dxa"/>
            <w:shd w:val="clear" w:color="auto" w:fill="auto"/>
          </w:tcPr>
          <w:p w14:paraId="2F84CAF1" w14:textId="77777777" w:rsidR="00A82651" w:rsidRDefault="00A82651" w:rsidP="00275A24">
            <w:pPr>
              <w:rPr>
                <w:lang w:eastAsia="zh-CN"/>
              </w:rPr>
            </w:pPr>
          </w:p>
        </w:tc>
      </w:tr>
    </w:tbl>
    <w:p w14:paraId="4EC904F0" w14:textId="77777777" w:rsidR="00A82651" w:rsidRDefault="00A82651" w:rsidP="00A82651">
      <w:pPr>
        <w:rPr>
          <w:lang w:eastAsia="zh-CN"/>
        </w:rPr>
      </w:pPr>
    </w:p>
    <w:p w14:paraId="10CF5C08" w14:textId="77777777" w:rsidR="006832E9" w:rsidRDefault="006832E9" w:rsidP="00A82651">
      <w:pPr>
        <w:rPr>
          <w:lang w:eastAsia="zh-CN"/>
        </w:rPr>
      </w:pPr>
    </w:p>
    <w:p w14:paraId="7E0A6782" w14:textId="77777777" w:rsidR="00A82651" w:rsidRPr="003E03DE" w:rsidRDefault="00A82651" w:rsidP="00A82651">
      <w:pPr>
        <w:rPr>
          <w:b/>
          <w:lang w:eastAsia="zh-CN"/>
        </w:rPr>
      </w:pPr>
      <w:r>
        <w:rPr>
          <w:rFonts w:hint="eastAsia"/>
          <w:b/>
          <w:lang w:eastAsia="zh-CN"/>
        </w:rPr>
        <w:t>Brief</w:t>
      </w:r>
      <w:r>
        <w:rPr>
          <w:b/>
          <w:lang w:eastAsia="zh-CN"/>
        </w:rPr>
        <w:t xml:space="preserve"> </w:t>
      </w:r>
      <w:r>
        <w:rPr>
          <w:rFonts w:hint="eastAsia"/>
          <w:b/>
          <w:lang w:eastAsia="zh-CN"/>
        </w:rPr>
        <w:t>summary</w:t>
      </w:r>
      <w:r w:rsidRPr="003E03DE">
        <w:rPr>
          <w:b/>
          <w:lang w:eastAsia="zh-CN"/>
        </w:rPr>
        <w:t xml:space="preserve">: </w:t>
      </w:r>
      <w:r w:rsidRPr="000813A5">
        <w:rPr>
          <w:b/>
          <w:highlight w:val="yellow"/>
          <w:lang w:eastAsia="zh-CN"/>
        </w:rPr>
        <w:t>xxxx</w:t>
      </w:r>
      <w:r>
        <w:rPr>
          <w:b/>
          <w:lang w:eastAsia="zh-CN"/>
        </w:rPr>
        <w:t>.</w:t>
      </w:r>
    </w:p>
    <w:p w14:paraId="7031E6CD" w14:textId="77777777" w:rsidR="002508FC" w:rsidRDefault="002508FC" w:rsidP="002508FC">
      <w:pPr>
        <w:rPr>
          <w:lang w:eastAsia="zh-CN"/>
        </w:rPr>
      </w:pPr>
    </w:p>
    <w:p w14:paraId="45703AFC" w14:textId="77777777" w:rsidR="002508FC" w:rsidRDefault="002508FC" w:rsidP="002508FC">
      <w:pPr>
        <w:rPr>
          <w:lang w:eastAsia="zh-CN"/>
        </w:rPr>
      </w:pPr>
    </w:p>
    <w:p w14:paraId="7D93C0C4" w14:textId="77777777" w:rsidR="002508FC" w:rsidRDefault="002508FC" w:rsidP="002508FC">
      <w:pPr>
        <w:pStyle w:val="Heading1"/>
        <w:rPr>
          <w:lang w:eastAsia="zh-CN"/>
        </w:rPr>
      </w:pPr>
      <w:r>
        <w:t>References</w:t>
      </w:r>
    </w:p>
    <w:tbl>
      <w:tblPr>
        <w:tblW w:w="9930" w:type="dxa"/>
        <w:tblInd w:w="-39" w:type="dxa"/>
        <w:tblLayout w:type="fixed"/>
        <w:tblLook w:val="0000" w:firstRow="0" w:lastRow="0" w:firstColumn="0" w:lastColumn="0" w:noHBand="0" w:noVBand="0"/>
      </w:tblPr>
      <w:tblGrid>
        <w:gridCol w:w="2096"/>
        <w:gridCol w:w="7834"/>
      </w:tblGrid>
      <w:tr w:rsidR="00AA405B" w:rsidRPr="00C8461B" w14:paraId="5ADC6F51" w14:textId="77777777"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28571CA3" w14:textId="77777777"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[1] </w:t>
            </w:r>
            <w:hyperlink r:id="rId7" w:history="1">
              <w:r w:rsidR="00AA405B" w:rsidRPr="00AA405B">
                <w:rPr>
                  <w:rStyle w:val="Hyperlink"/>
                  <w:rFonts w:ascii="Calibri" w:hAnsi="Calibri" w:cs="Calibri"/>
                  <w:sz w:val="18"/>
                  <w:lang w:eastAsia="en-US"/>
                </w:rPr>
                <w:t>R3-231215</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30F24F64" w14:textId="77777777"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Remaining open issues on service continuity enhancement for NTN (Samsung)</w:t>
            </w:r>
          </w:p>
        </w:tc>
      </w:tr>
      <w:tr w:rsidR="00AA405B" w:rsidRPr="00C8461B" w14:paraId="083E6B7D" w14:textId="77777777"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55A754E9" w14:textId="77777777"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[2] </w:t>
            </w:r>
            <w:hyperlink r:id="rId8" w:history="1">
              <w:r w:rsidR="00AA405B" w:rsidRPr="00AA405B">
                <w:rPr>
                  <w:rStyle w:val="Hyperlink"/>
                  <w:rFonts w:ascii="Calibri" w:hAnsi="Calibri" w:cs="Calibri"/>
                  <w:sz w:val="18"/>
                  <w:lang w:eastAsia="en-US"/>
                </w:rPr>
                <w:t>R3-231255</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0F714A5C" w14:textId="77777777"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Cell ID over Xn for NTN (Qualcomm Incorporated</w:t>
            </w:r>
            <w:r w:rsidRPr="006E5899">
              <w:rPr>
                <w:rFonts w:ascii="Calibri" w:hAnsi="Calibri" w:cs="Calibri"/>
                <w:sz w:val="18"/>
                <w:lang w:eastAsia="en-US"/>
              </w:rPr>
              <w:t>, CATT, Nokia, Nokia Shanghai Bell, NEC</w:t>
            </w:r>
            <w:r w:rsidRPr="00C8461B">
              <w:rPr>
                <w:rFonts w:ascii="Calibri" w:hAnsi="Calibri" w:cs="Calibri"/>
                <w:sz w:val="18"/>
                <w:lang w:eastAsia="en-US"/>
              </w:rPr>
              <w:t>)</w:t>
            </w:r>
          </w:p>
        </w:tc>
      </w:tr>
      <w:tr w:rsidR="00AA405B" w:rsidRPr="00C8461B" w14:paraId="632F6828" w14:textId="77777777"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5DAE5980" w14:textId="77777777"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[3] </w:t>
            </w:r>
            <w:hyperlink r:id="rId9" w:history="1">
              <w:r w:rsidR="00AA405B" w:rsidRPr="00AA405B">
                <w:rPr>
                  <w:rStyle w:val="Hyperlink"/>
                  <w:rFonts w:ascii="Calibri" w:hAnsi="Calibri" w:cs="Calibri"/>
                  <w:sz w:val="18"/>
                  <w:lang w:eastAsia="en-US"/>
                </w:rPr>
                <w:t>R3-231258</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04AC5B18" w14:textId="77777777"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Discussion on NTN Service Continuity Enhancements (Qualcomm Incorporated)</w:t>
            </w:r>
          </w:p>
        </w:tc>
      </w:tr>
      <w:tr w:rsidR="00AA405B" w:rsidRPr="00C8461B" w14:paraId="022146A9" w14:textId="77777777"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2CBBA877" w14:textId="77777777"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[4] </w:t>
            </w:r>
            <w:hyperlink r:id="rId10" w:history="1">
              <w:r w:rsidR="00AA405B" w:rsidRPr="00AA405B">
                <w:rPr>
                  <w:rStyle w:val="Hyperlink"/>
                  <w:rFonts w:ascii="Calibri" w:hAnsi="Calibri" w:cs="Calibri"/>
                  <w:sz w:val="18"/>
                  <w:lang w:eastAsia="en-US"/>
                </w:rPr>
                <w:t>R3-231387</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363AA038" w14:textId="77777777"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Discussion on Mobility and Service Continuity Enhancements for NTN (NEC)</w:t>
            </w:r>
          </w:p>
        </w:tc>
      </w:tr>
      <w:tr w:rsidR="00AA405B" w:rsidRPr="00C8461B" w14:paraId="3B8B81DA" w14:textId="77777777"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51A06B5B" w14:textId="77777777"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[5] </w:t>
            </w:r>
            <w:hyperlink r:id="rId11" w:history="1">
              <w:r w:rsidR="00AA405B" w:rsidRPr="00AA405B">
                <w:rPr>
                  <w:rStyle w:val="Hyperlink"/>
                  <w:rFonts w:ascii="Calibri" w:hAnsi="Calibri" w:cs="Calibri"/>
                  <w:sz w:val="18"/>
                  <w:lang w:eastAsia="en-US"/>
                </w:rPr>
                <w:t>R3-231417</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1243511D" w14:textId="77777777"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NGAP Support for Time-Based HO in NTN (Ericsson, Thales, Intelsat, Lockheed Martin, Hughes Network Systems, CATT, ESA)</w:t>
            </w:r>
          </w:p>
        </w:tc>
      </w:tr>
      <w:tr w:rsidR="00AA405B" w:rsidRPr="00C8461B" w14:paraId="5D16E8A9" w14:textId="77777777"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72016A80" w14:textId="77777777"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[6] </w:t>
            </w:r>
            <w:hyperlink r:id="rId12" w:history="1">
              <w:r w:rsidR="00AA405B" w:rsidRPr="00AA405B">
                <w:rPr>
                  <w:rStyle w:val="Hyperlink"/>
                  <w:rFonts w:ascii="Calibri" w:hAnsi="Calibri" w:cs="Calibri"/>
                  <w:sz w:val="18"/>
                  <w:lang w:eastAsia="en-US"/>
                </w:rPr>
                <w:t>R3-231418</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3B5F9654" w14:textId="77777777"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Time-Based HO for NTN - NGAP Impacts (Ericsson, Thales, ZTE, Omnispace, TTP, CATT, Hughes Network Systems, Huawei, Lockheed Martin, Intelsat, CATT, ESA)</w:t>
            </w:r>
          </w:p>
        </w:tc>
      </w:tr>
      <w:tr w:rsidR="00AA405B" w:rsidRPr="00C8461B" w14:paraId="50302BF7" w14:textId="77777777"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52E8748F" w14:textId="77777777"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[7] </w:t>
            </w:r>
            <w:hyperlink r:id="rId13" w:history="1">
              <w:r w:rsidR="00AA405B" w:rsidRPr="00AA405B">
                <w:rPr>
                  <w:rStyle w:val="Hyperlink"/>
                  <w:rFonts w:ascii="Calibri" w:hAnsi="Calibri" w:cs="Calibri"/>
                  <w:sz w:val="18"/>
                  <w:lang w:eastAsia="en-US"/>
                </w:rPr>
                <w:t>R3-231419</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3ACC71A2" w14:textId="77777777"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Time Margin for CHO in NR NTN (Ericsson, Thales)</w:t>
            </w:r>
          </w:p>
        </w:tc>
      </w:tr>
      <w:tr w:rsidR="00AA405B" w:rsidRPr="00C8461B" w14:paraId="33D83365" w14:textId="77777777"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631393F2" w14:textId="77777777"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[8] </w:t>
            </w:r>
            <w:hyperlink r:id="rId14" w:history="1">
              <w:r w:rsidR="00AA405B" w:rsidRPr="00AA405B">
                <w:rPr>
                  <w:rStyle w:val="Hyperlink"/>
                  <w:rFonts w:ascii="Calibri" w:hAnsi="Calibri" w:cs="Calibri"/>
                  <w:sz w:val="18"/>
                  <w:lang w:eastAsia="en-US"/>
                </w:rPr>
                <w:t>R3-231420</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011F965E" w14:textId="77777777"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Time Margin for CHO in NR NTN - XnAP Impact (Ericsson LM)</w:t>
            </w:r>
          </w:p>
        </w:tc>
      </w:tr>
      <w:tr w:rsidR="00AA405B" w:rsidRPr="00C8461B" w14:paraId="61784720" w14:textId="77777777"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083879B8" w14:textId="77777777"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[9] </w:t>
            </w:r>
            <w:hyperlink r:id="rId15" w:history="1">
              <w:r w:rsidR="00AA405B" w:rsidRPr="00AA405B">
                <w:rPr>
                  <w:rStyle w:val="Hyperlink"/>
                  <w:rFonts w:ascii="Calibri" w:hAnsi="Calibri" w:cs="Calibri"/>
                  <w:sz w:val="18"/>
                  <w:lang w:eastAsia="en-US"/>
                </w:rPr>
                <w:t>R3-231476</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79A24685" w14:textId="77777777"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Discussion on the time-based trigger condition in NR NTN (Nokia, Nokia Shanghai Bell)</w:t>
            </w:r>
          </w:p>
        </w:tc>
      </w:tr>
      <w:tr w:rsidR="00AA405B" w:rsidRPr="00C8461B" w14:paraId="0CF5B542" w14:textId="77777777"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5E4D80F2" w14:textId="77777777"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[10] </w:t>
            </w:r>
            <w:hyperlink r:id="rId16" w:history="1">
              <w:r w:rsidR="00AA405B" w:rsidRPr="00AA405B">
                <w:rPr>
                  <w:rStyle w:val="Hyperlink"/>
                  <w:rFonts w:ascii="Calibri" w:hAnsi="Calibri" w:cs="Calibri"/>
                  <w:sz w:val="18"/>
                  <w:lang w:eastAsia="en-US"/>
                </w:rPr>
                <w:t>R3-231477</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5E58BA73" w14:textId="77777777"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Support time-based trigger condition in NG-HO (Nokia, Nokia Shanghai Bell)</w:t>
            </w:r>
          </w:p>
        </w:tc>
      </w:tr>
      <w:tr w:rsidR="00AA405B" w:rsidRPr="00C8461B" w14:paraId="6967F696" w14:textId="77777777"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49375288" w14:textId="77777777"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[11] </w:t>
            </w:r>
            <w:hyperlink r:id="rId17" w:history="1">
              <w:r w:rsidR="00AA405B" w:rsidRPr="00AA405B">
                <w:rPr>
                  <w:rStyle w:val="Hyperlink"/>
                  <w:rFonts w:ascii="Calibri" w:hAnsi="Calibri" w:cs="Calibri"/>
                  <w:sz w:val="18"/>
                  <w:lang w:eastAsia="en-US"/>
                </w:rPr>
                <w:t>R3-231509</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6A661607" w14:textId="77777777"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Remaining issues on NTN mobility enhancement (China Telecommunication)</w:t>
            </w:r>
          </w:p>
        </w:tc>
      </w:tr>
      <w:tr w:rsidR="00AA405B" w:rsidRPr="00C8461B" w14:paraId="05D762CA" w14:textId="77777777"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546BD5D9" w14:textId="77777777"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[12] </w:t>
            </w:r>
            <w:hyperlink r:id="rId18" w:history="1">
              <w:r w:rsidR="00AA405B" w:rsidRPr="00AA405B">
                <w:rPr>
                  <w:rStyle w:val="Hyperlink"/>
                  <w:rFonts w:ascii="Calibri" w:hAnsi="Calibri" w:cs="Calibri"/>
                  <w:sz w:val="18"/>
                  <w:lang w:eastAsia="en-US"/>
                </w:rPr>
                <w:t>R3-231669</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47F7BB40" w14:textId="77777777"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Discussion Mobility and Service Continuity Enhancements for NTN (CATT)</w:t>
            </w:r>
          </w:p>
        </w:tc>
      </w:tr>
      <w:tr w:rsidR="00AA405B" w:rsidRPr="00C8461B" w14:paraId="74245B59" w14:textId="77777777"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32F59F5F" w14:textId="77777777"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[13] </w:t>
            </w:r>
            <w:hyperlink r:id="rId19" w:history="1">
              <w:r w:rsidR="00AA405B" w:rsidRPr="00AA405B">
                <w:rPr>
                  <w:rStyle w:val="Hyperlink"/>
                  <w:rFonts w:ascii="Calibri" w:hAnsi="Calibri" w:cs="Calibri"/>
                  <w:sz w:val="18"/>
                  <w:lang w:eastAsia="en-US"/>
                </w:rPr>
                <w:t>R3-231691</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13EFDE00" w14:textId="77777777"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Further discussion on mobility issue for NR NTN (ZTE)</w:t>
            </w:r>
          </w:p>
        </w:tc>
      </w:tr>
      <w:tr w:rsidR="00AA405B" w:rsidRPr="00C8461B" w14:paraId="4ACEFFEC" w14:textId="77777777"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31D14BC3" w14:textId="77777777"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[14] </w:t>
            </w:r>
            <w:hyperlink r:id="rId20" w:history="1">
              <w:r w:rsidR="00AA405B" w:rsidRPr="00AA405B">
                <w:rPr>
                  <w:rStyle w:val="Hyperlink"/>
                  <w:rFonts w:ascii="Calibri" w:hAnsi="Calibri" w:cs="Calibri"/>
                  <w:sz w:val="18"/>
                  <w:lang w:eastAsia="en-US"/>
                </w:rPr>
                <w:t>R3-231697</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45543701" w14:textId="77777777"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(TP for NTN BL CR 38.300) Cell ID for non-UE associated Xn procedures (ZTE)</w:t>
            </w:r>
          </w:p>
        </w:tc>
      </w:tr>
      <w:tr w:rsidR="00AA405B" w:rsidRPr="00C8461B" w14:paraId="4C1C8064" w14:textId="77777777"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023CE36B" w14:textId="77777777"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[15] </w:t>
            </w:r>
            <w:hyperlink r:id="rId21" w:history="1">
              <w:r w:rsidR="00AA405B" w:rsidRPr="00AA405B">
                <w:rPr>
                  <w:rStyle w:val="Hyperlink"/>
                  <w:rFonts w:ascii="Calibri" w:hAnsi="Calibri" w:cs="Calibri"/>
                  <w:sz w:val="18"/>
                  <w:lang w:eastAsia="en-US"/>
                </w:rPr>
                <w:t>R3-231756</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74ED3BD0" w14:textId="77777777"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Further discussion on cell ID usage and TAC (Huawei)</w:t>
            </w:r>
          </w:p>
        </w:tc>
      </w:tr>
      <w:tr w:rsidR="00AA405B" w:rsidRPr="00C8461B" w14:paraId="20B4167E" w14:textId="77777777" w:rsidTr="00AA405B">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7C766766" w14:textId="77777777" w:rsidR="00AA405B" w:rsidRPr="00AA405B" w:rsidRDefault="00C555C3" w:rsidP="00275A24">
            <w:pPr>
              <w:widowControl w:val="0"/>
              <w:ind w:left="144" w:hanging="144"/>
              <w:rPr>
                <w:rFonts w:ascii="Calibri" w:hAnsi="Calibri" w:cs="Calibri"/>
                <w:sz w:val="18"/>
                <w:lang w:eastAsia="en-US"/>
              </w:rPr>
            </w:pPr>
            <w:r>
              <w:rPr>
                <w:rFonts w:ascii="Calibri" w:hAnsi="Calibri" w:cs="Calibri"/>
                <w:sz w:val="18"/>
                <w:lang w:eastAsia="en-US"/>
              </w:rPr>
              <w:t xml:space="preserve">[16] </w:t>
            </w:r>
            <w:hyperlink r:id="rId22" w:history="1">
              <w:r w:rsidR="00AA405B" w:rsidRPr="00AA405B">
                <w:rPr>
                  <w:rStyle w:val="Hyperlink"/>
                  <w:rFonts w:ascii="Calibri" w:hAnsi="Calibri" w:cs="Calibri"/>
                  <w:sz w:val="18"/>
                  <w:lang w:eastAsia="en-US"/>
                </w:rPr>
                <w:t>R3-231757</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6569A38C" w14:textId="77777777" w:rsidR="00AA405B" w:rsidRPr="00C8461B" w:rsidRDefault="00AA405B" w:rsidP="00275A24">
            <w:pPr>
              <w:widowControl w:val="0"/>
              <w:ind w:left="144" w:hanging="144"/>
              <w:rPr>
                <w:rFonts w:ascii="Calibri" w:hAnsi="Calibri" w:cs="Calibri"/>
                <w:sz w:val="18"/>
                <w:lang w:eastAsia="en-US"/>
              </w:rPr>
            </w:pPr>
            <w:r w:rsidRPr="00C8461B">
              <w:rPr>
                <w:rFonts w:ascii="Calibri" w:hAnsi="Calibri" w:cs="Calibri"/>
                <w:sz w:val="18"/>
                <w:lang w:eastAsia="en-US"/>
              </w:rPr>
              <w:t>Further discussion on NG HO (Huawei)</w:t>
            </w:r>
          </w:p>
        </w:tc>
      </w:tr>
    </w:tbl>
    <w:p w14:paraId="37CF9114" w14:textId="77777777" w:rsidR="002508FC" w:rsidRPr="00AA405B" w:rsidRDefault="002508FC" w:rsidP="002508FC">
      <w:pPr>
        <w:rPr>
          <w:lang w:eastAsia="zh-CN"/>
        </w:rPr>
      </w:pPr>
    </w:p>
    <w:p w14:paraId="30FD73AC" w14:textId="77777777" w:rsidR="00301467" w:rsidRPr="002508FC" w:rsidRDefault="00301467"/>
    <w:sectPr w:rsidR="00301467" w:rsidRPr="002508FC">
      <w:footerReference w:type="default" r:id="rId23"/>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C3248" w14:textId="77777777" w:rsidR="009C580C" w:rsidRDefault="009C580C">
      <w:pPr>
        <w:spacing w:after="0"/>
      </w:pPr>
      <w:r>
        <w:separator/>
      </w:r>
    </w:p>
  </w:endnote>
  <w:endnote w:type="continuationSeparator" w:id="0">
    <w:p w14:paraId="2501A84F" w14:textId="77777777" w:rsidR="009C580C" w:rsidRDefault="009C58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05F9" w14:textId="77777777" w:rsidR="00EB0913" w:rsidRDefault="002508FC">
    <w:pPr>
      <w:pStyle w:val="Footer"/>
    </w:pPr>
    <w:r>
      <w:rPr>
        <w:noProof/>
        <w:lang w:eastAsia="zh-CN"/>
      </w:rPr>
      <mc:AlternateContent>
        <mc:Choice Requires="wps">
          <w:drawing>
            <wp:anchor distT="0" distB="0" distL="114300" distR="114300" simplePos="0" relativeHeight="251659264" behindDoc="0" locked="0" layoutInCell="0" allowOverlap="1" wp14:anchorId="5A92EC3D" wp14:editId="517DBEF2">
              <wp:simplePos x="0" y="0"/>
              <wp:positionH relativeFrom="page">
                <wp:posOffset>0</wp:posOffset>
              </wp:positionH>
              <wp:positionV relativeFrom="page">
                <wp:posOffset>10227945</wp:posOffset>
              </wp:positionV>
              <wp:extent cx="7560310" cy="273685"/>
              <wp:effectExtent l="0" t="0" r="2540" b="4445"/>
              <wp:wrapNone/>
              <wp:docPr id="1" name="Text Box 1"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44AC1" w14:textId="77777777" w:rsidR="00EB0913" w:rsidRDefault="00737683">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quot;HashCode&quot;:-1699574231,&quot;Height&quot;:841.0,&quot;Width&quot;:595.0,&quot;Placement&quot;:&quot;Footer&quot;,&quot;Index&quot;:&quot;Primary&quot;,&quot;Section&quot;:1,&quot;Top&quot;:0.0,&quot;Left&quot;:0.0}" style="position:absolute;margin-left:0;margin-top:805.3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" o:allowincell="f" filled="f" stroked="f">
              <v:textbox inset="20pt,0,,0">
                <w:txbxContent>
                  <w:p w:rsidR="00EB0913" w:rsidRDefault="00B40B65">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4C16D" w14:textId="77777777" w:rsidR="009C580C" w:rsidRDefault="009C580C">
      <w:pPr>
        <w:spacing w:after="0"/>
      </w:pPr>
      <w:r>
        <w:separator/>
      </w:r>
    </w:p>
  </w:footnote>
  <w:footnote w:type="continuationSeparator" w:id="0">
    <w:p w14:paraId="250D6158" w14:textId="77777777" w:rsidR="009C580C" w:rsidRDefault="009C58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11F3"/>
    <w:multiLevelType w:val="hybridMultilevel"/>
    <w:tmpl w:val="7A1E7664"/>
    <w:lvl w:ilvl="0" w:tplc="9DE023E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350F0"/>
    <w:multiLevelType w:val="hybridMultilevel"/>
    <w:tmpl w:val="CC2E8CF6"/>
    <w:lvl w:ilvl="0" w:tplc="D278BD32">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B84AF8"/>
    <w:multiLevelType w:val="hybridMultilevel"/>
    <w:tmpl w:val="ED54594E"/>
    <w:lvl w:ilvl="0" w:tplc="8D706E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1000916"/>
    <w:multiLevelType w:val="hybridMultilevel"/>
    <w:tmpl w:val="9C6EB1F4"/>
    <w:lvl w:ilvl="0" w:tplc="C0F04D6C">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86700D2"/>
    <w:multiLevelType w:val="hybridMultilevel"/>
    <w:tmpl w:val="6BA4CB6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F040E68"/>
    <w:multiLevelType w:val="multilevel"/>
    <w:tmpl w:val="BEF8B8AE"/>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4D538CD"/>
    <w:multiLevelType w:val="multilevel"/>
    <w:tmpl w:val="92AAE85E"/>
    <w:lvl w:ilvl="0">
      <w:start w:val="5"/>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F20C42"/>
    <w:multiLevelType w:val="hybridMultilevel"/>
    <w:tmpl w:val="3E06F096"/>
    <w:lvl w:ilvl="0" w:tplc="C1CAED74">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5451A33"/>
    <w:multiLevelType w:val="hybridMultilevel"/>
    <w:tmpl w:val="3F504FE2"/>
    <w:lvl w:ilvl="0" w:tplc="B028A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28449438">
    <w:abstractNumId w:val="3"/>
  </w:num>
  <w:num w:numId="2" w16cid:durableId="122313918">
    <w:abstractNumId w:val="7"/>
  </w:num>
  <w:num w:numId="3" w16cid:durableId="389502005">
    <w:abstractNumId w:val="8"/>
  </w:num>
  <w:num w:numId="4" w16cid:durableId="1150638659">
    <w:abstractNumId w:val="1"/>
  </w:num>
  <w:num w:numId="5" w16cid:durableId="1047142462">
    <w:abstractNumId w:val="4"/>
  </w:num>
  <w:num w:numId="6" w16cid:durableId="1449811112">
    <w:abstractNumId w:val="5"/>
  </w:num>
  <w:num w:numId="7" w16cid:durableId="530415429">
    <w:abstractNumId w:val="6"/>
  </w:num>
  <w:num w:numId="8" w16cid:durableId="398675081">
    <w:abstractNumId w:val="0"/>
  </w:num>
  <w:num w:numId="9" w16cid:durableId="59135052">
    <w:abstractNumId w:val="9"/>
  </w:num>
  <w:num w:numId="10" w16cid:durableId="75728740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8FC"/>
    <w:rsid w:val="00014749"/>
    <w:rsid w:val="00022A5F"/>
    <w:rsid w:val="0002655F"/>
    <w:rsid w:val="00026AD5"/>
    <w:rsid w:val="00052547"/>
    <w:rsid w:val="000726A1"/>
    <w:rsid w:val="000813A5"/>
    <w:rsid w:val="0008242F"/>
    <w:rsid w:val="000905FC"/>
    <w:rsid w:val="00094269"/>
    <w:rsid w:val="000A202C"/>
    <w:rsid w:val="000A3A75"/>
    <w:rsid w:val="000B005C"/>
    <w:rsid w:val="000B2396"/>
    <w:rsid w:val="000E745B"/>
    <w:rsid w:val="000F0CBB"/>
    <w:rsid w:val="00124174"/>
    <w:rsid w:val="00136788"/>
    <w:rsid w:val="00142492"/>
    <w:rsid w:val="00150CC3"/>
    <w:rsid w:val="00185862"/>
    <w:rsid w:val="0018600B"/>
    <w:rsid w:val="001A2B75"/>
    <w:rsid w:val="001E3337"/>
    <w:rsid w:val="001E6B7F"/>
    <w:rsid w:val="001F1DA1"/>
    <w:rsid w:val="00207988"/>
    <w:rsid w:val="00212E47"/>
    <w:rsid w:val="0022588F"/>
    <w:rsid w:val="002508FC"/>
    <w:rsid w:val="00274251"/>
    <w:rsid w:val="00274916"/>
    <w:rsid w:val="00297F17"/>
    <w:rsid w:val="002B51FF"/>
    <w:rsid w:val="002C0096"/>
    <w:rsid w:val="002D3DB7"/>
    <w:rsid w:val="002D7D47"/>
    <w:rsid w:val="00301467"/>
    <w:rsid w:val="00305C05"/>
    <w:rsid w:val="0032703D"/>
    <w:rsid w:val="003321EA"/>
    <w:rsid w:val="00385FFF"/>
    <w:rsid w:val="003A07F5"/>
    <w:rsid w:val="003A0D4A"/>
    <w:rsid w:val="003A688F"/>
    <w:rsid w:val="003B28D3"/>
    <w:rsid w:val="003E71B4"/>
    <w:rsid w:val="003F597E"/>
    <w:rsid w:val="0040292D"/>
    <w:rsid w:val="004054D8"/>
    <w:rsid w:val="004369F4"/>
    <w:rsid w:val="00452150"/>
    <w:rsid w:val="00463AAF"/>
    <w:rsid w:val="004760D3"/>
    <w:rsid w:val="004851B4"/>
    <w:rsid w:val="00486359"/>
    <w:rsid w:val="004B74CE"/>
    <w:rsid w:val="004D306D"/>
    <w:rsid w:val="004D6F79"/>
    <w:rsid w:val="004D720F"/>
    <w:rsid w:val="004E099E"/>
    <w:rsid w:val="004F03D9"/>
    <w:rsid w:val="00505F27"/>
    <w:rsid w:val="00513219"/>
    <w:rsid w:val="005207F1"/>
    <w:rsid w:val="00522921"/>
    <w:rsid w:val="005464C3"/>
    <w:rsid w:val="00564707"/>
    <w:rsid w:val="00575F18"/>
    <w:rsid w:val="00582C48"/>
    <w:rsid w:val="005841E9"/>
    <w:rsid w:val="0059754F"/>
    <w:rsid w:val="005A0C6E"/>
    <w:rsid w:val="005A5D66"/>
    <w:rsid w:val="005C46D1"/>
    <w:rsid w:val="005E3949"/>
    <w:rsid w:val="00627EF8"/>
    <w:rsid w:val="006616ED"/>
    <w:rsid w:val="00671166"/>
    <w:rsid w:val="006832E9"/>
    <w:rsid w:val="0069069C"/>
    <w:rsid w:val="0069609C"/>
    <w:rsid w:val="006B1611"/>
    <w:rsid w:val="006B3125"/>
    <w:rsid w:val="007032E4"/>
    <w:rsid w:val="00705362"/>
    <w:rsid w:val="007053EB"/>
    <w:rsid w:val="00737683"/>
    <w:rsid w:val="007414BF"/>
    <w:rsid w:val="00746E4A"/>
    <w:rsid w:val="007505FB"/>
    <w:rsid w:val="00753CC4"/>
    <w:rsid w:val="00756F60"/>
    <w:rsid w:val="007971B0"/>
    <w:rsid w:val="007A40E2"/>
    <w:rsid w:val="007C1D70"/>
    <w:rsid w:val="007C23D2"/>
    <w:rsid w:val="007E0C5A"/>
    <w:rsid w:val="007F2F0B"/>
    <w:rsid w:val="00811367"/>
    <w:rsid w:val="00812163"/>
    <w:rsid w:val="00840383"/>
    <w:rsid w:val="00842CDC"/>
    <w:rsid w:val="00863DFA"/>
    <w:rsid w:val="00867FD3"/>
    <w:rsid w:val="00887269"/>
    <w:rsid w:val="008939C3"/>
    <w:rsid w:val="00893ECE"/>
    <w:rsid w:val="00895C6E"/>
    <w:rsid w:val="008961CF"/>
    <w:rsid w:val="008B7AB9"/>
    <w:rsid w:val="008C59F2"/>
    <w:rsid w:val="008F3489"/>
    <w:rsid w:val="008F4E7C"/>
    <w:rsid w:val="00916650"/>
    <w:rsid w:val="0092514F"/>
    <w:rsid w:val="00945A35"/>
    <w:rsid w:val="00967A7E"/>
    <w:rsid w:val="00975A47"/>
    <w:rsid w:val="00986483"/>
    <w:rsid w:val="009A1C27"/>
    <w:rsid w:val="009A68B1"/>
    <w:rsid w:val="009B27AA"/>
    <w:rsid w:val="009B4216"/>
    <w:rsid w:val="009B4D33"/>
    <w:rsid w:val="009C580C"/>
    <w:rsid w:val="009F3F2E"/>
    <w:rsid w:val="00A11344"/>
    <w:rsid w:val="00A17F6C"/>
    <w:rsid w:val="00A218BC"/>
    <w:rsid w:val="00A2393B"/>
    <w:rsid w:val="00A419A7"/>
    <w:rsid w:val="00A461B8"/>
    <w:rsid w:val="00A51B9E"/>
    <w:rsid w:val="00A53617"/>
    <w:rsid w:val="00A72964"/>
    <w:rsid w:val="00A76AD9"/>
    <w:rsid w:val="00A82651"/>
    <w:rsid w:val="00A82FA9"/>
    <w:rsid w:val="00A968D2"/>
    <w:rsid w:val="00AA0DA2"/>
    <w:rsid w:val="00AA2F6A"/>
    <w:rsid w:val="00AA405B"/>
    <w:rsid w:val="00AB5DF0"/>
    <w:rsid w:val="00AC39E1"/>
    <w:rsid w:val="00AE40D1"/>
    <w:rsid w:val="00AF3FFC"/>
    <w:rsid w:val="00AF521D"/>
    <w:rsid w:val="00B014AB"/>
    <w:rsid w:val="00B13A54"/>
    <w:rsid w:val="00B17D82"/>
    <w:rsid w:val="00B25388"/>
    <w:rsid w:val="00B40B65"/>
    <w:rsid w:val="00B52ECF"/>
    <w:rsid w:val="00B56280"/>
    <w:rsid w:val="00B7519A"/>
    <w:rsid w:val="00B76D1F"/>
    <w:rsid w:val="00B866E2"/>
    <w:rsid w:val="00B938CF"/>
    <w:rsid w:val="00B94B79"/>
    <w:rsid w:val="00BD4FC6"/>
    <w:rsid w:val="00BE05BB"/>
    <w:rsid w:val="00C17F4F"/>
    <w:rsid w:val="00C35AB6"/>
    <w:rsid w:val="00C37570"/>
    <w:rsid w:val="00C37662"/>
    <w:rsid w:val="00C4148E"/>
    <w:rsid w:val="00C555C3"/>
    <w:rsid w:val="00C66A4A"/>
    <w:rsid w:val="00C71F56"/>
    <w:rsid w:val="00C84F1B"/>
    <w:rsid w:val="00CA66ED"/>
    <w:rsid w:val="00CC1426"/>
    <w:rsid w:val="00CD564C"/>
    <w:rsid w:val="00CF1791"/>
    <w:rsid w:val="00D21822"/>
    <w:rsid w:val="00D32A45"/>
    <w:rsid w:val="00D51773"/>
    <w:rsid w:val="00D73342"/>
    <w:rsid w:val="00DE53ED"/>
    <w:rsid w:val="00DF76D1"/>
    <w:rsid w:val="00E70D5C"/>
    <w:rsid w:val="00E97B1B"/>
    <w:rsid w:val="00EB3CD1"/>
    <w:rsid w:val="00EC374A"/>
    <w:rsid w:val="00EC4974"/>
    <w:rsid w:val="00EC4BD1"/>
    <w:rsid w:val="00ED3A9C"/>
    <w:rsid w:val="00EE6750"/>
    <w:rsid w:val="00EF6F15"/>
    <w:rsid w:val="00EF7947"/>
    <w:rsid w:val="00F05E82"/>
    <w:rsid w:val="00F47351"/>
    <w:rsid w:val="00F56A17"/>
    <w:rsid w:val="00F669A9"/>
    <w:rsid w:val="00F91B18"/>
    <w:rsid w:val="00FA2B9F"/>
    <w:rsid w:val="00FC43CE"/>
    <w:rsid w:val="00FD39ED"/>
    <w:rsid w:val="00FE5E73"/>
    <w:rsid w:val="00FF1234"/>
    <w:rsid w:val="00FF17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56378A"/>
  <w15:chartTrackingRefBased/>
  <w15:docId w15:val="{852DC8F7-C20F-4836-BF88-5D156AB8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8FC"/>
    <w:pPr>
      <w:spacing w:after="120" w:line="240" w:lineRule="auto"/>
      <w:jc w:val="left"/>
    </w:pPr>
    <w:rPr>
      <w:rFonts w:ascii="Times New Roman" w:eastAsia="SimSun" w:hAnsi="Times New Roman" w:cs="Times New Roman"/>
      <w:kern w:val="0"/>
      <w:sz w:val="22"/>
      <w:szCs w:val="24"/>
      <w:lang w:eastAsia="ja-JP"/>
    </w:rPr>
  </w:style>
  <w:style w:type="paragraph" w:styleId="Heading1">
    <w:name w:val="heading 1"/>
    <w:basedOn w:val="Normal"/>
    <w:next w:val="Normal"/>
    <w:link w:val="Heading1Char"/>
    <w:qFormat/>
    <w:rsid w:val="002508FC"/>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rsid w:val="002508FC"/>
    <w:pPr>
      <w:numPr>
        <w:ilvl w:val="1"/>
      </w:numPr>
      <w:pBdr>
        <w:top w:val="none" w:sz="0" w:space="0" w:color="auto"/>
      </w:pBdr>
      <w:tabs>
        <w:tab w:val="left" w:pos="576"/>
      </w:tabs>
      <w:spacing w:before="180"/>
      <w:outlineLvl w:val="1"/>
    </w:pPr>
    <w:rPr>
      <w:bCs w:val="0"/>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8FC"/>
    <w:rPr>
      <w:rFonts w:ascii="Arial" w:eastAsia="SimSun" w:hAnsi="Arial" w:cs="Arial"/>
      <w:bCs/>
      <w:kern w:val="0"/>
      <w:sz w:val="36"/>
      <w:szCs w:val="32"/>
      <w:lang w:eastAsia="ja-JP"/>
    </w:rPr>
  </w:style>
  <w:style w:type="character" w:customStyle="1" w:styleId="Heading2Char">
    <w:name w:val="Heading 2 Char"/>
    <w:basedOn w:val="DefaultParagraphFont"/>
    <w:link w:val="Heading2"/>
    <w:rsid w:val="002508FC"/>
    <w:rPr>
      <w:rFonts w:ascii="Arial" w:eastAsia="SimSun" w:hAnsi="Arial" w:cs="Arial"/>
      <w:iCs/>
      <w:kern w:val="0"/>
      <w:sz w:val="32"/>
      <w:szCs w:val="28"/>
      <w:lang w:eastAsia="ja-JP"/>
    </w:rPr>
  </w:style>
  <w:style w:type="character" w:customStyle="1" w:styleId="FooterChar">
    <w:name w:val="Footer Char"/>
    <w:link w:val="Footer"/>
    <w:rsid w:val="002508FC"/>
    <w:rPr>
      <w:sz w:val="18"/>
      <w:szCs w:val="18"/>
      <w:lang w:eastAsia="ja-JP"/>
    </w:rPr>
  </w:style>
  <w:style w:type="paragraph" w:styleId="Footer">
    <w:name w:val="footer"/>
    <w:basedOn w:val="Normal"/>
    <w:link w:val="FooterChar"/>
    <w:rsid w:val="002508FC"/>
    <w:pPr>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1">
    <w:name w:val="바닥글 Char1"/>
    <w:basedOn w:val="DefaultParagraphFont"/>
    <w:uiPriority w:val="99"/>
    <w:semiHidden/>
    <w:rsid w:val="002508FC"/>
    <w:rPr>
      <w:rFonts w:ascii="Times New Roman" w:eastAsia="SimSun" w:hAnsi="Times New Roman" w:cs="Times New Roman"/>
      <w:kern w:val="0"/>
      <w:sz w:val="22"/>
      <w:szCs w:val="24"/>
      <w:lang w:eastAsia="ja-JP"/>
    </w:rPr>
  </w:style>
  <w:style w:type="paragraph" w:customStyle="1" w:styleId="3GPPHeader">
    <w:name w:val="3GPP_Header"/>
    <w:basedOn w:val="Normal"/>
    <w:rsid w:val="002508FC"/>
    <w:pPr>
      <w:tabs>
        <w:tab w:val="left" w:pos="1701"/>
        <w:tab w:val="right" w:pos="9639"/>
      </w:tabs>
      <w:spacing w:after="240"/>
    </w:pPr>
    <w:rPr>
      <w:b/>
      <w:sz w:val="24"/>
    </w:rPr>
  </w:style>
  <w:style w:type="paragraph" w:customStyle="1" w:styleId="CRCoverPage">
    <w:name w:val="CR Cover Page"/>
    <w:link w:val="CRCoverPageZchn"/>
    <w:qFormat/>
    <w:rsid w:val="002508FC"/>
    <w:pPr>
      <w:spacing w:after="120"/>
      <w:jc w:val="left"/>
    </w:pPr>
    <w:rPr>
      <w:rFonts w:ascii="Arial" w:eastAsia="SimSun" w:hAnsi="Arial" w:cs="Times New Roman"/>
      <w:kern w:val="0"/>
      <w:szCs w:val="20"/>
      <w:lang w:val="en-GB" w:eastAsia="en-US"/>
    </w:rPr>
  </w:style>
  <w:style w:type="paragraph" w:styleId="Header">
    <w:name w:val="header"/>
    <w:basedOn w:val="Normal"/>
    <w:link w:val="HeaderChar"/>
    <w:uiPriority w:val="99"/>
    <w:unhideWhenUsed/>
    <w:rsid w:val="008961C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961CF"/>
    <w:rPr>
      <w:rFonts w:ascii="Times New Roman" w:eastAsia="SimSun" w:hAnsi="Times New Roman" w:cs="Times New Roman"/>
      <w:kern w:val="0"/>
      <w:sz w:val="18"/>
      <w:szCs w:val="18"/>
      <w:lang w:eastAsia="ja-JP"/>
    </w:rPr>
  </w:style>
  <w:style w:type="paragraph" w:styleId="BalloonText">
    <w:name w:val="Balloon Text"/>
    <w:basedOn w:val="Normal"/>
    <w:link w:val="BalloonTextChar"/>
    <w:uiPriority w:val="99"/>
    <w:semiHidden/>
    <w:unhideWhenUsed/>
    <w:rsid w:val="004D720F"/>
    <w:pPr>
      <w:spacing w:after="0"/>
    </w:pPr>
    <w:rPr>
      <w:sz w:val="18"/>
      <w:szCs w:val="18"/>
    </w:rPr>
  </w:style>
  <w:style w:type="character" w:customStyle="1" w:styleId="BalloonTextChar">
    <w:name w:val="Balloon Text Char"/>
    <w:basedOn w:val="DefaultParagraphFont"/>
    <w:link w:val="BalloonText"/>
    <w:uiPriority w:val="99"/>
    <w:semiHidden/>
    <w:rsid w:val="004D720F"/>
    <w:rPr>
      <w:rFonts w:ascii="Times New Roman" w:eastAsia="SimSun" w:hAnsi="Times New Roman" w:cs="Times New Roman"/>
      <w:kern w:val="0"/>
      <w:sz w:val="18"/>
      <w:szCs w:val="18"/>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
    <w:basedOn w:val="Normal"/>
    <w:link w:val="ListParagraphChar"/>
    <w:uiPriority w:val="34"/>
    <w:qFormat/>
    <w:rsid w:val="00BE05BB"/>
    <w:pPr>
      <w:ind w:firstLineChars="200" w:firstLine="420"/>
    </w:pPr>
  </w:style>
  <w:style w:type="character" w:styleId="Hyperlink">
    <w:name w:val="Hyperlink"/>
    <w:uiPriority w:val="99"/>
    <w:rsid w:val="00A218BC"/>
    <w:rPr>
      <w:color w:val="0000FF"/>
      <w:u w:val="single"/>
    </w:rPr>
  </w:style>
  <w:style w:type="paragraph" w:styleId="NoSpacing">
    <w:name w:val="No Spacing"/>
    <w:basedOn w:val="Normal"/>
    <w:uiPriority w:val="99"/>
    <w:qFormat/>
    <w:rsid w:val="00A218BC"/>
    <w:pPr>
      <w:spacing w:beforeAutospacing="1" w:after="0"/>
    </w:pPr>
    <w:rPr>
      <w:rFonts w:ascii="MS Mincho" w:eastAsia="Calibri" w:hAnsi="SimSun" w:cs="SimSun"/>
      <w:szCs w:val="22"/>
      <w:lang w:val="en-GB" w:eastAsia="zh-CN"/>
    </w:rPr>
  </w:style>
  <w:style w:type="table" w:styleId="TableGrid">
    <w:name w:val="Table Grid"/>
    <w:basedOn w:val="TableNormal"/>
    <w:qFormat/>
    <w:rsid w:val="008F3489"/>
    <w:pPr>
      <w:spacing w:after="180" w:line="240" w:lineRule="auto"/>
      <w:jc w:val="left"/>
    </w:pPr>
    <w:rPr>
      <w:rFonts w:ascii="CG Times (WN)" w:eastAsia="Batang"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EC374A"/>
    <w:rPr>
      <w:rFonts w:ascii="Times New Roman" w:eastAsia="SimSun" w:hAnsi="Times New Roman" w:cs="Times New Roman"/>
      <w:kern w:val="0"/>
      <w:sz w:val="22"/>
      <w:szCs w:val="24"/>
      <w:lang w:eastAsia="ja-JP"/>
    </w:rPr>
  </w:style>
  <w:style w:type="paragraph" w:customStyle="1" w:styleId="1">
    <w:name w:val="正文1"/>
    <w:rsid w:val="00C71F56"/>
    <w:pPr>
      <w:spacing w:after="0" w:line="240" w:lineRule="auto"/>
    </w:pPr>
    <w:rPr>
      <w:rFonts w:ascii="Calibri" w:eastAsia="SimSun" w:hAnsi="Calibri" w:cs="Calibri"/>
      <w:sz w:val="21"/>
      <w:szCs w:val="21"/>
      <w:lang w:eastAsia="zh-CN"/>
    </w:rPr>
  </w:style>
  <w:style w:type="paragraph" w:customStyle="1" w:styleId="Observation">
    <w:name w:val="Observation"/>
    <w:basedOn w:val="ListParagraph"/>
    <w:next w:val="Normal"/>
    <w:link w:val="ObservationChar"/>
    <w:autoRedefine/>
    <w:qFormat/>
    <w:rsid w:val="00B13A54"/>
    <w:pPr>
      <w:numPr>
        <w:numId w:val="7"/>
      </w:numPr>
      <w:overflowPunct w:val="0"/>
      <w:autoSpaceDE w:val="0"/>
      <w:autoSpaceDN w:val="0"/>
      <w:adjustRightInd w:val="0"/>
      <w:spacing w:before="240" w:after="240" w:line="360" w:lineRule="auto"/>
      <w:ind w:firstLineChars="0" w:firstLine="0"/>
      <w:contextualSpacing/>
      <w:jc w:val="both"/>
      <w:textAlignment w:val="baseline"/>
    </w:pPr>
    <w:rPr>
      <w:rFonts w:eastAsia="Times New Roman"/>
      <w:b/>
      <w:sz w:val="20"/>
      <w:szCs w:val="20"/>
      <w:lang w:val="en-GB" w:eastAsia="en-US"/>
    </w:rPr>
  </w:style>
  <w:style w:type="character" w:customStyle="1" w:styleId="ObservationChar">
    <w:name w:val="Observation Char"/>
    <w:basedOn w:val="DefaultParagraphFont"/>
    <w:link w:val="Observation"/>
    <w:rsid w:val="00B13A54"/>
    <w:rPr>
      <w:rFonts w:ascii="Times New Roman" w:eastAsia="Times New Roman" w:hAnsi="Times New Roman" w:cs="Times New Roman"/>
      <w:b/>
      <w:kern w:val="0"/>
      <w:szCs w:val="20"/>
      <w:lang w:val="en-GB" w:eastAsia="en-US"/>
    </w:rPr>
  </w:style>
  <w:style w:type="character" w:customStyle="1" w:styleId="CRCoverPageZchn">
    <w:name w:val="CR Cover Page Zchn"/>
    <w:link w:val="CRCoverPage"/>
    <w:qFormat/>
    <w:locked/>
    <w:rsid w:val="00185862"/>
    <w:rPr>
      <w:rFonts w:ascii="Arial" w:eastAsia="SimSun" w:hAnsi="Arial" w:cs="Times New Roman"/>
      <w:kern w:val="0"/>
      <w:szCs w:val="20"/>
      <w:lang w:val="en-GB" w:eastAsia="en-US"/>
    </w:rPr>
  </w:style>
  <w:style w:type="paragraph" w:customStyle="1" w:styleId="paragraph">
    <w:name w:val="paragraph"/>
    <w:basedOn w:val="Normal"/>
    <w:rsid w:val="00185862"/>
    <w:pPr>
      <w:spacing w:before="100" w:beforeAutospacing="1" w:after="100" w:afterAutospacing="1"/>
    </w:pPr>
    <w:rPr>
      <w:rFonts w:eastAsia="Times New Roman"/>
      <w:sz w:val="24"/>
      <w:lang w:eastAsia="en-US"/>
    </w:rPr>
  </w:style>
  <w:style w:type="paragraph" w:styleId="Revision">
    <w:name w:val="Revision"/>
    <w:hidden/>
    <w:uiPriority w:val="99"/>
    <w:semiHidden/>
    <w:rsid w:val="00A2393B"/>
    <w:pPr>
      <w:spacing w:after="0" w:line="240" w:lineRule="auto"/>
      <w:jc w:val="left"/>
    </w:pPr>
    <w:rPr>
      <w:rFonts w:ascii="Times New Roman" w:eastAsia="SimSun" w:hAnsi="Times New Roman" w:cs="Times New Roman"/>
      <w:kern w:val="0"/>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437840">
      <w:bodyDiv w:val="1"/>
      <w:marLeft w:val="0"/>
      <w:marRight w:val="0"/>
      <w:marTop w:val="0"/>
      <w:marBottom w:val="0"/>
      <w:divBdr>
        <w:top w:val="none" w:sz="0" w:space="0" w:color="auto"/>
        <w:left w:val="none" w:sz="0" w:space="0" w:color="auto"/>
        <w:bottom w:val="none" w:sz="0" w:space="0" w:color="auto"/>
        <w:right w:val="none" w:sz="0" w:space="0" w:color="auto"/>
      </w:divBdr>
      <w:divsChild>
        <w:div w:id="2054888506">
          <w:marLeft w:val="0"/>
          <w:marRight w:val="0"/>
          <w:marTop w:val="0"/>
          <w:marBottom w:val="0"/>
          <w:divBdr>
            <w:top w:val="none" w:sz="0" w:space="0" w:color="auto"/>
            <w:left w:val="none" w:sz="0" w:space="0" w:color="auto"/>
            <w:bottom w:val="none" w:sz="0" w:space="0" w:color="auto"/>
            <w:right w:val="none" w:sz="0" w:space="0" w:color="auto"/>
          </w:divBdr>
        </w:div>
        <w:div w:id="1969047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20250;&#35758;&#30828;&#30424;\TSGR3_119bis-e\Docs\R3-231255.zip" TargetMode="External"/><Relationship Id="rId13" Type="http://schemas.openxmlformats.org/officeDocument/2006/relationships/hyperlink" Target="file:///D:\&#20250;&#35758;&#30828;&#30424;\TSGR3_119bis-e\Docs\R3-231419.zip" TargetMode="External"/><Relationship Id="rId18" Type="http://schemas.openxmlformats.org/officeDocument/2006/relationships/hyperlink" Target="file:///D:\&#20250;&#35758;&#30828;&#30424;\TSGR3_119bis-e\Docs\R3-231669.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D:\&#20250;&#35758;&#30828;&#30424;\TSGR3_119bis-e\Docs\R3-231756.zip" TargetMode="External"/><Relationship Id="rId7" Type="http://schemas.openxmlformats.org/officeDocument/2006/relationships/hyperlink" Target="file:///D:\&#20250;&#35758;&#30828;&#30424;\TSGR3_119bis-e\Docs\R3-231215.zip" TargetMode="External"/><Relationship Id="rId12" Type="http://schemas.openxmlformats.org/officeDocument/2006/relationships/hyperlink" Target="file:///D:\&#20250;&#35758;&#30828;&#30424;\TSGR3_119bis-e\Docs\R3-231418.zip" TargetMode="External"/><Relationship Id="rId17" Type="http://schemas.openxmlformats.org/officeDocument/2006/relationships/hyperlink" Target="file:///D:\&#20250;&#35758;&#30828;&#30424;\TSGR3_119bis-e\Docs\R3-231509.zip"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20250;&#35758;&#30828;&#30424;\TSGR3_119bis-e\Docs\R3-231477.zip" TargetMode="External"/><Relationship Id="rId20" Type="http://schemas.openxmlformats.org/officeDocument/2006/relationships/hyperlink" Target="file:///D:\&#20250;&#35758;&#30828;&#30424;\TSGR3_119bis-e\Docs\R3-231697.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20250;&#35758;&#30828;&#30424;\TSGR3_119bis-e\Docs\R3-231417.zi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20250;&#35758;&#30828;&#30424;\TSGR3_119bis-e\Docs\R3-231476.zip" TargetMode="External"/><Relationship Id="rId23" Type="http://schemas.openxmlformats.org/officeDocument/2006/relationships/footer" Target="footer1.xml"/><Relationship Id="rId10" Type="http://schemas.openxmlformats.org/officeDocument/2006/relationships/hyperlink" Target="file:///D:\&#20250;&#35758;&#30828;&#30424;\TSGR3_119bis-e\Docs\R3-231387.zip" TargetMode="External"/><Relationship Id="rId19" Type="http://schemas.openxmlformats.org/officeDocument/2006/relationships/hyperlink" Target="file:///D:\&#20250;&#35758;&#30828;&#30424;\TSGR3_119bis-e\Docs\R3-231691.zip" TargetMode="External"/><Relationship Id="rId4" Type="http://schemas.openxmlformats.org/officeDocument/2006/relationships/webSettings" Target="webSettings.xml"/><Relationship Id="rId9" Type="http://schemas.openxmlformats.org/officeDocument/2006/relationships/hyperlink" Target="file:///D:\&#20250;&#35758;&#30828;&#30424;\TSGR3_119bis-e\Docs\R3-231258.zip" TargetMode="External"/><Relationship Id="rId14" Type="http://schemas.openxmlformats.org/officeDocument/2006/relationships/hyperlink" Target="file:///D:\&#20250;&#35758;&#30828;&#30424;\TSGR3_119bis-e\Docs\R3-231420.zip" TargetMode="External"/><Relationship Id="rId22" Type="http://schemas.openxmlformats.org/officeDocument/2006/relationships/hyperlink" Target="file:///D:\&#20250;&#35758;&#30828;&#30424;\TSGR3_119bis-e\Docs\R3-231757.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644</TotalTime>
  <Pages>8</Pages>
  <Words>2654</Words>
  <Characters>15129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Ericsson User</cp:lastModifiedBy>
  <cp:revision>194</cp:revision>
  <dcterms:created xsi:type="dcterms:W3CDTF">2022-11-17T04:09:00Z</dcterms:created>
  <dcterms:modified xsi:type="dcterms:W3CDTF">2023-04-17T15:24:00Z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