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6BBB" w14:textId="77777777" w:rsidR="00C75EBA" w:rsidRDefault="005A0CB9">
      <w:pPr>
        <w:pStyle w:val="3GPPHeader"/>
        <w:spacing w:after="120"/>
      </w:pPr>
      <w:r>
        <w:t>3GPP TSG-RAN WG3 Meeting #119bis-e</w:t>
      </w:r>
      <w:r>
        <w:tab/>
      </w:r>
      <w:r>
        <w:rPr>
          <w:sz w:val="32"/>
          <w:szCs w:val="32"/>
        </w:rPr>
        <w:t>R3-231887</w:t>
      </w:r>
    </w:p>
    <w:p w14:paraId="4148E0F1" w14:textId="77777777" w:rsidR="00C75EBA" w:rsidRDefault="005A0CB9">
      <w:pPr>
        <w:pStyle w:val="3GPPHeader"/>
        <w:spacing w:after="120"/>
      </w:pPr>
      <w:r>
        <w:t>Online, 17</w:t>
      </w:r>
      <w:r>
        <w:rPr>
          <w:vertAlign w:val="superscript"/>
        </w:rPr>
        <w:t>th</w:t>
      </w:r>
      <w:r>
        <w:t xml:space="preserve"> – 26</w:t>
      </w:r>
      <w:r>
        <w:rPr>
          <w:vertAlign w:val="superscript"/>
        </w:rPr>
        <w:t>th</w:t>
      </w:r>
      <w:r>
        <w:t xml:space="preserve"> April 2023</w:t>
      </w:r>
    </w:p>
    <w:p w14:paraId="23EA48B5" w14:textId="77777777" w:rsidR="00C75EBA" w:rsidRDefault="00C75EBA">
      <w:pPr>
        <w:pStyle w:val="3GPPHeader"/>
      </w:pPr>
    </w:p>
    <w:p w14:paraId="6DF40258" w14:textId="77777777" w:rsidR="00C75EBA" w:rsidRDefault="005A0CB9">
      <w:pPr>
        <w:pStyle w:val="3GPPHeader"/>
      </w:pPr>
      <w:r>
        <w:t>Agenda Item:</w:t>
      </w:r>
      <w:r>
        <w:tab/>
        <w:t>15.2</w:t>
      </w:r>
    </w:p>
    <w:p w14:paraId="450AEBD2" w14:textId="77777777" w:rsidR="00C75EBA" w:rsidRDefault="005A0CB9">
      <w:pPr>
        <w:pStyle w:val="3GPPHeader"/>
        <w:ind w:left="1701" w:hanging="1701"/>
      </w:pPr>
      <w:r>
        <w:t>Source:</w:t>
      </w:r>
      <w:r>
        <w:tab/>
        <w:t>Ericsson (moderator)</w:t>
      </w:r>
    </w:p>
    <w:p w14:paraId="4F05A8E3" w14:textId="77777777" w:rsidR="00C75EBA" w:rsidRDefault="005A0CB9">
      <w:pPr>
        <w:pStyle w:val="3GPPHeader"/>
        <w:ind w:left="1701" w:hanging="1701"/>
        <w:rPr>
          <w:lang w:val="it-IT"/>
        </w:rPr>
      </w:pPr>
      <w:r>
        <w:rPr>
          <w:lang w:val="it-IT"/>
        </w:rPr>
        <w:t>Title:</w:t>
      </w:r>
      <w:r>
        <w:rPr>
          <w:lang w:val="it-IT"/>
        </w:rPr>
        <w:tab/>
        <w:t>CB: # MBS1_NetworkSharing- Summary of email discussion</w:t>
      </w:r>
    </w:p>
    <w:p w14:paraId="272CDEE3" w14:textId="77777777" w:rsidR="00C75EBA" w:rsidRDefault="005A0CB9">
      <w:pPr>
        <w:pStyle w:val="3GPPHeader"/>
      </w:pPr>
      <w:r>
        <w:t>Document for:</w:t>
      </w:r>
      <w:r>
        <w:tab/>
        <w:t>Approval</w:t>
      </w:r>
    </w:p>
    <w:p w14:paraId="7F6F7CCF" w14:textId="77777777" w:rsidR="00C75EBA" w:rsidRDefault="005A0CB9">
      <w:pPr>
        <w:pStyle w:val="Heading1"/>
      </w:pPr>
      <w:r>
        <w:t>Introduction</w:t>
      </w:r>
    </w:p>
    <w:p w14:paraId="731402F0" w14:textId="77777777" w:rsidR="00C75EBA" w:rsidRDefault="005A0CB9">
      <w:r>
        <w:t>This document reports the offline discussion on Agenda Item 15.2 on “Support for MBS reception in RAN sharing scenarios”.</w:t>
      </w:r>
    </w:p>
    <w:p w14:paraId="61C1A733" w14:textId="77777777" w:rsidR="00C75EBA" w:rsidRDefault="005A0CB9">
      <w:r>
        <w:t>Mdme chair summarized the contributions referenced in Section 5 as follows:</w:t>
      </w:r>
    </w:p>
    <w:p w14:paraId="5D382CA9" w14:textId="77777777" w:rsidR="00C75EBA" w:rsidRDefault="005A0CB9">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MBS1_NetworkSharing</w:t>
      </w:r>
    </w:p>
    <w:p w14:paraId="4F164721" w14:textId="77777777" w:rsidR="00C75EBA" w:rsidRDefault="005A0CB9">
      <w:pPr>
        <w:rPr>
          <w:rFonts w:ascii="Calibri" w:eastAsia="DengXian" w:hAnsi="Calibri" w:cs="Calibri"/>
          <w:b/>
          <w:bCs/>
          <w:color w:val="FF00FF"/>
          <w:sz w:val="18"/>
          <w:szCs w:val="18"/>
        </w:rPr>
      </w:pPr>
      <w:r>
        <w:rPr>
          <w:rFonts w:ascii="Calibri" w:eastAsia="DengXian" w:hAnsi="Calibri" w:cs="Calibri" w:hint="eastAsia"/>
          <w:b/>
          <w:bCs/>
          <w:color w:val="FF00FF"/>
          <w:sz w:val="18"/>
          <w:szCs w:val="18"/>
        </w:rPr>
        <w:t xml:space="preserve">- </w:t>
      </w:r>
      <w:r>
        <w:rPr>
          <w:rFonts w:ascii="Calibri" w:eastAsia="DengXian" w:hAnsi="Calibri" w:cs="Calibri"/>
          <w:b/>
          <w:bCs/>
          <w:color w:val="FF00FF"/>
          <w:sz w:val="18"/>
          <w:szCs w:val="18"/>
        </w:rPr>
        <w:t>R</w:t>
      </w:r>
      <w:r>
        <w:rPr>
          <w:rFonts w:ascii="Calibri" w:eastAsia="DengXian" w:hAnsi="Calibri" w:cs="Calibri" w:hint="eastAsia"/>
          <w:b/>
          <w:bCs/>
          <w:color w:val="FF00FF"/>
          <w:sz w:val="18"/>
          <w:szCs w:val="18"/>
        </w:rPr>
        <w:t>eview of previous WA: Associated Session ID is per TMGI per Area Session ID (pending on SA2?)</w:t>
      </w:r>
    </w:p>
    <w:p w14:paraId="24B3A0DF" w14:textId="77777777" w:rsidR="00C75EBA" w:rsidRDefault="005A0CB9">
      <w:pPr>
        <w:rPr>
          <w:rFonts w:ascii="Calibri" w:eastAsia="DengXian" w:hAnsi="Calibri" w:cs="Calibri"/>
          <w:b/>
          <w:bCs/>
          <w:color w:val="FF00FF"/>
          <w:sz w:val="18"/>
          <w:szCs w:val="18"/>
        </w:rPr>
      </w:pPr>
      <w:r>
        <w:rPr>
          <w:rFonts w:ascii="Calibri" w:eastAsia="DengXian" w:hAnsi="Calibri" w:cs="Calibri" w:hint="eastAsia"/>
          <w:b/>
          <w:bCs/>
          <w:color w:val="FF00FF"/>
          <w:sz w:val="18"/>
          <w:szCs w:val="18"/>
        </w:rPr>
        <w:t xml:space="preserve">- </w:t>
      </w:r>
      <w:r>
        <w:rPr>
          <w:rFonts w:ascii="Calibri" w:eastAsia="DengXian" w:hAnsi="Calibri" w:cs="Calibri"/>
          <w:b/>
          <w:bCs/>
          <w:color w:val="FF00FF"/>
          <w:sz w:val="18"/>
          <w:szCs w:val="18"/>
        </w:rPr>
        <w:t>H</w:t>
      </w:r>
      <w:r>
        <w:rPr>
          <w:rFonts w:ascii="Calibri" w:eastAsia="DengXian" w:hAnsi="Calibri" w:cs="Calibri" w:hint="eastAsia"/>
          <w:b/>
          <w:bCs/>
          <w:color w:val="FF00FF"/>
          <w:sz w:val="18"/>
          <w:szCs w:val="18"/>
        </w:rPr>
        <w:t xml:space="preserve">ow to enable option 4 (i.e., optionally establishing NG-U tunnel, and </w:t>
      </w:r>
      <w:proofErr w:type="spellStart"/>
      <w:r>
        <w:rPr>
          <w:rFonts w:ascii="Calibri" w:eastAsia="DengXian" w:hAnsi="Calibri" w:cs="Calibri" w:hint="eastAsia"/>
          <w:b/>
          <w:bCs/>
          <w:color w:val="FF00FF"/>
          <w:sz w:val="18"/>
          <w:szCs w:val="18"/>
        </w:rPr>
        <w:t>gNB</w:t>
      </w:r>
      <w:proofErr w:type="spellEnd"/>
      <w:r>
        <w:rPr>
          <w:rFonts w:ascii="Calibri" w:eastAsia="DengXian" w:hAnsi="Calibri" w:cs="Calibri" w:hint="eastAsia"/>
          <w:b/>
          <w:bCs/>
          <w:color w:val="FF00FF"/>
          <w:sz w:val="18"/>
          <w:szCs w:val="18"/>
        </w:rPr>
        <w:t xml:space="preserve"> decides establishing tunnel in later phase)</w:t>
      </w:r>
    </w:p>
    <w:p w14:paraId="1A2F435C" w14:textId="77777777" w:rsidR="00C75EBA" w:rsidRDefault="005A0CB9">
      <w:pPr>
        <w:rPr>
          <w:rFonts w:ascii="Calibri" w:eastAsia="DengXian" w:hAnsi="Calibri" w:cs="Calibri"/>
          <w:b/>
          <w:bCs/>
          <w:color w:val="FF00FF"/>
          <w:sz w:val="18"/>
          <w:szCs w:val="18"/>
        </w:rPr>
      </w:pPr>
      <w:r>
        <w:rPr>
          <w:rFonts w:ascii="Calibri" w:eastAsia="DengXian" w:hAnsi="Calibri" w:cs="Calibri" w:hint="eastAsia"/>
          <w:b/>
          <w:bCs/>
          <w:color w:val="FF00FF"/>
          <w:sz w:val="18"/>
          <w:szCs w:val="18"/>
        </w:rPr>
        <w:t xml:space="preserve">- </w:t>
      </w:r>
      <w:r>
        <w:rPr>
          <w:rFonts w:ascii="Calibri" w:eastAsia="DengXian" w:hAnsi="Calibri" w:cs="Calibri"/>
          <w:b/>
          <w:bCs/>
          <w:color w:val="FF00FF"/>
          <w:sz w:val="18"/>
          <w:szCs w:val="18"/>
        </w:rPr>
        <w:t>I</w:t>
      </w:r>
      <w:r>
        <w:rPr>
          <w:rFonts w:ascii="Calibri" w:eastAsia="DengXian" w:hAnsi="Calibri" w:cs="Calibri" w:hint="eastAsia"/>
          <w:b/>
          <w:bCs/>
          <w:color w:val="FF00FF"/>
          <w:sz w:val="18"/>
          <w:szCs w:val="18"/>
        </w:rPr>
        <w:t>n case of MOCN, impacts to F1 interface (e.g., single or multiple F1AP, single or multiple F1-U)</w:t>
      </w:r>
    </w:p>
    <w:p w14:paraId="2237EAAE" w14:textId="77777777" w:rsidR="00C75EBA" w:rsidRDefault="005A0CB9">
      <w:pPr>
        <w:rPr>
          <w:rFonts w:ascii="Calibri" w:eastAsia="DengXian" w:hAnsi="Calibri" w:cs="Calibri"/>
          <w:b/>
          <w:bCs/>
          <w:color w:val="FF00FF"/>
          <w:sz w:val="18"/>
          <w:szCs w:val="18"/>
        </w:rPr>
      </w:pPr>
      <w:r>
        <w:rPr>
          <w:rFonts w:ascii="Calibri" w:eastAsia="DengXian" w:hAnsi="Calibri" w:cs="Calibri" w:hint="eastAsia"/>
          <w:b/>
          <w:bCs/>
          <w:color w:val="FF00FF"/>
          <w:sz w:val="18"/>
          <w:szCs w:val="18"/>
        </w:rPr>
        <w:t xml:space="preserve">- </w:t>
      </w:r>
      <w:r>
        <w:rPr>
          <w:rFonts w:ascii="Calibri" w:eastAsia="DengXian" w:hAnsi="Calibri" w:cs="Calibri"/>
          <w:b/>
          <w:bCs/>
          <w:color w:val="FF00FF"/>
          <w:sz w:val="18"/>
          <w:szCs w:val="18"/>
        </w:rPr>
        <w:t>W</w:t>
      </w:r>
      <w:r>
        <w:rPr>
          <w:rFonts w:ascii="Calibri" w:eastAsia="DengXian" w:hAnsi="Calibri" w:cs="Calibri" w:hint="eastAsia"/>
          <w:b/>
          <w:bCs/>
          <w:color w:val="FF00FF"/>
          <w:sz w:val="18"/>
          <w:szCs w:val="18"/>
        </w:rPr>
        <w:t>hether and how the MRB config</w:t>
      </w:r>
      <w:r>
        <w:rPr>
          <w:rFonts w:ascii="Calibri" w:eastAsia="DengXian" w:hAnsi="Calibri" w:cs="Calibri"/>
          <w:b/>
          <w:bCs/>
          <w:color w:val="FF00FF"/>
          <w:sz w:val="18"/>
          <w:szCs w:val="18"/>
        </w:rPr>
        <w:t>uration</w:t>
      </w:r>
      <w:r>
        <w:rPr>
          <w:rFonts w:ascii="Calibri" w:eastAsia="DengXian" w:hAnsi="Calibri" w:cs="Calibri" w:hint="eastAsia"/>
          <w:b/>
          <w:bCs/>
          <w:color w:val="FF00FF"/>
          <w:sz w:val="18"/>
          <w:szCs w:val="18"/>
        </w:rPr>
        <w:t xml:space="preserve"> are aligned in case of RAN sharing with multiple Cell IDs (e.g., DU to arbitrates)</w:t>
      </w:r>
      <w:r>
        <w:rPr>
          <w:rFonts w:ascii="Calibri" w:eastAsia="DengXian" w:hAnsi="Calibri" w:cs="Calibri"/>
          <w:b/>
          <w:bCs/>
          <w:color w:val="FF00FF"/>
          <w:sz w:val="18"/>
          <w:szCs w:val="18"/>
        </w:rPr>
        <w:t>?</w:t>
      </w:r>
    </w:p>
    <w:p w14:paraId="5632C8E9" w14:textId="77777777" w:rsidR="00C75EBA" w:rsidRDefault="005A0CB9">
      <w:pPr>
        <w:rPr>
          <w:rFonts w:ascii="Calibri" w:eastAsia="DengXian" w:hAnsi="Calibri" w:cs="Calibri"/>
          <w:b/>
          <w:bCs/>
          <w:color w:val="FF00FF"/>
          <w:sz w:val="18"/>
          <w:szCs w:val="18"/>
        </w:rPr>
      </w:pPr>
      <w:r>
        <w:rPr>
          <w:rFonts w:ascii="Calibri" w:eastAsia="DengXian" w:hAnsi="Calibri" w:cs="Calibri" w:hint="eastAsia"/>
          <w:b/>
          <w:bCs/>
          <w:color w:val="FF00FF"/>
          <w:sz w:val="18"/>
          <w:szCs w:val="18"/>
        </w:rPr>
        <w:t xml:space="preserve">- </w:t>
      </w:r>
      <w:r>
        <w:rPr>
          <w:rFonts w:ascii="Calibri" w:eastAsia="DengXian" w:hAnsi="Calibri" w:cs="Calibri"/>
          <w:b/>
          <w:bCs/>
          <w:color w:val="FF00FF"/>
          <w:sz w:val="18"/>
          <w:szCs w:val="18"/>
        </w:rPr>
        <w:t xml:space="preserve">Capture agreements and open issues, provide </w:t>
      </w:r>
      <w:r>
        <w:rPr>
          <w:rFonts w:ascii="Calibri" w:eastAsia="DengXian" w:hAnsi="Calibri" w:cs="Calibri" w:hint="eastAsia"/>
          <w:b/>
          <w:bCs/>
          <w:color w:val="FF00FF"/>
          <w:sz w:val="18"/>
          <w:szCs w:val="18"/>
        </w:rPr>
        <w:t xml:space="preserve">TPs </w:t>
      </w:r>
      <w:r>
        <w:rPr>
          <w:rFonts w:ascii="Calibri" w:eastAsia="DengXian" w:hAnsi="Calibri" w:cs="Calibri"/>
          <w:b/>
          <w:bCs/>
          <w:color w:val="FF00FF"/>
          <w:sz w:val="18"/>
          <w:szCs w:val="18"/>
        </w:rPr>
        <w:t>if agreeable</w:t>
      </w:r>
    </w:p>
    <w:p w14:paraId="75527938" w14:textId="77777777" w:rsidR="00C75EBA" w:rsidRDefault="005A0CB9">
      <w:pPr>
        <w:rPr>
          <w:rFonts w:ascii="Calibri" w:eastAsia="DengXian" w:hAnsi="Calibri" w:cs="Calibri"/>
          <w:b/>
          <w:bCs/>
          <w:color w:val="FF00FF"/>
          <w:sz w:val="18"/>
          <w:szCs w:val="18"/>
        </w:rPr>
      </w:pPr>
      <w:r>
        <w:rPr>
          <w:rFonts w:ascii="Calibri" w:eastAsia="DengXian" w:hAnsi="Calibri" w:cs="Calibri" w:hint="eastAsia"/>
          <w:b/>
          <w:bCs/>
          <w:color w:val="FF00FF"/>
          <w:sz w:val="18"/>
          <w:szCs w:val="18"/>
        </w:rPr>
        <w:t>- LS to other WG</w:t>
      </w:r>
      <w:r>
        <w:rPr>
          <w:rFonts w:ascii="Calibri" w:eastAsia="DengXian" w:hAnsi="Calibri" w:cs="Calibri"/>
          <w:b/>
          <w:bCs/>
          <w:color w:val="FF00FF"/>
          <w:sz w:val="18"/>
          <w:szCs w:val="18"/>
        </w:rPr>
        <w:t>s?</w:t>
      </w:r>
    </w:p>
    <w:p w14:paraId="78014CBB" w14:textId="77777777" w:rsidR="00C75EBA" w:rsidRDefault="005A0CB9">
      <w:pPr>
        <w:pBdr>
          <w:top w:val="single" w:sz="4" w:space="1" w:color="C00000"/>
          <w:left w:val="single" w:sz="4" w:space="4" w:color="C00000"/>
          <w:bottom w:val="single" w:sz="4" w:space="1" w:color="C00000"/>
          <w:right w:val="single" w:sz="4" w:space="4" w:color="C00000"/>
        </w:pBdr>
        <w:rPr>
          <w:color w:val="C00000"/>
        </w:rPr>
      </w:pPr>
      <w:r>
        <w:rPr>
          <w:color w:val="C00000"/>
        </w:rPr>
        <w:t>Please provide your comments for the first round by Wednesday April 19 2023 end of business.</w:t>
      </w:r>
    </w:p>
    <w:p w14:paraId="64E997A5" w14:textId="77777777" w:rsidR="00C75EBA" w:rsidRDefault="00C75EBA">
      <w:pPr>
        <w:rPr>
          <w:color w:val="C00000"/>
        </w:rPr>
      </w:pPr>
    </w:p>
    <w:p w14:paraId="706B7C91" w14:textId="77777777" w:rsidR="00C75EBA" w:rsidRDefault="005A0CB9">
      <w:pPr>
        <w:pBdr>
          <w:top w:val="single" w:sz="4" w:space="1" w:color="C00000"/>
          <w:left w:val="single" w:sz="4" w:space="4" w:color="C00000"/>
          <w:bottom w:val="single" w:sz="4" w:space="1" w:color="C00000"/>
          <w:right w:val="single" w:sz="4" w:space="4" w:color="C00000"/>
        </w:pBdr>
        <w:rPr>
          <w:color w:val="C00000"/>
        </w:rPr>
      </w:pPr>
      <w:r>
        <w:rPr>
          <w:color w:val="C00000"/>
        </w:rPr>
        <w:t xml:space="preserve">Please provide your comments for the </w:t>
      </w:r>
      <w:r>
        <w:rPr>
          <w:b/>
          <w:bCs/>
          <w:color w:val="C00000"/>
        </w:rPr>
        <w:t>second</w:t>
      </w:r>
      <w:r>
        <w:rPr>
          <w:color w:val="C00000"/>
        </w:rPr>
        <w:t xml:space="preserve"> round by Monday April 24 2023 </w:t>
      </w:r>
      <w:r>
        <w:rPr>
          <w:b/>
          <w:bCs/>
          <w:color w:val="C00000"/>
        </w:rPr>
        <w:t>9am UTC</w:t>
      </w:r>
      <w:r>
        <w:rPr>
          <w:color w:val="C00000"/>
        </w:rPr>
        <w:t>.</w:t>
      </w:r>
    </w:p>
    <w:p w14:paraId="6696A888" w14:textId="77777777" w:rsidR="00C75EBA" w:rsidRDefault="005A0CB9">
      <w:pPr>
        <w:pStyle w:val="Heading1"/>
      </w:pPr>
      <w:r>
        <w:t>For the Chairman’s Notes</w:t>
      </w:r>
    </w:p>
    <w:p w14:paraId="3A0B9564" w14:textId="256F85E0" w:rsidR="00407C24" w:rsidRPr="00407C24" w:rsidRDefault="00407C24" w:rsidP="00407C24">
      <w:pPr>
        <w:rPr>
          <w:u w:val="single"/>
        </w:rPr>
      </w:pPr>
      <w:r w:rsidRPr="00407C24">
        <w:rPr>
          <w:u w:val="single"/>
        </w:rPr>
        <w:t>Support of location dependent services</w:t>
      </w:r>
    </w:p>
    <w:p w14:paraId="0CEB9822" w14:textId="0638546D" w:rsidR="00407C24" w:rsidRDefault="00407C24" w:rsidP="00407C24">
      <w:pPr>
        <w:rPr>
          <w:color w:val="00B050"/>
        </w:rPr>
      </w:pPr>
      <w:r>
        <w:rPr>
          <w:color w:val="00B050"/>
        </w:rPr>
        <w:t xml:space="preserve">WA: In case of location dependent broadcast services, the </w:t>
      </w:r>
      <w:proofErr w:type="spellStart"/>
      <w:r>
        <w:rPr>
          <w:color w:val="00B050"/>
        </w:rPr>
        <w:t>gNB</w:t>
      </w:r>
      <w:proofErr w:type="spellEnd"/>
      <w:r>
        <w:rPr>
          <w:color w:val="00B050"/>
        </w:rPr>
        <w:t xml:space="preserve"> deduces identical broadcast content from the MBS Associated Session ID and the MBS Service Area information provided by the participating 5GCs. (to be checked against the actual SA2 agreements / agreed CR text.)</w:t>
      </w:r>
    </w:p>
    <w:p w14:paraId="65D7C1A4" w14:textId="7883CBDF" w:rsidR="00407C24" w:rsidRPr="00407C24" w:rsidRDefault="00407C24" w:rsidP="00407C24">
      <w:pPr>
        <w:rPr>
          <w:u w:val="single"/>
        </w:rPr>
      </w:pPr>
      <w:r>
        <w:rPr>
          <w:u w:val="single"/>
        </w:rPr>
        <w:t>“OAM solution”</w:t>
      </w:r>
    </w:p>
    <w:p w14:paraId="73AAF939" w14:textId="77777777" w:rsidR="00407C24" w:rsidRDefault="00407C24" w:rsidP="00407C24">
      <w:pPr>
        <w:rPr>
          <w:color w:val="00B050"/>
        </w:rPr>
      </w:pPr>
      <w:r>
        <w:rPr>
          <w:color w:val="00B050"/>
        </w:rPr>
        <w:t xml:space="preserve">RAN3 recognizes the fact that, although the </w:t>
      </w:r>
      <w:proofErr w:type="spellStart"/>
      <w:r>
        <w:rPr>
          <w:color w:val="00B050"/>
        </w:rPr>
        <w:t>gNB</w:t>
      </w:r>
      <w:proofErr w:type="spellEnd"/>
      <w:r>
        <w:rPr>
          <w:color w:val="00B050"/>
        </w:rPr>
        <w:t xml:space="preserve"> is an NG-RAN node, by approving </w:t>
      </w:r>
      <w:hyperlink r:id="rId12" w:history="1">
        <w:r>
          <w:rPr>
            <w:rStyle w:val="Hyperlink"/>
            <w:color w:val="00B050"/>
            <w:u w:val="none"/>
          </w:rPr>
          <w:t>CR0176r9</w:t>
        </w:r>
      </w:hyperlink>
      <w:r>
        <w:rPr>
          <w:color w:val="00B050"/>
        </w:rPr>
        <w:t xml:space="preserve"> as attached to the LS </w:t>
      </w:r>
      <w:hyperlink r:id="rId13" w:history="1">
        <w:r>
          <w:rPr>
            <w:rStyle w:val="Hyperlink"/>
            <w:color w:val="00B050"/>
            <w:u w:val="none"/>
          </w:rPr>
          <w:t>R3-230789</w:t>
        </w:r>
      </w:hyperlink>
      <w:r>
        <w:rPr>
          <w:color w:val="00B050"/>
        </w:rPr>
        <w:t>,</w:t>
      </w:r>
      <w:r>
        <w:t xml:space="preserve"> </w:t>
      </w:r>
      <w:r>
        <w:rPr>
          <w:color w:val="00B050"/>
        </w:rPr>
        <w:t>SA2 has obviously assumed responsibility for “</w:t>
      </w:r>
      <w:r>
        <w:rPr>
          <w:rFonts w:ascii="Arial" w:hAnsi="Arial" w:cs="Arial"/>
          <w:color w:val="00B050"/>
          <w:szCs w:val="20"/>
        </w:rPr>
        <w:t>UTRAN, E-UTRAN, and NG-RAN O&amp;M requirements</w:t>
      </w:r>
      <w:r>
        <w:rPr>
          <w:color w:val="00B050"/>
        </w:rPr>
        <w:t xml:space="preserve">” for MBS, in contrast to the Terms Of References of RAN3 agreed at RP#91-e in </w:t>
      </w:r>
      <w:hyperlink r:id="rId14" w:history="1">
        <w:r>
          <w:rPr>
            <w:rStyle w:val="Hyperlink"/>
            <w:color w:val="00B050"/>
            <w:u w:val="none"/>
          </w:rPr>
          <w:t>RP-210771</w:t>
        </w:r>
      </w:hyperlink>
      <w:r>
        <w:rPr>
          <w:color w:val="00B050"/>
        </w:rPr>
        <w:t>.</w:t>
      </w:r>
    </w:p>
    <w:p w14:paraId="0127EB88" w14:textId="77777777" w:rsidR="00407C24" w:rsidRDefault="00407C24" w:rsidP="00407C24">
      <w:pPr>
        <w:rPr>
          <w:color w:val="000000" w:themeColor="text1"/>
        </w:rPr>
      </w:pPr>
      <w:r>
        <w:rPr>
          <w:color w:val="000000" w:themeColor="text1"/>
        </w:rPr>
        <w:t>Two possibilities</w:t>
      </w:r>
    </w:p>
    <w:p w14:paraId="73838291" w14:textId="77777777" w:rsidR="00407C24" w:rsidRDefault="00407C24" w:rsidP="00407C24">
      <w:pPr>
        <w:ind w:left="720" w:hanging="436"/>
        <w:rPr>
          <w:color w:val="00B050"/>
        </w:rPr>
      </w:pPr>
      <w:r>
        <w:rPr>
          <w:rStyle w:val="B1Char1"/>
          <w:rFonts w:eastAsia="MS Mincho"/>
        </w:rPr>
        <w:lastRenderedPageBreak/>
        <w:t xml:space="preserve">Either Option 1: </w:t>
      </w:r>
      <w:r>
        <w:rPr>
          <w:color w:val="00B050"/>
        </w:rPr>
        <w:t>TSG RAN and TSG SA are informed about the de-facto change of Terms of References and asked for guidance.</w:t>
      </w:r>
    </w:p>
    <w:p w14:paraId="1734DD6E" w14:textId="77777777" w:rsidR="00407C24" w:rsidRDefault="00407C24" w:rsidP="00407C24">
      <w:pPr>
        <w:ind w:left="720" w:hanging="436"/>
        <w:rPr>
          <w:color w:val="00B050"/>
        </w:rPr>
      </w:pPr>
      <w:r>
        <w:rPr>
          <w:rStyle w:val="B1Char1"/>
          <w:rFonts w:eastAsia="MS Mincho"/>
        </w:rPr>
        <w:t xml:space="preserve">Or Option 2: </w:t>
      </w:r>
      <w:r>
        <w:rPr>
          <w:color w:val="00B050"/>
        </w:rPr>
        <w:t xml:space="preserve">TSG SA WG2 is requested to remove specification text outside their responsibility and TSG RAN and TSG SA are requested to ensure that </w:t>
      </w:r>
      <w:proofErr w:type="spellStart"/>
      <w:r>
        <w:rPr>
          <w:color w:val="00B050"/>
        </w:rPr>
        <w:t>ToRs</w:t>
      </w:r>
      <w:proofErr w:type="spellEnd"/>
      <w:r>
        <w:rPr>
          <w:color w:val="00B050"/>
        </w:rPr>
        <w:t xml:space="preserve"> are respected and that sufficient time is given to co-ordinate Work Items spanning across multiple TSGs.</w:t>
      </w:r>
    </w:p>
    <w:p w14:paraId="621F816D" w14:textId="77777777" w:rsidR="00407C24" w:rsidRDefault="00407C24" w:rsidP="00407C24">
      <w:pPr>
        <w:rPr>
          <w:color w:val="00B050"/>
        </w:rPr>
      </w:pPr>
      <w:r>
        <w:rPr>
          <w:color w:val="00B050"/>
        </w:rPr>
        <w:t>No RAN3 specification work is needed following the approving CR0176r9 for TS 23.247 as attached to the LS R3-230789 from SA2.</w:t>
      </w:r>
    </w:p>
    <w:p w14:paraId="6DB522D6" w14:textId="77777777" w:rsidR="00407C24" w:rsidRDefault="00407C24" w:rsidP="00407C24">
      <w:pPr>
        <w:rPr>
          <w:color w:val="0070C0"/>
        </w:rPr>
      </w:pPr>
      <w:r>
        <w:rPr>
          <w:color w:val="0070C0"/>
        </w:rPr>
        <w:t>To be continued: Whether SA2 should receive a RAN3 award for the “Best NG-RAN OAM solution of the year 2023”.</w:t>
      </w:r>
    </w:p>
    <w:p w14:paraId="51114ED2" w14:textId="19FE87A8" w:rsidR="00407C24" w:rsidRPr="00407C24" w:rsidRDefault="00407C24" w:rsidP="00407C24">
      <w:pPr>
        <w:rPr>
          <w:u w:val="single"/>
        </w:rPr>
      </w:pPr>
      <w:r>
        <w:rPr>
          <w:u w:val="single"/>
        </w:rPr>
        <w:t>NG functions</w:t>
      </w:r>
    </w:p>
    <w:p w14:paraId="3892E941" w14:textId="77777777" w:rsidR="00407C24" w:rsidRDefault="00407C24" w:rsidP="00407C24">
      <w:pPr>
        <w:rPr>
          <w:color w:val="00B050"/>
        </w:rPr>
      </w:pPr>
      <w:r>
        <w:rPr>
          <w:color w:val="00B050"/>
        </w:rPr>
        <w:t>WA: Introduce an explicit indication to 5GC in case that NG-U resources are not setup. Details are FFS.</w:t>
      </w:r>
    </w:p>
    <w:p w14:paraId="24E0BBD9" w14:textId="40F51AAE" w:rsidR="00407C24" w:rsidRPr="00407C24" w:rsidRDefault="00407C24" w:rsidP="00407C24">
      <w:pPr>
        <w:rPr>
          <w:u w:val="single"/>
        </w:rPr>
      </w:pPr>
      <w:r>
        <w:rPr>
          <w:u w:val="single"/>
        </w:rPr>
        <w:t>F1</w:t>
      </w:r>
      <w:r>
        <w:rPr>
          <w:u w:val="single"/>
        </w:rPr>
        <w:t xml:space="preserve"> functions</w:t>
      </w:r>
    </w:p>
    <w:p w14:paraId="305B396A" w14:textId="77777777" w:rsidR="00407C24" w:rsidRDefault="00407C24" w:rsidP="00407C24">
      <w:pPr>
        <w:rPr>
          <w:color w:val="00B050"/>
        </w:rPr>
      </w:pPr>
      <w:r>
        <w:rPr>
          <w:color w:val="00B050"/>
        </w:rPr>
        <w:t>Support, for MOCN, sharing of F1-U resources among multiple broadcast MBS sessions.</w:t>
      </w:r>
    </w:p>
    <w:p w14:paraId="36B66103" w14:textId="77777777" w:rsidR="00407C24" w:rsidRDefault="00407C24" w:rsidP="00407C24">
      <w:pPr>
        <w:rPr>
          <w:color w:val="0070C0"/>
        </w:rPr>
      </w:pPr>
      <w:r>
        <w:rPr>
          <w:color w:val="0070C0"/>
        </w:rPr>
        <w:t>To be continued: Whether, for MOCN, F1 supports establishment of a single Broadcast Context for multiple MBS sessions at the DU.</w:t>
      </w:r>
    </w:p>
    <w:p w14:paraId="4FFCCC38" w14:textId="41887A08" w:rsidR="00494A08" w:rsidRPr="00407C24" w:rsidRDefault="00494A08" w:rsidP="00494A08">
      <w:pPr>
        <w:rPr>
          <w:u w:val="single"/>
        </w:rPr>
      </w:pPr>
      <w:r>
        <w:rPr>
          <w:u w:val="single"/>
        </w:rPr>
        <w:t>PDCP aspects for RAN sharing with multiple Cell ID broadcast</w:t>
      </w:r>
    </w:p>
    <w:p w14:paraId="586F4DD7" w14:textId="77777777" w:rsidR="00494A08" w:rsidRDefault="00494A08" w:rsidP="00494A08">
      <w:pPr>
        <w:rPr>
          <w:color w:val="00B050"/>
        </w:rPr>
      </w:pPr>
      <w:r>
        <w:rPr>
          <w:color w:val="00B050"/>
        </w:rPr>
        <w:t xml:space="preserve">WA: In case of RAN sharing with multiple Cell ID broadcast, the entity controlling the logical DUs decides which </w:t>
      </w:r>
      <w:r>
        <w:rPr>
          <w:i/>
          <w:iCs/>
          <w:color w:val="00B050"/>
        </w:rPr>
        <w:t>MRB-PDCP-</w:t>
      </w:r>
      <w:proofErr w:type="spellStart"/>
      <w:r>
        <w:rPr>
          <w:i/>
          <w:iCs/>
          <w:color w:val="00B050"/>
        </w:rPr>
        <w:t>ConfigBroadcast</w:t>
      </w:r>
      <w:proofErr w:type="spellEnd"/>
      <w:r>
        <w:rPr>
          <w:color w:val="00B050"/>
        </w:rPr>
        <w:t xml:space="preserve"> to provide on MCCH. Details are FFS.</w:t>
      </w:r>
    </w:p>
    <w:p w14:paraId="17E114CC" w14:textId="77777777" w:rsidR="00407C24" w:rsidRDefault="00407C24" w:rsidP="00407C24">
      <w:pPr>
        <w:rPr>
          <w:color w:val="0070C0"/>
        </w:rPr>
      </w:pPr>
    </w:p>
    <w:p w14:paraId="048A0A90" w14:textId="77777777" w:rsidR="00C75EBA" w:rsidRDefault="005A0CB9">
      <w:pPr>
        <w:pStyle w:val="Heading1"/>
      </w:pPr>
      <w:r>
        <w:t>Discussion First Round</w:t>
      </w:r>
    </w:p>
    <w:p w14:paraId="3EC3D7A8" w14:textId="77777777" w:rsidR="00C75EBA" w:rsidRDefault="005A0CB9">
      <w:pPr>
        <w:pStyle w:val="Heading2"/>
      </w:pPr>
      <w:r>
        <w:t>On our working assumption from last meeting</w:t>
      </w:r>
    </w:p>
    <w:p w14:paraId="7A351B59" w14:textId="77777777" w:rsidR="00C75EBA" w:rsidRDefault="005A0CB9">
      <w:r>
        <w:t>The moderator senses from the working assumption captured at the last meeting the wish to identify identical location dependent content by means of an explicit indication from 5GC, which – from the February meeting’s point of view – was nourished by the wish to allow that the MBS Associated Session ID is provided on a per Area Session ID basis.</w:t>
      </w:r>
    </w:p>
    <w:p w14:paraId="626724EF" w14:textId="77777777" w:rsidR="00C75EBA" w:rsidRDefault="005A0CB9">
      <w:r>
        <w:t>While it appears that the MBS Associated Session ID, if represented by an SSM as currently defined, cannot be allocated on a per Area Session ID (especially if the same SSM is announced to the UE on application layer) the question arises whether the “core” of the Working Assumption still applies?</w:t>
      </w:r>
    </w:p>
    <w:p w14:paraId="2A00CB8D" w14:textId="77777777" w:rsidR="00C75EBA" w:rsidRDefault="005A0CB9">
      <w:pPr>
        <w:rPr>
          <w:b/>
          <w:bCs/>
        </w:rPr>
      </w:pPr>
      <w:r>
        <w:rPr>
          <w:b/>
          <w:bCs/>
        </w:rPr>
        <w:t>Q1: Do you still support the “core” of the WA, i.e. to introduce an explicit indication for identifying identical location dependent content, and if so, to communicate this to SA2? If you do not support that view, please explain how observing “overlapping/common” cell/TAI would work in general deployment/topological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956"/>
      </w:tblGrid>
      <w:tr w:rsidR="00C75EBA" w14:paraId="1289A7E0" w14:textId="77777777">
        <w:tc>
          <w:tcPr>
            <w:tcW w:w="1249" w:type="dxa"/>
            <w:shd w:val="clear" w:color="auto" w:fill="auto"/>
          </w:tcPr>
          <w:p w14:paraId="7B8DBB2F" w14:textId="77777777" w:rsidR="00C75EBA" w:rsidRDefault="005A0CB9">
            <w:r>
              <w:t>Company</w:t>
            </w:r>
          </w:p>
        </w:tc>
        <w:tc>
          <w:tcPr>
            <w:tcW w:w="7956" w:type="dxa"/>
            <w:shd w:val="clear" w:color="auto" w:fill="auto"/>
          </w:tcPr>
          <w:p w14:paraId="0752E78C" w14:textId="77777777" w:rsidR="00C75EBA" w:rsidRDefault="005A0CB9">
            <w:r>
              <w:t>Comment</w:t>
            </w:r>
          </w:p>
        </w:tc>
      </w:tr>
      <w:tr w:rsidR="00C75EBA" w14:paraId="7F4CC578" w14:textId="77777777">
        <w:tc>
          <w:tcPr>
            <w:tcW w:w="1249" w:type="dxa"/>
            <w:shd w:val="clear" w:color="auto" w:fill="auto"/>
          </w:tcPr>
          <w:p w14:paraId="45F9F0D3" w14:textId="77777777" w:rsidR="00C75EBA" w:rsidRDefault="005A0CB9">
            <w:pPr>
              <w:rPr>
                <w:rFonts w:eastAsia="SimSun"/>
                <w:lang w:eastAsia="zh-CN"/>
              </w:rPr>
            </w:pPr>
            <w:r>
              <w:rPr>
                <w:rFonts w:eastAsia="SimSun" w:hint="eastAsia"/>
                <w:lang w:eastAsia="zh-CN"/>
              </w:rPr>
              <w:t>ZTE</w:t>
            </w:r>
          </w:p>
        </w:tc>
        <w:tc>
          <w:tcPr>
            <w:tcW w:w="7956" w:type="dxa"/>
            <w:shd w:val="clear" w:color="auto" w:fill="auto"/>
          </w:tcPr>
          <w:p w14:paraId="2098AE30" w14:textId="77777777" w:rsidR="00C75EBA" w:rsidRDefault="005A0CB9">
            <w:pPr>
              <w:rPr>
                <w:rFonts w:eastAsia="SimSun"/>
                <w:lang w:eastAsia="zh-CN"/>
              </w:rPr>
            </w:pPr>
            <w:r>
              <w:rPr>
                <w:rFonts w:eastAsia="SimSun" w:hint="eastAsia"/>
                <w:lang w:eastAsia="zh-CN"/>
              </w:rPr>
              <w:t xml:space="preserve">I am afraid </w:t>
            </w:r>
            <w:proofErr w:type="spellStart"/>
            <w:r>
              <w:rPr>
                <w:rFonts w:eastAsia="SimSun" w:hint="eastAsia"/>
                <w:lang w:eastAsia="zh-CN"/>
              </w:rPr>
              <w:t>not..The</w:t>
            </w:r>
            <w:proofErr w:type="spellEnd"/>
            <w:r>
              <w:rPr>
                <w:rFonts w:eastAsia="SimSun" w:hint="eastAsia"/>
                <w:lang w:eastAsia="zh-CN"/>
              </w:rPr>
              <w:t xml:space="preserve"> WA was agreed because companies were worried that 1/ for different Area session ID the data will for sure be different; 2/ If the SSM is something in the payload, it will be different. We have got different intentions but accidentally got similar result.</w:t>
            </w:r>
          </w:p>
          <w:p w14:paraId="1C5F319E" w14:textId="77777777" w:rsidR="00C75EBA" w:rsidRDefault="005A0CB9">
            <w:pPr>
              <w:rPr>
                <w:rFonts w:eastAsia="SimSun"/>
                <w:lang w:eastAsia="zh-CN"/>
              </w:rPr>
            </w:pPr>
            <w:r>
              <w:rPr>
                <w:rFonts w:eastAsia="SimSun" w:hint="eastAsia"/>
                <w:lang w:eastAsia="zh-CN"/>
              </w:rPr>
              <w:t xml:space="preserve">The method of observing "overlapping/common" cell/TAI without an explicit indication for identifying identical location dependent content, is based on the idea that </w:t>
            </w:r>
            <w:r>
              <w:rPr>
                <w:rFonts w:eastAsia="SimSun" w:hint="eastAsia"/>
                <w:lang w:eastAsia="zh-CN"/>
              </w:rPr>
              <w:lastRenderedPageBreak/>
              <w:t>for different PLMN, the same physical area will be mapped to the same cell/TAI list, which however is out of RAN3 scope.</w:t>
            </w:r>
          </w:p>
          <w:p w14:paraId="0AFF4D7F" w14:textId="77777777" w:rsidR="00C75EBA" w:rsidRDefault="005A0CB9">
            <w:pPr>
              <w:rPr>
                <w:rFonts w:eastAsia="SimSun"/>
                <w:lang w:eastAsia="zh-CN"/>
              </w:rPr>
            </w:pPr>
            <w:r>
              <w:rPr>
                <w:rFonts w:eastAsia="SimSun" w:hint="eastAsia"/>
                <w:lang w:eastAsia="zh-CN"/>
              </w:rPr>
              <w:t>We are OK to ask any WG who is in charge.</w:t>
            </w:r>
          </w:p>
        </w:tc>
      </w:tr>
      <w:tr w:rsidR="00C75EBA" w14:paraId="4662A1CA" w14:textId="77777777">
        <w:tc>
          <w:tcPr>
            <w:tcW w:w="1249" w:type="dxa"/>
            <w:shd w:val="clear" w:color="auto" w:fill="auto"/>
          </w:tcPr>
          <w:p w14:paraId="3F407F9C" w14:textId="77777777" w:rsidR="00C75EBA" w:rsidRDefault="005A0CB9">
            <w:r>
              <w:lastRenderedPageBreak/>
              <w:t>Nokia</w:t>
            </w:r>
          </w:p>
        </w:tc>
        <w:tc>
          <w:tcPr>
            <w:tcW w:w="7956" w:type="dxa"/>
            <w:shd w:val="clear" w:color="auto" w:fill="auto"/>
          </w:tcPr>
          <w:p w14:paraId="286C569F" w14:textId="77777777" w:rsidR="00C75EBA" w:rsidRDefault="005A0CB9">
            <w:r>
              <w:t>No.</w:t>
            </w:r>
          </w:p>
          <w:p w14:paraId="5F43C828" w14:textId="77777777" w:rsidR="00C75EBA" w:rsidRDefault="005A0CB9">
            <w:r>
              <w:t xml:space="preserve">No explicit indication is needed. </w:t>
            </w:r>
            <w:proofErr w:type="spellStart"/>
            <w:r>
              <w:t>gNB</w:t>
            </w:r>
            <w:proofErr w:type="spellEnd"/>
            <w:r>
              <w:t xml:space="preserve"> can figure out based on TAIs/Cells of the service area. That was very well explained to Ericsson on the SA2 conference call last week. SA2 is discussing this already and we can wait their decision.</w:t>
            </w:r>
          </w:p>
        </w:tc>
      </w:tr>
      <w:tr w:rsidR="00C75EBA" w14:paraId="5E8D213A" w14:textId="77777777">
        <w:tc>
          <w:tcPr>
            <w:tcW w:w="1249" w:type="dxa"/>
            <w:shd w:val="clear" w:color="auto" w:fill="auto"/>
          </w:tcPr>
          <w:p w14:paraId="50E59481" w14:textId="77777777" w:rsidR="00C75EBA" w:rsidRDefault="005A0CB9">
            <w:r>
              <w:t>Qualcomm</w:t>
            </w:r>
          </w:p>
        </w:tc>
        <w:tc>
          <w:tcPr>
            <w:tcW w:w="7956" w:type="dxa"/>
            <w:shd w:val="clear" w:color="auto" w:fill="auto"/>
          </w:tcPr>
          <w:p w14:paraId="127EF5B4" w14:textId="77777777" w:rsidR="00C75EBA" w:rsidRDefault="005A0CB9">
            <w:r>
              <w:t xml:space="preserve">Since SA2 is also discussing this aspect , we prefer to postpone this discussion until SA2 concludes. </w:t>
            </w:r>
          </w:p>
          <w:p w14:paraId="2BA4AFE4" w14:textId="77777777" w:rsidR="00C75EBA" w:rsidRDefault="005A0CB9">
            <w:r>
              <w:t>In addition to Nokia provided TAI/cell based method, another possibility is, if location dependent MBS services are provided, AF is expected to provide the same services across different 5GC based on SLA. One possible option is MOCN 5GCs based on co-ordination/SLA with App provider can provide same Area Session IDs towards RAN.</w:t>
            </w:r>
          </w:p>
          <w:p w14:paraId="67FC8BD4" w14:textId="77777777" w:rsidR="00C75EBA" w:rsidRDefault="005A0CB9">
            <w:r>
              <w:t>Anyway, we prefer to wait until SA2 concludes on this issue.</w:t>
            </w:r>
          </w:p>
        </w:tc>
      </w:tr>
      <w:tr w:rsidR="00C75EBA" w14:paraId="622D0200" w14:textId="77777777">
        <w:tc>
          <w:tcPr>
            <w:tcW w:w="1249" w:type="dxa"/>
            <w:shd w:val="clear" w:color="auto" w:fill="auto"/>
          </w:tcPr>
          <w:p w14:paraId="67408669" w14:textId="77777777" w:rsidR="00C75EBA" w:rsidRDefault="005A0CB9">
            <w:r>
              <w:rPr>
                <w:rFonts w:eastAsiaTheme="minorEastAsia"/>
                <w:lang w:eastAsia="zh-CN"/>
              </w:rPr>
              <w:t>CATT</w:t>
            </w:r>
          </w:p>
        </w:tc>
        <w:tc>
          <w:tcPr>
            <w:tcW w:w="7956" w:type="dxa"/>
            <w:shd w:val="clear" w:color="auto" w:fill="auto"/>
          </w:tcPr>
          <w:p w14:paraId="317149E7" w14:textId="77777777" w:rsidR="00C75EBA" w:rsidRDefault="005A0CB9">
            <w:r>
              <w:rPr>
                <w:rFonts w:eastAsiaTheme="minorEastAsia"/>
                <w:lang w:eastAsia="zh-CN"/>
              </w:rPr>
              <w:t xml:space="preserve">On how NG-RAN node could identify </w:t>
            </w:r>
            <w:r>
              <w:t>identical location dependent content</w:t>
            </w:r>
            <w:r>
              <w:rPr>
                <w:rFonts w:eastAsiaTheme="minorEastAsia"/>
                <w:lang w:eastAsia="zh-CN"/>
              </w:rPr>
              <w:t>, From our point of view, a simple solution is that NG-RAN node deduce based on whether there is overlapping cells/TAs among the areas identified by different area session ID. Of course, if it is normal case that there is no overlapping cells/TAs in the MBS areas from different PLMNs, e.g. cell 1,2,3,4 broadcast the same MBS content while PLMNA only broadcast in cell1,2 and PLMN B only broadcast in cell 3,4 , maybe signaling based solution could be considered.</w:t>
            </w:r>
          </w:p>
        </w:tc>
      </w:tr>
      <w:tr w:rsidR="00C75EBA" w14:paraId="3949A9A9" w14:textId="77777777">
        <w:tc>
          <w:tcPr>
            <w:tcW w:w="1249" w:type="dxa"/>
            <w:shd w:val="clear" w:color="auto" w:fill="auto"/>
          </w:tcPr>
          <w:p w14:paraId="73B2A718" w14:textId="77777777" w:rsidR="00C75EBA" w:rsidRDefault="005A0CB9">
            <w:pPr>
              <w:rPr>
                <w:rFonts w:eastAsiaTheme="minorEastAsia"/>
                <w:lang w:eastAsia="zh-CN"/>
              </w:rPr>
            </w:pPr>
            <w:r>
              <w:rPr>
                <w:rFonts w:eastAsiaTheme="minorEastAsia" w:hint="eastAsia"/>
                <w:lang w:eastAsia="zh-CN"/>
              </w:rPr>
              <w:t>L</w:t>
            </w:r>
            <w:r>
              <w:rPr>
                <w:rFonts w:eastAsiaTheme="minorEastAsia"/>
                <w:lang w:eastAsia="zh-CN"/>
              </w:rPr>
              <w:t>enovo</w:t>
            </w:r>
          </w:p>
        </w:tc>
        <w:tc>
          <w:tcPr>
            <w:tcW w:w="7956" w:type="dxa"/>
            <w:shd w:val="clear" w:color="auto" w:fill="auto"/>
          </w:tcPr>
          <w:p w14:paraId="27C12F8B" w14:textId="77777777" w:rsidR="00C75EBA" w:rsidRDefault="005A0CB9">
            <w:pPr>
              <w:rPr>
                <w:rFonts w:eastAsiaTheme="minorEastAsia"/>
                <w:lang w:eastAsia="zh-CN"/>
              </w:rPr>
            </w:pPr>
            <w:r>
              <w:rPr>
                <w:rFonts w:eastAsiaTheme="minorEastAsia"/>
                <w:lang w:eastAsia="zh-CN"/>
              </w:rPr>
              <w:t>Assuming the geographical service areas are the same for different PLMNs, the shared NG-RAN node can recognize the same area with different MBS Area Session IDs and MBS Service Area information, e.g. based on the corresponding cell list/TA list. In this way, no extra indication is needed.</w:t>
            </w:r>
          </w:p>
        </w:tc>
      </w:tr>
      <w:tr w:rsidR="00C75EBA" w14:paraId="3D2D98D6" w14:textId="77777777">
        <w:tc>
          <w:tcPr>
            <w:tcW w:w="1249" w:type="dxa"/>
            <w:shd w:val="clear" w:color="auto" w:fill="auto"/>
          </w:tcPr>
          <w:p w14:paraId="59FE7AC8" w14:textId="77777777" w:rsidR="00C75EBA" w:rsidRDefault="005A0CB9">
            <w:pPr>
              <w:rPr>
                <w:rFonts w:eastAsiaTheme="minorEastAsia"/>
                <w:lang w:eastAsia="zh-CN"/>
              </w:rPr>
            </w:pPr>
            <w:ins w:id="0" w:author="Huawei" w:date="2023-04-19T16:17:00Z">
              <w:r>
                <w:rPr>
                  <w:rFonts w:eastAsiaTheme="minorEastAsia" w:hint="eastAsia"/>
                  <w:lang w:eastAsia="zh-CN"/>
                </w:rPr>
                <w:t>H</w:t>
              </w:r>
              <w:r>
                <w:rPr>
                  <w:rFonts w:eastAsiaTheme="minorEastAsia"/>
                  <w:lang w:eastAsia="zh-CN"/>
                </w:rPr>
                <w:t>uawei</w:t>
              </w:r>
            </w:ins>
          </w:p>
        </w:tc>
        <w:tc>
          <w:tcPr>
            <w:tcW w:w="7956" w:type="dxa"/>
            <w:shd w:val="clear" w:color="auto" w:fill="auto"/>
          </w:tcPr>
          <w:p w14:paraId="12B921F3" w14:textId="77777777" w:rsidR="00C75EBA" w:rsidRDefault="005A0CB9">
            <w:pPr>
              <w:rPr>
                <w:ins w:id="1" w:author="Huawei" w:date="2023-04-19T16:16:00Z"/>
                <w:rFonts w:eastAsiaTheme="minorEastAsia"/>
                <w:lang w:eastAsia="zh-CN"/>
              </w:rPr>
            </w:pPr>
            <w:ins w:id="2" w:author="Huawei" w:date="2023-04-19T16:16:00Z">
              <w:r>
                <w:rPr>
                  <w:rFonts w:eastAsiaTheme="minorEastAsia" w:hint="eastAsia"/>
                  <w:lang w:eastAsia="zh-CN"/>
                </w:rPr>
                <w:t>S</w:t>
              </w:r>
              <w:r>
                <w:rPr>
                  <w:rFonts w:eastAsiaTheme="minorEastAsia"/>
                  <w:lang w:eastAsia="zh-CN"/>
                </w:rPr>
                <w:t>A2 made decision yesterday to use per se</w:t>
              </w:r>
            </w:ins>
            <w:ins w:id="3" w:author="Huawei" w:date="2023-04-19T16:17:00Z">
              <w:r>
                <w:rPr>
                  <w:rFonts w:eastAsiaTheme="minorEastAsia"/>
                  <w:lang w:eastAsia="zh-CN"/>
                </w:rPr>
                <w:t>ssion granularity:</w:t>
              </w:r>
            </w:ins>
          </w:p>
          <w:p w14:paraId="63583234" w14:textId="77777777" w:rsidR="00C75EBA" w:rsidRDefault="005A0CB9">
            <w:pPr>
              <w:rPr>
                <w:ins w:id="4" w:author="Huawei" w:date="2023-04-19T16:17:00Z"/>
                <w:rFonts w:eastAsiaTheme="minorEastAsia"/>
                <w:lang w:eastAsia="zh-CN"/>
              </w:rPr>
            </w:pPr>
            <w:ins w:id="5" w:author="Huawei" w:date="2023-04-19T16:17:00Z">
              <w:r>
                <w:rPr>
                  <w:noProof/>
                  <w:lang w:eastAsia="zh-CN"/>
                </w:rPr>
                <w:drawing>
                  <wp:inline distT="0" distB="0" distL="0" distR="0" wp14:anchorId="657CAAFA" wp14:editId="7AB81A00">
                    <wp:extent cx="4914265" cy="2540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5182423" cy="268260"/>
                            </a:xfrm>
                            <a:prstGeom prst="rect">
                              <a:avLst/>
                            </a:prstGeom>
                          </pic:spPr>
                        </pic:pic>
                      </a:graphicData>
                    </a:graphic>
                  </wp:inline>
                </w:drawing>
              </w:r>
            </w:ins>
          </w:p>
          <w:p w14:paraId="498AE74E" w14:textId="77777777" w:rsidR="00C75EBA" w:rsidRDefault="005A0CB9">
            <w:pPr>
              <w:rPr>
                <w:ins w:id="6" w:author="Huawei" w:date="2023-04-19T16:21:00Z"/>
                <w:rFonts w:eastAsiaTheme="minorEastAsia"/>
                <w:lang w:eastAsia="zh-CN"/>
              </w:rPr>
            </w:pPr>
            <w:ins w:id="7" w:author="Huawei" w:date="2023-04-19T16:20:00Z">
              <w:r>
                <w:rPr>
                  <w:rFonts w:eastAsiaTheme="minorEastAsia"/>
                  <w:lang w:eastAsia="zh-CN"/>
                </w:rPr>
                <w:t xml:space="preserve">With this </w:t>
              </w:r>
            </w:ins>
            <w:ins w:id="8" w:author="Huawei" w:date="2023-04-19T16:21:00Z">
              <w:r>
                <w:rPr>
                  <w:rFonts w:eastAsiaTheme="minorEastAsia"/>
                  <w:lang w:eastAsia="zh-CN"/>
                </w:rPr>
                <w:t xml:space="preserve">SA2 progress, we think that </w:t>
              </w:r>
            </w:ins>
            <w:ins w:id="9" w:author="Huawei" w:date="2023-04-19T16:20:00Z">
              <w:r>
                <w:rPr>
                  <w:rFonts w:eastAsiaTheme="minorEastAsia"/>
                  <w:lang w:eastAsia="zh-CN"/>
                </w:rPr>
                <w:t xml:space="preserve">in the overlapping service area, the NG-RAN node can provide the service based on the request from one of the PLMNs,  or the RAN node recognize the same location dependent area based on the related Cell/TAI list. </w:t>
              </w:r>
            </w:ins>
          </w:p>
          <w:p w14:paraId="70D8832F" w14:textId="77777777" w:rsidR="00C75EBA" w:rsidRDefault="005A0CB9">
            <w:pPr>
              <w:rPr>
                <w:rFonts w:eastAsiaTheme="minorEastAsia"/>
                <w:lang w:eastAsia="zh-CN"/>
              </w:rPr>
            </w:pPr>
            <w:ins w:id="10" w:author="Huawei" w:date="2023-04-19T16:21:00Z">
              <w:r>
                <w:rPr>
                  <w:rFonts w:eastAsiaTheme="minorEastAsia"/>
                  <w:lang w:eastAsia="zh-CN"/>
                </w:rPr>
                <w:t>There is no need for extra id.</w:t>
              </w:r>
            </w:ins>
          </w:p>
        </w:tc>
      </w:tr>
      <w:tr w:rsidR="00C75EBA" w14:paraId="1214CF55" w14:textId="77777777">
        <w:tc>
          <w:tcPr>
            <w:tcW w:w="1249" w:type="dxa"/>
            <w:shd w:val="clear" w:color="auto" w:fill="auto"/>
          </w:tcPr>
          <w:p w14:paraId="194D1FD6" w14:textId="77777777" w:rsidR="00C75EBA" w:rsidRDefault="005A0CB9">
            <w:pPr>
              <w:rPr>
                <w:rFonts w:eastAsiaTheme="minorEastAsia"/>
                <w:lang w:eastAsia="zh-CN"/>
              </w:rPr>
            </w:pPr>
            <w:r>
              <w:t>Ericsson</w:t>
            </w:r>
          </w:p>
        </w:tc>
        <w:tc>
          <w:tcPr>
            <w:tcW w:w="7956" w:type="dxa"/>
            <w:shd w:val="clear" w:color="auto" w:fill="auto"/>
          </w:tcPr>
          <w:p w14:paraId="3ECB2344" w14:textId="77777777" w:rsidR="00C75EBA" w:rsidRDefault="005A0CB9">
            <w:pPr>
              <w:rPr>
                <w:rFonts w:eastAsiaTheme="minorEastAsia"/>
                <w:lang w:eastAsia="zh-CN"/>
              </w:rPr>
            </w:pPr>
            <w:r>
              <w:t xml:space="preserve">Yes. Also, because we cannot assume that the per Area Session ID MBS Service Area definitions are always identical; the smaller those area definitions get the less the </w:t>
            </w:r>
            <w:proofErr w:type="spellStart"/>
            <w:r>
              <w:t>gNBs</w:t>
            </w:r>
            <w:proofErr w:type="spellEnd"/>
            <w:r>
              <w:t xml:space="preserve"> can deduce the appropriate overlap. As it is the RAN that would have to finally deduce identical content, it would be up to RAN3 to formulate respective requirements and inform other groups.</w:t>
            </w:r>
          </w:p>
        </w:tc>
      </w:tr>
      <w:tr w:rsidR="00C75EBA" w14:paraId="503440A0" w14:textId="77777777">
        <w:tc>
          <w:tcPr>
            <w:tcW w:w="1249" w:type="dxa"/>
            <w:shd w:val="clear" w:color="auto" w:fill="auto"/>
          </w:tcPr>
          <w:p w14:paraId="4362AB5F" w14:textId="77777777" w:rsidR="00C75EBA" w:rsidRDefault="005A0CB9">
            <w:r>
              <w:rPr>
                <w:rFonts w:eastAsiaTheme="minorEastAsia" w:hint="eastAsia"/>
                <w:lang w:eastAsia="zh-CN"/>
              </w:rPr>
              <w:t>S</w:t>
            </w:r>
            <w:r>
              <w:rPr>
                <w:rFonts w:eastAsiaTheme="minorEastAsia"/>
                <w:lang w:eastAsia="zh-CN"/>
              </w:rPr>
              <w:t>amsung</w:t>
            </w:r>
          </w:p>
        </w:tc>
        <w:tc>
          <w:tcPr>
            <w:tcW w:w="7956" w:type="dxa"/>
            <w:shd w:val="clear" w:color="auto" w:fill="auto"/>
          </w:tcPr>
          <w:p w14:paraId="3B553DE5" w14:textId="77777777" w:rsidR="00C75EBA" w:rsidRDefault="005A0CB9">
            <w:r>
              <w:rPr>
                <w:rFonts w:eastAsiaTheme="minorEastAsia" w:hint="eastAsia"/>
                <w:lang w:eastAsia="zh-CN"/>
              </w:rPr>
              <w:t>M</w:t>
            </w:r>
            <w:r>
              <w:rPr>
                <w:rFonts w:eastAsiaTheme="minorEastAsia"/>
                <w:lang w:eastAsia="zh-CN"/>
              </w:rPr>
              <w:t>aybe a new explicit indicator is not needed. Since the NG-RAN can check the MBS service area and the overlapped areas broadcast the same content.</w:t>
            </w:r>
          </w:p>
        </w:tc>
      </w:tr>
      <w:tr w:rsidR="00C75EBA" w14:paraId="153BFB65" w14:textId="77777777">
        <w:tc>
          <w:tcPr>
            <w:tcW w:w="1249" w:type="dxa"/>
            <w:shd w:val="clear" w:color="auto" w:fill="auto"/>
          </w:tcPr>
          <w:p w14:paraId="7FA00A12" w14:textId="77777777" w:rsidR="00C75EBA" w:rsidRDefault="005A0CB9">
            <w:pPr>
              <w:rPr>
                <w:rFonts w:eastAsiaTheme="minorEastAsia"/>
                <w:lang w:eastAsia="zh-CN"/>
              </w:rPr>
            </w:pPr>
            <w:r>
              <w:rPr>
                <w:rFonts w:eastAsiaTheme="minorEastAsia" w:hint="eastAsia"/>
                <w:lang w:eastAsia="zh-CN"/>
              </w:rPr>
              <w:t>C</w:t>
            </w:r>
            <w:r>
              <w:rPr>
                <w:rFonts w:eastAsiaTheme="minorEastAsia"/>
                <w:lang w:eastAsia="zh-CN"/>
              </w:rPr>
              <w:t>MCC</w:t>
            </w:r>
          </w:p>
        </w:tc>
        <w:tc>
          <w:tcPr>
            <w:tcW w:w="7956" w:type="dxa"/>
            <w:shd w:val="clear" w:color="auto" w:fill="auto"/>
          </w:tcPr>
          <w:p w14:paraId="39AF4D79" w14:textId="77777777" w:rsidR="00C75EBA" w:rsidRDefault="005A0CB9">
            <w:pPr>
              <w:rPr>
                <w:rFonts w:eastAsiaTheme="minorEastAsia"/>
                <w:lang w:eastAsia="zh-CN"/>
              </w:rPr>
            </w:pPr>
            <w:r>
              <w:rPr>
                <w:rFonts w:eastAsiaTheme="minorEastAsia" w:hint="eastAsia"/>
                <w:lang w:eastAsia="zh-CN"/>
              </w:rPr>
              <w:t>T</w:t>
            </w:r>
            <w:r>
              <w:rPr>
                <w:rFonts w:eastAsiaTheme="minorEastAsia"/>
                <w:lang w:eastAsia="zh-CN"/>
              </w:rPr>
              <w:t>here is no need to introduce the indication. Share same view with ZTE and Lenovo. We should first follow the principle that the geographical service areas are the same for different PLMNs, then we can conclude that NG-RAN can recognize the same location dependent area.</w:t>
            </w:r>
          </w:p>
        </w:tc>
      </w:tr>
    </w:tbl>
    <w:p w14:paraId="3927FC67" w14:textId="77777777" w:rsidR="00C75EBA" w:rsidRDefault="00C75EBA"/>
    <w:p w14:paraId="4E0AC36C" w14:textId="77777777" w:rsidR="00C75EBA" w:rsidRDefault="005A0CB9">
      <w:pPr>
        <w:pStyle w:val="Heading2"/>
      </w:pPr>
      <w:r>
        <w:lastRenderedPageBreak/>
        <w:t>On an OAM RAN “solution” to provide the association between MBS Sessions IDs</w:t>
      </w:r>
    </w:p>
    <w:p w14:paraId="0DF7F56E" w14:textId="77777777" w:rsidR="00C75EBA" w:rsidRDefault="005A0CB9">
      <w:r>
        <w:t>CR0176r9 as attached to the LS R3-230789 received from SA2 in last meeting contains stage 2 description of an OAM solution that aims at substituting signaling via traffic interfaces by means of configuration.</w:t>
      </w:r>
    </w:p>
    <w:p w14:paraId="7C8F45B7" w14:textId="77777777" w:rsidR="00C75EBA" w:rsidRDefault="005A0CB9">
      <w:r>
        <w:t>While a multitude of documents comment that there cannot be any specification impact identified for RAN TSs, it is still rather uncommon that a TS outside TSG RAN responsibility contains normative text about RAN OAM.</w:t>
      </w:r>
    </w:p>
    <w:p w14:paraId="1F7265A2" w14:textId="77777777" w:rsidR="00C75EBA" w:rsidRDefault="005A0CB9">
      <w:pPr>
        <w:rPr>
          <w:b/>
          <w:bCs/>
        </w:rPr>
      </w:pPr>
      <w:r>
        <w:rPr>
          <w:b/>
          <w:bCs/>
        </w:rPr>
        <w:t>Q2: (a) Do you agree that there is no RAN specification impact on the OAM RAN solution and (b) do you agree that also SA2 should not have spent a single word on it in stage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42"/>
      </w:tblGrid>
      <w:tr w:rsidR="00C75EBA" w14:paraId="6AB3AAB6" w14:textId="77777777">
        <w:tc>
          <w:tcPr>
            <w:tcW w:w="2263" w:type="dxa"/>
            <w:shd w:val="clear" w:color="auto" w:fill="auto"/>
          </w:tcPr>
          <w:p w14:paraId="02B1BDEA" w14:textId="77777777" w:rsidR="00C75EBA" w:rsidRDefault="005A0CB9">
            <w:r>
              <w:t>Company</w:t>
            </w:r>
          </w:p>
        </w:tc>
        <w:tc>
          <w:tcPr>
            <w:tcW w:w="6942" w:type="dxa"/>
            <w:shd w:val="clear" w:color="auto" w:fill="auto"/>
          </w:tcPr>
          <w:p w14:paraId="77CF671D" w14:textId="77777777" w:rsidR="00C75EBA" w:rsidRDefault="005A0CB9">
            <w:r>
              <w:t>Comment</w:t>
            </w:r>
          </w:p>
        </w:tc>
      </w:tr>
      <w:tr w:rsidR="00C75EBA" w14:paraId="7E430EFF" w14:textId="77777777">
        <w:tc>
          <w:tcPr>
            <w:tcW w:w="2263" w:type="dxa"/>
            <w:shd w:val="clear" w:color="auto" w:fill="auto"/>
          </w:tcPr>
          <w:p w14:paraId="09A8FD89" w14:textId="77777777" w:rsidR="00C75EBA" w:rsidRDefault="005A0CB9">
            <w:pPr>
              <w:rPr>
                <w:rFonts w:eastAsia="SimSun"/>
                <w:lang w:eastAsia="zh-CN"/>
              </w:rPr>
            </w:pPr>
            <w:r>
              <w:rPr>
                <w:rFonts w:eastAsia="SimSun" w:hint="eastAsia"/>
                <w:lang w:eastAsia="zh-CN"/>
              </w:rPr>
              <w:t>ZTE</w:t>
            </w:r>
          </w:p>
        </w:tc>
        <w:tc>
          <w:tcPr>
            <w:tcW w:w="6942" w:type="dxa"/>
            <w:shd w:val="clear" w:color="auto" w:fill="auto"/>
          </w:tcPr>
          <w:p w14:paraId="33131616" w14:textId="77777777" w:rsidR="00C75EBA" w:rsidRDefault="005A0CB9">
            <w:pPr>
              <w:rPr>
                <w:rFonts w:eastAsia="SimSun"/>
                <w:lang w:eastAsia="zh-CN"/>
              </w:rPr>
            </w:pPr>
            <w:r>
              <w:rPr>
                <w:rFonts w:eastAsia="SimSun" w:hint="eastAsia"/>
                <w:lang w:eastAsia="zh-CN"/>
              </w:rPr>
              <w:t>It seems so for both (a) and (b). However we are open if companies can list the impacts or the TPs.</w:t>
            </w:r>
          </w:p>
        </w:tc>
      </w:tr>
      <w:tr w:rsidR="00C75EBA" w14:paraId="4ED44F18" w14:textId="77777777">
        <w:tc>
          <w:tcPr>
            <w:tcW w:w="2263" w:type="dxa"/>
            <w:shd w:val="clear" w:color="auto" w:fill="auto"/>
          </w:tcPr>
          <w:p w14:paraId="6DA35800" w14:textId="77777777" w:rsidR="00C75EBA" w:rsidRDefault="005A0CB9">
            <w:r>
              <w:t>Nokia</w:t>
            </w:r>
          </w:p>
        </w:tc>
        <w:tc>
          <w:tcPr>
            <w:tcW w:w="6942" w:type="dxa"/>
            <w:shd w:val="clear" w:color="auto" w:fill="auto"/>
          </w:tcPr>
          <w:p w14:paraId="2E73F282" w14:textId="77777777" w:rsidR="00C75EBA" w:rsidRDefault="005A0CB9">
            <w:r>
              <w:t xml:space="preserve">No. </w:t>
            </w:r>
          </w:p>
          <w:p w14:paraId="312B3E78" w14:textId="77777777" w:rsidR="00C75EBA" w:rsidRDefault="005A0CB9">
            <w:r>
              <w:t>For a) It is also part of our specifications to describe O&amp;M impact and we should have some text about O&amp;M RAN solution which is valid.</w:t>
            </w:r>
          </w:p>
          <w:p w14:paraId="630841E1" w14:textId="77777777" w:rsidR="00C75EBA" w:rsidRDefault="005A0CB9">
            <w:r>
              <w:t>For b) I suggest that we stop inferring in RAN3 on what SA2 should/should not do.</w:t>
            </w:r>
          </w:p>
        </w:tc>
      </w:tr>
      <w:tr w:rsidR="00C75EBA" w14:paraId="23FAF129" w14:textId="77777777">
        <w:tc>
          <w:tcPr>
            <w:tcW w:w="2263" w:type="dxa"/>
            <w:shd w:val="clear" w:color="auto" w:fill="auto"/>
          </w:tcPr>
          <w:p w14:paraId="41EB3D4F" w14:textId="77777777" w:rsidR="00C75EBA" w:rsidRDefault="005A0CB9">
            <w:r>
              <w:t>Qualcomm</w:t>
            </w:r>
          </w:p>
        </w:tc>
        <w:tc>
          <w:tcPr>
            <w:tcW w:w="6942" w:type="dxa"/>
            <w:shd w:val="clear" w:color="auto" w:fill="auto"/>
          </w:tcPr>
          <w:p w14:paraId="789BE79F" w14:textId="77777777" w:rsidR="00C75EBA" w:rsidRDefault="005A0CB9">
            <w:r>
              <w:t xml:space="preserve">For a) </w:t>
            </w:r>
            <w:proofErr w:type="spellStart"/>
            <w:r>
              <w:t>atleast</w:t>
            </w:r>
            <w:proofErr w:type="spellEnd"/>
            <w:r>
              <w:t xml:space="preserve"> RAN Stage-2 has to clarify applicability of RAN OAM for MBS RAN Sharing. </w:t>
            </w:r>
          </w:p>
          <w:p w14:paraId="1011BC7F" w14:textId="77777777" w:rsidR="00C75EBA" w:rsidRDefault="005A0CB9">
            <w:r>
              <w:t>For RAN OAM based solution, even if there are no new changes introduced within RAN interfaces and all 5GC provided Associated Session ID enhancements are applicable to RAN OAM based solution (</w:t>
            </w:r>
            <w:proofErr w:type="spellStart"/>
            <w:r>
              <w:t>i.e</w:t>
            </w:r>
            <w:proofErr w:type="spellEnd"/>
            <w:r>
              <w:t xml:space="preserve"> how many NG-U to establish, how to convey multiple TMGIs in F1-AP for MOCN, Multiple Cell ID scenarios, how many F1-U tunnels to setup, any E1-AP impact, is there need for CU-CP to provide configuration ID to DU etc. </w:t>
            </w:r>
            <w:r>
              <w:rPr>
                <w:b/>
                <w:bCs/>
              </w:rPr>
              <w:t xml:space="preserve">How RAN configures any identifier for detecting RAN sharing can be left to implementation but RAN3  Stage-2  (in 38.300) at least has to clarify that if 5GC does not provide any Associated Session ID per TMGI, it is </w:t>
            </w:r>
            <w:proofErr w:type="spellStart"/>
            <w:r>
              <w:rPr>
                <w:b/>
                <w:bCs/>
              </w:rPr>
              <w:t>upto</w:t>
            </w:r>
            <w:proofErr w:type="spellEnd"/>
            <w:r>
              <w:rPr>
                <w:b/>
                <w:bCs/>
              </w:rPr>
              <w:t xml:space="preserve"> RAN to determine MBS RAN Sharing based on configuration.</w:t>
            </w:r>
            <w:r>
              <w:t xml:space="preserve"> </w:t>
            </w:r>
          </w:p>
          <w:p w14:paraId="1378FFD3" w14:textId="77777777" w:rsidR="00C75EBA" w:rsidRDefault="005A0CB9">
            <w:r>
              <w:t xml:space="preserve">For b) If some companies does not like some SA2 agreed CR text, </w:t>
            </w:r>
            <w:r>
              <w:rPr>
                <w:b/>
                <w:bCs/>
              </w:rPr>
              <w:t>they should bring CRs directly to SA2 and it is not RAN3 to discuss SA2 CR changes.</w:t>
            </w:r>
          </w:p>
        </w:tc>
      </w:tr>
      <w:tr w:rsidR="00C75EBA" w14:paraId="00FC3281" w14:textId="77777777">
        <w:tc>
          <w:tcPr>
            <w:tcW w:w="2263" w:type="dxa"/>
            <w:shd w:val="clear" w:color="auto" w:fill="auto"/>
          </w:tcPr>
          <w:p w14:paraId="6D026B83" w14:textId="77777777" w:rsidR="00C75EBA" w:rsidRDefault="005A0CB9">
            <w:r>
              <w:rPr>
                <w:rFonts w:eastAsiaTheme="minorEastAsia"/>
                <w:lang w:eastAsia="zh-CN"/>
              </w:rPr>
              <w:t>CATT</w:t>
            </w:r>
          </w:p>
        </w:tc>
        <w:tc>
          <w:tcPr>
            <w:tcW w:w="6942" w:type="dxa"/>
            <w:shd w:val="clear" w:color="auto" w:fill="auto"/>
          </w:tcPr>
          <w:p w14:paraId="10E37495" w14:textId="77777777" w:rsidR="00C75EBA" w:rsidRDefault="005A0CB9">
            <w:r>
              <w:rPr>
                <w:rFonts w:eastAsiaTheme="minorEastAsia"/>
                <w:lang w:eastAsia="zh-CN"/>
              </w:rPr>
              <w:t xml:space="preserve">For OAM based solution, there also maybe </w:t>
            </w:r>
            <w:proofErr w:type="spellStart"/>
            <w:r>
              <w:rPr>
                <w:rFonts w:eastAsiaTheme="minorEastAsia"/>
                <w:lang w:eastAsia="zh-CN"/>
              </w:rPr>
              <w:t>singaling</w:t>
            </w:r>
            <w:proofErr w:type="spellEnd"/>
            <w:r>
              <w:rPr>
                <w:rFonts w:eastAsiaTheme="minorEastAsia"/>
                <w:lang w:eastAsia="zh-CN"/>
              </w:rPr>
              <w:t xml:space="preserve"> impact i.e. if it is configured in the CU side, then it is also necessary to let CU provide the Associated Session ID to DU. But this is common for signaling based solution and OAM based solution. No dedicated spec impact for OAM based solution is foreseen.</w:t>
            </w:r>
          </w:p>
        </w:tc>
      </w:tr>
      <w:tr w:rsidR="00C75EBA" w14:paraId="41590BBF" w14:textId="77777777">
        <w:tc>
          <w:tcPr>
            <w:tcW w:w="2263" w:type="dxa"/>
            <w:shd w:val="clear" w:color="auto" w:fill="auto"/>
          </w:tcPr>
          <w:p w14:paraId="662A1F15" w14:textId="77777777" w:rsidR="00C75EBA" w:rsidRDefault="005A0CB9">
            <w:pPr>
              <w:rPr>
                <w:rFonts w:eastAsiaTheme="minorEastAsia"/>
                <w:lang w:eastAsia="zh-CN"/>
              </w:rPr>
            </w:pPr>
            <w:r>
              <w:rPr>
                <w:rFonts w:eastAsiaTheme="minorEastAsia" w:hint="eastAsia"/>
                <w:lang w:eastAsia="zh-CN"/>
              </w:rPr>
              <w:t>L</w:t>
            </w:r>
            <w:r>
              <w:rPr>
                <w:rFonts w:eastAsiaTheme="minorEastAsia"/>
                <w:lang w:eastAsia="zh-CN"/>
              </w:rPr>
              <w:t>enovo</w:t>
            </w:r>
          </w:p>
        </w:tc>
        <w:tc>
          <w:tcPr>
            <w:tcW w:w="6942" w:type="dxa"/>
            <w:shd w:val="clear" w:color="auto" w:fill="auto"/>
          </w:tcPr>
          <w:p w14:paraId="78F74683" w14:textId="77777777" w:rsidR="00C75EBA" w:rsidRDefault="005A0CB9">
            <w:pPr>
              <w:rPr>
                <w:rFonts w:eastAsiaTheme="minorEastAsia"/>
                <w:lang w:eastAsia="zh-CN"/>
              </w:rPr>
            </w:pPr>
            <w:r>
              <w:rPr>
                <w:rFonts w:eastAsiaTheme="minorEastAsia"/>
                <w:lang w:eastAsia="zh-CN"/>
              </w:rPr>
              <w:t>For a), some clarifications on stage 2 may be needed.</w:t>
            </w:r>
          </w:p>
        </w:tc>
      </w:tr>
      <w:tr w:rsidR="00C75EBA" w14:paraId="53A3C2B4" w14:textId="77777777">
        <w:tc>
          <w:tcPr>
            <w:tcW w:w="2263" w:type="dxa"/>
            <w:shd w:val="clear" w:color="auto" w:fill="auto"/>
          </w:tcPr>
          <w:p w14:paraId="1024777B" w14:textId="77777777" w:rsidR="00C75EBA" w:rsidRDefault="005A0CB9">
            <w:pPr>
              <w:rPr>
                <w:rFonts w:eastAsiaTheme="minorEastAsia"/>
                <w:lang w:eastAsia="zh-CN"/>
              </w:rPr>
            </w:pPr>
            <w:ins w:id="11" w:author="Huawei" w:date="2023-04-19T16:21:00Z">
              <w:r>
                <w:rPr>
                  <w:rFonts w:eastAsiaTheme="minorEastAsia" w:hint="eastAsia"/>
                  <w:lang w:eastAsia="zh-CN"/>
                </w:rPr>
                <w:t>H</w:t>
              </w:r>
              <w:r>
                <w:rPr>
                  <w:rFonts w:eastAsiaTheme="minorEastAsia"/>
                  <w:lang w:eastAsia="zh-CN"/>
                </w:rPr>
                <w:t>uawei</w:t>
              </w:r>
            </w:ins>
          </w:p>
        </w:tc>
        <w:tc>
          <w:tcPr>
            <w:tcW w:w="6942" w:type="dxa"/>
            <w:shd w:val="clear" w:color="auto" w:fill="auto"/>
          </w:tcPr>
          <w:p w14:paraId="62085C09" w14:textId="77777777" w:rsidR="00C75EBA" w:rsidRDefault="005A0CB9">
            <w:pPr>
              <w:rPr>
                <w:ins w:id="12" w:author="Huawei" w:date="2023-04-19T16:23:00Z"/>
                <w:rFonts w:eastAsiaTheme="minorEastAsia"/>
                <w:lang w:eastAsia="zh-CN"/>
              </w:rPr>
            </w:pPr>
            <w:ins w:id="13" w:author="Huawei" w:date="2023-04-19T16:23:00Z">
              <w:r>
                <w:rPr>
                  <w:rFonts w:eastAsiaTheme="minorEastAsia"/>
                  <w:lang w:eastAsia="zh-CN"/>
                </w:rPr>
                <w:t>Yes fo</w:t>
              </w:r>
            </w:ins>
            <w:ins w:id="14" w:author="Huawei" w:date="2023-04-19T16:24:00Z">
              <w:r>
                <w:rPr>
                  <w:rFonts w:eastAsiaTheme="minorEastAsia"/>
                  <w:lang w:eastAsia="zh-CN"/>
                </w:rPr>
                <w:t xml:space="preserve">r a), </w:t>
              </w:r>
            </w:ins>
            <w:ins w:id="15" w:author="Huawei" w:date="2023-04-19T16:22:00Z">
              <w:r>
                <w:rPr>
                  <w:rFonts w:eastAsiaTheme="minorEastAsia"/>
                  <w:lang w:eastAsia="zh-CN"/>
                </w:rPr>
                <w:t>by default OAM based solution should be left to imp</w:t>
              </w:r>
            </w:ins>
            <w:ins w:id="16" w:author="Huawei" w:date="2023-04-19T16:23:00Z">
              <w:r>
                <w:rPr>
                  <w:rFonts w:eastAsiaTheme="minorEastAsia"/>
                  <w:lang w:eastAsia="zh-CN"/>
                </w:rPr>
                <w:t>lementation, without any stage 3 impact, no RAN specification impact is foreseen.</w:t>
              </w:r>
            </w:ins>
          </w:p>
          <w:p w14:paraId="75BFA181" w14:textId="77777777" w:rsidR="00C75EBA" w:rsidRDefault="005A0CB9">
            <w:pPr>
              <w:rPr>
                <w:rFonts w:eastAsiaTheme="minorEastAsia"/>
                <w:lang w:eastAsia="zh-CN"/>
              </w:rPr>
            </w:pPr>
            <w:ins w:id="17" w:author="Huawei" w:date="2023-04-19T16:24:00Z">
              <w:r>
                <w:rPr>
                  <w:rFonts w:eastAsiaTheme="minorEastAsia" w:hint="eastAsia"/>
                  <w:lang w:eastAsia="zh-CN"/>
                </w:rPr>
                <w:lastRenderedPageBreak/>
                <w:t>N</w:t>
              </w:r>
              <w:r>
                <w:rPr>
                  <w:rFonts w:eastAsiaTheme="minorEastAsia"/>
                  <w:lang w:eastAsia="zh-CN"/>
                </w:rPr>
                <w:t>eutral for b), it is SA2’s business.</w:t>
              </w:r>
            </w:ins>
          </w:p>
        </w:tc>
      </w:tr>
      <w:tr w:rsidR="00C75EBA" w14:paraId="1CF13826" w14:textId="77777777">
        <w:tc>
          <w:tcPr>
            <w:tcW w:w="2263" w:type="dxa"/>
            <w:shd w:val="clear" w:color="auto" w:fill="auto"/>
          </w:tcPr>
          <w:p w14:paraId="4C716282" w14:textId="77777777" w:rsidR="00C75EBA" w:rsidRDefault="005A0CB9">
            <w:pPr>
              <w:rPr>
                <w:rFonts w:eastAsiaTheme="minorEastAsia"/>
                <w:lang w:eastAsia="zh-CN"/>
              </w:rPr>
            </w:pPr>
            <w:r>
              <w:lastRenderedPageBreak/>
              <w:t>Ericsson</w:t>
            </w:r>
          </w:p>
        </w:tc>
        <w:tc>
          <w:tcPr>
            <w:tcW w:w="6942" w:type="dxa"/>
            <w:shd w:val="clear" w:color="auto" w:fill="auto"/>
          </w:tcPr>
          <w:p w14:paraId="34DCFD61" w14:textId="77777777" w:rsidR="00C75EBA" w:rsidRDefault="005A0CB9">
            <w:pPr>
              <w:rPr>
                <w:rFonts w:eastAsiaTheme="minorEastAsia"/>
                <w:lang w:eastAsia="zh-CN"/>
              </w:rPr>
            </w:pPr>
            <w:r>
              <w:t xml:space="preserve">We agree that (a) no RAN specification impact is given and (b) we should communicate to SA2 that they have transgressed their responsibilities and should remove respective text from 23.247. </w:t>
            </w:r>
          </w:p>
        </w:tc>
      </w:tr>
      <w:tr w:rsidR="00C75EBA" w14:paraId="60528EBE" w14:textId="77777777">
        <w:tc>
          <w:tcPr>
            <w:tcW w:w="2263" w:type="dxa"/>
            <w:shd w:val="clear" w:color="auto" w:fill="auto"/>
          </w:tcPr>
          <w:p w14:paraId="6D03CF56" w14:textId="77777777" w:rsidR="00C75EBA" w:rsidRDefault="005A0CB9">
            <w:pPr>
              <w:rPr>
                <w:rFonts w:eastAsiaTheme="minorEastAsia"/>
                <w:lang w:eastAsia="zh-CN"/>
              </w:rPr>
            </w:pPr>
            <w:r>
              <w:rPr>
                <w:rFonts w:eastAsiaTheme="minorEastAsia" w:hint="eastAsia"/>
                <w:lang w:eastAsia="zh-CN"/>
              </w:rPr>
              <w:t>S</w:t>
            </w:r>
            <w:r>
              <w:rPr>
                <w:rFonts w:eastAsiaTheme="minorEastAsia"/>
                <w:lang w:eastAsia="zh-CN"/>
              </w:rPr>
              <w:t>amsung</w:t>
            </w:r>
          </w:p>
        </w:tc>
        <w:tc>
          <w:tcPr>
            <w:tcW w:w="6942" w:type="dxa"/>
            <w:shd w:val="clear" w:color="auto" w:fill="auto"/>
          </w:tcPr>
          <w:p w14:paraId="463605A9" w14:textId="77777777" w:rsidR="00C75EBA" w:rsidRDefault="005A0CB9">
            <w:pPr>
              <w:rPr>
                <w:rFonts w:eastAsiaTheme="minorEastAsia"/>
                <w:lang w:eastAsia="zh-CN"/>
              </w:rPr>
            </w:pPr>
            <w:r>
              <w:rPr>
                <w:rFonts w:eastAsiaTheme="minorEastAsia"/>
                <w:lang w:eastAsia="zh-CN"/>
              </w:rPr>
              <w:t xml:space="preserve">For a), as usual, some OAM description can be made in our stage 2. </w:t>
            </w:r>
          </w:p>
          <w:p w14:paraId="21840222" w14:textId="77777777" w:rsidR="00C75EBA" w:rsidRDefault="005A0CB9">
            <w:pPr>
              <w:rPr>
                <w:rFonts w:eastAsiaTheme="minorEastAsia"/>
                <w:lang w:eastAsia="zh-CN"/>
              </w:rPr>
            </w:pPr>
            <w:r>
              <w:rPr>
                <w:rFonts w:eastAsiaTheme="minorEastAsia"/>
                <w:lang w:eastAsia="zh-CN"/>
              </w:rPr>
              <w:t>For b), SA2 is responsible for the architecture, in general, they touch the whole solutions. But it does not prohibit RAN stage 2 from making some descriptions</w:t>
            </w:r>
          </w:p>
        </w:tc>
      </w:tr>
      <w:tr w:rsidR="00C75EBA" w14:paraId="768CC0DE" w14:textId="77777777">
        <w:tc>
          <w:tcPr>
            <w:tcW w:w="2263" w:type="dxa"/>
            <w:shd w:val="clear" w:color="auto" w:fill="auto"/>
          </w:tcPr>
          <w:p w14:paraId="5A3AF84C" w14:textId="77777777" w:rsidR="00C75EBA" w:rsidRDefault="005A0CB9">
            <w:pPr>
              <w:rPr>
                <w:rFonts w:eastAsiaTheme="minorEastAsia"/>
                <w:lang w:eastAsia="zh-CN"/>
              </w:rPr>
            </w:pPr>
            <w:r>
              <w:rPr>
                <w:rFonts w:eastAsiaTheme="minorEastAsia" w:hint="eastAsia"/>
                <w:lang w:eastAsia="zh-CN"/>
              </w:rPr>
              <w:t>C</w:t>
            </w:r>
            <w:r>
              <w:rPr>
                <w:rFonts w:eastAsiaTheme="minorEastAsia"/>
                <w:lang w:eastAsia="zh-CN"/>
              </w:rPr>
              <w:t>MCC</w:t>
            </w:r>
          </w:p>
        </w:tc>
        <w:tc>
          <w:tcPr>
            <w:tcW w:w="6942" w:type="dxa"/>
            <w:shd w:val="clear" w:color="auto" w:fill="auto"/>
          </w:tcPr>
          <w:p w14:paraId="23545D51" w14:textId="77777777" w:rsidR="00C75EBA" w:rsidRDefault="005A0CB9">
            <w:pPr>
              <w:rPr>
                <w:rFonts w:eastAsiaTheme="minorEastAsia"/>
                <w:lang w:eastAsia="zh-CN"/>
              </w:rPr>
            </w:pPr>
            <w:r>
              <w:rPr>
                <w:rFonts w:eastAsiaTheme="minorEastAsia" w:hint="eastAsia"/>
                <w:lang w:eastAsia="zh-CN"/>
              </w:rPr>
              <w:t>F</w:t>
            </w:r>
            <w:r>
              <w:rPr>
                <w:rFonts w:eastAsiaTheme="minorEastAsia"/>
                <w:lang w:eastAsia="zh-CN"/>
              </w:rPr>
              <w:t>or a, we think there should be stage2 impact. For b, we think this should be discussed under SA2’s scope, not RAN3 business.</w:t>
            </w:r>
          </w:p>
        </w:tc>
      </w:tr>
    </w:tbl>
    <w:p w14:paraId="10CFF9B1" w14:textId="77777777" w:rsidR="00C75EBA" w:rsidRDefault="00C75EBA"/>
    <w:p w14:paraId="15AAA44A" w14:textId="77777777" w:rsidR="00C75EBA" w:rsidRDefault="005A0CB9">
      <w:pPr>
        <w:pStyle w:val="Heading2"/>
      </w:pPr>
      <w:r>
        <w:t xml:space="preserve">NG functions to enable </w:t>
      </w:r>
      <w:proofErr w:type="spellStart"/>
      <w:r>
        <w:t>gNB</w:t>
      </w:r>
      <w:proofErr w:type="spellEnd"/>
      <w:r>
        <w:t xml:space="preserve"> deciding to not establish NG-U resources in MOCN</w:t>
      </w:r>
    </w:p>
    <w:p w14:paraId="4E6D6C12" w14:textId="77777777" w:rsidR="00C75EBA" w:rsidRDefault="005A0CB9">
      <w:r>
        <w:t xml:space="preserve">On enabling a </w:t>
      </w:r>
      <w:proofErr w:type="spellStart"/>
      <w:r>
        <w:t>gNB</w:t>
      </w:r>
      <w:proofErr w:type="spellEnd"/>
      <w:r>
        <w:t xml:space="preserve"> deciding to not establish NG-U, there are two aspects:</w:t>
      </w:r>
    </w:p>
    <w:p w14:paraId="56D7C96D" w14:textId="77777777" w:rsidR="00C75EBA" w:rsidRDefault="005A0CB9">
      <w:pPr>
        <w:pStyle w:val="ListParagraph"/>
        <w:numPr>
          <w:ilvl w:val="0"/>
          <w:numId w:val="3"/>
        </w:numPr>
      </w:pPr>
      <w:r>
        <w:t>Introducing an explicit indication to 5GC in case that NG-U resources are not setup or any other NGAP protocol addition (and whether there needs to be a difference between unicast and multicast NG-U transport).</w:t>
      </w:r>
    </w:p>
    <w:p w14:paraId="2F57411A" w14:textId="77777777" w:rsidR="00C75EBA" w:rsidRDefault="005A0CB9">
      <w:pPr>
        <w:pStyle w:val="ListParagraph"/>
        <w:numPr>
          <w:ilvl w:val="0"/>
          <w:numId w:val="3"/>
        </w:numPr>
      </w:pPr>
      <w:r>
        <w:t xml:space="preserve">Introducing a new </w:t>
      </w:r>
      <w:proofErr w:type="spellStart"/>
      <w:r>
        <w:t>gNB</w:t>
      </w:r>
      <w:proofErr w:type="spellEnd"/>
      <w:r>
        <w:t xml:space="preserve"> triggered procedure (also seen in SA2 work) to request establishment of NG-U resources during an ongoing BC session (and whether there needs to be a difference between unicast and multicast NG-U transport.)</w:t>
      </w:r>
    </w:p>
    <w:p w14:paraId="41694881" w14:textId="77777777" w:rsidR="00C75EBA" w:rsidRDefault="005A0CB9">
      <w:pPr>
        <w:rPr>
          <w:b/>
          <w:bCs/>
        </w:rPr>
      </w:pPr>
      <w:r>
        <w:rPr>
          <w:b/>
          <w:bCs/>
        </w:rPr>
        <w:t>Q3: Please provide your views on the 2 main NGAP aspects and also expand if necessary on any other additional missing main NGAP aspect missing?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42"/>
      </w:tblGrid>
      <w:tr w:rsidR="00C75EBA" w14:paraId="02CD5B93" w14:textId="77777777">
        <w:tc>
          <w:tcPr>
            <w:tcW w:w="2263" w:type="dxa"/>
            <w:shd w:val="clear" w:color="auto" w:fill="auto"/>
          </w:tcPr>
          <w:p w14:paraId="7F0F5054" w14:textId="77777777" w:rsidR="00C75EBA" w:rsidRDefault="005A0CB9">
            <w:r>
              <w:t>Company</w:t>
            </w:r>
          </w:p>
        </w:tc>
        <w:tc>
          <w:tcPr>
            <w:tcW w:w="6942" w:type="dxa"/>
            <w:shd w:val="clear" w:color="auto" w:fill="auto"/>
          </w:tcPr>
          <w:p w14:paraId="0989B40F" w14:textId="77777777" w:rsidR="00C75EBA" w:rsidRDefault="005A0CB9">
            <w:r>
              <w:t>Comment</w:t>
            </w:r>
          </w:p>
        </w:tc>
      </w:tr>
      <w:tr w:rsidR="00C75EBA" w14:paraId="3278425D" w14:textId="77777777">
        <w:tc>
          <w:tcPr>
            <w:tcW w:w="2263" w:type="dxa"/>
            <w:shd w:val="clear" w:color="auto" w:fill="auto"/>
          </w:tcPr>
          <w:p w14:paraId="1B3ECBC1" w14:textId="77777777" w:rsidR="00C75EBA" w:rsidRDefault="005A0CB9">
            <w:pPr>
              <w:rPr>
                <w:rFonts w:eastAsia="SimSun"/>
                <w:lang w:eastAsia="zh-CN"/>
              </w:rPr>
            </w:pPr>
            <w:r>
              <w:rPr>
                <w:rFonts w:eastAsia="SimSun" w:hint="eastAsia"/>
                <w:lang w:eastAsia="zh-CN"/>
              </w:rPr>
              <w:t>ZTE</w:t>
            </w:r>
          </w:p>
        </w:tc>
        <w:tc>
          <w:tcPr>
            <w:tcW w:w="6942" w:type="dxa"/>
            <w:shd w:val="clear" w:color="auto" w:fill="auto"/>
          </w:tcPr>
          <w:p w14:paraId="531B6B2E" w14:textId="77777777" w:rsidR="00C75EBA" w:rsidRDefault="005A0CB9">
            <w:pPr>
              <w:rPr>
                <w:rFonts w:eastAsia="SimSun"/>
                <w:lang w:eastAsia="zh-CN"/>
              </w:rPr>
            </w:pPr>
            <w:r>
              <w:rPr>
                <w:rFonts w:eastAsia="SimSun" w:hint="eastAsia"/>
                <w:lang w:eastAsia="zh-CN"/>
              </w:rPr>
              <w:t>(a) as in our contribution, the IE is already optional, so nothing needs to be enhanced although we may need to notify 5GC that: a missing NG-U tunnel info is "a feature not a bug"</w:t>
            </w:r>
          </w:p>
          <w:p w14:paraId="5DEB99CD" w14:textId="77777777" w:rsidR="00C75EBA" w:rsidRDefault="005A0CB9">
            <w:pPr>
              <w:rPr>
                <w:rFonts w:eastAsia="SimSun"/>
                <w:lang w:eastAsia="zh-CN"/>
              </w:rPr>
            </w:pPr>
            <w:r>
              <w:rPr>
                <w:rFonts w:eastAsia="SimSun" w:hint="eastAsia"/>
                <w:lang w:eastAsia="zh-CN"/>
              </w:rPr>
              <w:t>(b) yes, but we see different solutions. and we think a RAN initiated modification is consistent with existing messages. one may even think it is there since Rel-17.</w:t>
            </w:r>
          </w:p>
        </w:tc>
      </w:tr>
      <w:tr w:rsidR="00C75EBA" w14:paraId="170D4B38" w14:textId="77777777">
        <w:tc>
          <w:tcPr>
            <w:tcW w:w="2263" w:type="dxa"/>
            <w:shd w:val="clear" w:color="auto" w:fill="auto"/>
          </w:tcPr>
          <w:p w14:paraId="4A96AB0C" w14:textId="77777777" w:rsidR="00C75EBA" w:rsidRDefault="005A0CB9">
            <w:r>
              <w:t>Nokia</w:t>
            </w:r>
          </w:p>
        </w:tc>
        <w:tc>
          <w:tcPr>
            <w:tcW w:w="6942" w:type="dxa"/>
            <w:shd w:val="clear" w:color="auto" w:fill="auto"/>
          </w:tcPr>
          <w:p w14:paraId="112CCD38" w14:textId="77777777" w:rsidR="00C75EBA" w:rsidRDefault="005A0CB9">
            <w:pPr>
              <w:pStyle w:val="ListParagraph"/>
              <w:numPr>
                <w:ilvl w:val="0"/>
                <w:numId w:val="4"/>
              </w:numPr>
            </w:pPr>
            <w:r>
              <w:t>Agree. Needed to differentiate from multicast.</w:t>
            </w:r>
          </w:p>
          <w:p w14:paraId="7EC9995C" w14:textId="77777777" w:rsidR="00C75EBA" w:rsidRDefault="005A0CB9">
            <w:pPr>
              <w:pStyle w:val="ListParagraph"/>
              <w:numPr>
                <w:ilvl w:val="0"/>
                <w:numId w:val="4"/>
              </w:numPr>
            </w:pPr>
            <w:r>
              <w:t>Agree for new procedure is needed as said in 1283.</w:t>
            </w:r>
          </w:p>
        </w:tc>
      </w:tr>
      <w:tr w:rsidR="00C75EBA" w14:paraId="6307F05B" w14:textId="77777777">
        <w:tc>
          <w:tcPr>
            <w:tcW w:w="2263" w:type="dxa"/>
            <w:shd w:val="clear" w:color="auto" w:fill="auto"/>
          </w:tcPr>
          <w:p w14:paraId="740B734A" w14:textId="77777777" w:rsidR="00C75EBA" w:rsidRDefault="005A0CB9">
            <w:r>
              <w:t>Qualcomm</w:t>
            </w:r>
          </w:p>
        </w:tc>
        <w:tc>
          <w:tcPr>
            <w:tcW w:w="6942" w:type="dxa"/>
            <w:shd w:val="clear" w:color="auto" w:fill="auto"/>
          </w:tcPr>
          <w:p w14:paraId="7652D6D0" w14:textId="77777777" w:rsidR="00C75EBA" w:rsidRDefault="005A0CB9">
            <w:r>
              <w:t>Enhancements needed for both a) and b).</w:t>
            </w:r>
          </w:p>
        </w:tc>
      </w:tr>
      <w:tr w:rsidR="00C75EBA" w14:paraId="6DEE5C63" w14:textId="77777777">
        <w:tc>
          <w:tcPr>
            <w:tcW w:w="2263" w:type="dxa"/>
            <w:shd w:val="clear" w:color="auto" w:fill="auto"/>
          </w:tcPr>
          <w:p w14:paraId="429CCA92" w14:textId="77777777" w:rsidR="00C75EBA" w:rsidRDefault="005A0CB9">
            <w:r>
              <w:rPr>
                <w:rFonts w:eastAsiaTheme="minorEastAsia"/>
                <w:lang w:eastAsia="zh-CN"/>
              </w:rPr>
              <w:t>CATT</w:t>
            </w:r>
          </w:p>
        </w:tc>
        <w:tc>
          <w:tcPr>
            <w:tcW w:w="6942" w:type="dxa"/>
            <w:shd w:val="clear" w:color="auto" w:fill="auto"/>
          </w:tcPr>
          <w:p w14:paraId="14141204" w14:textId="77777777" w:rsidR="00C75EBA" w:rsidRDefault="005A0CB9">
            <w:pPr>
              <w:pStyle w:val="ListParagraph"/>
              <w:numPr>
                <w:ilvl w:val="0"/>
                <w:numId w:val="5"/>
              </w:numPr>
              <w:spacing w:line="256" w:lineRule="auto"/>
              <w:rPr>
                <w:rFonts w:eastAsiaTheme="minorEastAsia"/>
                <w:lang w:eastAsia="zh-CN"/>
              </w:rPr>
            </w:pPr>
            <w:r>
              <w:rPr>
                <w:rFonts w:eastAsiaTheme="minorEastAsia"/>
                <w:lang w:eastAsia="zh-CN"/>
              </w:rPr>
              <w:t xml:space="preserve">It is supported to not provide IP unicast transport address during Broadcast Service Setup procedure in Rel-17. So, the basic function for not establishing NG-U tunnel could be supported without extra spec </w:t>
            </w:r>
            <w:proofErr w:type="spellStart"/>
            <w:r>
              <w:rPr>
                <w:rFonts w:eastAsiaTheme="minorEastAsia"/>
                <w:lang w:eastAsia="zh-CN"/>
              </w:rPr>
              <w:t>udpate</w:t>
            </w:r>
            <w:proofErr w:type="spellEnd"/>
            <w:r>
              <w:rPr>
                <w:rFonts w:eastAsiaTheme="minorEastAsia"/>
                <w:lang w:eastAsia="zh-CN"/>
              </w:rPr>
              <w:t>. Then one question is whether it is needed to let MB-SMF know the absent of UP unicast transport address is due to support of IP multicast transport or due to the decision of not establishing NG-U tunnel for RAN sharing. So, we think maybe RAN3 could first discuss whether/how this information is used in MB-SMF.</w:t>
            </w:r>
          </w:p>
          <w:p w14:paraId="6103E829" w14:textId="77777777" w:rsidR="00C75EBA" w:rsidRDefault="005A0CB9">
            <w:r>
              <w:rPr>
                <w:rFonts w:eastAsiaTheme="minorEastAsia"/>
                <w:lang w:eastAsia="zh-CN"/>
              </w:rPr>
              <w:t xml:space="preserve"> </w:t>
            </w:r>
            <w:r>
              <w:rPr>
                <w:rFonts w:eastAsiaTheme="minorEastAsia" w:hint="eastAsia"/>
                <w:lang w:eastAsia="zh-CN"/>
              </w:rPr>
              <w:t>b)</w:t>
            </w:r>
            <w:r>
              <w:rPr>
                <w:rFonts w:eastAsiaTheme="minorEastAsia"/>
                <w:lang w:eastAsia="zh-CN"/>
              </w:rPr>
              <w:t>Yes</w:t>
            </w:r>
          </w:p>
        </w:tc>
      </w:tr>
      <w:tr w:rsidR="00C75EBA" w14:paraId="7934E7D0" w14:textId="77777777">
        <w:tc>
          <w:tcPr>
            <w:tcW w:w="2263" w:type="dxa"/>
            <w:shd w:val="clear" w:color="auto" w:fill="auto"/>
          </w:tcPr>
          <w:p w14:paraId="6C5B2697" w14:textId="77777777" w:rsidR="00C75EBA" w:rsidRDefault="005A0CB9">
            <w:pPr>
              <w:rPr>
                <w:rFonts w:eastAsiaTheme="minorEastAsia"/>
                <w:lang w:eastAsia="zh-CN"/>
              </w:rPr>
            </w:pPr>
            <w:r>
              <w:rPr>
                <w:rFonts w:eastAsiaTheme="minorEastAsia" w:hint="eastAsia"/>
                <w:lang w:eastAsia="zh-CN"/>
              </w:rPr>
              <w:lastRenderedPageBreak/>
              <w:t>Len</w:t>
            </w:r>
            <w:r>
              <w:rPr>
                <w:rFonts w:eastAsiaTheme="minorEastAsia"/>
                <w:lang w:eastAsia="zh-CN"/>
              </w:rPr>
              <w:t>ovo</w:t>
            </w:r>
          </w:p>
        </w:tc>
        <w:tc>
          <w:tcPr>
            <w:tcW w:w="6942" w:type="dxa"/>
            <w:shd w:val="clear" w:color="auto" w:fill="auto"/>
          </w:tcPr>
          <w:p w14:paraId="7FE46CF5" w14:textId="77777777" w:rsidR="00C75EBA" w:rsidRDefault="005A0CB9">
            <w:pPr>
              <w:spacing w:line="256" w:lineRule="auto"/>
              <w:rPr>
                <w:rFonts w:eastAsiaTheme="minorEastAsia"/>
                <w:lang w:eastAsia="zh-CN"/>
              </w:rPr>
            </w:pPr>
            <w:r>
              <w:rPr>
                <w:rFonts w:eastAsiaTheme="minorEastAsia" w:hint="eastAsia"/>
                <w:lang w:eastAsia="zh-CN"/>
              </w:rPr>
              <w:t>Y</w:t>
            </w:r>
            <w:r>
              <w:rPr>
                <w:rFonts w:eastAsiaTheme="minorEastAsia"/>
                <w:lang w:eastAsia="zh-CN"/>
              </w:rPr>
              <w:t>es to both a) and b)</w:t>
            </w:r>
          </w:p>
        </w:tc>
      </w:tr>
      <w:tr w:rsidR="00C75EBA" w14:paraId="5D9EE9D8" w14:textId="77777777">
        <w:tc>
          <w:tcPr>
            <w:tcW w:w="2263" w:type="dxa"/>
            <w:shd w:val="clear" w:color="auto" w:fill="auto"/>
          </w:tcPr>
          <w:p w14:paraId="7DAE1DA8" w14:textId="77777777" w:rsidR="00C75EBA" w:rsidRDefault="005A0CB9">
            <w:pPr>
              <w:rPr>
                <w:rFonts w:eastAsiaTheme="minorEastAsia"/>
                <w:lang w:eastAsia="zh-CN"/>
              </w:rPr>
            </w:pPr>
            <w:ins w:id="18" w:author="Huawei" w:date="2023-04-19T16:25:00Z">
              <w:r>
                <w:rPr>
                  <w:rFonts w:eastAsiaTheme="minorEastAsia" w:hint="eastAsia"/>
                  <w:lang w:eastAsia="zh-CN"/>
                </w:rPr>
                <w:t>H</w:t>
              </w:r>
              <w:r>
                <w:rPr>
                  <w:rFonts w:eastAsiaTheme="minorEastAsia"/>
                  <w:lang w:eastAsia="zh-CN"/>
                </w:rPr>
                <w:t>uawei</w:t>
              </w:r>
            </w:ins>
          </w:p>
        </w:tc>
        <w:tc>
          <w:tcPr>
            <w:tcW w:w="6942" w:type="dxa"/>
            <w:shd w:val="clear" w:color="auto" w:fill="auto"/>
          </w:tcPr>
          <w:p w14:paraId="1BB4A30E" w14:textId="77777777" w:rsidR="00C75EBA" w:rsidRDefault="005A0CB9">
            <w:pPr>
              <w:spacing w:line="256" w:lineRule="auto"/>
              <w:rPr>
                <w:ins w:id="19" w:author="Huawei" w:date="2023-04-19T16:26:00Z"/>
                <w:rFonts w:eastAsiaTheme="minorEastAsia"/>
                <w:lang w:eastAsia="zh-CN"/>
              </w:rPr>
            </w:pPr>
            <w:ins w:id="20" w:author="Huawei" w:date="2023-04-19T16:25:00Z">
              <w:r>
                <w:rPr>
                  <w:rFonts w:eastAsiaTheme="minorEastAsia" w:hint="eastAsia"/>
                  <w:lang w:eastAsia="zh-CN"/>
                </w:rPr>
                <w:t>N</w:t>
              </w:r>
              <w:r>
                <w:rPr>
                  <w:rFonts w:eastAsiaTheme="minorEastAsia"/>
                  <w:lang w:eastAsia="zh-CN"/>
                </w:rPr>
                <w:t xml:space="preserve">eutral for a), as currently there is no </w:t>
              </w:r>
            </w:ins>
            <w:ins w:id="21" w:author="Huawei" w:date="2023-04-19T16:26:00Z">
              <w:r>
                <w:rPr>
                  <w:rFonts w:eastAsiaTheme="minorEastAsia"/>
                  <w:lang w:eastAsia="zh-CN"/>
                </w:rPr>
                <w:t xml:space="preserve">abnormal handling in case the NG-RAN node does not provide DL </w:t>
              </w:r>
              <w:r>
                <w:rPr>
                  <w:rFonts w:eastAsiaTheme="minorEastAsia" w:hint="eastAsia"/>
                  <w:lang w:eastAsia="zh-CN"/>
                </w:rPr>
                <w:t>address</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case</w:t>
              </w:r>
              <w:r>
                <w:rPr>
                  <w:rFonts w:eastAsiaTheme="minorEastAsia"/>
                  <w:lang w:eastAsia="zh-CN"/>
                </w:rPr>
                <w:t xml:space="preserve"> of unicast transport.</w:t>
              </w:r>
            </w:ins>
          </w:p>
          <w:p w14:paraId="7BE00EA6" w14:textId="77777777" w:rsidR="00C75EBA" w:rsidRDefault="005A0CB9">
            <w:pPr>
              <w:spacing w:line="256" w:lineRule="auto"/>
              <w:rPr>
                <w:rFonts w:eastAsiaTheme="minorEastAsia"/>
                <w:lang w:eastAsia="zh-CN"/>
              </w:rPr>
            </w:pPr>
            <w:ins w:id="22" w:author="Huawei" w:date="2023-04-19T16:26:00Z">
              <w:r>
                <w:rPr>
                  <w:rFonts w:eastAsiaTheme="minorEastAsia" w:hint="eastAsia"/>
                  <w:lang w:eastAsia="zh-CN"/>
                </w:rPr>
                <w:t>Y</w:t>
              </w:r>
              <w:r>
                <w:rPr>
                  <w:rFonts w:eastAsiaTheme="minorEastAsia"/>
                  <w:lang w:eastAsia="zh-CN"/>
                </w:rPr>
                <w:t>es for b), but we ma</w:t>
              </w:r>
            </w:ins>
            <w:ins w:id="23" w:author="Huawei" w:date="2023-04-19T16:27:00Z">
              <w:r>
                <w:rPr>
                  <w:rFonts w:eastAsiaTheme="minorEastAsia"/>
                  <w:lang w:eastAsia="zh-CN"/>
                </w:rPr>
                <w:t>y only need a procedure for unicast transport, as in case of IP multicast transport, the NG-RAN node stores the IP multicast address information received from CN, and afterwards, joins the IP multicast group when needed.</w:t>
              </w:r>
            </w:ins>
          </w:p>
        </w:tc>
      </w:tr>
      <w:tr w:rsidR="00C75EBA" w14:paraId="6BF44FE0" w14:textId="77777777">
        <w:tc>
          <w:tcPr>
            <w:tcW w:w="2263" w:type="dxa"/>
            <w:shd w:val="clear" w:color="auto" w:fill="auto"/>
          </w:tcPr>
          <w:p w14:paraId="347DE0E8" w14:textId="77777777" w:rsidR="00C75EBA" w:rsidRDefault="005A0CB9">
            <w:pPr>
              <w:rPr>
                <w:rFonts w:eastAsiaTheme="minorEastAsia"/>
                <w:lang w:eastAsia="zh-CN"/>
              </w:rPr>
            </w:pPr>
            <w:r>
              <w:t>Ericsson</w:t>
            </w:r>
          </w:p>
        </w:tc>
        <w:tc>
          <w:tcPr>
            <w:tcW w:w="6942" w:type="dxa"/>
            <w:shd w:val="clear" w:color="auto" w:fill="auto"/>
          </w:tcPr>
          <w:p w14:paraId="5C29EB29" w14:textId="77777777" w:rsidR="00C75EBA" w:rsidRDefault="005A0CB9">
            <w:r>
              <w:t>Ad (a), not establishing NG-U resources while successfully terminating the setup procedure would represent a change in functionality, which has to be indicated by protocol means. We would be in favor to not distinguish between transport options</w:t>
            </w:r>
          </w:p>
          <w:p w14:paraId="4F2F7DA7" w14:textId="77777777" w:rsidR="00C75EBA" w:rsidRDefault="005A0CB9">
            <w:pPr>
              <w:spacing w:line="256" w:lineRule="auto"/>
              <w:rPr>
                <w:rFonts w:eastAsiaTheme="minorEastAsia"/>
                <w:lang w:eastAsia="zh-CN"/>
              </w:rPr>
            </w:pPr>
            <w:r>
              <w:t>Ad (b) we are fine to go with approach indicated by SA2</w:t>
            </w:r>
          </w:p>
        </w:tc>
      </w:tr>
      <w:tr w:rsidR="00C75EBA" w14:paraId="3C034E38" w14:textId="77777777">
        <w:tc>
          <w:tcPr>
            <w:tcW w:w="2263" w:type="dxa"/>
            <w:shd w:val="clear" w:color="auto" w:fill="auto"/>
          </w:tcPr>
          <w:p w14:paraId="16A926E9" w14:textId="77777777" w:rsidR="00C75EBA" w:rsidRDefault="005A0CB9">
            <w:pPr>
              <w:rPr>
                <w:rFonts w:eastAsiaTheme="minorEastAsia"/>
                <w:lang w:eastAsia="zh-CN"/>
              </w:rPr>
            </w:pPr>
            <w:r>
              <w:rPr>
                <w:rFonts w:eastAsiaTheme="minorEastAsia" w:hint="eastAsia"/>
                <w:lang w:eastAsia="zh-CN"/>
              </w:rPr>
              <w:t>S</w:t>
            </w:r>
            <w:r>
              <w:rPr>
                <w:rFonts w:eastAsiaTheme="minorEastAsia"/>
                <w:lang w:eastAsia="zh-CN"/>
              </w:rPr>
              <w:t>amsung</w:t>
            </w:r>
          </w:p>
        </w:tc>
        <w:tc>
          <w:tcPr>
            <w:tcW w:w="6942" w:type="dxa"/>
            <w:shd w:val="clear" w:color="auto" w:fill="auto"/>
          </w:tcPr>
          <w:p w14:paraId="724666B9" w14:textId="77777777" w:rsidR="00C75EBA" w:rsidRDefault="005A0CB9">
            <w:pPr>
              <w:spacing w:line="256" w:lineRule="auto"/>
              <w:rPr>
                <w:rFonts w:eastAsiaTheme="minorEastAsia"/>
                <w:lang w:eastAsia="zh-CN"/>
              </w:rPr>
            </w:pPr>
            <w:r>
              <w:rPr>
                <w:rFonts w:eastAsiaTheme="minorEastAsia" w:hint="eastAsia"/>
                <w:lang w:eastAsia="zh-CN"/>
              </w:rPr>
              <w:t>Y</w:t>
            </w:r>
            <w:r>
              <w:rPr>
                <w:rFonts w:eastAsiaTheme="minorEastAsia"/>
                <w:lang w:eastAsia="zh-CN"/>
              </w:rPr>
              <w:t>es to a)</w:t>
            </w:r>
          </w:p>
          <w:p w14:paraId="11DFBC40" w14:textId="77777777" w:rsidR="00C75EBA" w:rsidRDefault="005A0CB9">
            <w:pPr>
              <w:spacing w:line="256" w:lineRule="auto"/>
              <w:rPr>
                <w:rFonts w:eastAsiaTheme="minorEastAsia"/>
                <w:lang w:eastAsia="zh-CN"/>
              </w:rPr>
            </w:pPr>
            <w:r>
              <w:rPr>
                <w:rFonts w:eastAsiaTheme="minorEastAsia"/>
                <w:lang w:eastAsia="zh-CN"/>
              </w:rPr>
              <w:t xml:space="preserve">But b), we have concern on how complex it is for the BC. If we don’t consider network sharing, the NG-RAN decides the UP is setup or not when session is start and keep this decision for whole period. </w:t>
            </w:r>
            <w:r>
              <w:rPr>
                <w:rFonts w:eastAsiaTheme="minorEastAsia" w:hint="eastAsia"/>
                <w:lang w:eastAsia="zh-CN"/>
              </w:rPr>
              <w:t>I</w:t>
            </w:r>
            <w:r>
              <w:rPr>
                <w:rFonts w:eastAsiaTheme="minorEastAsia"/>
                <w:lang w:eastAsia="zh-CN"/>
              </w:rPr>
              <w:t>t is not allowed the NG-RAN to trigger UP setup for BC in R17.</w:t>
            </w:r>
          </w:p>
          <w:p w14:paraId="4F458C3C" w14:textId="77777777" w:rsidR="00C75EBA" w:rsidRDefault="005A0CB9">
            <w:pPr>
              <w:spacing w:line="256" w:lineRule="auto"/>
              <w:rPr>
                <w:rFonts w:eastAsiaTheme="minorEastAsia"/>
                <w:lang w:eastAsia="zh-CN"/>
              </w:rPr>
            </w:pPr>
            <w:r>
              <w:rPr>
                <w:rFonts w:eastAsiaTheme="minorEastAsia"/>
                <w:lang w:eastAsia="zh-CN"/>
              </w:rPr>
              <w:t>In case of network sharing, the sessions from different PLMNs are for the same content. It is NG-RAN decision on how many UPs are setup. We think NG</w:t>
            </w:r>
            <w:r>
              <w:rPr>
                <w:rFonts w:eastAsiaTheme="minorEastAsia" w:hint="eastAsia"/>
                <w:lang w:eastAsia="zh-CN"/>
              </w:rPr>
              <w:t>-RAN</w:t>
            </w:r>
            <w:r>
              <w:rPr>
                <w:rFonts w:eastAsiaTheme="minorEastAsia"/>
                <w:lang w:eastAsia="zh-CN"/>
              </w:rPr>
              <w:t xml:space="preserve"> can make this decision and keep this decision for the session alive period, as R17. </w:t>
            </w:r>
          </w:p>
          <w:p w14:paraId="3A21C159" w14:textId="77777777" w:rsidR="00C75EBA" w:rsidRDefault="005A0CB9">
            <w:pPr>
              <w:spacing w:line="256" w:lineRule="auto"/>
              <w:rPr>
                <w:rFonts w:eastAsiaTheme="minorEastAsia"/>
                <w:lang w:eastAsia="zh-CN"/>
              </w:rPr>
            </w:pPr>
            <w:r>
              <w:rPr>
                <w:rFonts w:eastAsiaTheme="minorEastAsia"/>
                <w:lang w:eastAsia="zh-CN"/>
              </w:rPr>
              <w:t xml:space="preserve">Some proposals assume a PLMN CN may want to stop the session early. We don’t know why this CN like to stop before session is stopped. Some proposals assume the N3 may be failed. But not sure, how NG-RAN distinguish N3 is failed or temporally no data transmission, e.g. N3 using IP multicast. </w:t>
            </w:r>
          </w:p>
        </w:tc>
      </w:tr>
      <w:tr w:rsidR="00C75EBA" w14:paraId="6FF8804C" w14:textId="77777777">
        <w:tc>
          <w:tcPr>
            <w:tcW w:w="2263" w:type="dxa"/>
            <w:shd w:val="clear" w:color="auto" w:fill="auto"/>
          </w:tcPr>
          <w:p w14:paraId="65DCA0D8" w14:textId="77777777" w:rsidR="00C75EBA" w:rsidRDefault="005A0CB9">
            <w:pPr>
              <w:rPr>
                <w:rFonts w:eastAsiaTheme="minorEastAsia"/>
                <w:lang w:eastAsia="zh-CN"/>
              </w:rPr>
            </w:pPr>
            <w:r>
              <w:rPr>
                <w:rFonts w:eastAsiaTheme="minorEastAsia" w:hint="eastAsia"/>
                <w:lang w:eastAsia="zh-CN"/>
              </w:rPr>
              <w:t>C</w:t>
            </w:r>
            <w:r>
              <w:rPr>
                <w:rFonts w:eastAsiaTheme="minorEastAsia"/>
                <w:lang w:eastAsia="zh-CN"/>
              </w:rPr>
              <w:t>MCC</w:t>
            </w:r>
          </w:p>
        </w:tc>
        <w:tc>
          <w:tcPr>
            <w:tcW w:w="6942" w:type="dxa"/>
            <w:shd w:val="clear" w:color="auto" w:fill="auto"/>
          </w:tcPr>
          <w:p w14:paraId="5C136AE3" w14:textId="77777777" w:rsidR="00C75EBA" w:rsidRDefault="005A0CB9">
            <w:pPr>
              <w:spacing w:line="256" w:lineRule="auto"/>
              <w:rPr>
                <w:rFonts w:eastAsiaTheme="minorEastAsia"/>
                <w:lang w:eastAsia="zh-CN"/>
              </w:rPr>
            </w:pPr>
            <w:r>
              <w:rPr>
                <w:rFonts w:eastAsiaTheme="minorEastAsia" w:hint="eastAsia"/>
                <w:lang w:eastAsia="zh-CN"/>
              </w:rPr>
              <w:t>O</w:t>
            </w:r>
            <w:r>
              <w:rPr>
                <w:rFonts w:eastAsiaTheme="minorEastAsia"/>
                <w:lang w:eastAsia="zh-CN"/>
              </w:rPr>
              <w:t>K for a) and b)</w:t>
            </w:r>
          </w:p>
        </w:tc>
      </w:tr>
    </w:tbl>
    <w:p w14:paraId="2B5ECACA" w14:textId="77777777" w:rsidR="00C75EBA" w:rsidRDefault="005A0CB9">
      <w:pPr>
        <w:pStyle w:val="Heading2"/>
      </w:pPr>
      <w:r>
        <w:t>F1 functions to support MOCN</w:t>
      </w:r>
    </w:p>
    <w:p w14:paraId="6E965F80" w14:textId="77777777" w:rsidR="00C75EBA" w:rsidRDefault="005A0CB9">
      <w:r>
        <w:t>While it clear that for RAN sharing with multiple Cell-ID broadcast a per 5GC, for MOCN there are 2 options outlined in the papers</w:t>
      </w:r>
    </w:p>
    <w:p w14:paraId="19DAB394" w14:textId="77777777" w:rsidR="00C75EBA" w:rsidRDefault="005A0CB9">
      <w:pPr>
        <w:pStyle w:val="ListParagraph"/>
        <w:numPr>
          <w:ilvl w:val="0"/>
          <w:numId w:val="6"/>
        </w:numPr>
      </w:pPr>
      <w:r>
        <w:t xml:space="preserve">Establishing multiple Broadcast Contexts at the DU, </w:t>
      </w:r>
      <w:r>
        <w:br/>
        <w:t>while it would be still possible to establish only one set of F1-U resources.</w:t>
      </w:r>
    </w:p>
    <w:p w14:paraId="7627F4D4" w14:textId="77777777" w:rsidR="00C75EBA" w:rsidRDefault="005A0CB9">
      <w:pPr>
        <w:pStyle w:val="ListParagraph"/>
        <w:numPr>
          <w:ilvl w:val="0"/>
          <w:numId w:val="6"/>
        </w:numPr>
      </w:pPr>
      <w:r>
        <w:t xml:space="preserve">Establishing a single Broadcast Contexts at the DU, </w:t>
      </w:r>
      <w:r>
        <w:br/>
        <w:t>inherently ending up in a single set of F1-U resources, with protocol additions to allow configuring MCCH content on a per TMGI basis where necessary.</w:t>
      </w:r>
    </w:p>
    <w:p w14:paraId="75E84E77" w14:textId="77777777" w:rsidR="00C75EBA" w:rsidRDefault="005A0CB9">
      <w:pPr>
        <w:rPr>
          <w:b/>
          <w:bCs/>
        </w:rPr>
      </w:pPr>
      <w:r>
        <w:rPr>
          <w:b/>
          <w:bCs/>
        </w:rPr>
        <w:t>Q4: Please provide your views on the 2 basic F1 options for establishing Broadcast Context(s) at the DU for MOCN?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42"/>
      </w:tblGrid>
      <w:tr w:rsidR="00C75EBA" w14:paraId="5236E508" w14:textId="77777777">
        <w:tc>
          <w:tcPr>
            <w:tcW w:w="2263" w:type="dxa"/>
            <w:shd w:val="clear" w:color="auto" w:fill="auto"/>
          </w:tcPr>
          <w:p w14:paraId="6C172955" w14:textId="77777777" w:rsidR="00C75EBA" w:rsidRDefault="005A0CB9">
            <w:r>
              <w:t>Company</w:t>
            </w:r>
          </w:p>
        </w:tc>
        <w:tc>
          <w:tcPr>
            <w:tcW w:w="6942" w:type="dxa"/>
            <w:shd w:val="clear" w:color="auto" w:fill="auto"/>
          </w:tcPr>
          <w:p w14:paraId="4F9996B1" w14:textId="77777777" w:rsidR="00C75EBA" w:rsidRDefault="005A0CB9">
            <w:r>
              <w:t>Comment</w:t>
            </w:r>
          </w:p>
        </w:tc>
      </w:tr>
      <w:tr w:rsidR="00C75EBA" w14:paraId="6ACD8C09" w14:textId="77777777">
        <w:tc>
          <w:tcPr>
            <w:tcW w:w="2263" w:type="dxa"/>
            <w:shd w:val="clear" w:color="auto" w:fill="auto"/>
          </w:tcPr>
          <w:p w14:paraId="1EFD50DB" w14:textId="77777777" w:rsidR="00C75EBA" w:rsidRDefault="005A0CB9">
            <w:pPr>
              <w:rPr>
                <w:rFonts w:eastAsia="SimSun"/>
                <w:lang w:eastAsia="zh-CN"/>
              </w:rPr>
            </w:pPr>
            <w:r>
              <w:rPr>
                <w:rFonts w:eastAsia="SimSun" w:hint="eastAsia"/>
                <w:lang w:eastAsia="zh-CN"/>
              </w:rPr>
              <w:t>ZTE</w:t>
            </w:r>
          </w:p>
        </w:tc>
        <w:tc>
          <w:tcPr>
            <w:tcW w:w="6942" w:type="dxa"/>
            <w:shd w:val="clear" w:color="auto" w:fill="auto"/>
          </w:tcPr>
          <w:p w14:paraId="77139914" w14:textId="77777777" w:rsidR="00C75EBA" w:rsidRDefault="005A0CB9">
            <w:pPr>
              <w:rPr>
                <w:rFonts w:eastAsia="SimSun"/>
                <w:lang w:eastAsia="zh-CN"/>
              </w:rPr>
            </w:pPr>
            <w:r>
              <w:rPr>
                <w:rFonts w:eastAsia="SimSun" w:hint="eastAsia"/>
                <w:lang w:eastAsia="zh-CN"/>
              </w:rPr>
              <w:t>Multiple, easy and clean. to avoid any mind games in implementation.</w:t>
            </w:r>
          </w:p>
          <w:p w14:paraId="45E484F5" w14:textId="77777777" w:rsidR="00C75EBA" w:rsidRDefault="005A0CB9">
            <w:pPr>
              <w:rPr>
                <w:rFonts w:eastAsia="SimSun"/>
                <w:lang w:eastAsia="zh-CN"/>
              </w:rPr>
            </w:pPr>
            <w:r>
              <w:rPr>
                <w:rFonts w:eastAsia="SimSun" w:hint="eastAsia"/>
                <w:lang w:eastAsia="zh-CN"/>
              </w:rPr>
              <w:t>Similar to 3.3, one F1-U tunnel is still possible.</w:t>
            </w:r>
          </w:p>
        </w:tc>
      </w:tr>
      <w:tr w:rsidR="00C75EBA" w14:paraId="56A56706" w14:textId="77777777">
        <w:tc>
          <w:tcPr>
            <w:tcW w:w="2263" w:type="dxa"/>
            <w:shd w:val="clear" w:color="auto" w:fill="auto"/>
          </w:tcPr>
          <w:p w14:paraId="6A8217B9" w14:textId="77777777" w:rsidR="00C75EBA" w:rsidRDefault="005A0CB9">
            <w:r>
              <w:t>Nokia</w:t>
            </w:r>
          </w:p>
        </w:tc>
        <w:tc>
          <w:tcPr>
            <w:tcW w:w="6942" w:type="dxa"/>
            <w:shd w:val="clear" w:color="auto" w:fill="auto"/>
          </w:tcPr>
          <w:p w14:paraId="1BD50820" w14:textId="77777777" w:rsidR="00C75EBA" w:rsidRDefault="005A0CB9">
            <w:r>
              <w:t>We support (b).</w:t>
            </w:r>
          </w:p>
        </w:tc>
      </w:tr>
      <w:tr w:rsidR="00C75EBA" w14:paraId="6F163EE7" w14:textId="77777777">
        <w:tc>
          <w:tcPr>
            <w:tcW w:w="2263" w:type="dxa"/>
            <w:shd w:val="clear" w:color="auto" w:fill="auto"/>
          </w:tcPr>
          <w:p w14:paraId="226E4240" w14:textId="77777777" w:rsidR="00C75EBA" w:rsidRDefault="005A0CB9">
            <w:r>
              <w:lastRenderedPageBreak/>
              <w:t>Qualcomm</w:t>
            </w:r>
          </w:p>
        </w:tc>
        <w:tc>
          <w:tcPr>
            <w:tcW w:w="6942" w:type="dxa"/>
            <w:shd w:val="clear" w:color="auto" w:fill="auto"/>
          </w:tcPr>
          <w:p w14:paraId="7AF04865" w14:textId="77777777" w:rsidR="00C75EBA" w:rsidRDefault="005A0CB9">
            <w:r>
              <w:t xml:space="preserve">Both options would work. But option b) is efficient from signaling point of view. In either case, we think single F1-U is sufficient considering that fact that multiple TMGIs will share common MRB configuration given to all UEs via MCCH. </w:t>
            </w:r>
            <w:proofErr w:type="spellStart"/>
            <w:r>
              <w:t>i.e</w:t>
            </w:r>
            <w:proofErr w:type="spellEnd"/>
            <w:r>
              <w:t xml:space="preserve"> single PDCP is associated with one RLC bearer and one F1-U between CU-UP/PDCP and DU/RLC bearer.</w:t>
            </w:r>
          </w:p>
        </w:tc>
      </w:tr>
      <w:tr w:rsidR="00C75EBA" w14:paraId="4175C364" w14:textId="77777777">
        <w:tc>
          <w:tcPr>
            <w:tcW w:w="2263" w:type="dxa"/>
            <w:shd w:val="clear" w:color="auto" w:fill="auto"/>
          </w:tcPr>
          <w:p w14:paraId="437819A1" w14:textId="77777777" w:rsidR="00C75EBA" w:rsidRDefault="005A0CB9">
            <w:r>
              <w:rPr>
                <w:rFonts w:eastAsiaTheme="minorEastAsia"/>
                <w:lang w:eastAsia="zh-CN"/>
              </w:rPr>
              <w:t>CATT</w:t>
            </w:r>
          </w:p>
        </w:tc>
        <w:tc>
          <w:tcPr>
            <w:tcW w:w="6942" w:type="dxa"/>
            <w:shd w:val="clear" w:color="auto" w:fill="auto"/>
          </w:tcPr>
          <w:p w14:paraId="717C1D1D" w14:textId="77777777" w:rsidR="00C75EBA" w:rsidRDefault="005A0CB9">
            <w:r>
              <w:rPr>
                <w:rFonts w:eastAsiaTheme="minorEastAsia"/>
                <w:lang w:eastAsia="zh-CN"/>
              </w:rPr>
              <w:t>We support b. From our point of view, it would be useless and also waste of resources in DU if multiple broadcast contexts which are completely the same are established in DU.</w:t>
            </w:r>
          </w:p>
        </w:tc>
      </w:tr>
      <w:tr w:rsidR="00C75EBA" w14:paraId="456F3DF4" w14:textId="77777777">
        <w:tc>
          <w:tcPr>
            <w:tcW w:w="2263" w:type="dxa"/>
            <w:shd w:val="clear" w:color="auto" w:fill="auto"/>
          </w:tcPr>
          <w:p w14:paraId="5DD5B5DB" w14:textId="77777777" w:rsidR="00C75EBA" w:rsidRDefault="005A0CB9">
            <w:pPr>
              <w:rPr>
                <w:rFonts w:eastAsiaTheme="minorEastAsia"/>
                <w:lang w:eastAsia="zh-CN"/>
              </w:rPr>
            </w:pPr>
            <w:r>
              <w:rPr>
                <w:rFonts w:eastAsiaTheme="minorEastAsia" w:hint="eastAsia"/>
                <w:lang w:eastAsia="zh-CN"/>
              </w:rPr>
              <w:t>L</w:t>
            </w:r>
            <w:r>
              <w:rPr>
                <w:rFonts w:eastAsiaTheme="minorEastAsia"/>
                <w:lang w:eastAsia="zh-CN"/>
              </w:rPr>
              <w:t>enovo</w:t>
            </w:r>
          </w:p>
        </w:tc>
        <w:tc>
          <w:tcPr>
            <w:tcW w:w="6942" w:type="dxa"/>
            <w:shd w:val="clear" w:color="auto" w:fill="auto"/>
          </w:tcPr>
          <w:p w14:paraId="6AAE8D4A" w14:textId="77777777" w:rsidR="00C75EBA" w:rsidRDefault="005A0CB9">
            <w:pPr>
              <w:pStyle w:val="B1"/>
              <w:spacing w:after="60"/>
              <w:ind w:left="0" w:firstLine="0"/>
              <w:rPr>
                <w:rFonts w:eastAsiaTheme="minorEastAsia"/>
                <w:lang w:eastAsia="zh-CN"/>
              </w:rPr>
            </w:pPr>
            <w:r>
              <w:rPr>
                <w:rFonts w:eastAsiaTheme="minorEastAsia"/>
                <w:lang w:eastAsia="zh-CN"/>
              </w:rPr>
              <w:t>We support a. To be honest, both option a and option b can work well. We would prefer option a since it can also be applied to multiple cell-ID cases.</w:t>
            </w:r>
          </w:p>
        </w:tc>
      </w:tr>
      <w:tr w:rsidR="00C75EBA" w14:paraId="7321F382" w14:textId="77777777">
        <w:tc>
          <w:tcPr>
            <w:tcW w:w="2263" w:type="dxa"/>
            <w:shd w:val="clear" w:color="auto" w:fill="auto"/>
          </w:tcPr>
          <w:p w14:paraId="57A88CF6" w14:textId="77777777" w:rsidR="00C75EBA" w:rsidRDefault="005A0CB9">
            <w:pPr>
              <w:rPr>
                <w:rFonts w:eastAsiaTheme="minorEastAsia"/>
                <w:lang w:eastAsia="zh-CN"/>
              </w:rPr>
            </w:pPr>
            <w:ins w:id="24" w:author="Huawei" w:date="2023-04-19T16:28:00Z">
              <w:r>
                <w:rPr>
                  <w:rFonts w:eastAsiaTheme="minorEastAsia" w:hint="eastAsia"/>
                  <w:lang w:eastAsia="zh-CN"/>
                </w:rPr>
                <w:t>H</w:t>
              </w:r>
              <w:r>
                <w:rPr>
                  <w:rFonts w:eastAsiaTheme="minorEastAsia"/>
                  <w:lang w:eastAsia="zh-CN"/>
                </w:rPr>
                <w:t>uawei</w:t>
              </w:r>
            </w:ins>
          </w:p>
        </w:tc>
        <w:tc>
          <w:tcPr>
            <w:tcW w:w="6942" w:type="dxa"/>
            <w:shd w:val="clear" w:color="auto" w:fill="auto"/>
          </w:tcPr>
          <w:p w14:paraId="7834929B" w14:textId="77777777" w:rsidR="00C75EBA" w:rsidRDefault="005A0CB9">
            <w:pPr>
              <w:pStyle w:val="B1"/>
              <w:spacing w:after="60"/>
              <w:ind w:left="0" w:firstLine="0"/>
              <w:rPr>
                <w:ins w:id="25" w:author="Huawei" w:date="2023-04-19T16:28:00Z"/>
                <w:rFonts w:eastAsiaTheme="minorEastAsia"/>
                <w:lang w:eastAsia="zh-CN"/>
              </w:rPr>
            </w:pPr>
            <w:ins w:id="26" w:author="Huawei" w:date="2023-04-19T16:28:00Z">
              <w:r>
                <w:rPr>
                  <w:rFonts w:eastAsiaTheme="minorEastAsia"/>
                  <w:lang w:eastAsia="zh-CN"/>
                </w:rPr>
                <w:t>Both works</w:t>
              </w:r>
            </w:ins>
            <w:ins w:id="27" w:author="Huawei" w:date="2023-04-19T16:39:00Z">
              <w:r>
                <w:rPr>
                  <w:rFonts w:eastAsiaTheme="minorEastAsia"/>
                  <w:lang w:eastAsia="zh-CN"/>
                </w:rPr>
                <w:t>, slightly prefer b) although last meeting we proposed a :-)</w:t>
              </w:r>
            </w:ins>
            <w:ins w:id="28" w:author="Huawei" w:date="2023-04-19T16:28:00Z">
              <w:r>
                <w:rPr>
                  <w:rFonts w:eastAsiaTheme="minorEastAsia"/>
                  <w:lang w:eastAsia="zh-CN"/>
                </w:rPr>
                <w:t>.</w:t>
              </w:r>
            </w:ins>
          </w:p>
          <w:p w14:paraId="13E92AF7" w14:textId="77777777" w:rsidR="00C75EBA" w:rsidRDefault="005A0CB9">
            <w:pPr>
              <w:pStyle w:val="B1"/>
              <w:spacing w:after="60"/>
              <w:ind w:left="0" w:firstLine="0"/>
              <w:rPr>
                <w:rFonts w:eastAsiaTheme="minorEastAsia"/>
                <w:lang w:eastAsia="zh-CN"/>
              </w:rPr>
            </w:pPr>
            <w:ins w:id="29" w:author="Huawei" w:date="2023-04-19T16:28:00Z">
              <w:r>
                <w:rPr>
                  <w:rFonts w:eastAsiaTheme="minorEastAsia"/>
                  <w:lang w:eastAsia="zh-CN"/>
                </w:rPr>
                <w:t xml:space="preserve">Prefer b) as in case both CU and DU are shared, this solution will by default </w:t>
              </w:r>
            </w:ins>
            <w:ins w:id="30" w:author="Huawei" w:date="2023-04-19T16:29:00Z">
              <w:r>
                <w:rPr>
                  <w:rFonts w:eastAsiaTheme="minorEastAsia"/>
                  <w:lang w:eastAsia="zh-CN"/>
                </w:rPr>
                <w:t>establish on F1-U tunnel, but in case of a), we may need some special handling or new IE as c</w:t>
              </w:r>
            </w:ins>
            <w:ins w:id="31" w:author="Huawei" w:date="2023-04-19T16:30:00Z">
              <w:r>
                <w:rPr>
                  <w:rFonts w:eastAsiaTheme="minorEastAsia"/>
                  <w:lang w:eastAsia="zh-CN"/>
                </w:rPr>
                <w:t>urrently the F1-U tunnel information is mandatory in the setup procedure</w:t>
              </w:r>
            </w:ins>
            <w:ins w:id="32" w:author="Huawei" w:date="2023-04-19T16:38:00Z">
              <w:r>
                <w:rPr>
                  <w:rFonts w:eastAsiaTheme="minorEastAsia"/>
                  <w:lang w:eastAsia="zh-CN"/>
                </w:rPr>
                <w:t>, and this solution is more efficient as the CU only needs to send common parameters one time, no need to carry the same parameters in multiple setup messag</w:t>
              </w:r>
            </w:ins>
            <w:ins w:id="33" w:author="Huawei" w:date="2023-04-19T16:39:00Z">
              <w:r>
                <w:rPr>
                  <w:rFonts w:eastAsiaTheme="minorEastAsia"/>
                  <w:lang w:eastAsia="zh-CN"/>
                </w:rPr>
                <w:t>es.</w:t>
              </w:r>
            </w:ins>
          </w:p>
        </w:tc>
      </w:tr>
      <w:tr w:rsidR="00C75EBA" w14:paraId="0895720C" w14:textId="77777777">
        <w:tc>
          <w:tcPr>
            <w:tcW w:w="2263" w:type="dxa"/>
            <w:shd w:val="clear" w:color="auto" w:fill="auto"/>
          </w:tcPr>
          <w:p w14:paraId="7887C1C0" w14:textId="77777777" w:rsidR="00C75EBA" w:rsidRDefault="005A0CB9">
            <w:pPr>
              <w:rPr>
                <w:rFonts w:eastAsiaTheme="minorEastAsia"/>
                <w:lang w:eastAsia="zh-CN"/>
              </w:rPr>
            </w:pPr>
            <w:r>
              <w:t>Ericsson</w:t>
            </w:r>
          </w:p>
        </w:tc>
        <w:tc>
          <w:tcPr>
            <w:tcW w:w="6942" w:type="dxa"/>
            <w:shd w:val="clear" w:color="auto" w:fill="auto"/>
          </w:tcPr>
          <w:p w14:paraId="0B20E8F3" w14:textId="77777777" w:rsidR="00C75EBA" w:rsidRDefault="005A0CB9">
            <w:pPr>
              <w:pStyle w:val="B1"/>
              <w:spacing w:after="60"/>
              <w:ind w:left="0" w:firstLine="0"/>
              <w:rPr>
                <w:rFonts w:eastAsiaTheme="minorEastAsia"/>
                <w:lang w:eastAsia="zh-CN"/>
              </w:rPr>
            </w:pPr>
            <w:r>
              <w:t xml:space="preserve">We are in </w:t>
            </w:r>
            <w:proofErr w:type="spellStart"/>
            <w:r>
              <w:t>favor</w:t>
            </w:r>
            <w:proofErr w:type="spellEnd"/>
            <w:r>
              <w:t xml:space="preserve"> of (a), applicable for MOCN and RAN sharing with multiple cell ID broadcast. For MOCN, protocol additions can be discussed to allow reduced number of F1-U tunnels.</w:t>
            </w:r>
          </w:p>
        </w:tc>
      </w:tr>
      <w:tr w:rsidR="00C75EBA" w14:paraId="3F8D61A0" w14:textId="77777777">
        <w:tc>
          <w:tcPr>
            <w:tcW w:w="2263" w:type="dxa"/>
            <w:shd w:val="clear" w:color="auto" w:fill="auto"/>
          </w:tcPr>
          <w:p w14:paraId="6844D993" w14:textId="77777777" w:rsidR="00C75EBA" w:rsidRDefault="005A0CB9">
            <w:pPr>
              <w:rPr>
                <w:rFonts w:eastAsiaTheme="minorEastAsia"/>
                <w:lang w:eastAsia="zh-CN"/>
              </w:rPr>
            </w:pPr>
            <w:r>
              <w:rPr>
                <w:rFonts w:eastAsiaTheme="minorEastAsia" w:hint="eastAsia"/>
                <w:lang w:eastAsia="zh-CN"/>
              </w:rPr>
              <w:t>S</w:t>
            </w:r>
            <w:r>
              <w:rPr>
                <w:rFonts w:eastAsiaTheme="minorEastAsia"/>
                <w:lang w:eastAsia="zh-CN"/>
              </w:rPr>
              <w:t>amsung</w:t>
            </w:r>
          </w:p>
        </w:tc>
        <w:tc>
          <w:tcPr>
            <w:tcW w:w="6942" w:type="dxa"/>
            <w:shd w:val="clear" w:color="auto" w:fill="auto"/>
          </w:tcPr>
          <w:p w14:paraId="345BC47B" w14:textId="77777777" w:rsidR="00C75EBA" w:rsidRDefault="005A0CB9">
            <w:pPr>
              <w:pStyle w:val="B1"/>
              <w:spacing w:after="60"/>
              <w:ind w:left="0" w:firstLine="0"/>
              <w:rPr>
                <w:rFonts w:eastAsiaTheme="minorEastAsia"/>
                <w:lang w:eastAsia="zh-CN"/>
              </w:rPr>
            </w:pPr>
            <w:r>
              <w:rPr>
                <w:rFonts w:eastAsiaTheme="minorEastAsia" w:hint="eastAsia"/>
                <w:lang w:eastAsia="zh-CN"/>
              </w:rPr>
              <w:t>W</w:t>
            </w:r>
            <w:r>
              <w:rPr>
                <w:rFonts w:eastAsiaTheme="minorEastAsia"/>
                <w:lang w:eastAsia="zh-CN"/>
              </w:rPr>
              <w:t xml:space="preserve">e support b. b) is efficient. </w:t>
            </w:r>
          </w:p>
        </w:tc>
      </w:tr>
      <w:tr w:rsidR="00C75EBA" w14:paraId="67A6E16C" w14:textId="77777777">
        <w:tc>
          <w:tcPr>
            <w:tcW w:w="2263" w:type="dxa"/>
            <w:shd w:val="clear" w:color="auto" w:fill="auto"/>
          </w:tcPr>
          <w:p w14:paraId="2DE700C8" w14:textId="77777777" w:rsidR="00C75EBA" w:rsidRDefault="005A0CB9">
            <w:pPr>
              <w:rPr>
                <w:rFonts w:eastAsiaTheme="minorEastAsia"/>
                <w:lang w:eastAsia="zh-CN"/>
              </w:rPr>
            </w:pPr>
            <w:r>
              <w:rPr>
                <w:rFonts w:eastAsiaTheme="minorEastAsia" w:hint="eastAsia"/>
                <w:lang w:eastAsia="zh-CN"/>
              </w:rPr>
              <w:t>C</w:t>
            </w:r>
            <w:r>
              <w:rPr>
                <w:rFonts w:eastAsiaTheme="minorEastAsia"/>
                <w:lang w:eastAsia="zh-CN"/>
              </w:rPr>
              <w:t>MCC</w:t>
            </w:r>
          </w:p>
        </w:tc>
        <w:tc>
          <w:tcPr>
            <w:tcW w:w="6942" w:type="dxa"/>
            <w:shd w:val="clear" w:color="auto" w:fill="auto"/>
          </w:tcPr>
          <w:p w14:paraId="1215C157" w14:textId="77777777" w:rsidR="00C75EBA" w:rsidRDefault="005A0CB9">
            <w:pPr>
              <w:pStyle w:val="B1"/>
              <w:spacing w:after="60"/>
              <w:ind w:left="0" w:firstLine="0"/>
              <w:rPr>
                <w:rFonts w:eastAsiaTheme="minorEastAsia"/>
                <w:lang w:eastAsia="zh-CN"/>
              </w:rPr>
            </w:pPr>
            <w:r>
              <w:rPr>
                <w:rFonts w:eastAsiaTheme="minorEastAsia"/>
                <w:lang w:eastAsia="zh-CN"/>
              </w:rPr>
              <w:t>Support B</w:t>
            </w:r>
            <w:r>
              <w:rPr>
                <w:rFonts w:eastAsiaTheme="minorEastAsia" w:hint="eastAsia"/>
                <w:lang w:eastAsia="zh-CN"/>
              </w:rPr>
              <w:t>.</w:t>
            </w:r>
          </w:p>
        </w:tc>
      </w:tr>
    </w:tbl>
    <w:p w14:paraId="0822DCA1" w14:textId="77777777" w:rsidR="00C75EBA" w:rsidRDefault="00C75EBA"/>
    <w:p w14:paraId="3C76D1A6" w14:textId="77777777" w:rsidR="00C75EBA" w:rsidRDefault="005A0CB9">
      <w:pPr>
        <w:pStyle w:val="Heading2"/>
      </w:pPr>
      <w:r>
        <w:t>PDCP aspects in case of RAN sharing with multiple Cell ID broadcast.</w:t>
      </w:r>
    </w:p>
    <w:p w14:paraId="355599E2" w14:textId="77777777" w:rsidR="00C75EBA" w:rsidRDefault="005A0CB9">
      <w:r>
        <w:t xml:space="preserve">There is some discussion contained in the documents on how to deal with potential differences in the </w:t>
      </w:r>
      <w:r>
        <w:rPr>
          <w:i/>
          <w:iCs/>
        </w:rPr>
        <w:t>MRB-PDCP-</w:t>
      </w:r>
      <w:proofErr w:type="spellStart"/>
      <w:r>
        <w:rPr>
          <w:i/>
          <w:iCs/>
        </w:rPr>
        <w:t>ConfigBroadcast</w:t>
      </w:r>
      <w:proofErr w:type="spellEnd"/>
      <w:r>
        <w:t>, as received at different logical DUs:</w:t>
      </w:r>
    </w:p>
    <w:p w14:paraId="2FFD3F01" w14:textId="77777777" w:rsidR="00C75EBA" w:rsidRDefault="005A0CB9">
      <w:pPr>
        <w:pStyle w:val="ListParagraph"/>
        <w:numPr>
          <w:ilvl w:val="0"/>
          <w:numId w:val="7"/>
        </w:numPr>
      </w:pPr>
      <w:r>
        <w:t>there could be a PDCP configurations per-defined by OAM</w:t>
      </w:r>
    </w:p>
    <w:p w14:paraId="2166E348" w14:textId="77777777" w:rsidR="00C75EBA" w:rsidRDefault="005A0CB9">
      <w:pPr>
        <w:pStyle w:val="ListParagraph"/>
        <w:numPr>
          <w:ilvl w:val="0"/>
          <w:numId w:val="7"/>
        </w:numPr>
      </w:pPr>
      <w:r>
        <w:t>the PDCP configurations is chosen which is received via the same F1 interface from which user data is chosen to be broadcast.</w:t>
      </w:r>
    </w:p>
    <w:p w14:paraId="0329F370" w14:textId="77777777" w:rsidR="00C75EBA" w:rsidRDefault="005A0CB9">
      <w:pPr>
        <w:pStyle w:val="ListParagraph"/>
        <w:numPr>
          <w:ilvl w:val="0"/>
          <w:numId w:val="7"/>
        </w:numPr>
      </w:pPr>
      <w:r>
        <w:t>or ?</w:t>
      </w:r>
    </w:p>
    <w:p w14:paraId="7B6CBE97" w14:textId="77777777" w:rsidR="00C75EBA" w:rsidRDefault="005A0CB9">
      <w:pPr>
        <w:rPr>
          <w:b/>
          <w:bCs/>
        </w:rPr>
      </w:pPr>
      <w:r>
        <w:rPr>
          <w:b/>
          <w:bCs/>
        </w:rPr>
        <w:t>Q5: Please provide your views on the topic regarding selection of PDCP configuration in case of RAN sharing with multiple Cell ID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42"/>
      </w:tblGrid>
      <w:tr w:rsidR="00C75EBA" w14:paraId="45A73759" w14:textId="77777777">
        <w:tc>
          <w:tcPr>
            <w:tcW w:w="2263" w:type="dxa"/>
            <w:shd w:val="clear" w:color="auto" w:fill="auto"/>
          </w:tcPr>
          <w:p w14:paraId="15D89BD3" w14:textId="77777777" w:rsidR="00C75EBA" w:rsidRDefault="005A0CB9">
            <w:r>
              <w:t>Company</w:t>
            </w:r>
          </w:p>
        </w:tc>
        <w:tc>
          <w:tcPr>
            <w:tcW w:w="6942" w:type="dxa"/>
            <w:shd w:val="clear" w:color="auto" w:fill="auto"/>
          </w:tcPr>
          <w:p w14:paraId="31DEA686" w14:textId="77777777" w:rsidR="00C75EBA" w:rsidRDefault="005A0CB9">
            <w:r>
              <w:t>Comment</w:t>
            </w:r>
          </w:p>
        </w:tc>
      </w:tr>
      <w:tr w:rsidR="00C75EBA" w14:paraId="48FC2DD2" w14:textId="77777777">
        <w:tc>
          <w:tcPr>
            <w:tcW w:w="2263" w:type="dxa"/>
            <w:shd w:val="clear" w:color="auto" w:fill="auto"/>
          </w:tcPr>
          <w:p w14:paraId="3B0334EA" w14:textId="77777777" w:rsidR="00C75EBA" w:rsidRDefault="005A0CB9">
            <w:pPr>
              <w:rPr>
                <w:rFonts w:eastAsia="SimSun"/>
                <w:lang w:eastAsia="zh-CN"/>
              </w:rPr>
            </w:pPr>
            <w:r>
              <w:rPr>
                <w:rFonts w:eastAsia="SimSun" w:hint="eastAsia"/>
                <w:lang w:eastAsia="zh-CN"/>
              </w:rPr>
              <w:t>ZTE</w:t>
            </w:r>
          </w:p>
        </w:tc>
        <w:tc>
          <w:tcPr>
            <w:tcW w:w="6942" w:type="dxa"/>
            <w:shd w:val="clear" w:color="auto" w:fill="auto"/>
          </w:tcPr>
          <w:p w14:paraId="0511B7D9" w14:textId="77777777" w:rsidR="00C75EBA" w:rsidRDefault="005A0CB9">
            <w:pPr>
              <w:rPr>
                <w:rFonts w:eastAsia="SimSun"/>
                <w:lang w:eastAsia="zh-CN"/>
              </w:rPr>
            </w:pPr>
            <w:r>
              <w:rPr>
                <w:rFonts w:eastAsia="SimSun" w:hint="eastAsia"/>
                <w:lang w:eastAsia="zh-CN"/>
              </w:rPr>
              <w:t xml:space="preserve">(a), yes. </w:t>
            </w:r>
          </w:p>
          <w:p w14:paraId="13C6B436" w14:textId="77777777" w:rsidR="00C75EBA" w:rsidRDefault="005A0CB9">
            <w:pPr>
              <w:rPr>
                <w:rFonts w:eastAsia="SimSun"/>
                <w:lang w:eastAsia="zh-CN"/>
              </w:rPr>
            </w:pPr>
            <w:r>
              <w:rPr>
                <w:rFonts w:eastAsia="SimSun" w:hint="eastAsia"/>
                <w:lang w:eastAsia="zh-CN"/>
              </w:rPr>
              <w:t>(b), probably no. it smells strange to let DU decide an MRB config..</w:t>
            </w:r>
          </w:p>
        </w:tc>
      </w:tr>
      <w:tr w:rsidR="00C75EBA" w14:paraId="6B7B1C04" w14:textId="77777777">
        <w:tc>
          <w:tcPr>
            <w:tcW w:w="2263" w:type="dxa"/>
            <w:shd w:val="clear" w:color="auto" w:fill="auto"/>
          </w:tcPr>
          <w:p w14:paraId="0D769F98" w14:textId="77777777" w:rsidR="00C75EBA" w:rsidRDefault="005A0CB9">
            <w:r>
              <w:t>Nokia</w:t>
            </w:r>
          </w:p>
        </w:tc>
        <w:tc>
          <w:tcPr>
            <w:tcW w:w="6942" w:type="dxa"/>
            <w:shd w:val="clear" w:color="auto" w:fill="auto"/>
          </w:tcPr>
          <w:p w14:paraId="1AD53694" w14:textId="77777777" w:rsidR="00C75EBA" w:rsidRDefault="005A0CB9">
            <w:pPr>
              <w:pStyle w:val="ListParagraph"/>
              <w:numPr>
                <w:ilvl w:val="0"/>
                <w:numId w:val="8"/>
              </w:numPr>
            </w:pPr>
            <w:r>
              <w:t>No. We think (a) does not work because too static. the MBS session may not be created in advance (TMGI allocated in MBS session creation, MRB configuration, etc..).</w:t>
            </w:r>
          </w:p>
          <w:p w14:paraId="009B93A0" w14:textId="77777777" w:rsidR="00C75EBA" w:rsidRDefault="005A0CB9">
            <w:pPr>
              <w:pStyle w:val="ListParagraph"/>
              <w:numPr>
                <w:ilvl w:val="0"/>
                <w:numId w:val="8"/>
              </w:numPr>
            </w:pPr>
            <w:r>
              <w:t xml:space="preserve">Indeed data flow should come over F1-U from selected MRB PDCP. For that we find interesting the proposal from CATT in 1350 to reuse same mechanism as we designed for shared CU UP for the coordination (i.e. codepoints apply available/requested configuration, etc..).  </w:t>
            </w:r>
          </w:p>
        </w:tc>
      </w:tr>
      <w:tr w:rsidR="00C75EBA" w14:paraId="4921F8A2" w14:textId="77777777">
        <w:tc>
          <w:tcPr>
            <w:tcW w:w="2263" w:type="dxa"/>
            <w:shd w:val="clear" w:color="auto" w:fill="auto"/>
          </w:tcPr>
          <w:p w14:paraId="6CEEBCD0" w14:textId="77777777" w:rsidR="00C75EBA" w:rsidRDefault="005A0CB9">
            <w:r>
              <w:lastRenderedPageBreak/>
              <w:t>Qualcomm</w:t>
            </w:r>
          </w:p>
        </w:tc>
        <w:tc>
          <w:tcPr>
            <w:tcW w:w="6942" w:type="dxa"/>
            <w:shd w:val="clear" w:color="auto" w:fill="auto"/>
          </w:tcPr>
          <w:p w14:paraId="1DCE6A94" w14:textId="77777777" w:rsidR="00C75EBA" w:rsidRDefault="005A0CB9">
            <w:pPr>
              <w:pStyle w:val="ListParagraph"/>
              <w:numPr>
                <w:ilvl w:val="0"/>
                <w:numId w:val="9"/>
              </w:numPr>
            </w:pPr>
            <w:r>
              <w:t>Not a good option, not preferred.</w:t>
            </w:r>
          </w:p>
          <w:p w14:paraId="12DB82B7" w14:textId="77777777" w:rsidR="00C75EBA" w:rsidRDefault="005A0CB9">
            <w:pPr>
              <w:pStyle w:val="ListParagraph"/>
              <w:numPr>
                <w:ilvl w:val="0"/>
                <w:numId w:val="9"/>
              </w:numPr>
            </w:pPr>
            <w:r>
              <w:t>Common PDCP configuration can be coordinated and we need to discuss DU arbitration mechanism.</w:t>
            </w:r>
          </w:p>
          <w:p w14:paraId="0A325CE2" w14:textId="77777777" w:rsidR="00C75EBA" w:rsidRDefault="005A0CB9">
            <w:pPr>
              <w:pStyle w:val="ListParagraph"/>
              <w:numPr>
                <w:ilvl w:val="0"/>
                <w:numId w:val="9"/>
              </w:numPr>
            </w:pPr>
            <w:r>
              <w:t>Or allow MBS RAN sharing per logical DU (</w:t>
            </w:r>
            <w:proofErr w:type="spellStart"/>
            <w:r>
              <w:t>i.e</w:t>
            </w:r>
            <w:proofErr w:type="spellEnd"/>
            <w:r>
              <w:t xml:space="preserve"> PLMN A, B sharing common Cell ID x will use MRB configuration x, PLMN C,D,E,F using common Cell ID y uses MRB configuration y), even though </w:t>
            </w:r>
            <w:proofErr w:type="spellStart"/>
            <w:r>
              <w:t>its</w:t>
            </w:r>
            <w:proofErr w:type="spellEnd"/>
            <w:r>
              <w:t xml:space="preserve"> not fully efficient from L2 stack point of view but common CFR resources can still be configured.</w:t>
            </w:r>
          </w:p>
        </w:tc>
      </w:tr>
      <w:tr w:rsidR="00C75EBA" w14:paraId="6942221B" w14:textId="77777777">
        <w:tc>
          <w:tcPr>
            <w:tcW w:w="2263" w:type="dxa"/>
            <w:shd w:val="clear" w:color="auto" w:fill="auto"/>
          </w:tcPr>
          <w:p w14:paraId="374C30F9" w14:textId="77777777" w:rsidR="00C75EBA" w:rsidRDefault="005A0CB9">
            <w:r>
              <w:rPr>
                <w:rFonts w:eastAsiaTheme="minorEastAsia"/>
                <w:lang w:eastAsia="zh-CN"/>
              </w:rPr>
              <w:t>CATT</w:t>
            </w:r>
          </w:p>
        </w:tc>
        <w:tc>
          <w:tcPr>
            <w:tcW w:w="6942" w:type="dxa"/>
            <w:shd w:val="clear" w:color="auto" w:fill="auto"/>
          </w:tcPr>
          <w:p w14:paraId="00FF9D4C" w14:textId="77777777" w:rsidR="00C75EBA" w:rsidRDefault="005A0CB9">
            <w:r>
              <w:rPr>
                <w:rFonts w:eastAsiaTheme="minorEastAsia"/>
                <w:lang w:eastAsia="zh-CN"/>
              </w:rPr>
              <w:t>Since PDCP configuration is per DRB which is dynamic, we do not think it is workable to let OAM configure the PDCP configuration. We think similar solution as we discussed on shared CU-UP could be considered.</w:t>
            </w:r>
          </w:p>
        </w:tc>
      </w:tr>
      <w:tr w:rsidR="00C75EBA" w14:paraId="626F4DB7" w14:textId="77777777">
        <w:tc>
          <w:tcPr>
            <w:tcW w:w="2263" w:type="dxa"/>
            <w:shd w:val="clear" w:color="auto" w:fill="auto"/>
          </w:tcPr>
          <w:p w14:paraId="29235A2D" w14:textId="77777777" w:rsidR="00C75EBA" w:rsidRDefault="005A0CB9">
            <w:pPr>
              <w:rPr>
                <w:rFonts w:eastAsiaTheme="minorEastAsia"/>
                <w:lang w:eastAsia="zh-CN"/>
              </w:rPr>
            </w:pPr>
            <w:r>
              <w:rPr>
                <w:rFonts w:eastAsiaTheme="minorEastAsia" w:hint="eastAsia"/>
                <w:lang w:eastAsia="zh-CN"/>
              </w:rPr>
              <w:t>L</w:t>
            </w:r>
            <w:r>
              <w:rPr>
                <w:rFonts w:eastAsiaTheme="minorEastAsia"/>
                <w:lang w:eastAsia="zh-CN"/>
              </w:rPr>
              <w:t>enovo</w:t>
            </w:r>
          </w:p>
        </w:tc>
        <w:tc>
          <w:tcPr>
            <w:tcW w:w="6942" w:type="dxa"/>
            <w:shd w:val="clear" w:color="auto" w:fill="auto"/>
          </w:tcPr>
          <w:p w14:paraId="4C4732A9" w14:textId="77777777" w:rsidR="00C75EBA" w:rsidRDefault="005A0CB9">
            <w:pPr>
              <w:rPr>
                <w:rFonts w:eastAsiaTheme="minorEastAsia"/>
                <w:lang w:eastAsia="zh-CN"/>
              </w:rPr>
            </w:pPr>
            <w:r>
              <w:rPr>
                <w:rFonts w:eastAsiaTheme="minorEastAsia"/>
                <w:lang w:eastAsia="zh-CN"/>
              </w:rPr>
              <w:t xml:space="preserve">As observed from TS 38.331, the parameters in PDCP configuration for broadcast MRB are very limited. For example, the PDCP SN is fixed as 12 bits for all MRBs, and the default value of t-Reordering can be used. The only thing is ROHC profiles may be differently used for different </w:t>
            </w:r>
            <w:proofErr w:type="spellStart"/>
            <w:r>
              <w:rPr>
                <w:rFonts w:eastAsiaTheme="minorEastAsia"/>
                <w:lang w:eastAsia="zh-CN"/>
              </w:rPr>
              <w:t>gNB</w:t>
            </w:r>
            <w:proofErr w:type="spellEnd"/>
            <w:r>
              <w:rPr>
                <w:rFonts w:eastAsiaTheme="minorEastAsia"/>
                <w:lang w:eastAsia="zh-CN"/>
              </w:rPr>
              <w:t xml:space="preserve">-CUs. Since there is no UL feedback, only three ROCH profile are specified for broadcast MRB. In this case, it would be better to </w:t>
            </w:r>
            <w:proofErr w:type="spellStart"/>
            <w:r>
              <w:rPr>
                <w:rFonts w:eastAsiaTheme="minorEastAsia"/>
                <w:lang w:eastAsia="zh-CN"/>
              </w:rPr>
              <w:t>gNB</w:t>
            </w:r>
            <w:proofErr w:type="spellEnd"/>
            <w:r>
              <w:rPr>
                <w:rFonts w:eastAsiaTheme="minorEastAsia"/>
                <w:lang w:eastAsia="zh-CN"/>
              </w:rPr>
              <w:t>-CUs configures ROCH profiles by pre-configurations. Besides that, the QoS flow to MRB mapping are also needs to be pre-configured anyway.</w:t>
            </w:r>
          </w:p>
        </w:tc>
      </w:tr>
      <w:tr w:rsidR="00C75EBA" w14:paraId="5273F97D" w14:textId="77777777">
        <w:tc>
          <w:tcPr>
            <w:tcW w:w="2263" w:type="dxa"/>
            <w:shd w:val="clear" w:color="auto" w:fill="auto"/>
          </w:tcPr>
          <w:p w14:paraId="63055AE4" w14:textId="77777777" w:rsidR="00C75EBA" w:rsidRDefault="005A0CB9">
            <w:pPr>
              <w:rPr>
                <w:rFonts w:eastAsiaTheme="minorEastAsia"/>
                <w:lang w:eastAsia="zh-CN"/>
              </w:rPr>
            </w:pPr>
            <w:ins w:id="34" w:author="Huawei" w:date="2023-04-19T16:31:00Z">
              <w:r>
                <w:rPr>
                  <w:rFonts w:eastAsiaTheme="minorEastAsia" w:hint="eastAsia"/>
                  <w:lang w:eastAsia="zh-CN"/>
                </w:rPr>
                <w:t>H</w:t>
              </w:r>
              <w:r>
                <w:rPr>
                  <w:rFonts w:eastAsiaTheme="minorEastAsia"/>
                  <w:lang w:eastAsia="zh-CN"/>
                </w:rPr>
                <w:t>uawei</w:t>
              </w:r>
            </w:ins>
          </w:p>
        </w:tc>
        <w:tc>
          <w:tcPr>
            <w:tcW w:w="6942" w:type="dxa"/>
            <w:shd w:val="clear" w:color="auto" w:fill="auto"/>
          </w:tcPr>
          <w:p w14:paraId="5F7CCEDE" w14:textId="77777777" w:rsidR="00C75EBA" w:rsidRDefault="005A0CB9">
            <w:pPr>
              <w:rPr>
                <w:ins w:id="35" w:author="Huawei" w:date="2023-04-19T16:31:00Z"/>
                <w:rFonts w:eastAsiaTheme="minorEastAsia"/>
                <w:lang w:eastAsia="zh-CN"/>
              </w:rPr>
            </w:pPr>
            <w:ins w:id="36" w:author="Huawei" w:date="2023-04-19T16:31:00Z">
              <w:r>
                <w:rPr>
                  <w:rFonts w:eastAsiaTheme="minorEastAsia"/>
                  <w:lang w:eastAsia="zh-CN"/>
                </w:rPr>
                <w:t>Ok for both a) and b)</w:t>
              </w:r>
            </w:ins>
          </w:p>
          <w:p w14:paraId="52190605" w14:textId="77777777" w:rsidR="00C75EBA" w:rsidRDefault="005A0CB9">
            <w:pPr>
              <w:numPr>
                <w:ilvl w:val="0"/>
                <w:numId w:val="10"/>
              </w:numPr>
              <w:spacing w:after="180" w:line="240" w:lineRule="auto"/>
              <w:rPr>
                <w:ins w:id="37" w:author="Huawei" w:date="2023-04-19T16:32:00Z"/>
                <w:rFonts w:eastAsiaTheme="minorEastAsia"/>
                <w:lang w:eastAsia="zh-CN"/>
              </w:rPr>
              <w:pPrChange w:id="38" w:author="Huawei" w:date="2023-04-19T16:32:00Z">
                <w:pPr>
                  <w:pStyle w:val="ListParagraph"/>
                  <w:numPr>
                    <w:numId w:val="10"/>
                  </w:numPr>
                  <w:spacing w:after="180" w:line="240" w:lineRule="auto"/>
                  <w:ind w:left="425" w:hanging="425"/>
                  <w:contextualSpacing w:val="0"/>
                </w:pPr>
              </w:pPrChange>
            </w:pPr>
            <w:ins w:id="39" w:author="Huawei" w:date="2023-04-19T16:31:00Z">
              <w:r>
                <w:rPr>
                  <w:rFonts w:eastAsiaTheme="minorEastAsia"/>
                  <w:lang w:eastAsia="zh-CN"/>
                </w:rPr>
                <w:t xml:space="preserve">For a), </w:t>
              </w:r>
            </w:ins>
            <w:ins w:id="40" w:author="Huawei" w:date="2023-04-19T16:32:00Z">
              <w:r>
                <w:rPr>
                  <w:rFonts w:eastAsiaTheme="minorEastAsia"/>
                  <w:lang w:eastAsia="zh-CN"/>
                </w:rPr>
                <w:t xml:space="preserve">there are only few parameters included in </w:t>
              </w:r>
              <w:r>
                <w:t xml:space="preserve">MRB-PDCP-ConfigBroadcast-r17, i.e. SN size DL, Header Compression, t-Reordering, it seems not very complex to </w:t>
              </w:r>
            </w:ins>
            <w:ins w:id="41" w:author="Huawei" w:date="2023-04-19T16:35:00Z">
              <w:r>
                <w:t>ensure</w:t>
              </w:r>
            </w:ins>
            <w:ins w:id="42" w:author="Huawei" w:date="2023-04-19T16:32:00Z">
              <w:r>
                <w:t xml:space="preserve"> the same configuration by </w:t>
              </w:r>
              <w:r>
                <w:rPr>
                  <w:rFonts w:eastAsiaTheme="minorEastAsia"/>
                  <w:lang w:eastAsia="zh-CN"/>
                </w:rPr>
                <w:t>implementation.</w:t>
              </w:r>
            </w:ins>
          </w:p>
          <w:p w14:paraId="2508D2D2" w14:textId="77777777" w:rsidR="00C75EBA" w:rsidRDefault="005A0CB9">
            <w:pPr>
              <w:rPr>
                <w:ins w:id="43" w:author="Huawei" w:date="2023-04-19T16:35:00Z"/>
                <w:rFonts w:eastAsiaTheme="minorEastAsia"/>
                <w:lang w:eastAsia="zh-CN"/>
              </w:rPr>
            </w:pPr>
            <w:ins w:id="44" w:author="Huawei" w:date="2023-04-19T16:32:00Z">
              <w:r>
                <w:rPr>
                  <w:rFonts w:eastAsiaTheme="minorEastAsia"/>
                  <w:lang w:eastAsia="zh-CN"/>
                </w:rPr>
                <w:t xml:space="preserve">For b), for example, the DU can use the MRB/PDCP configurations from the first CU, and also transmit the data </w:t>
              </w:r>
            </w:ins>
            <w:ins w:id="45" w:author="Huawei" w:date="2023-04-19T16:33:00Z">
              <w:r>
                <w:rPr>
                  <w:rFonts w:eastAsiaTheme="minorEastAsia"/>
                  <w:lang w:eastAsia="zh-CN"/>
                </w:rPr>
                <w:t xml:space="preserve">packets received from the tunnel with this first CU, the DU drops the data packets from </w:t>
              </w:r>
            </w:ins>
            <w:ins w:id="46" w:author="Huawei" w:date="2023-04-19T16:34:00Z">
              <w:r>
                <w:rPr>
                  <w:rFonts w:eastAsiaTheme="minorEastAsia"/>
                  <w:lang w:eastAsia="zh-CN"/>
                </w:rPr>
                <w:t>other CUs. There is no need for the other CU to know the configuration broadcast over radio, as the UE</w:t>
              </w:r>
            </w:ins>
            <w:ins w:id="47" w:author="Huawei" w:date="2023-04-19T16:35:00Z">
              <w:r>
                <w:rPr>
                  <w:rFonts w:eastAsiaTheme="minorEastAsia"/>
                  <w:lang w:eastAsia="zh-CN"/>
                </w:rPr>
                <w:t>s</w:t>
              </w:r>
            </w:ins>
            <w:ins w:id="48" w:author="Huawei" w:date="2023-04-19T16:34:00Z">
              <w:r>
                <w:rPr>
                  <w:rFonts w:eastAsiaTheme="minorEastAsia"/>
                  <w:lang w:eastAsia="zh-CN"/>
                </w:rPr>
                <w:t xml:space="preserve"> will receive them by </w:t>
              </w:r>
            </w:ins>
            <w:ins w:id="49" w:author="Huawei" w:date="2023-04-19T16:35:00Z">
              <w:r>
                <w:rPr>
                  <w:rFonts w:eastAsiaTheme="minorEastAsia"/>
                  <w:lang w:eastAsia="zh-CN"/>
                </w:rPr>
                <w:t>their selves</w:t>
              </w:r>
            </w:ins>
            <w:ins w:id="50" w:author="Huawei" w:date="2023-04-19T16:34:00Z">
              <w:r>
                <w:rPr>
                  <w:rFonts w:eastAsiaTheme="minorEastAsia"/>
                  <w:lang w:eastAsia="zh-CN"/>
                </w:rPr>
                <w:t>.</w:t>
              </w:r>
            </w:ins>
            <w:ins w:id="51" w:author="Huawei" w:date="2023-04-19T16:35:00Z">
              <w:r>
                <w:rPr>
                  <w:rFonts w:eastAsiaTheme="minorEastAsia"/>
                  <w:lang w:eastAsia="zh-CN"/>
                </w:rPr>
                <w:t xml:space="preserve"> Nothing broken.</w:t>
              </w:r>
            </w:ins>
          </w:p>
          <w:p w14:paraId="5E8C966F" w14:textId="77777777" w:rsidR="00C75EBA" w:rsidRDefault="005A0CB9">
            <w:pPr>
              <w:rPr>
                <w:rFonts w:eastAsiaTheme="minorEastAsia"/>
                <w:lang w:eastAsia="zh-CN"/>
              </w:rPr>
            </w:pPr>
            <w:ins w:id="52" w:author="Huawei" w:date="2023-04-19T16:35:00Z">
              <w:r>
                <w:rPr>
                  <w:rFonts w:eastAsiaTheme="minorEastAsia"/>
                  <w:lang w:eastAsia="zh-CN"/>
                </w:rPr>
                <w:t>We do not see the need to design complex solution to coordination among the CUs via the DU.</w:t>
              </w:r>
            </w:ins>
          </w:p>
        </w:tc>
      </w:tr>
      <w:tr w:rsidR="00C75EBA" w14:paraId="18D11C99" w14:textId="77777777">
        <w:tc>
          <w:tcPr>
            <w:tcW w:w="2263" w:type="dxa"/>
            <w:shd w:val="clear" w:color="auto" w:fill="auto"/>
          </w:tcPr>
          <w:p w14:paraId="46371018" w14:textId="77777777" w:rsidR="00C75EBA" w:rsidRDefault="005A0CB9">
            <w:pPr>
              <w:rPr>
                <w:rFonts w:eastAsiaTheme="minorEastAsia"/>
                <w:lang w:eastAsia="zh-CN"/>
              </w:rPr>
            </w:pPr>
            <w:r>
              <w:t>Ericsson</w:t>
            </w:r>
          </w:p>
        </w:tc>
        <w:tc>
          <w:tcPr>
            <w:tcW w:w="6942" w:type="dxa"/>
            <w:shd w:val="clear" w:color="auto" w:fill="auto"/>
          </w:tcPr>
          <w:p w14:paraId="497140D6" w14:textId="77777777" w:rsidR="00C75EBA" w:rsidRDefault="005A0CB9">
            <w:pPr>
              <w:rPr>
                <w:rFonts w:eastAsiaTheme="minorEastAsia"/>
                <w:lang w:eastAsia="zh-CN"/>
              </w:rPr>
            </w:pPr>
            <w:r>
              <w:t xml:space="preserve">(b) in case multiple BC Contexts will be setup in the DU for both sharing options, multiple PDCP configurations will be provided by the CU/CUs. There is no obstacle or issue to apply (and communicate on MCCH) only that PDCP configuration which is provided via the BC context from which </w:t>
            </w:r>
            <w:proofErr w:type="spellStart"/>
            <w:r>
              <w:t>bc</w:t>
            </w:r>
            <w:proofErr w:type="spellEnd"/>
            <w:r>
              <w:t xml:space="preserve"> user data (via F1-U) was chosen. </w:t>
            </w:r>
          </w:p>
        </w:tc>
      </w:tr>
      <w:tr w:rsidR="00C75EBA" w14:paraId="576474A8" w14:textId="77777777">
        <w:tc>
          <w:tcPr>
            <w:tcW w:w="2263" w:type="dxa"/>
            <w:shd w:val="clear" w:color="auto" w:fill="auto"/>
          </w:tcPr>
          <w:p w14:paraId="2942DEAB" w14:textId="77777777" w:rsidR="00C75EBA" w:rsidRDefault="005A0CB9">
            <w:pPr>
              <w:rPr>
                <w:rFonts w:eastAsiaTheme="minorEastAsia"/>
                <w:lang w:eastAsia="zh-CN"/>
              </w:rPr>
            </w:pPr>
            <w:r>
              <w:rPr>
                <w:rFonts w:eastAsiaTheme="minorEastAsia" w:hint="eastAsia"/>
                <w:lang w:eastAsia="zh-CN"/>
              </w:rPr>
              <w:t>S</w:t>
            </w:r>
            <w:r>
              <w:rPr>
                <w:rFonts w:eastAsiaTheme="minorEastAsia"/>
                <w:lang w:eastAsia="zh-CN"/>
              </w:rPr>
              <w:t>amsung</w:t>
            </w:r>
          </w:p>
        </w:tc>
        <w:tc>
          <w:tcPr>
            <w:tcW w:w="6942" w:type="dxa"/>
            <w:shd w:val="clear" w:color="auto" w:fill="auto"/>
          </w:tcPr>
          <w:p w14:paraId="05650BBC" w14:textId="77777777" w:rsidR="00C75EBA" w:rsidRDefault="005A0CB9">
            <w:pPr>
              <w:rPr>
                <w:rFonts w:eastAsiaTheme="minorEastAsia"/>
                <w:lang w:eastAsia="zh-CN"/>
              </w:rPr>
            </w:pPr>
            <w:r>
              <w:rPr>
                <w:rFonts w:eastAsiaTheme="minorEastAsia"/>
                <w:lang w:eastAsia="zh-CN"/>
              </w:rPr>
              <w:t xml:space="preserve">Do we have agreement on how many F1 tunnel will be setup in this case? </w:t>
            </w:r>
          </w:p>
          <w:p w14:paraId="107FD4F6" w14:textId="77777777" w:rsidR="00C75EBA" w:rsidRDefault="005A0CB9">
            <w:pPr>
              <w:rPr>
                <w:rFonts w:eastAsiaTheme="minorEastAsia"/>
                <w:lang w:eastAsia="zh-CN"/>
              </w:rPr>
            </w:pPr>
            <w:r>
              <w:rPr>
                <w:rFonts w:eastAsiaTheme="minorEastAsia"/>
                <w:lang w:eastAsia="zh-CN"/>
              </w:rPr>
              <w:t xml:space="preserve">1) only one F1 tunnel is setup. Then the DU selects one PDCP configuration and transmit the configuration in </w:t>
            </w:r>
            <w:proofErr w:type="spellStart"/>
            <w:r>
              <w:rPr>
                <w:rFonts w:eastAsiaTheme="minorEastAsia"/>
                <w:lang w:eastAsia="zh-CN"/>
              </w:rPr>
              <w:t>Uu</w:t>
            </w:r>
            <w:proofErr w:type="spellEnd"/>
            <w:r>
              <w:rPr>
                <w:rFonts w:eastAsiaTheme="minorEastAsia"/>
                <w:lang w:eastAsia="zh-CN"/>
              </w:rPr>
              <w:t xml:space="preserve">. </w:t>
            </w:r>
          </w:p>
          <w:p w14:paraId="1319948C" w14:textId="77777777" w:rsidR="00C75EBA" w:rsidRDefault="005A0CB9">
            <w:pPr>
              <w:rPr>
                <w:rFonts w:eastAsiaTheme="minorEastAsia"/>
                <w:lang w:eastAsia="zh-CN"/>
              </w:rPr>
            </w:pPr>
            <w:r>
              <w:rPr>
                <w:rFonts w:eastAsiaTheme="minorEastAsia"/>
                <w:lang w:eastAsia="zh-CN"/>
              </w:rPr>
              <w:t xml:space="preserve">2) Setup F1 tunnel to each CU. For sharing, only one copy will be broadcast by DU in </w:t>
            </w:r>
            <w:proofErr w:type="spellStart"/>
            <w:r>
              <w:rPr>
                <w:rFonts w:eastAsiaTheme="minorEastAsia"/>
                <w:lang w:eastAsia="zh-CN"/>
              </w:rPr>
              <w:t>Uu</w:t>
            </w:r>
            <w:proofErr w:type="spellEnd"/>
            <w:r>
              <w:rPr>
                <w:rFonts w:eastAsiaTheme="minorEastAsia"/>
                <w:lang w:eastAsia="zh-CN"/>
              </w:rPr>
              <w:t xml:space="preserve">. That means the MRB configuration for different TMGIs is same in MCCH. In this case, DU can decide which PDCP configuration to use and discard the data received from other PDCP configuration. It is workable.  </w:t>
            </w:r>
            <w:r>
              <w:rPr>
                <w:rFonts w:eastAsiaTheme="minorEastAsia" w:hint="eastAsia"/>
                <w:lang w:eastAsia="zh-CN"/>
              </w:rPr>
              <w:t>Or</w:t>
            </w:r>
            <w:r>
              <w:rPr>
                <w:rFonts w:eastAsiaTheme="minorEastAsia"/>
                <w:lang w:eastAsia="zh-CN"/>
              </w:rPr>
              <w:t xml:space="preserve"> let the DU to coordinate of PDCP configuration among different CUs. e.g. DU can reply the first received PDCP configuration to other CUs who sends the request in the following. But anyway, the DU </w:t>
            </w:r>
            <w:r>
              <w:rPr>
                <w:rFonts w:eastAsiaTheme="minorEastAsia"/>
                <w:lang w:eastAsia="zh-CN"/>
              </w:rPr>
              <w:lastRenderedPageBreak/>
              <w:t xml:space="preserve">broadcast only one copy and one only MRB configuration in </w:t>
            </w:r>
            <w:proofErr w:type="spellStart"/>
            <w:r>
              <w:rPr>
                <w:rFonts w:eastAsiaTheme="minorEastAsia"/>
                <w:lang w:eastAsia="zh-CN"/>
              </w:rPr>
              <w:t>Uu</w:t>
            </w:r>
            <w:proofErr w:type="spellEnd"/>
            <w:r>
              <w:rPr>
                <w:rFonts w:eastAsiaTheme="minorEastAsia"/>
                <w:lang w:eastAsia="zh-CN"/>
              </w:rPr>
              <w:t>, I am not sure whether there is need to make coordination.</w:t>
            </w:r>
          </w:p>
        </w:tc>
      </w:tr>
      <w:tr w:rsidR="00C75EBA" w14:paraId="3690556C" w14:textId="77777777">
        <w:tc>
          <w:tcPr>
            <w:tcW w:w="2263" w:type="dxa"/>
            <w:shd w:val="clear" w:color="auto" w:fill="auto"/>
          </w:tcPr>
          <w:p w14:paraId="43DC3AE8" w14:textId="77777777" w:rsidR="00C75EBA" w:rsidRDefault="005A0CB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6942" w:type="dxa"/>
            <w:shd w:val="clear" w:color="auto" w:fill="auto"/>
          </w:tcPr>
          <w:p w14:paraId="72CCA301" w14:textId="77777777" w:rsidR="00C75EBA" w:rsidRDefault="005A0CB9">
            <w:pPr>
              <w:pStyle w:val="ListParagraph"/>
              <w:numPr>
                <w:ilvl w:val="0"/>
                <w:numId w:val="11"/>
              </w:numPr>
              <w:rPr>
                <w:rFonts w:eastAsiaTheme="minorEastAsia"/>
                <w:lang w:eastAsia="zh-CN"/>
              </w:rPr>
            </w:pPr>
            <w:r>
              <w:rPr>
                <w:rFonts w:eastAsiaTheme="minorEastAsia" w:hint="eastAsia"/>
                <w:lang w:eastAsia="zh-CN"/>
              </w:rPr>
              <w:t>W</w:t>
            </w:r>
            <w:r>
              <w:rPr>
                <w:rFonts w:eastAsiaTheme="minorEastAsia"/>
                <w:lang w:eastAsia="zh-CN"/>
              </w:rPr>
              <w:t>e do not find the strong motivation to configure PDCP by OAM.</w:t>
            </w:r>
          </w:p>
          <w:p w14:paraId="2F965D91" w14:textId="77777777" w:rsidR="00C75EBA" w:rsidRDefault="005A0CB9">
            <w:pPr>
              <w:pStyle w:val="ListParagraph"/>
              <w:numPr>
                <w:ilvl w:val="0"/>
                <w:numId w:val="11"/>
              </w:numPr>
              <w:rPr>
                <w:rFonts w:eastAsiaTheme="minorEastAsia"/>
                <w:lang w:eastAsia="zh-CN"/>
              </w:rPr>
            </w:pPr>
            <w:r>
              <w:rPr>
                <w:rFonts w:eastAsiaTheme="minorEastAsia"/>
                <w:lang w:eastAsia="zh-CN"/>
              </w:rPr>
              <w:t xml:space="preserve">PDCP Config coordination between </w:t>
            </w:r>
            <w:proofErr w:type="spellStart"/>
            <w:r>
              <w:rPr>
                <w:rFonts w:eastAsiaTheme="minorEastAsia"/>
                <w:lang w:eastAsia="zh-CN"/>
              </w:rPr>
              <w:t>gNB</w:t>
            </w:r>
            <w:proofErr w:type="spellEnd"/>
            <w:r>
              <w:rPr>
                <w:rFonts w:eastAsiaTheme="minorEastAsia"/>
                <w:lang w:eastAsia="zh-CN"/>
              </w:rPr>
              <w:t>-CUs is ensured by appropriate implementation on CU.</w:t>
            </w:r>
          </w:p>
        </w:tc>
      </w:tr>
    </w:tbl>
    <w:p w14:paraId="5A29F097" w14:textId="77777777" w:rsidR="00C75EBA" w:rsidRDefault="00C75EBA"/>
    <w:p w14:paraId="15FFC153" w14:textId="77777777" w:rsidR="00C75EBA" w:rsidRDefault="005A0CB9">
      <w:pPr>
        <w:pStyle w:val="Heading2"/>
      </w:pPr>
      <w:r>
        <w:t>Any other issue</w:t>
      </w:r>
    </w:p>
    <w:p w14:paraId="0FA85948" w14:textId="77777777" w:rsidR="00C75EBA" w:rsidRDefault="005A0CB9">
      <w:pPr>
        <w:rPr>
          <w:b/>
          <w:bCs/>
        </w:rPr>
      </w:pPr>
      <w:r>
        <w:rPr>
          <w:b/>
          <w:bCs/>
        </w:rPr>
        <w:t xml:space="preserve">Q6: Please provide details of any other main issue missing in this questionnaire.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42"/>
      </w:tblGrid>
      <w:tr w:rsidR="00C75EBA" w14:paraId="24BA5975" w14:textId="77777777">
        <w:tc>
          <w:tcPr>
            <w:tcW w:w="2263" w:type="dxa"/>
            <w:shd w:val="clear" w:color="auto" w:fill="auto"/>
          </w:tcPr>
          <w:p w14:paraId="4875E79D" w14:textId="77777777" w:rsidR="00C75EBA" w:rsidRDefault="005A0CB9">
            <w:r>
              <w:t>Company</w:t>
            </w:r>
          </w:p>
        </w:tc>
        <w:tc>
          <w:tcPr>
            <w:tcW w:w="6942" w:type="dxa"/>
            <w:shd w:val="clear" w:color="auto" w:fill="auto"/>
          </w:tcPr>
          <w:p w14:paraId="6E433E4F" w14:textId="77777777" w:rsidR="00C75EBA" w:rsidRDefault="005A0CB9">
            <w:r>
              <w:t>Comment</w:t>
            </w:r>
          </w:p>
        </w:tc>
      </w:tr>
      <w:tr w:rsidR="00C75EBA" w14:paraId="635A84AC" w14:textId="77777777">
        <w:tc>
          <w:tcPr>
            <w:tcW w:w="2263" w:type="dxa"/>
            <w:shd w:val="clear" w:color="auto" w:fill="auto"/>
          </w:tcPr>
          <w:p w14:paraId="1C06A19E" w14:textId="77777777" w:rsidR="00C75EBA" w:rsidRDefault="005A0CB9">
            <w:r>
              <w:t>Nokia</w:t>
            </w:r>
          </w:p>
        </w:tc>
        <w:tc>
          <w:tcPr>
            <w:tcW w:w="6942" w:type="dxa"/>
            <w:shd w:val="clear" w:color="auto" w:fill="auto"/>
          </w:tcPr>
          <w:p w14:paraId="4572E225" w14:textId="77777777" w:rsidR="00C75EBA" w:rsidRDefault="005A0CB9">
            <w:r>
              <w:t xml:space="preserve">For RAN sharing with multiple cell IDs and which F1-U tunnels to setup, </w:t>
            </w:r>
            <w:proofErr w:type="spellStart"/>
            <w:r>
              <w:t>Tdoc</w:t>
            </w:r>
            <w:proofErr w:type="spellEnd"/>
            <w:r>
              <w:t xml:space="preserve"> 1283 proposes that the </w:t>
            </w:r>
            <w:proofErr w:type="spellStart"/>
            <w:r>
              <w:t>gNB</w:t>
            </w:r>
            <w:proofErr w:type="spellEnd"/>
            <w:r>
              <w:t xml:space="preserve">-CU can indicate if it also serves non-shared DU. This </w:t>
            </w:r>
            <w:proofErr w:type="spellStart"/>
            <w:r>
              <w:t>gNB</w:t>
            </w:r>
            <w:proofErr w:type="spellEnd"/>
            <w:r>
              <w:t xml:space="preserve">-CU already receives data over NG-U. This may help to decide which F1-U tunnel to select.  </w:t>
            </w:r>
          </w:p>
        </w:tc>
      </w:tr>
      <w:tr w:rsidR="00C75EBA" w14:paraId="50A8C30C" w14:textId="77777777">
        <w:tc>
          <w:tcPr>
            <w:tcW w:w="2263" w:type="dxa"/>
            <w:shd w:val="clear" w:color="auto" w:fill="auto"/>
          </w:tcPr>
          <w:p w14:paraId="22A0B585" w14:textId="77777777" w:rsidR="00C75EBA" w:rsidRDefault="005A0CB9">
            <w:r>
              <w:t>Qualcomm</w:t>
            </w:r>
          </w:p>
        </w:tc>
        <w:tc>
          <w:tcPr>
            <w:tcW w:w="6942" w:type="dxa"/>
            <w:shd w:val="clear" w:color="auto" w:fill="auto"/>
          </w:tcPr>
          <w:p w14:paraId="0A606C89" w14:textId="77777777" w:rsidR="00C75EBA" w:rsidRDefault="005A0CB9">
            <w:r>
              <w:t>Discuss about if any changes needed for E1-AP to enable CU-CP to indicate to CU-UP about MBS RAN Sharing identifier for bearer management.</w:t>
            </w:r>
          </w:p>
          <w:p w14:paraId="3030869B" w14:textId="77777777" w:rsidR="00C75EBA" w:rsidRDefault="005A0CB9">
            <w:r>
              <w:t>In case of RAN OAM based approach, discuss need for CU-CP to provide RAN sharing identifier to DU via F1-AP (in place of Associated Session ID per TMGI).</w:t>
            </w:r>
          </w:p>
        </w:tc>
      </w:tr>
      <w:tr w:rsidR="00C75EBA" w14:paraId="360C78DA" w14:textId="77777777">
        <w:tc>
          <w:tcPr>
            <w:tcW w:w="2263" w:type="dxa"/>
            <w:shd w:val="clear" w:color="auto" w:fill="auto"/>
          </w:tcPr>
          <w:p w14:paraId="754F7BEC" w14:textId="77777777" w:rsidR="00C75EBA" w:rsidRDefault="00C75EBA"/>
        </w:tc>
        <w:tc>
          <w:tcPr>
            <w:tcW w:w="6942" w:type="dxa"/>
            <w:shd w:val="clear" w:color="auto" w:fill="auto"/>
          </w:tcPr>
          <w:p w14:paraId="05520167" w14:textId="77777777" w:rsidR="00C75EBA" w:rsidRDefault="00C75EBA"/>
        </w:tc>
      </w:tr>
    </w:tbl>
    <w:p w14:paraId="17851206" w14:textId="77777777" w:rsidR="00C75EBA" w:rsidRDefault="00C75EBA"/>
    <w:p w14:paraId="671126F3" w14:textId="77777777" w:rsidR="00C75EBA" w:rsidRDefault="00C75EBA"/>
    <w:p w14:paraId="18103004" w14:textId="77777777" w:rsidR="00C75EBA" w:rsidRDefault="005A0CB9">
      <w:pPr>
        <w:pStyle w:val="Heading1"/>
      </w:pPr>
      <w:r>
        <w:t>Discussion Second Round</w:t>
      </w:r>
    </w:p>
    <w:p w14:paraId="400EC6F8" w14:textId="77777777" w:rsidR="00C75EBA" w:rsidRDefault="005A0CB9">
      <w:r>
        <w:t>The second round is on summarizing the first round’s discussion as a basis for the online discussion during the session on Monday April 24 2023.</w:t>
      </w:r>
    </w:p>
    <w:p w14:paraId="11F3F6CE" w14:textId="77777777" w:rsidR="00C75EBA" w:rsidRDefault="005A0CB9">
      <w:pPr>
        <w:pStyle w:val="Heading2"/>
      </w:pPr>
      <w:r>
        <w:t>On our working assumption from last meeting</w:t>
      </w:r>
    </w:p>
    <w:p w14:paraId="57500717" w14:textId="77777777" w:rsidR="00C75EBA" w:rsidRDefault="005A0CB9">
      <w:r>
        <w:t>The moderator suggests the following:</w:t>
      </w:r>
    </w:p>
    <w:p w14:paraId="342CD76C" w14:textId="77777777" w:rsidR="00C75EBA" w:rsidRDefault="005A0CB9">
      <w:pPr>
        <w:rPr>
          <w:color w:val="00B050"/>
        </w:rPr>
      </w:pPr>
      <w:r>
        <w:rPr>
          <w:color w:val="00B050"/>
        </w:rPr>
        <w:t xml:space="preserve">WA: In case of location dependent broadcast services, the </w:t>
      </w:r>
      <w:proofErr w:type="spellStart"/>
      <w:r>
        <w:rPr>
          <w:color w:val="00B050"/>
        </w:rPr>
        <w:t>gNB</w:t>
      </w:r>
      <w:proofErr w:type="spellEnd"/>
      <w:r>
        <w:rPr>
          <w:color w:val="00B050"/>
        </w:rPr>
        <w:t xml:space="preserve"> deduces identical broadcast content from the MBS Associated Session ID and the MBS Service Area information provided by the participating 5GCs. (to be checked against the actual SA2 agreements / agreed CR text.)</w:t>
      </w:r>
    </w:p>
    <w:p w14:paraId="37510A73" w14:textId="77777777" w:rsidR="00C75EBA" w:rsidRDefault="005A0CB9">
      <w:pPr>
        <w:rPr>
          <w:color w:val="0070C0"/>
        </w:rPr>
      </w:pPr>
      <w:r>
        <w:rPr>
          <w:color w:val="0070C0"/>
        </w:rPr>
        <w:t xml:space="preserve">To be continued: how, for location dependent broadcast services, the </w:t>
      </w:r>
      <w:proofErr w:type="spellStart"/>
      <w:r>
        <w:rPr>
          <w:color w:val="0070C0"/>
        </w:rPr>
        <w:t>gNB</w:t>
      </w:r>
      <w:proofErr w:type="spellEnd"/>
      <w:r>
        <w:rPr>
          <w:color w:val="0070C0"/>
        </w:rPr>
        <w:t xml:space="preserve"> deduces identical broadcast content, if the shared part of the MBS Service area information, as provided by participating 5GCs, are not identical.</w:t>
      </w:r>
    </w:p>
    <w:p w14:paraId="3B0AAACE" w14:textId="77777777" w:rsidR="00C75EBA" w:rsidRDefault="005A0CB9">
      <w:pPr>
        <w:rPr>
          <w:color w:val="0070C0"/>
        </w:rPr>
      </w:pPr>
      <w:r>
        <w:rPr>
          <w:color w:val="0070C0"/>
        </w:rPr>
        <w:t xml:space="preserve">To be continued: how, in particular for RAN sharing with multiple Cell-ID broadcast, the </w:t>
      </w:r>
      <w:proofErr w:type="spellStart"/>
      <w:r>
        <w:rPr>
          <w:color w:val="0070C0"/>
        </w:rPr>
        <w:t>gNB</w:t>
      </w:r>
      <w:proofErr w:type="spellEnd"/>
      <w:r>
        <w:rPr>
          <w:color w:val="0070C0"/>
        </w:rPr>
        <w:t>-DU deduces identical broadcast content based on information provided to NG-RAN, as agreed in SA2.</w:t>
      </w:r>
    </w:p>
    <w:p w14:paraId="23477030" w14:textId="77777777" w:rsidR="00C75EBA" w:rsidRDefault="005A0CB9">
      <w:pPr>
        <w:rPr>
          <w:b/>
          <w:bCs/>
        </w:rPr>
      </w:pPr>
      <w:r>
        <w:rPr>
          <w:b/>
          <w:bCs/>
        </w:rPr>
        <w:t>Q1: Please provide your comments to the text above,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956"/>
      </w:tblGrid>
      <w:tr w:rsidR="00C75EBA" w14:paraId="4944EC97" w14:textId="77777777">
        <w:tc>
          <w:tcPr>
            <w:tcW w:w="1249" w:type="dxa"/>
            <w:shd w:val="clear" w:color="auto" w:fill="auto"/>
          </w:tcPr>
          <w:p w14:paraId="06A7A2A1" w14:textId="77777777" w:rsidR="00C75EBA" w:rsidRDefault="005A0CB9">
            <w:r>
              <w:t>Company</w:t>
            </w:r>
          </w:p>
        </w:tc>
        <w:tc>
          <w:tcPr>
            <w:tcW w:w="7956" w:type="dxa"/>
            <w:shd w:val="clear" w:color="auto" w:fill="auto"/>
          </w:tcPr>
          <w:p w14:paraId="6816AF03" w14:textId="77777777" w:rsidR="00C75EBA" w:rsidRDefault="005A0CB9">
            <w:r>
              <w:t>Comment</w:t>
            </w:r>
          </w:p>
        </w:tc>
      </w:tr>
      <w:tr w:rsidR="00C75EBA" w14:paraId="10650B77" w14:textId="77777777">
        <w:tc>
          <w:tcPr>
            <w:tcW w:w="1249" w:type="dxa"/>
            <w:shd w:val="clear" w:color="auto" w:fill="auto"/>
          </w:tcPr>
          <w:p w14:paraId="74354946" w14:textId="77777777" w:rsidR="00C75EBA" w:rsidRDefault="005A0CB9">
            <w:pPr>
              <w:rPr>
                <w:rFonts w:eastAsia="SimSun"/>
                <w:lang w:eastAsia="zh-CN"/>
              </w:rPr>
            </w:pPr>
            <w:ins w:id="53" w:author="Huawei" w:date="2023-04-20T22:15:00Z">
              <w:r>
                <w:rPr>
                  <w:rFonts w:eastAsia="SimSun" w:hint="eastAsia"/>
                  <w:lang w:eastAsia="zh-CN"/>
                </w:rPr>
                <w:lastRenderedPageBreak/>
                <w:t>H</w:t>
              </w:r>
              <w:r>
                <w:rPr>
                  <w:rFonts w:eastAsia="SimSun"/>
                  <w:lang w:eastAsia="zh-CN"/>
                </w:rPr>
                <w:t>uawei</w:t>
              </w:r>
            </w:ins>
          </w:p>
        </w:tc>
        <w:tc>
          <w:tcPr>
            <w:tcW w:w="7956" w:type="dxa"/>
            <w:shd w:val="clear" w:color="auto" w:fill="auto"/>
          </w:tcPr>
          <w:p w14:paraId="3B48FC44" w14:textId="77777777" w:rsidR="00C75EBA" w:rsidRDefault="005A0CB9">
            <w:pPr>
              <w:rPr>
                <w:ins w:id="54" w:author="Huawei" w:date="2023-04-20T22:24:00Z"/>
                <w:rFonts w:eastAsia="SimSun"/>
                <w:lang w:eastAsia="zh-CN"/>
              </w:rPr>
            </w:pPr>
            <w:ins w:id="55" w:author="Huawei" w:date="2023-04-20T22:30:00Z">
              <w:r>
                <w:rPr>
                  <w:rFonts w:eastAsia="SimSun"/>
                  <w:lang w:eastAsia="zh-CN"/>
                </w:rPr>
                <w:t>Maybe w</w:t>
              </w:r>
            </w:ins>
            <w:ins w:id="56" w:author="Huawei" w:date="2023-04-20T22:24:00Z">
              <w:r>
                <w:rPr>
                  <w:rFonts w:eastAsia="SimSun"/>
                  <w:lang w:eastAsia="zh-CN"/>
                </w:rPr>
                <w:t>e should first align with SA2 progress to agree to introduce the associated session id in a per MBS session granularity, instead of having these WA and FFSs.</w:t>
              </w:r>
            </w:ins>
          </w:p>
          <w:p w14:paraId="7A027DAA" w14:textId="77777777" w:rsidR="00C75EBA" w:rsidRDefault="005A0CB9">
            <w:pPr>
              <w:rPr>
                <w:ins w:id="57" w:author="Huawei" w:date="2023-04-20T22:26:00Z"/>
                <w:rFonts w:eastAsia="SimSun"/>
                <w:lang w:eastAsia="zh-CN"/>
              </w:rPr>
            </w:pPr>
            <w:ins w:id="58" w:author="Huawei" w:date="2023-04-20T22:26:00Z">
              <w:r>
                <w:rPr>
                  <w:rFonts w:eastAsia="SimSun"/>
                  <w:lang w:eastAsia="zh-CN"/>
                </w:rPr>
                <w:t>Agree with the WA, how about change it to agreement</w:t>
              </w:r>
              <w:r>
                <w:rPr>
                  <w:rFonts w:eastAsia="SimSun" w:hint="eastAsia"/>
                  <w:lang w:eastAsia="zh-CN"/>
                </w:rPr>
                <w:t>?</w:t>
              </w:r>
            </w:ins>
          </w:p>
          <w:p w14:paraId="4C9BCF1B" w14:textId="77777777" w:rsidR="00C75EBA" w:rsidRDefault="005A0CB9">
            <w:pPr>
              <w:rPr>
                <w:rFonts w:eastAsia="SimSun"/>
                <w:lang w:eastAsia="zh-CN"/>
              </w:rPr>
            </w:pPr>
            <w:ins w:id="59" w:author="Huawei" w:date="2023-04-20T22:27:00Z">
              <w:r>
                <w:rPr>
                  <w:rFonts w:eastAsia="SimSun" w:hint="eastAsia"/>
                  <w:lang w:eastAsia="zh-CN"/>
                </w:rPr>
                <w:t>D</w:t>
              </w:r>
              <w:r>
                <w:rPr>
                  <w:rFonts w:eastAsia="SimSun"/>
                  <w:lang w:eastAsia="zh-CN"/>
                </w:rPr>
                <w:t xml:space="preserve">isagree with these two </w:t>
              </w:r>
            </w:ins>
            <w:ins w:id="60" w:author="Huawei" w:date="2023-04-20T22:25:00Z">
              <w:r>
                <w:rPr>
                  <w:rFonts w:eastAsia="SimSun"/>
                  <w:lang w:eastAsia="zh-CN"/>
                </w:rPr>
                <w:t>“</w:t>
              </w:r>
            </w:ins>
            <w:ins w:id="61" w:author="Huawei" w:date="2023-04-20T22:26:00Z">
              <w:r>
                <w:t>To be continued” points</w:t>
              </w:r>
            </w:ins>
            <w:ins w:id="62" w:author="Huawei" w:date="2023-04-20T22:27:00Z">
              <w:r>
                <w:t xml:space="preserve">, they should be contribution driven. As </w:t>
              </w:r>
            </w:ins>
            <w:ins w:id="63" w:author="Huawei" w:date="2023-04-20T22:24:00Z">
              <w:r>
                <w:rPr>
                  <w:rFonts w:eastAsia="SimSun"/>
                  <w:lang w:eastAsia="zh-CN"/>
                </w:rPr>
                <w:t xml:space="preserve">we think </w:t>
              </w:r>
              <w:r>
                <w:t xml:space="preserve">for the overlapping area, the </w:t>
              </w:r>
            </w:ins>
            <w:proofErr w:type="spellStart"/>
            <w:ins w:id="64" w:author="Huawei" w:date="2023-04-20T22:31:00Z">
              <w:r>
                <w:t>gNB</w:t>
              </w:r>
            </w:ins>
            <w:proofErr w:type="spellEnd"/>
            <w:ins w:id="65" w:author="Huawei" w:date="2023-04-20T22:24:00Z">
              <w:r>
                <w:t xml:space="preserve"> can transmit the data based on one of the PLMNs, or it recognizes the same area with different MBS Area Session IDs, e.g. based on the corresponding cell list/TA list. In case the </w:t>
              </w:r>
              <w:proofErr w:type="spellStart"/>
              <w:r>
                <w:t>gNB</w:t>
              </w:r>
              <w:proofErr w:type="spellEnd"/>
              <w:r>
                <w:t xml:space="preserve"> just transmit data based on the information from one PLMN</w:t>
              </w:r>
            </w:ins>
            <w:ins w:id="66" w:author="Huawei" w:date="2023-04-20T22:28:00Z">
              <w:r>
                <w:t xml:space="preserve"> in the overlapping area</w:t>
              </w:r>
            </w:ins>
            <w:ins w:id="67" w:author="Huawei" w:date="2023-04-20T22:24:00Z">
              <w:r>
                <w:t>,</w:t>
              </w:r>
            </w:ins>
            <w:ins w:id="68" w:author="Huawei" w:date="2023-04-20T22:28:00Z">
              <w:r>
                <w:t xml:space="preserve"> the information from different </w:t>
              </w:r>
            </w:ins>
            <w:ins w:id="69" w:author="Huawei" w:date="2023-04-20T22:29:00Z">
              <w:r>
                <w:t>PLMNs</w:t>
              </w:r>
            </w:ins>
            <w:ins w:id="70" w:author="Huawei" w:date="2023-04-20T22:28:00Z">
              <w:r>
                <w:t xml:space="preserve"> does not have to be identical</w:t>
              </w:r>
            </w:ins>
            <w:ins w:id="71" w:author="Huawei" w:date="2023-04-20T22:29:00Z">
              <w:r>
                <w:t xml:space="preserve">. And we think in the overlapping area, the </w:t>
              </w:r>
            </w:ins>
            <w:ins w:id="72" w:author="Huawei" w:date="2023-04-20T22:30:00Z">
              <w:r>
                <w:t>“</w:t>
              </w:r>
            </w:ins>
            <w:ins w:id="73" w:author="Huawei" w:date="2023-04-20T22:29:00Z">
              <w:r>
                <w:t>not identical information</w:t>
              </w:r>
            </w:ins>
            <w:ins w:id="74" w:author="Huawei" w:date="2023-04-20T22:30:00Z">
              <w:r>
                <w:t>” should be rare case.</w:t>
              </w:r>
            </w:ins>
          </w:p>
        </w:tc>
      </w:tr>
      <w:tr w:rsidR="00C75EBA" w14:paraId="18F42748" w14:textId="77777777">
        <w:tc>
          <w:tcPr>
            <w:tcW w:w="1249" w:type="dxa"/>
            <w:shd w:val="clear" w:color="auto" w:fill="auto"/>
          </w:tcPr>
          <w:p w14:paraId="0F7580BE" w14:textId="77777777" w:rsidR="00C75EBA" w:rsidRDefault="005A0CB9">
            <w:ins w:id="75" w:author="Nok-1" w:date="2023-04-20T21:40:00Z">
              <w:r>
                <w:t>Nokia</w:t>
              </w:r>
            </w:ins>
          </w:p>
        </w:tc>
        <w:tc>
          <w:tcPr>
            <w:tcW w:w="7956" w:type="dxa"/>
            <w:shd w:val="clear" w:color="auto" w:fill="auto"/>
          </w:tcPr>
          <w:p w14:paraId="29D8A874" w14:textId="77777777" w:rsidR="00C75EBA" w:rsidRDefault="005A0CB9">
            <w:pPr>
              <w:rPr>
                <w:ins w:id="76" w:author="Nok-1" w:date="2023-04-20T21:41:00Z"/>
              </w:rPr>
            </w:pPr>
            <w:ins w:id="77" w:author="Nok-1" w:date="2023-04-20T21:40:00Z">
              <w:r>
                <w:t xml:space="preserve">Agree the working </w:t>
              </w:r>
            </w:ins>
            <w:ins w:id="78" w:author="Nok-1" w:date="2023-04-20T21:41:00Z">
              <w:r>
                <w:t>assumption.</w:t>
              </w:r>
            </w:ins>
          </w:p>
          <w:p w14:paraId="77C34327" w14:textId="77777777" w:rsidR="00C75EBA" w:rsidRDefault="005A0CB9">
            <w:ins w:id="79" w:author="Nok-1" w:date="2023-04-20T21:41:00Z">
              <w:r>
                <w:t>Disagree the</w:t>
              </w:r>
            </w:ins>
            <w:ins w:id="80" w:author="Nok-1" w:date="2023-04-20T21:42:00Z">
              <w:r>
                <w:t xml:space="preserve"> “to be continued”: </w:t>
              </w:r>
            </w:ins>
            <w:ins w:id="81" w:author="Nok-1" w:date="2023-04-20T21:43:00Z">
              <w:r>
                <w:t xml:space="preserve">we don’t see what needs to be continued as the working assumption works. As proposed by Huawei, </w:t>
              </w:r>
            </w:ins>
            <w:ins w:id="82" w:author="Nok-1" w:date="2023-04-20T21:44:00Z">
              <w:r>
                <w:t xml:space="preserve">we </w:t>
              </w:r>
            </w:ins>
            <w:ins w:id="83" w:author="Nok-1" w:date="2023-04-20T21:43:00Z">
              <w:r>
                <w:t xml:space="preserve">would need first </w:t>
              </w:r>
            </w:ins>
            <w:ins w:id="84" w:author="Nok-1" w:date="2023-04-20T21:42:00Z">
              <w:r>
                <w:t>to see contributions at next meeting.</w:t>
              </w:r>
            </w:ins>
          </w:p>
        </w:tc>
      </w:tr>
      <w:tr w:rsidR="00C75EBA" w14:paraId="798FA89B" w14:textId="77777777">
        <w:tc>
          <w:tcPr>
            <w:tcW w:w="1249" w:type="dxa"/>
            <w:shd w:val="clear" w:color="auto" w:fill="auto"/>
          </w:tcPr>
          <w:p w14:paraId="6993AF39" w14:textId="77777777" w:rsidR="00C75EBA" w:rsidRDefault="005A0CB9">
            <w:pPr>
              <w:rPr>
                <w:rFonts w:eastAsia="SimSun"/>
                <w:lang w:eastAsia="zh-CN"/>
              </w:rPr>
            </w:pPr>
            <w:ins w:id="85" w:author="ZTE, tao" w:date="2023-04-21T11:44:00Z">
              <w:r>
                <w:rPr>
                  <w:rFonts w:eastAsia="SimSun" w:hint="eastAsia"/>
                  <w:lang w:eastAsia="zh-CN"/>
                </w:rPr>
                <w:t>ZTE</w:t>
              </w:r>
            </w:ins>
          </w:p>
        </w:tc>
        <w:tc>
          <w:tcPr>
            <w:tcW w:w="7956" w:type="dxa"/>
            <w:shd w:val="clear" w:color="auto" w:fill="auto"/>
          </w:tcPr>
          <w:p w14:paraId="61B61524" w14:textId="77777777" w:rsidR="00C75EBA" w:rsidRDefault="005A0CB9">
            <w:pPr>
              <w:rPr>
                <w:ins w:id="86" w:author="ZTE" w:date="2023-04-21T11:46:00Z"/>
                <w:rFonts w:eastAsia="SimSun"/>
                <w:lang w:eastAsia="zh-CN"/>
              </w:rPr>
            </w:pPr>
            <w:ins w:id="87" w:author="ZTE" w:date="2023-04-21T11:46:00Z">
              <w:r>
                <w:rPr>
                  <w:rFonts w:eastAsia="SimSun" w:hint="eastAsia"/>
                  <w:lang w:eastAsia="zh-CN"/>
                </w:rPr>
                <w:t>Agree with the working assumption.</w:t>
              </w:r>
            </w:ins>
          </w:p>
          <w:p w14:paraId="2155F473" w14:textId="77777777" w:rsidR="00C75EBA" w:rsidRDefault="005A0CB9">
            <w:pPr>
              <w:rPr>
                <w:rFonts w:eastAsia="SimSun"/>
                <w:lang w:eastAsia="zh-CN"/>
              </w:rPr>
            </w:pPr>
            <w:ins w:id="88" w:author="ZTE" w:date="2023-04-21T13:56:00Z">
              <w:r>
                <w:rPr>
                  <w:rFonts w:eastAsia="SimSun" w:hint="eastAsia"/>
                  <w:lang w:eastAsia="zh-CN"/>
                </w:rPr>
                <w:t xml:space="preserve">We may </w:t>
              </w:r>
            </w:ins>
            <w:ins w:id="89" w:author="ZTE" w:date="2023-04-21T11:48:00Z">
              <w:r>
                <w:rPr>
                  <w:rFonts w:eastAsia="SimSun" w:hint="eastAsia"/>
                  <w:lang w:eastAsia="zh-CN"/>
                </w:rPr>
                <w:t xml:space="preserve">also </w:t>
              </w:r>
            </w:ins>
            <w:ins w:id="90" w:author="ZTE" w:date="2023-04-21T11:46:00Z">
              <w:r>
                <w:rPr>
                  <w:rFonts w:eastAsia="SimSun" w:hint="eastAsia"/>
                  <w:lang w:eastAsia="zh-CN"/>
                </w:rPr>
                <w:t xml:space="preserve">need to check </w:t>
              </w:r>
            </w:ins>
            <w:ins w:id="91" w:author="ZTE" w:date="2023-04-21T11:47:00Z">
              <w:r>
                <w:rPr>
                  <w:rFonts w:eastAsia="SimSun" w:hint="eastAsia"/>
                  <w:lang w:eastAsia="zh-CN"/>
                </w:rPr>
                <w:t>with other working group whether this is possible: "the shared part of the MBS Service area information, as provided by participating 5GCs, are not identical</w:t>
              </w:r>
            </w:ins>
            <w:ins w:id="92" w:author="ZTE" w:date="2023-04-21T14:32:00Z">
              <w:r>
                <w:rPr>
                  <w:rFonts w:eastAsia="SimSun" w:hint="eastAsia"/>
                  <w:lang w:eastAsia="zh-CN"/>
                </w:rPr>
                <w:t>" while we continue.</w:t>
              </w:r>
            </w:ins>
            <w:ins w:id="93" w:author="ZTE" w:date="2023-04-21T14:58:00Z">
              <w:r>
                <w:rPr>
                  <w:rFonts w:eastAsia="SimSun" w:hint="eastAsia"/>
                  <w:lang w:eastAsia="zh-CN"/>
                </w:rPr>
                <w:t xml:space="preserve"> This may be something beyond SA2.</w:t>
              </w:r>
            </w:ins>
          </w:p>
        </w:tc>
      </w:tr>
      <w:tr w:rsidR="00DA1DB8" w14:paraId="12C0DBD2" w14:textId="77777777" w:rsidTr="00DA1DB8">
        <w:trPr>
          <w:ins w:id="94" w:author="CATT" w:date="2023-04-22T21:52:00Z"/>
        </w:trPr>
        <w:tc>
          <w:tcPr>
            <w:tcW w:w="1249" w:type="dxa"/>
            <w:tcBorders>
              <w:top w:val="single" w:sz="4" w:space="0" w:color="auto"/>
              <w:left w:val="single" w:sz="4" w:space="0" w:color="auto"/>
              <w:bottom w:val="single" w:sz="4" w:space="0" w:color="auto"/>
              <w:right w:val="single" w:sz="4" w:space="0" w:color="auto"/>
            </w:tcBorders>
            <w:shd w:val="clear" w:color="auto" w:fill="auto"/>
          </w:tcPr>
          <w:p w14:paraId="1744316E" w14:textId="77777777" w:rsidR="00DA1DB8" w:rsidRPr="00DA1DB8" w:rsidRDefault="00DA1DB8" w:rsidP="00DA1DB8">
            <w:pPr>
              <w:rPr>
                <w:ins w:id="95" w:author="CATT" w:date="2023-04-22T21:52:00Z"/>
                <w:rFonts w:eastAsia="SimSun"/>
                <w:lang w:eastAsia="zh-CN"/>
              </w:rPr>
            </w:pPr>
            <w:ins w:id="96" w:author="CATT" w:date="2023-04-22T21:52:00Z">
              <w:r w:rsidRPr="00DA1DB8">
                <w:rPr>
                  <w:rFonts w:eastAsia="SimSun"/>
                  <w:lang w:eastAsia="zh-CN"/>
                </w:rPr>
                <w:t>CATT</w:t>
              </w:r>
            </w:ins>
          </w:p>
        </w:tc>
        <w:tc>
          <w:tcPr>
            <w:tcW w:w="7956" w:type="dxa"/>
            <w:tcBorders>
              <w:top w:val="single" w:sz="4" w:space="0" w:color="auto"/>
              <w:left w:val="single" w:sz="4" w:space="0" w:color="auto"/>
              <w:bottom w:val="single" w:sz="4" w:space="0" w:color="auto"/>
              <w:right w:val="single" w:sz="4" w:space="0" w:color="auto"/>
            </w:tcBorders>
            <w:shd w:val="clear" w:color="auto" w:fill="auto"/>
          </w:tcPr>
          <w:p w14:paraId="2E290AD3" w14:textId="77777777" w:rsidR="00DA1DB8" w:rsidRPr="00DA1DB8" w:rsidRDefault="00DA1DB8">
            <w:pPr>
              <w:rPr>
                <w:ins w:id="97" w:author="CATT" w:date="2023-04-22T21:52:00Z"/>
                <w:rFonts w:eastAsia="SimSun"/>
                <w:lang w:eastAsia="zh-CN"/>
              </w:rPr>
            </w:pPr>
            <w:ins w:id="98" w:author="CATT" w:date="2023-04-22T21:52:00Z">
              <w:r w:rsidRPr="00DA1DB8">
                <w:rPr>
                  <w:rFonts w:eastAsia="SimSun"/>
                  <w:lang w:eastAsia="zh-CN"/>
                </w:rPr>
                <w:t>Agree with the WA.</w:t>
              </w:r>
            </w:ins>
          </w:p>
          <w:p w14:paraId="77910D87" w14:textId="77777777" w:rsidR="00DA1DB8" w:rsidRPr="00DA1DB8" w:rsidRDefault="00DA1DB8" w:rsidP="003137A5">
            <w:pPr>
              <w:rPr>
                <w:ins w:id="99" w:author="CATT" w:date="2023-04-22T21:52:00Z"/>
                <w:rFonts w:eastAsia="SimSun"/>
                <w:lang w:eastAsia="zh-CN"/>
              </w:rPr>
            </w:pPr>
            <w:ins w:id="100" w:author="CATT" w:date="2023-04-22T21:52:00Z">
              <w:r w:rsidRPr="00DA1DB8">
                <w:rPr>
                  <w:rFonts w:eastAsia="SimSun"/>
                  <w:lang w:eastAsia="zh-CN"/>
                </w:rPr>
                <w:t xml:space="preserve">Ok to further discuss how NG-RAN node deduces identical broadcast content and whether </w:t>
              </w:r>
            </w:ins>
            <w:ins w:id="101" w:author="CATT" w:date="2023-04-22T22:18:00Z">
              <w:r w:rsidR="003137A5">
                <w:rPr>
                  <w:rFonts w:eastAsia="SimSun" w:hint="eastAsia"/>
                  <w:lang w:eastAsia="zh-CN"/>
                </w:rPr>
                <w:t xml:space="preserve">all </w:t>
              </w:r>
              <w:r w:rsidR="003137A5">
                <w:rPr>
                  <w:rFonts w:eastAsia="SimSun"/>
                  <w:lang w:eastAsia="zh-CN"/>
                </w:rPr>
                <w:t>possible</w:t>
              </w:r>
              <w:r w:rsidR="003137A5">
                <w:rPr>
                  <w:rFonts w:eastAsia="SimSun" w:hint="eastAsia"/>
                  <w:lang w:eastAsia="zh-CN"/>
                </w:rPr>
                <w:t xml:space="preserve"> </w:t>
              </w:r>
            </w:ins>
            <w:ins w:id="102" w:author="CATT" w:date="2023-04-22T21:52:00Z">
              <w:r w:rsidRPr="00DA1DB8">
                <w:rPr>
                  <w:rFonts w:eastAsia="SimSun"/>
                  <w:lang w:eastAsia="zh-CN"/>
                </w:rPr>
                <w:t>scenarios are covered.</w:t>
              </w:r>
            </w:ins>
          </w:p>
        </w:tc>
      </w:tr>
      <w:tr w:rsidR="00DA1DB8" w14:paraId="71C8809E" w14:textId="77777777">
        <w:trPr>
          <w:ins w:id="103" w:author="CATT" w:date="2023-04-22T21:51:00Z"/>
        </w:trPr>
        <w:tc>
          <w:tcPr>
            <w:tcW w:w="1249" w:type="dxa"/>
            <w:shd w:val="clear" w:color="auto" w:fill="auto"/>
          </w:tcPr>
          <w:p w14:paraId="0BBDD0CC" w14:textId="77777777" w:rsidR="00DA1DB8" w:rsidRPr="00DA1DB8" w:rsidRDefault="00BE38C8">
            <w:pPr>
              <w:rPr>
                <w:ins w:id="104" w:author="CATT" w:date="2023-04-22T21:51:00Z"/>
                <w:rFonts w:eastAsia="SimSun"/>
                <w:lang w:eastAsia="zh-CN"/>
              </w:rPr>
            </w:pPr>
            <w:ins w:id="105" w:author="hong wang/NW Research &amp; Standard Lab /SRC-Beijing/Principal Engineer/Samsung Electronics" w:date="2023-04-23T18:57:00Z">
              <w:r>
                <w:rPr>
                  <w:rFonts w:eastAsia="SimSun" w:hint="eastAsia"/>
                  <w:lang w:eastAsia="zh-CN"/>
                </w:rPr>
                <w:t>S</w:t>
              </w:r>
              <w:r>
                <w:rPr>
                  <w:rFonts w:eastAsia="SimSun"/>
                  <w:lang w:eastAsia="zh-CN"/>
                </w:rPr>
                <w:t>amsung</w:t>
              </w:r>
            </w:ins>
          </w:p>
        </w:tc>
        <w:tc>
          <w:tcPr>
            <w:tcW w:w="7956" w:type="dxa"/>
            <w:shd w:val="clear" w:color="auto" w:fill="auto"/>
          </w:tcPr>
          <w:p w14:paraId="0BFFDCDB" w14:textId="77777777" w:rsidR="00BE38C8" w:rsidRDefault="00BE38C8">
            <w:pPr>
              <w:rPr>
                <w:ins w:id="106" w:author="CATT" w:date="2023-04-22T21:51:00Z"/>
                <w:rFonts w:eastAsia="SimSun"/>
                <w:lang w:eastAsia="zh-CN"/>
              </w:rPr>
            </w:pPr>
            <w:ins w:id="107" w:author="hong wang/NW Research &amp; Standard Lab /SRC-Beijing/Principal Engineer/Samsung Electronics" w:date="2023-04-23T18:57:00Z">
              <w:r>
                <w:rPr>
                  <w:rFonts w:eastAsia="SimSun" w:hint="eastAsia"/>
                  <w:lang w:eastAsia="zh-CN"/>
                </w:rPr>
                <w:t>A</w:t>
              </w:r>
              <w:r>
                <w:rPr>
                  <w:rFonts w:eastAsia="SimSun"/>
                  <w:lang w:eastAsia="zh-CN"/>
                </w:rPr>
                <w:t>gree the WA.</w:t>
              </w:r>
            </w:ins>
          </w:p>
        </w:tc>
      </w:tr>
      <w:tr w:rsidR="00EC7A66" w14:paraId="0EB97D53" w14:textId="77777777">
        <w:trPr>
          <w:ins w:id="108" w:author="Prasad QC1" w:date="2023-04-23T16:21:00Z"/>
        </w:trPr>
        <w:tc>
          <w:tcPr>
            <w:tcW w:w="1249" w:type="dxa"/>
            <w:shd w:val="clear" w:color="auto" w:fill="auto"/>
          </w:tcPr>
          <w:p w14:paraId="7135E0F1" w14:textId="2FA5DD74" w:rsidR="00EC7A66" w:rsidRDefault="00EC7A66">
            <w:pPr>
              <w:rPr>
                <w:ins w:id="109" w:author="Prasad QC1" w:date="2023-04-23T16:21:00Z"/>
                <w:rFonts w:eastAsia="SimSun"/>
                <w:lang w:eastAsia="zh-CN"/>
              </w:rPr>
            </w:pPr>
            <w:ins w:id="110" w:author="Prasad QC1" w:date="2023-04-23T16:21:00Z">
              <w:r>
                <w:rPr>
                  <w:rFonts w:eastAsia="SimSun"/>
                  <w:lang w:eastAsia="zh-CN"/>
                </w:rPr>
                <w:t>Qualcomm</w:t>
              </w:r>
            </w:ins>
          </w:p>
        </w:tc>
        <w:tc>
          <w:tcPr>
            <w:tcW w:w="7956" w:type="dxa"/>
            <w:shd w:val="clear" w:color="auto" w:fill="auto"/>
          </w:tcPr>
          <w:p w14:paraId="41834D5D" w14:textId="501D8849" w:rsidR="00EC7A66" w:rsidRDefault="00EC7A66">
            <w:pPr>
              <w:rPr>
                <w:ins w:id="111" w:author="Prasad QC1" w:date="2023-04-23T16:30:00Z"/>
                <w:rFonts w:eastAsia="SimSun"/>
                <w:lang w:eastAsia="zh-CN"/>
              </w:rPr>
            </w:pPr>
            <w:ins w:id="112" w:author="Prasad QC1" w:date="2023-04-23T16:29:00Z">
              <w:r>
                <w:rPr>
                  <w:rFonts w:eastAsia="SimSun"/>
                  <w:lang w:eastAsia="zh-CN"/>
                </w:rPr>
                <w:t>A</w:t>
              </w:r>
            </w:ins>
            <w:ins w:id="113" w:author="Prasad QC1" w:date="2023-04-23T16:30:00Z">
              <w:r>
                <w:rPr>
                  <w:rFonts w:eastAsia="SimSun"/>
                  <w:lang w:eastAsia="zh-CN"/>
                </w:rPr>
                <w:t xml:space="preserve">gree with the WA </w:t>
              </w:r>
            </w:ins>
            <w:ins w:id="114" w:author="Prasad QC1" w:date="2023-04-23T16:32:00Z">
              <w:r w:rsidR="00791F20">
                <w:rPr>
                  <w:rFonts w:eastAsia="SimSun"/>
                  <w:lang w:eastAsia="zh-CN"/>
                </w:rPr>
                <w:t xml:space="preserve">proposed </w:t>
              </w:r>
            </w:ins>
            <w:ins w:id="115" w:author="Prasad QC1" w:date="2023-04-23T16:33:00Z">
              <w:r w:rsidR="00791F20">
                <w:rPr>
                  <w:rFonts w:eastAsia="SimSun"/>
                  <w:lang w:eastAsia="zh-CN"/>
                </w:rPr>
                <w:t>“</w:t>
              </w:r>
            </w:ins>
            <w:ins w:id="116" w:author="Prasad QC1" w:date="2023-04-23T16:30:00Z">
              <w:r>
                <w:rPr>
                  <w:rFonts w:eastAsia="SimSun"/>
                  <w:lang w:eastAsia="zh-CN"/>
                </w:rPr>
                <w:t>text</w:t>
              </w:r>
            </w:ins>
            <w:ins w:id="117" w:author="Prasad QC1" w:date="2023-04-23T16:33:00Z">
              <w:r w:rsidR="00791F20">
                <w:rPr>
                  <w:rFonts w:eastAsia="SimSun"/>
                  <w:lang w:eastAsia="zh-CN"/>
                </w:rPr>
                <w:t>”</w:t>
              </w:r>
            </w:ins>
            <w:ins w:id="118" w:author="Prasad QC1" w:date="2023-04-23T16:30:00Z">
              <w:r>
                <w:rPr>
                  <w:rFonts w:eastAsia="SimSun"/>
                  <w:lang w:eastAsia="zh-CN"/>
                </w:rPr>
                <w:t xml:space="preserve"> </w:t>
              </w:r>
              <w:r w:rsidRPr="00791F20">
                <w:rPr>
                  <w:rFonts w:eastAsia="SimSun"/>
                  <w:b/>
                  <w:bCs/>
                  <w:lang w:eastAsia="zh-CN"/>
                </w:rPr>
                <w:t>but</w:t>
              </w:r>
              <w:r>
                <w:rPr>
                  <w:rFonts w:eastAsia="SimSun"/>
                  <w:lang w:eastAsia="zh-CN"/>
                </w:rPr>
                <w:t xml:space="preserve"> this can be </w:t>
              </w:r>
            </w:ins>
            <w:ins w:id="119" w:author="Prasad QC1" w:date="2023-04-23T16:33:00Z">
              <w:r w:rsidR="00791F20">
                <w:rPr>
                  <w:rFonts w:eastAsia="SimSun"/>
                  <w:lang w:eastAsia="zh-CN"/>
                </w:rPr>
                <w:t xml:space="preserve">an </w:t>
              </w:r>
            </w:ins>
            <w:ins w:id="120" w:author="Prasad QC1" w:date="2023-04-23T16:30:00Z">
              <w:r>
                <w:rPr>
                  <w:rFonts w:eastAsia="SimSun"/>
                  <w:lang w:eastAsia="zh-CN"/>
                </w:rPr>
                <w:t>agreement instead of keeping WA again.</w:t>
              </w:r>
            </w:ins>
          </w:p>
          <w:p w14:paraId="3B037558" w14:textId="5B772210" w:rsidR="00EC7A66" w:rsidRDefault="00EC7A66">
            <w:pPr>
              <w:rPr>
                <w:ins w:id="121" w:author="Prasad QC1" w:date="2023-04-23T16:21:00Z"/>
                <w:rFonts w:eastAsia="SimSun"/>
                <w:lang w:eastAsia="zh-CN"/>
              </w:rPr>
            </w:pPr>
            <w:ins w:id="122" w:author="Prasad QC1" w:date="2023-04-23T16:30:00Z">
              <w:r>
                <w:rPr>
                  <w:rFonts w:eastAsia="SimSun"/>
                  <w:lang w:eastAsia="zh-CN"/>
                </w:rPr>
                <w:t xml:space="preserve">For </w:t>
              </w:r>
            </w:ins>
            <w:ins w:id="123" w:author="Prasad QC1" w:date="2023-04-23T16:31:00Z">
              <w:r>
                <w:rPr>
                  <w:rFonts w:eastAsia="SimSun"/>
                  <w:lang w:eastAsia="zh-CN"/>
                </w:rPr>
                <w:t>locat</w:t>
              </w:r>
            </w:ins>
            <w:ins w:id="124" w:author="Prasad QC1" w:date="2023-04-23T16:32:00Z">
              <w:r>
                <w:rPr>
                  <w:rFonts w:eastAsia="SimSun"/>
                  <w:lang w:eastAsia="zh-CN"/>
                </w:rPr>
                <w:t xml:space="preserve">ion dependent </w:t>
              </w:r>
              <w:r w:rsidR="00791F20">
                <w:rPr>
                  <w:rFonts w:eastAsia="SimSun"/>
                  <w:lang w:eastAsia="zh-CN"/>
                </w:rPr>
                <w:t>MBS services, no need to keep them as continued and can be discussed based on company contributions if needed.</w:t>
              </w:r>
            </w:ins>
          </w:p>
        </w:tc>
      </w:tr>
      <w:tr w:rsidR="0046236F" w14:paraId="1C7FF24A" w14:textId="77777777">
        <w:tc>
          <w:tcPr>
            <w:tcW w:w="1249" w:type="dxa"/>
            <w:shd w:val="clear" w:color="auto" w:fill="auto"/>
          </w:tcPr>
          <w:p w14:paraId="2A707C97" w14:textId="2BAD5B7B" w:rsidR="0046236F" w:rsidRDefault="0046236F">
            <w:pPr>
              <w:rPr>
                <w:rFonts w:eastAsia="SimSun"/>
                <w:lang w:eastAsia="zh-CN"/>
              </w:rPr>
            </w:pPr>
            <w:r>
              <w:rPr>
                <w:rFonts w:eastAsia="SimSun" w:hint="eastAsia"/>
                <w:lang w:eastAsia="zh-CN"/>
              </w:rPr>
              <w:t>L</w:t>
            </w:r>
            <w:r>
              <w:rPr>
                <w:rFonts w:eastAsia="SimSun"/>
                <w:lang w:eastAsia="zh-CN"/>
              </w:rPr>
              <w:t>enovo</w:t>
            </w:r>
          </w:p>
        </w:tc>
        <w:tc>
          <w:tcPr>
            <w:tcW w:w="7956" w:type="dxa"/>
            <w:shd w:val="clear" w:color="auto" w:fill="auto"/>
          </w:tcPr>
          <w:p w14:paraId="76FBC4A0" w14:textId="77777777" w:rsidR="0046236F" w:rsidRDefault="0046236F">
            <w:pPr>
              <w:rPr>
                <w:rFonts w:eastAsia="SimSun"/>
                <w:lang w:eastAsia="zh-CN"/>
              </w:rPr>
            </w:pPr>
            <w:r>
              <w:rPr>
                <w:rFonts w:eastAsia="SimSun" w:hint="eastAsia"/>
                <w:lang w:eastAsia="zh-CN"/>
              </w:rPr>
              <w:t>A</w:t>
            </w:r>
            <w:r>
              <w:rPr>
                <w:rFonts w:eastAsia="SimSun"/>
                <w:lang w:eastAsia="zh-CN"/>
              </w:rPr>
              <w:t>gree with the WA.</w:t>
            </w:r>
          </w:p>
          <w:p w14:paraId="38688340" w14:textId="30A4E42D" w:rsidR="0046236F" w:rsidRDefault="0046236F">
            <w:pPr>
              <w:rPr>
                <w:rFonts w:eastAsia="SimSun"/>
                <w:lang w:eastAsia="zh-CN"/>
              </w:rPr>
            </w:pPr>
            <w:r>
              <w:rPr>
                <w:rFonts w:eastAsia="SimSun"/>
                <w:lang w:eastAsia="zh-CN"/>
              </w:rPr>
              <w:t xml:space="preserve">We are fine to further discuss whether all scenarios can be covered. </w:t>
            </w:r>
          </w:p>
        </w:tc>
      </w:tr>
    </w:tbl>
    <w:p w14:paraId="33FB1D0B" w14:textId="77777777" w:rsidR="00C75EBA" w:rsidRDefault="00C75EBA"/>
    <w:p w14:paraId="4395FB59" w14:textId="77777777" w:rsidR="00C75EBA" w:rsidRDefault="005A0CB9">
      <w:pPr>
        <w:pStyle w:val="Heading2"/>
      </w:pPr>
      <w:r>
        <w:t>On an OAM RAN “solution” to provide the association between MBS Sessions IDs</w:t>
      </w:r>
    </w:p>
    <w:p w14:paraId="6BD862B1" w14:textId="77777777" w:rsidR="00C75EBA" w:rsidRDefault="005A0CB9">
      <w:r>
        <w:t>The moderator suggests the following:</w:t>
      </w:r>
    </w:p>
    <w:p w14:paraId="674F0693" w14:textId="77777777" w:rsidR="00C75EBA" w:rsidRDefault="005A0CB9">
      <w:pPr>
        <w:rPr>
          <w:color w:val="00B050"/>
        </w:rPr>
      </w:pPr>
      <w:r>
        <w:rPr>
          <w:color w:val="00B050"/>
        </w:rPr>
        <w:t xml:space="preserve">RAN3 recognizes the fact that, although the </w:t>
      </w:r>
      <w:proofErr w:type="spellStart"/>
      <w:r>
        <w:rPr>
          <w:color w:val="00B050"/>
        </w:rPr>
        <w:t>gNB</w:t>
      </w:r>
      <w:proofErr w:type="spellEnd"/>
      <w:r>
        <w:rPr>
          <w:color w:val="00B050"/>
        </w:rPr>
        <w:t xml:space="preserve"> is an NG-RAN node, by approving </w:t>
      </w:r>
      <w:hyperlink r:id="rId16" w:history="1">
        <w:r>
          <w:rPr>
            <w:rStyle w:val="Hyperlink"/>
            <w:color w:val="00B050"/>
            <w:u w:val="none"/>
          </w:rPr>
          <w:t>CR0176r9</w:t>
        </w:r>
      </w:hyperlink>
      <w:r>
        <w:rPr>
          <w:color w:val="00B050"/>
        </w:rPr>
        <w:t xml:space="preserve"> as attached to the LS </w:t>
      </w:r>
      <w:hyperlink r:id="rId17" w:history="1">
        <w:r>
          <w:rPr>
            <w:rStyle w:val="Hyperlink"/>
            <w:color w:val="00B050"/>
            <w:u w:val="none"/>
          </w:rPr>
          <w:t>R3-230789</w:t>
        </w:r>
      </w:hyperlink>
      <w:r>
        <w:rPr>
          <w:color w:val="00B050"/>
        </w:rPr>
        <w:t>,</w:t>
      </w:r>
      <w:r>
        <w:t xml:space="preserve"> </w:t>
      </w:r>
      <w:r>
        <w:rPr>
          <w:color w:val="00B050"/>
        </w:rPr>
        <w:t>SA2 has obviously assumed responsibility for “</w:t>
      </w:r>
      <w:r>
        <w:rPr>
          <w:rFonts w:ascii="Arial" w:hAnsi="Arial" w:cs="Arial"/>
          <w:color w:val="00B050"/>
          <w:szCs w:val="20"/>
        </w:rPr>
        <w:t>UTRAN, E-UTRAN, and NG-RAN O&amp;M requirements</w:t>
      </w:r>
      <w:r>
        <w:rPr>
          <w:color w:val="00B050"/>
        </w:rPr>
        <w:t xml:space="preserve">” for MBS, in contrast to the Terms Of References of RAN3 agreed at RP#91-e in </w:t>
      </w:r>
      <w:hyperlink r:id="rId18" w:history="1">
        <w:r>
          <w:rPr>
            <w:rStyle w:val="Hyperlink"/>
            <w:color w:val="00B050"/>
            <w:u w:val="none"/>
          </w:rPr>
          <w:t>RP-210771</w:t>
        </w:r>
      </w:hyperlink>
      <w:r>
        <w:rPr>
          <w:color w:val="00B050"/>
        </w:rPr>
        <w:t>.</w:t>
      </w:r>
    </w:p>
    <w:p w14:paraId="5DBC335B" w14:textId="77777777" w:rsidR="00C75EBA" w:rsidRDefault="005A0CB9">
      <w:pPr>
        <w:rPr>
          <w:color w:val="000000" w:themeColor="text1"/>
        </w:rPr>
      </w:pPr>
      <w:r>
        <w:rPr>
          <w:color w:val="000000" w:themeColor="text1"/>
        </w:rPr>
        <w:t>Two possibilities</w:t>
      </w:r>
    </w:p>
    <w:p w14:paraId="180B10DD" w14:textId="77777777" w:rsidR="00C75EBA" w:rsidRDefault="005A0CB9">
      <w:pPr>
        <w:ind w:left="720" w:hanging="436"/>
        <w:rPr>
          <w:color w:val="00B050"/>
        </w:rPr>
      </w:pPr>
      <w:r>
        <w:rPr>
          <w:rStyle w:val="B1Char1"/>
          <w:rFonts w:eastAsia="MS Mincho"/>
        </w:rPr>
        <w:t xml:space="preserve">Either Option 1: </w:t>
      </w:r>
      <w:r>
        <w:rPr>
          <w:color w:val="00B050"/>
        </w:rPr>
        <w:t>TSG RAN and TSG SA are informed about the de-facto change of Terms of References and asked for guidance.</w:t>
      </w:r>
    </w:p>
    <w:p w14:paraId="7B92A9DA" w14:textId="77777777" w:rsidR="00C75EBA" w:rsidRDefault="005A0CB9">
      <w:pPr>
        <w:ind w:left="720" w:hanging="436"/>
        <w:rPr>
          <w:color w:val="00B050"/>
        </w:rPr>
      </w:pPr>
      <w:r>
        <w:rPr>
          <w:rStyle w:val="B1Char1"/>
          <w:rFonts w:eastAsia="MS Mincho"/>
        </w:rPr>
        <w:lastRenderedPageBreak/>
        <w:t xml:space="preserve">Or Option 2: </w:t>
      </w:r>
      <w:r>
        <w:rPr>
          <w:color w:val="00B050"/>
        </w:rPr>
        <w:t xml:space="preserve">TSG SA WG2 is requested to remove specification text outside their responsibility and TSG RAN and TSG SA are requested to ensure that </w:t>
      </w:r>
      <w:proofErr w:type="spellStart"/>
      <w:r>
        <w:rPr>
          <w:color w:val="00B050"/>
        </w:rPr>
        <w:t>ToRs</w:t>
      </w:r>
      <w:proofErr w:type="spellEnd"/>
      <w:r>
        <w:rPr>
          <w:color w:val="00B050"/>
        </w:rPr>
        <w:t xml:space="preserve"> are respected and that sufficient time is given to co-ordinate Work Items spanning across multiple TSGs.</w:t>
      </w:r>
    </w:p>
    <w:p w14:paraId="448AF98B" w14:textId="77777777" w:rsidR="00C75EBA" w:rsidRDefault="005A0CB9">
      <w:pPr>
        <w:rPr>
          <w:color w:val="00B050"/>
        </w:rPr>
      </w:pPr>
      <w:r>
        <w:rPr>
          <w:color w:val="00B050"/>
        </w:rPr>
        <w:t>No RAN3 specification work is needed following the approving CR0176r9 for TS 23.247 as attached to the LS R3-230789 from SA2.</w:t>
      </w:r>
    </w:p>
    <w:p w14:paraId="22943253" w14:textId="77777777" w:rsidR="00C75EBA" w:rsidRDefault="005A0CB9">
      <w:pPr>
        <w:rPr>
          <w:color w:val="0070C0"/>
        </w:rPr>
      </w:pPr>
      <w:r>
        <w:rPr>
          <w:color w:val="0070C0"/>
        </w:rPr>
        <w:t>To be continued: Whether SA2 should receive a RAN3 award for the “Best NG-RAN OAM solution of the year 2023”.</w:t>
      </w:r>
    </w:p>
    <w:p w14:paraId="2A5B520D" w14:textId="77777777" w:rsidR="00C75EBA" w:rsidRDefault="005A0CB9">
      <w:pPr>
        <w:rPr>
          <w:b/>
          <w:bCs/>
        </w:rPr>
      </w:pPr>
      <w:r>
        <w:rPr>
          <w:b/>
          <w:bCs/>
        </w:rPr>
        <w:t>Q2: Please provide your comments to the text above, if any.</w:t>
      </w:r>
    </w:p>
    <w:p w14:paraId="0C678389" w14:textId="77777777" w:rsidR="00C75EBA" w:rsidRDefault="00C75EB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25" w:author="Huawei" w:date="2023-04-20T22:55: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126">
          <w:tblGrid>
            <w:gridCol w:w="108"/>
            <w:gridCol w:w="1163"/>
            <w:gridCol w:w="108"/>
            <w:gridCol w:w="884"/>
            <w:gridCol w:w="6942"/>
            <w:gridCol w:w="108"/>
          </w:tblGrid>
        </w:tblGridChange>
      </w:tblGrid>
      <w:tr w:rsidR="00C75EBA" w14:paraId="14CC18FD" w14:textId="77777777" w:rsidTr="00C75EBA">
        <w:trPr>
          <w:trPrChange w:id="127" w:author="Huawei" w:date="2023-04-20T22:55:00Z">
            <w:trPr>
              <w:gridAfter w:val="0"/>
            </w:trPr>
          </w:trPrChange>
        </w:trPr>
        <w:tc>
          <w:tcPr>
            <w:tcW w:w="1271" w:type="dxa"/>
            <w:shd w:val="clear" w:color="auto" w:fill="auto"/>
            <w:tcPrChange w:id="128" w:author="Huawei" w:date="2023-04-20T22:55:00Z">
              <w:tcPr>
                <w:tcW w:w="2263" w:type="dxa"/>
                <w:gridSpan w:val="4"/>
                <w:shd w:val="clear" w:color="auto" w:fill="auto"/>
              </w:tcPr>
            </w:tcPrChange>
          </w:tcPr>
          <w:p w14:paraId="7A2DC4D4" w14:textId="77777777" w:rsidR="00C75EBA" w:rsidRDefault="005A0CB9">
            <w:r>
              <w:t>Company</w:t>
            </w:r>
          </w:p>
        </w:tc>
        <w:tc>
          <w:tcPr>
            <w:tcW w:w="7934" w:type="dxa"/>
            <w:shd w:val="clear" w:color="auto" w:fill="auto"/>
            <w:tcPrChange w:id="129" w:author="Huawei" w:date="2023-04-20T22:55:00Z">
              <w:tcPr>
                <w:tcW w:w="6942" w:type="dxa"/>
                <w:shd w:val="clear" w:color="auto" w:fill="auto"/>
              </w:tcPr>
            </w:tcPrChange>
          </w:tcPr>
          <w:p w14:paraId="48E503B5" w14:textId="77777777" w:rsidR="00C75EBA" w:rsidRDefault="005A0CB9">
            <w:r>
              <w:t>Comment</w:t>
            </w:r>
          </w:p>
        </w:tc>
      </w:tr>
      <w:tr w:rsidR="00C75EBA" w14:paraId="0948F0C9" w14:textId="77777777" w:rsidTr="00C75EBA">
        <w:trPr>
          <w:trPrChange w:id="130" w:author="Huawei" w:date="2023-04-20T22:55:00Z">
            <w:trPr>
              <w:gridAfter w:val="0"/>
            </w:trPr>
          </w:trPrChange>
        </w:trPr>
        <w:tc>
          <w:tcPr>
            <w:tcW w:w="1271" w:type="dxa"/>
            <w:shd w:val="clear" w:color="auto" w:fill="auto"/>
            <w:tcPrChange w:id="131" w:author="Huawei" w:date="2023-04-20T22:55:00Z">
              <w:tcPr>
                <w:tcW w:w="2263" w:type="dxa"/>
                <w:gridSpan w:val="4"/>
                <w:shd w:val="clear" w:color="auto" w:fill="auto"/>
              </w:tcPr>
            </w:tcPrChange>
          </w:tcPr>
          <w:p w14:paraId="74E75A67" w14:textId="77777777" w:rsidR="00C75EBA" w:rsidRDefault="005A0CB9">
            <w:pPr>
              <w:rPr>
                <w:rFonts w:eastAsia="SimSun"/>
                <w:lang w:eastAsia="zh-CN"/>
              </w:rPr>
            </w:pPr>
            <w:ins w:id="132" w:author="Huawei" w:date="2023-04-20T22:46:00Z">
              <w:r>
                <w:rPr>
                  <w:rFonts w:eastAsia="SimSun" w:hint="eastAsia"/>
                  <w:lang w:eastAsia="zh-CN"/>
                </w:rPr>
                <w:t>H</w:t>
              </w:r>
              <w:r>
                <w:rPr>
                  <w:rFonts w:eastAsia="SimSun"/>
                  <w:lang w:eastAsia="zh-CN"/>
                </w:rPr>
                <w:t>uawei</w:t>
              </w:r>
            </w:ins>
          </w:p>
        </w:tc>
        <w:tc>
          <w:tcPr>
            <w:tcW w:w="7934" w:type="dxa"/>
            <w:shd w:val="clear" w:color="auto" w:fill="auto"/>
            <w:tcPrChange w:id="133" w:author="Huawei" w:date="2023-04-20T22:55:00Z">
              <w:tcPr>
                <w:tcW w:w="6942" w:type="dxa"/>
                <w:shd w:val="clear" w:color="auto" w:fill="auto"/>
              </w:tcPr>
            </w:tcPrChange>
          </w:tcPr>
          <w:p w14:paraId="6A841FF8" w14:textId="77777777" w:rsidR="00C75EBA" w:rsidRDefault="005A0CB9">
            <w:pPr>
              <w:rPr>
                <w:ins w:id="134" w:author="Huawei" w:date="2023-04-20T22:53:00Z"/>
                <w:rFonts w:eastAsia="SimSun"/>
                <w:lang w:eastAsia="zh-CN"/>
              </w:rPr>
            </w:pPr>
            <w:ins w:id="135" w:author="Huawei" w:date="2023-04-20T22:53:00Z">
              <w:r>
                <w:rPr>
                  <w:rFonts w:eastAsia="SimSun"/>
                  <w:lang w:eastAsia="zh-CN"/>
                </w:rPr>
                <w:t xml:space="preserve">Agree with the intention, </w:t>
              </w:r>
            </w:ins>
            <w:ins w:id="136" w:author="Huawei" w:date="2023-04-20T22:52:00Z">
              <w:r>
                <w:rPr>
                  <w:rFonts w:eastAsia="SimSun"/>
                  <w:lang w:eastAsia="zh-CN"/>
                </w:rPr>
                <w:t>RAN3 is the group responsible for RAN OAM requirement</w:t>
              </w:r>
            </w:ins>
            <w:ins w:id="137" w:author="Huawei" w:date="2023-04-20T22:53:00Z">
              <w:r>
                <w:rPr>
                  <w:rFonts w:eastAsia="SimSun"/>
                  <w:lang w:eastAsia="zh-CN"/>
                </w:rPr>
                <w:t>s.</w:t>
              </w:r>
            </w:ins>
          </w:p>
          <w:p w14:paraId="69CB655A" w14:textId="77777777" w:rsidR="00C75EBA" w:rsidRDefault="005A0CB9">
            <w:pPr>
              <w:rPr>
                <w:ins w:id="138" w:author="Huawei" w:date="2023-04-20T22:54:00Z"/>
                <w:rFonts w:eastAsia="SimSun"/>
                <w:lang w:eastAsia="zh-CN"/>
              </w:rPr>
            </w:pPr>
            <w:ins w:id="139" w:author="Huawei" w:date="2023-04-20T22:53:00Z">
              <w:r>
                <w:rPr>
                  <w:rFonts w:eastAsia="SimSun"/>
                  <w:lang w:eastAsia="zh-CN"/>
                </w:rPr>
                <w:t xml:space="preserve">RAN3 provided negative response to SA2 on the related OAM solution, the </w:t>
              </w:r>
            </w:ins>
            <w:ins w:id="140" w:author="Huawei" w:date="2023-04-20T22:54:00Z">
              <w:r>
                <w:rPr>
                  <w:rFonts w:eastAsia="SimSun"/>
                  <w:lang w:eastAsia="zh-CN"/>
                </w:rPr>
                <w:t>current status should be a compromise in SA2.</w:t>
              </w:r>
            </w:ins>
          </w:p>
          <w:p w14:paraId="3AFC1BFE" w14:textId="77777777" w:rsidR="00C75EBA" w:rsidRDefault="005A0CB9">
            <w:pPr>
              <w:rPr>
                <w:ins w:id="141" w:author="Huawei" w:date="2023-04-20T22:59:00Z"/>
                <w:rFonts w:eastAsia="SimSun"/>
                <w:lang w:eastAsia="zh-CN"/>
              </w:rPr>
            </w:pPr>
            <w:ins w:id="142" w:author="Huawei" w:date="2023-04-20T22:58:00Z">
              <w:r>
                <w:rPr>
                  <w:rFonts w:eastAsia="SimSun"/>
                  <w:lang w:eastAsia="zh-CN"/>
                </w:rPr>
                <w:t>Refer to R3-225987 RAN3 LS</w:t>
              </w:r>
            </w:ins>
            <w:ins w:id="143" w:author="Huawei" w:date="2023-04-20T22:59:00Z">
              <w:r>
                <w:rPr>
                  <w:rFonts w:eastAsia="SimSun"/>
                  <w:lang w:eastAsia="zh-CN"/>
                </w:rPr>
                <w:t xml:space="preserve"> to SA2:</w:t>
              </w:r>
            </w:ins>
          </w:p>
          <w:p w14:paraId="74CAA122" w14:textId="77777777" w:rsidR="00C75EBA" w:rsidRPr="00C75EBA" w:rsidRDefault="005A0CB9">
            <w:pPr>
              <w:numPr>
                <w:ilvl w:val="1"/>
                <w:numId w:val="12"/>
              </w:numPr>
              <w:overflowPunct w:val="0"/>
              <w:autoSpaceDE w:val="0"/>
              <w:autoSpaceDN w:val="0"/>
              <w:adjustRightInd w:val="0"/>
              <w:spacing w:after="180"/>
              <w:textAlignment w:val="baseline"/>
              <w:rPr>
                <w:ins w:id="144" w:author="Huawei" w:date="2023-04-20T22:59:00Z"/>
                <w:rFonts w:eastAsia="SimSun"/>
                <w:lang w:eastAsia="zh-CN"/>
                <w:rPrChange w:id="145" w:author="Huawei" w:date="2023-04-20T22:59:00Z">
                  <w:rPr>
                    <w:ins w:id="146" w:author="Huawei" w:date="2023-04-20T22:59:00Z"/>
                    <w:lang w:eastAsia="zh-CN"/>
                  </w:rPr>
                </w:rPrChange>
              </w:rPr>
            </w:pPr>
            <w:ins w:id="147" w:author="Huawei" w:date="2023-04-20T22:59:00Z">
              <w:r>
                <w:rPr>
                  <w:lang w:eastAsia="zh-CN"/>
                </w:rPr>
                <w:t>Solution 24 brings configuration efforts which may have flexibility and scalability issue in case MBS services are dynamically added or removed.</w:t>
              </w:r>
            </w:ins>
          </w:p>
          <w:p w14:paraId="1C948898" w14:textId="77777777" w:rsidR="00C75EBA" w:rsidRDefault="005A0CB9">
            <w:pPr>
              <w:rPr>
                <w:rFonts w:eastAsia="SimSun"/>
                <w:lang w:eastAsia="zh-CN"/>
              </w:rPr>
            </w:pPr>
            <w:ins w:id="148" w:author="Huawei" w:date="2023-04-20T23:00:00Z">
              <w:r>
                <w:rPr>
                  <w:rFonts w:eastAsia="SimSun"/>
                  <w:lang w:eastAsia="zh-CN"/>
                </w:rPr>
                <w:t>T</w:t>
              </w:r>
            </w:ins>
            <w:ins w:id="149" w:author="Huawei" w:date="2023-04-20T22:59:00Z">
              <w:r>
                <w:rPr>
                  <w:rFonts w:eastAsia="SimSun"/>
                  <w:lang w:eastAsia="zh-CN"/>
                </w:rPr>
                <w:t>here is no need for RAN3 to change our specifications to capture the OAM solution which RAN3 has negative view.</w:t>
              </w:r>
            </w:ins>
          </w:p>
        </w:tc>
      </w:tr>
      <w:tr w:rsidR="00C75EBA" w14:paraId="6E65AE34" w14:textId="77777777" w:rsidTr="00C75EBA">
        <w:trPr>
          <w:trPrChange w:id="150" w:author="Huawei" w:date="2023-04-20T22:55:00Z">
            <w:trPr>
              <w:gridAfter w:val="0"/>
            </w:trPr>
          </w:trPrChange>
        </w:trPr>
        <w:tc>
          <w:tcPr>
            <w:tcW w:w="1271" w:type="dxa"/>
            <w:shd w:val="clear" w:color="auto" w:fill="auto"/>
            <w:tcPrChange w:id="151" w:author="Huawei" w:date="2023-04-20T22:55:00Z">
              <w:tcPr>
                <w:tcW w:w="2263" w:type="dxa"/>
                <w:gridSpan w:val="4"/>
                <w:shd w:val="clear" w:color="auto" w:fill="auto"/>
              </w:tcPr>
            </w:tcPrChange>
          </w:tcPr>
          <w:p w14:paraId="4E4A0006" w14:textId="77777777" w:rsidR="00C75EBA" w:rsidRDefault="005A0CB9">
            <w:ins w:id="152" w:author="Nok-1" w:date="2023-04-20T21:47:00Z">
              <w:r>
                <w:t>Nokia</w:t>
              </w:r>
            </w:ins>
          </w:p>
        </w:tc>
        <w:tc>
          <w:tcPr>
            <w:tcW w:w="7934" w:type="dxa"/>
            <w:shd w:val="clear" w:color="auto" w:fill="auto"/>
            <w:tcPrChange w:id="153" w:author="Huawei" w:date="2023-04-20T22:55:00Z">
              <w:tcPr>
                <w:tcW w:w="6942" w:type="dxa"/>
                <w:shd w:val="clear" w:color="auto" w:fill="auto"/>
              </w:tcPr>
            </w:tcPrChange>
          </w:tcPr>
          <w:p w14:paraId="07EFB814" w14:textId="77777777" w:rsidR="00C75EBA" w:rsidRDefault="005A0CB9">
            <w:pPr>
              <w:rPr>
                <w:ins w:id="154" w:author="Nok-1" w:date="2023-04-20T21:47:00Z"/>
              </w:rPr>
            </w:pPr>
            <w:ins w:id="155" w:author="Nok-1" w:date="2023-04-20T21:47:00Z">
              <w:r>
                <w:t>NOK.</w:t>
              </w:r>
            </w:ins>
          </w:p>
          <w:p w14:paraId="12759F33" w14:textId="77777777" w:rsidR="00C75EBA" w:rsidRDefault="005A0CB9">
            <w:pPr>
              <w:rPr>
                <w:ins w:id="156" w:author="Nok-1" w:date="2023-04-20T21:48:00Z"/>
              </w:rPr>
            </w:pPr>
            <w:ins w:id="157" w:author="Nok-1" w:date="2023-04-20T21:47:00Z">
              <w:r>
                <w:t>Ericsson and Huawei supported the configuration solution in SA2 despite the negative answer from RAN3, now Ericsson and H</w:t>
              </w:r>
            </w:ins>
            <w:ins w:id="158" w:author="Nok-1" w:date="2023-04-20T21:48:00Z">
              <w:r>
                <w:t>ua</w:t>
              </w:r>
            </w:ins>
            <w:ins w:id="159" w:author="Nok-1" w:date="2023-04-20T21:47:00Z">
              <w:r>
                <w:t>wei have to face the consequence of their positioning: the configuration solution has been agreed</w:t>
              </w:r>
            </w:ins>
            <w:ins w:id="160" w:author="Nok-1" w:date="2023-04-20T21:48:00Z">
              <w:r>
                <w:t xml:space="preserve"> and needs to be reflected.</w:t>
              </w:r>
            </w:ins>
          </w:p>
          <w:p w14:paraId="45692964" w14:textId="77777777" w:rsidR="00C75EBA" w:rsidRDefault="005A0CB9">
            <w:ins w:id="161" w:author="Nok-1" w:date="2023-04-20T21:49:00Z">
              <w:r>
                <w:t>Because t</w:t>
              </w:r>
            </w:ins>
            <w:ins w:id="162" w:author="Nok-1" w:date="2023-04-20T21:48:00Z">
              <w:r>
                <w:t>he configuration solution has 5GC and RAN aspects s</w:t>
              </w:r>
            </w:ins>
            <w:ins w:id="163" w:author="Nok-1" w:date="2023-04-20T21:49:00Z">
              <w:r>
                <w:t xml:space="preserve">o it is normal to have it described in SA2 specification and </w:t>
              </w:r>
            </w:ins>
            <w:ins w:id="164" w:author="Nok-1" w:date="2023-04-20T21:50:00Z">
              <w:r>
                <w:t xml:space="preserve">in RAN specifications: </w:t>
              </w:r>
            </w:ins>
            <w:ins w:id="165" w:author="Nok-1" w:date="2023-04-20T21:49:00Z">
              <w:r>
                <w:t xml:space="preserve">the RAN part should </w:t>
              </w:r>
            </w:ins>
            <w:ins w:id="166" w:author="Nok-1" w:date="2023-04-20T22:01:00Z">
              <w:r>
                <w:t xml:space="preserve">now </w:t>
              </w:r>
            </w:ins>
            <w:ins w:id="167" w:author="Nok-1" w:date="2023-04-20T21:49:00Z">
              <w:r>
                <w:t>have some text in TS 38.300.</w:t>
              </w:r>
            </w:ins>
          </w:p>
        </w:tc>
      </w:tr>
      <w:tr w:rsidR="00C75EBA" w14:paraId="262548DC" w14:textId="77777777" w:rsidTr="00C75EBA">
        <w:trPr>
          <w:trPrChange w:id="168" w:author="Huawei" w:date="2023-04-20T22:55:00Z">
            <w:trPr>
              <w:gridAfter w:val="0"/>
            </w:trPr>
          </w:trPrChange>
        </w:trPr>
        <w:tc>
          <w:tcPr>
            <w:tcW w:w="1271" w:type="dxa"/>
            <w:shd w:val="clear" w:color="auto" w:fill="auto"/>
            <w:tcPrChange w:id="169" w:author="Huawei" w:date="2023-04-20T22:55:00Z">
              <w:tcPr>
                <w:tcW w:w="2263" w:type="dxa"/>
                <w:gridSpan w:val="4"/>
                <w:shd w:val="clear" w:color="auto" w:fill="auto"/>
              </w:tcPr>
            </w:tcPrChange>
          </w:tcPr>
          <w:p w14:paraId="4DD8E8AA" w14:textId="77777777" w:rsidR="00C75EBA" w:rsidRDefault="005A0CB9">
            <w:pPr>
              <w:rPr>
                <w:rFonts w:eastAsia="SimSun"/>
                <w:lang w:eastAsia="zh-CN"/>
              </w:rPr>
            </w:pPr>
            <w:ins w:id="170" w:author="ZTE" w:date="2023-04-21T14:37:00Z">
              <w:r>
                <w:rPr>
                  <w:rFonts w:eastAsia="SimSun" w:hint="eastAsia"/>
                  <w:lang w:eastAsia="zh-CN"/>
                </w:rPr>
                <w:t>ZTE</w:t>
              </w:r>
            </w:ins>
          </w:p>
        </w:tc>
        <w:tc>
          <w:tcPr>
            <w:tcW w:w="7934" w:type="dxa"/>
            <w:shd w:val="clear" w:color="auto" w:fill="auto"/>
            <w:tcPrChange w:id="171" w:author="Huawei" w:date="2023-04-20T22:55:00Z">
              <w:tcPr>
                <w:tcW w:w="6942" w:type="dxa"/>
                <w:shd w:val="clear" w:color="auto" w:fill="auto"/>
              </w:tcPr>
            </w:tcPrChange>
          </w:tcPr>
          <w:p w14:paraId="1562B1A1" w14:textId="77777777" w:rsidR="00C75EBA" w:rsidRDefault="005A0CB9">
            <w:pPr>
              <w:rPr>
                <w:ins w:id="172" w:author="ZTE" w:date="2023-04-21T14:41:00Z"/>
                <w:rFonts w:eastAsia="SimSun"/>
                <w:lang w:eastAsia="zh-CN"/>
              </w:rPr>
            </w:pPr>
            <w:ins w:id="173" w:author="ZTE" w:date="2023-04-21T14:37:00Z">
              <w:r>
                <w:rPr>
                  <w:rFonts w:eastAsia="SimSun" w:hint="eastAsia"/>
                  <w:lang w:eastAsia="zh-CN"/>
                </w:rPr>
                <w:t>Save view with Huawei, and intention from Ericsson</w:t>
              </w:r>
            </w:ins>
            <w:ins w:id="174" w:author="ZTE" w:date="2023-04-21T14:38:00Z">
              <w:r>
                <w:rPr>
                  <w:rFonts w:eastAsia="SimSun" w:hint="eastAsia"/>
                  <w:lang w:eastAsia="zh-CN"/>
                </w:rPr>
                <w:t>.</w:t>
              </w:r>
            </w:ins>
            <w:ins w:id="175" w:author="ZTE" w:date="2023-04-21T14:40:00Z">
              <w:r>
                <w:rPr>
                  <w:rFonts w:eastAsia="SimSun" w:hint="eastAsia"/>
                  <w:lang w:eastAsia="zh-CN"/>
                </w:rPr>
                <w:t xml:space="preserve"> No need to have impacts in RAN spec. </w:t>
              </w:r>
            </w:ins>
          </w:p>
          <w:p w14:paraId="0645283C" w14:textId="77777777" w:rsidR="00C75EBA" w:rsidRDefault="005A0CB9">
            <w:pPr>
              <w:rPr>
                <w:rFonts w:eastAsia="SimSun"/>
                <w:lang w:eastAsia="zh-CN"/>
              </w:rPr>
            </w:pPr>
            <w:ins w:id="176" w:author="ZTE" w:date="2023-04-21T14:41:00Z">
              <w:r>
                <w:rPr>
                  <w:rFonts w:eastAsia="SimSun" w:hint="eastAsia"/>
                  <w:lang w:eastAsia="zh-CN"/>
                </w:rPr>
                <w:t xml:space="preserve">// </w:t>
              </w:r>
            </w:ins>
            <w:ins w:id="177" w:author="ZTE" w:date="2023-04-21T14:40:00Z">
              <w:r>
                <w:rPr>
                  <w:rFonts w:eastAsia="SimSun" w:hint="eastAsia"/>
                  <w:lang w:eastAsia="zh-CN"/>
                </w:rPr>
                <w:t>By the way, half of the comp</w:t>
              </w:r>
            </w:ins>
            <w:ins w:id="178" w:author="ZTE" w:date="2023-04-21T14:41:00Z">
              <w:r>
                <w:rPr>
                  <w:rFonts w:eastAsia="SimSun" w:hint="eastAsia"/>
                  <w:lang w:eastAsia="zh-CN"/>
                </w:rPr>
                <w:t>anies were negative to the per UE per session indication, and here we are. SA2 definitely deserve the award.</w:t>
              </w:r>
            </w:ins>
          </w:p>
        </w:tc>
      </w:tr>
      <w:tr w:rsidR="00DA1DB8" w14:paraId="7D35178A" w14:textId="77777777" w:rsidTr="00DA1DB8">
        <w:tblPrEx>
          <w:tblPrExChange w:id="179" w:author="Huawei" w:date="2023-04-20T22:55:00Z">
            <w:tblPrEx>
              <w:tblW w:w="0" w:type="nil"/>
            </w:tblPrEx>
          </w:tblPrExChange>
        </w:tblPrEx>
        <w:trPr>
          <w:ins w:id="180" w:author="CATT" w:date="2023-04-22T21:54:00Z"/>
          <w:trPrChange w:id="181" w:author="Huawei" w:date="2023-04-20T22:55:00Z">
            <w:trPr>
              <w:gridBefore w:val="1"/>
            </w:trPr>
          </w:trPrChange>
        </w:trPr>
        <w:tc>
          <w:tcPr>
            <w:tcW w:w="1271" w:type="dxa"/>
            <w:tcBorders>
              <w:top w:val="single" w:sz="4" w:space="0" w:color="auto"/>
              <w:left w:val="single" w:sz="4" w:space="0" w:color="auto"/>
              <w:bottom w:val="single" w:sz="4" w:space="0" w:color="auto"/>
              <w:right w:val="single" w:sz="4" w:space="0" w:color="auto"/>
            </w:tcBorders>
            <w:shd w:val="clear" w:color="auto" w:fill="auto"/>
            <w:tcPrChange w:id="182" w:author="Huawei" w:date="2023-04-20T22:55:00Z">
              <w:tcPr>
                <w:tcW w:w="1271" w:type="dxa"/>
                <w:gridSpan w:val="2"/>
                <w:tcBorders>
                  <w:top w:val="single" w:sz="4" w:space="0" w:color="auto"/>
                  <w:left w:val="single" w:sz="4" w:space="5" w:color="auto"/>
                  <w:bottom w:val="single" w:sz="4" w:space="0" w:color="auto"/>
                  <w:right w:val="single" w:sz="4" w:space="5" w:color="auto"/>
                </w:tcBorders>
              </w:tcPr>
            </w:tcPrChange>
          </w:tcPr>
          <w:p w14:paraId="7F68E933" w14:textId="77777777" w:rsidR="00DA1DB8" w:rsidRPr="00DA1DB8" w:rsidRDefault="00DA1DB8" w:rsidP="00DA1DB8">
            <w:pPr>
              <w:rPr>
                <w:ins w:id="183" w:author="CATT" w:date="2023-04-22T21:54:00Z"/>
                <w:rFonts w:eastAsia="SimSun"/>
                <w:lang w:eastAsia="zh-CN"/>
              </w:rPr>
            </w:pPr>
            <w:ins w:id="184" w:author="CATT" w:date="2023-04-22T21:54:00Z">
              <w:r w:rsidRPr="00DA1DB8">
                <w:rPr>
                  <w:rFonts w:eastAsia="SimSun"/>
                  <w:lang w:eastAsia="zh-CN"/>
                </w:rPr>
                <w:t>CATT</w:t>
              </w:r>
            </w:ins>
          </w:p>
        </w:tc>
        <w:tc>
          <w:tcPr>
            <w:tcW w:w="7934" w:type="dxa"/>
            <w:tcBorders>
              <w:top w:val="single" w:sz="4" w:space="0" w:color="auto"/>
              <w:left w:val="single" w:sz="4" w:space="0" w:color="auto"/>
              <w:bottom w:val="single" w:sz="4" w:space="0" w:color="auto"/>
              <w:right w:val="single" w:sz="4" w:space="0" w:color="auto"/>
            </w:tcBorders>
            <w:shd w:val="clear" w:color="auto" w:fill="auto"/>
            <w:tcPrChange w:id="185" w:author="Huawei" w:date="2023-04-20T22:55:00Z">
              <w:tcPr>
                <w:tcW w:w="7934" w:type="dxa"/>
                <w:gridSpan w:val="3"/>
                <w:tcBorders>
                  <w:top w:val="single" w:sz="4" w:space="0" w:color="auto"/>
                  <w:left w:val="single" w:sz="4" w:space="5" w:color="auto"/>
                  <w:bottom w:val="single" w:sz="4" w:space="0" w:color="auto"/>
                  <w:right w:val="single" w:sz="4" w:space="5" w:color="auto"/>
                </w:tcBorders>
              </w:tcPr>
            </w:tcPrChange>
          </w:tcPr>
          <w:p w14:paraId="76C73C17" w14:textId="77777777" w:rsidR="00DA1DB8" w:rsidRPr="00DA1DB8" w:rsidRDefault="00DA1DB8">
            <w:pPr>
              <w:rPr>
                <w:ins w:id="186" w:author="CATT" w:date="2023-04-22T21:54:00Z"/>
                <w:rFonts w:eastAsia="SimSun"/>
                <w:lang w:eastAsia="zh-CN"/>
              </w:rPr>
            </w:pPr>
            <w:ins w:id="187" w:author="CATT" w:date="2023-04-22T21:54:00Z">
              <w:r w:rsidRPr="00DA1DB8">
                <w:rPr>
                  <w:rFonts w:eastAsia="SimSun"/>
                  <w:lang w:eastAsia="zh-CN"/>
                </w:rPr>
                <w:t>Agree that there is no specification impact dedicated to OAM based solution.</w:t>
              </w:r>
            </w:ins>
          </w:p>
          <w:p w14:paraId="54593437" w14:textId="77777777" w:rsidR="00DA1DB8" w:rsidRPr="00DA1DB8" w:rsidRDefault="00DA1DB8" w:rsidP="00DA1DB8">
            <w:pPr>
              <w:rPr>
                <w:ins w:id="188" w:author="CATT" w:date="2023-04-22T21:54:00Z"/>
                <w:rFonts w:eastAsia="SimSun"/>
                <w:lang w:eastAsia="zh-CN"/>
              </w:rPr>
            </w:pPr>
          </w:p>
        </w:tc>
      </w:tr>
      <w:tr w:rsidR="00DA1DB8" w14:paraId="575421CD" w14:textId="77777777" w:rsidTr="00C75EBA">
        <w:trPr>
          <w:ins w:id="189" w:author="CATT" w:date="2023-04-22T21:53:00Z"/>
        </w:trPr>
        <w:tc>
          <w:tcPr>
            <w:tcW w:w="1271" w:type="dxa"/>
            <w:shd w:val="clear" w:color="auto" w:fill="auto"/>
          </w:tcPr>
          <w:p w14:paraId="78D5091B" w14:textId="77777777" w:rsidR="00DA1DB8" w:rsidRPr="00DA1DB8" w:rsidRDefault="003932C1">
            <w:pPr>
              <w:rPr>
                <w:ins w:id="190" w:author="CATT" w:date="2023-04-22T21:53:00Z"/>
                <w:rFonts w:eastAsia="SimSun"/>
                <w:lang w:eastAsia="zh-CN"/>
              </w:rPr>
            </w:pPr>
            <w:ins w:id="191" w:author="hong wang/NW Research &amp; Standard Lab /SRC-Beijing/Principal Engineer/Samsung Electronics" w:date="2023-04-23T19:18:00Z">
              <w:r>
                <w:rPr>
                  <w:rFonts w:eastAsia="SimSun" w:hint="eastAsia"/>
                  <w:lang w:eastAsia="zh-CN"/>
                </w:rPr>
                <w:t>S</w:t>
              </w:r>
              <w:r>
                <w:rPr>
                  <w:rFonts w:eastAsia="SimSun"/>
                  <w:lang w:eastAsia="zh-CN"/>
                </w:rPr>
                <w:t>amsung</w:t>
              </w:r>
            </w:ins>
          </w:p>
        </w:tc>
        <w:tc>
          <w:tcPr>
            <w:tcW w:w="7934" w:type="dxa"/>
            <w:shd w:val="clear" w:color="auto" w:fill="auto"/>
          </w:tcPr>
          <w:p w14:paraId="1FCB5A4E" w14:textId="77777777" w:rsidR="00DA1DB8" w:rsidRDefault="003932C1">
            <w:pPr>
              <w:rPr>
                <w:ins w:id="192" w:author="CATT" w:date="2023-04-22T21:53:00Z"/>
                <w:rFonts w:eastAsia="SimSun"/>
                <w:lang w:eastAsia="zh-CN"/>
              </w:rPr>
            </w:pPr>
            <w:ins w:id="193" w:author="hong wang/NW Research &amp; Standard Lab /SRC-Beijing/Principal Engineer/Samsung Electronics" w:date="2023-04-23T19:18:00Z">
              <w:r>
                <w:rPr>
                  <w:rFonts w:eastAsia="SimSun" w:hint="eastAsia"/>
                  <w:lang w:eastAsia="zh-CN"/>
                </w:rPr>
                <w:t>T</w:t>
              </w:r>
              <w:r>
                <w:rPr>
                  <w:rFonts w:eastAsia="SimSun"/>
                  <w:lang w:eastAsia="zh-CN"/>
                </w:rPr>
                <w:t>here is many debates on the work split between SA2 and RAN3. Maybe some coordination is beneficial.</w:t>
              </w:r>
            </w:ins>
          </w:p>
        </w:tc>
      </w:tr>
      <w:tr w:rsidR="00791F20" w14:paraId="1EF56134" w14:textId="77777777" w:rsidTr="00C75EBA">
        <w:trPr>
          <w:ins w:id="194" w:author="Prasad QC1" w:date="2023-04-23T16:37:00Z"/>
        </w:trPr>
        <w:tc>
          <w:tcPr>
            <w:tcW w:w="1271" w:type="dxa"/>
            <w:shd w:val="clear" w:color="auto" w:fill="auto"/>
          </w:tcPr>
          <w:p w14:paraId="2E202085" w14:textId="3F3531DB" w:rsidR="00791F20" w:rsidRDefault="00791F20">
            <w:pPr>
              <w:rPr>
                <w:ins w:id="195" w:author="Prasad QC1" w:date="2023-04-23T16:37:00Z"/>
                <w:rFonts w:eastAsia="SimSun"/>
                <w:lang w:eastAsia="zh-CN"/>
              </w:rPr>
            </w:pPr>
            <w:ins w:id="196" w:author="Prasad QC1" w:date="2023-04-23T16:37:00Z">
              <w:r>
                <w:rPr>
                  <w:rFonts w:eastAsia="SimSun"/>
                  <w:lang w:eastAsia="zh-CN"/>
                </w:rPr>
                <w:t>Qualcomm</w:t>
              </w:r>
            </w:ins>
          </w:p>
        </w:tc>
        <w:tc>
          <w:tcPr>
            <w:tcW w:w="7934" w:type="dxa"/>
            <w:shd w:val="clear" w:color="auto" w:fill="auto"/>
          </w:tcPr>
          <w:p w14:paraId="7D902F77" w14:textId="7006377A" w:rsidR="00791F20" w:rsidRDefault="00791F20">
            <w:pPr>
              <w:rPr>
                <w:ins w:id="197" w:author="Prasad QC1" w:date="2023-04-23T16:43:00Z"/>
                <w:rFonts w:eastAsia="SimSun"/>
                <w:lang w:eastAsia="zh-CN"/>
              </w:rPr>
            </w:pPr>
            <w:ins w:id="198" w:author="Prasad QC1" w:date="2023-04-23T16:37:00Z">
              <w:r>
                <w:rPr>
                  <w:rFonts w:eastAsia="SimSun"/>
                  <w:lang w:eastAsia="zh-CN"/>
                </w:rPr>
                <w:t>Disag</w:t>
              </w:r>
            </w:ins>
            <w:ins w:id="199" w:author="Prasad QC1" w:date="2023-04-23T16:38:00Z">
              <w:r>
                <w:rPr>
                  <w:rFonts w:eastAsia="SimSun"/>
                  <w:lang w:eastAsia="zh-CN"/>
                </w:rPr>
                <w:t>ree.</w:t>
              </w:r>
            </w:ins>
          </w:p>
          <w:p w14:paraId="398B3D3B" w14:textId="4F8073D5" w:rsidR="001C74FE" w:rsidRDefault="001C74FE">
            <w:pPr>
              <w:rPr>
                <w:ins w:id="200" w:author="Prasad QC1" w:date="2023-04-23T16:45:00Z"/>
                <w:rFonts w:eastAsia="SimSun"/>
                <w:lang w:eastAsia="zh-CN"/>
              </w:rPr>
            </w:pPr>
            <w:ins w:id="201" w:author="Prasad QC1" w:date="2023-04-23T16:50:00Z">
              <w:r>
                <w:rPr>
                  <w:rFonts w:eastAsia="SimSun"/>
                  <w:lang w:eastAsia="zh-CN"/>
                </w:rPr>
                <w:t xml:space="preserve">Fully </w:t>
              </w:r>
            </w:ins>
            <w:ins w:id="202" w:author="Prasad QC1" w:date="2023-04-23T16:43:00Z">
              <w:r>
                <w:rPr>
                  <w:rFonts w:eastAsia="SimSun"/>
                  <w:lang w:eastAsia="zh-CN"/>
                </w:rPr>
                <w:t>Agree with Nokia comments.</w:t>
              </w:r>
            </w:ins>
          </w:p>
          <w:p w14:paraId="29D4A494" w14:textId="511883B8" w:rsidR="001C74FE" w:rsidRDefault="001C74FE">
            <w:pPr>
              <w:rPr>
                <w:ins w:id="203" w:author="Prasad QC1" w:date="2023-04-23T16:38:00Z"/>
                <w:rFonts w:eastAsia="SimSun"/>
                <w:lang w:eastAsia="zh-CN"/>
              </w:rPr>
            </w:pPr>
            <w:ins w:id="204" w:author="Prasad QC1" w:date="2023-04-23T16:45:00Z">
              <w:r>
                <w:rPr>
                  <w:rFonts w:eastAsia="SimSun"/>
                  <w:lang w:eastAsia="zh-CN"/>
                </w:rPr>
                <w:t xml:space="preserve">Above summary does not reflect the all companies views in phase 1 responses and </w:t>
              </w:r>
            </w:ins>
            <w:ins w:id="205" w:author="Prasad QC1" w:date="2023-04-23T16:46:00Z">
              <w:r>
                <w:rPr>
                  <w:rFonts w:eastAsia="SimSun"/>
                  <w:lang w:eastAsia="zh-CN"/>
                </w:rPr>
                <w:t xml:space="preserve">is more of rapporteur </w:t>
              </w:r>
            </w:ins>
            <w:ins w:id="206" w:author="Prasad QC1" w:date="2023-04-23T16:50:00Z">
              <w:r>
                <w:rPr>
                  <w:rFonts w:eastAsia="SimSun"/>
                  <w:lang w:eastAsia="zh-CN"/>
                </w:rPr>
                <w:t xml:space="preserve">own </w:t>
              </w:r>
            </w:ins>
            <w:ins w:id="207" w:author="Prasad QC1" w:date="2023-04-23T16:46:00Z">
              <w:r>
                <w:rPr>
                  <w:rFonts w:eastAsia="SimSun"/>
                  <w:lang w:eastAsia="zh-CN"/>
                </w:rPr>
                <w:t>view.</w:t>
              </w:r>
            </w:ins>
          </w:p>
          <w:p w14:paraId="10231734" w14:textId="2A5BB1CF" w:rsidR="00791F20" w:rsidRDefault="00791F20">
            <w:pPr>
              <w:rPr>
                <w:ins w:id="208" w:author="Prasad QC1" w:date="2023-04-23T16:39:00Z"/>
                <w:rFonts w:eastAsia="SimSun"/>
                <w:lang w:eastAsia="zh-CN"/>
              </w:rPr>
            </w:pPr>
            <w:ins w:id="209" w:author="Prasad QC1" w:date="2023-04-23T16:38:00Z">
              <w:r>
                <w:rPr>
                  <w:rFonts w:eastAsia="SimSun"/>
                  <w:lang w:eastAsia="zh-CN"/>
                </w:rPr>
                <w:t xml:space="preserve">RAN OAM based solution was agreed as one possible option in SA2 and companies can bring </w:t>
              </w:r>
            </w:ins>
            <w:ins w:id="210" w:author="Prasad QC1" w:date="2023-04-23T16:39:00Z">
              <w:r>
                <w:rPr>
                  <w:rFonts w:eastAsia="SimSun"/>
                  <w:lang w:eastAsia="zh-CN"/>
                </w:rPr>
                <w:t xml:space="preserve">SA2 CRs to make further edits of SA2 and SA agreed CRs. No need to send any </w:t>
              </w:r>
              <w:proofErr w:type="spellStart"/>
              <w:r>
                <w:rPr>
                  <w:rFonts w:eastAsia="SimSun"/>
                  <w:lang w:eastAsia="zh-CN"/>
                </w:rPr>
                <w:t>LSes</w:t>
              </w:r>
              <w:proofErr w:type="spellEnd"/>
              <w:r>
                <w:rPr>
                  <w:rFonts w:eastAsia="SimSun"/>
                  <w:lang w:eastAsia="zh-CN"/>
                </w:rPr>
                <w:t>.</w:t>
              </w:r>
            </w:ins>
            <w:ins w:id="211" w:author="Prasad QC1" w:date="2023-04-23T16:48:00Z">
              <w:r w:rsidR="001C74FE">
                <w:rPr>
                  <w:rFonts w:eastAsia="SimSun"/>
                  <w:lang w:eastAsia="zh-CN"/>
                </w:rPr>
                <w:t xml:space="preserve"> </w:t>
              </w:r>
            </w:ins>
          </w:p>
          <w:p w14:paraId="218C5068" w14:textId="3F5BBD1D" w:rsidR="00791F20" w:rsidRDefault="00791F20">
            <w:pPr>
              <w:rPr>
                <w:ins w:id="212" w:author="Prasad QC1" w:date="2023-04-23T16:37:00Z"/>
                <w:rFonts w:eastAsia="SimSun"/>
                <w:lang w:eastAsia="zh-CN"/>
              </w:rPr>
            </w:pPr>
            <w:ins w:id="213" w:author="Prasad QC1" w:date="2023-04-23T16:39:00Z">
              <w:r>
                <w:rPr>
                  <w:rFonts w:eastAsia="SimSun"/>
                  <w:lang w:eastAsia="zh-CN"/>
                </w:rPr>
                <w:lastRenderedPageBreak/>
                <w:t>In RAN3, stage-2 level clarification can be a</w:t>
              </w:r>
            </w:ins>
            <w:ins w:id="214" w:author="Prasad QC1" w:date="2023-04-23T16:40:00Z">
              <w:r>
                <w:rPr>
                  <w:rFonts w:eastAsia="SimSun"/>
                  <w:lang w:eastAsia="zh-CN"/>
                </w:rPr>
                <w:t>dded and all enhancements discussed for 5GC assistance based solution are equally applicable for</w:t>
              </w:r>
            </w:ins>
            <w:ins w:id="215" w:author="Prasad QC1" w:date="2023-04-23T16:41:00Z">
              <w:r>
                <w:rPr>
                  <w:rFonts w:eastAsia="SimSun"/>
                  <w:lang w:eastAsia="zh-CN"/>
                </w:rPr>
                <w:t xml:space="preserve"> RAN OAM solution as well except that AF does not provide Associated Session ID to 5GC and 5GC does not indicate to RAN. In this case RAN</w:t>
              </w:r>
            </w:ins>
            <w:ins w:id="216" w:author="Prasad QC1" w:date="2023-04-23T16:42:00Z">
              <w:r>
                <w:rPr>
                  <w:rFonts w:eastAsia="SimSun"/>
                  <w:lang w:eastAsia="zh-CN"/>
                </w:rPr>
                <w:t xml:space="preserve"> identif</w:t>
              </w:r>
            </w:ins>
            <w:ins w:id="217" w:author="Prasad QC1" w:date="2023-04-23T16:47:00Z">
              <w:r w:rsidR="001C74FE">
                <w:rPr>
                  <w:rFonts w:eastAsia="SimSun"/>
                  <w:lang w:eastAsia="zh-CN"/>
                </w:rPr>
                <w:t>ies MBS sharing</w:t>
              </w:r>
            </w:ins>
            <w:ins w:id="218" w:author="Prasad QC1" w:date="2023-04-23T16:42:00Z">
              <w:r>
                <w:rPr>
                  <w:rFonts w:eastAsia="SimSun"/>
                  <w:lang w:eastAsia="zh-CN"/>
                </w:rPr>
                <w:t xml:space="preserve"> based on OAM approach and RAN3 stage-2 level clarification should work as minimum</w:t>
              </w:r>
            </w:ins>
            <w:ins w:id="219" w:author="Prasad QC1" w:date="2023-04-23T16:52:00Z">
              <w:r w:rsidR="001C74FE">
                <w:rPr>
                  <w:rFonts w:eastAsia="SimSun"/>
                  <w:lang w:eastAsia="zh-CN"/>
                </w:rPr>
                <w:t xml:space="preserve"> and without specific</w:t>
              </w:r>
            </w:ins>
            <w:ins w:id="220" w:author="Prasad QC1" w:date="2023-04-23T16:53:00Z">
              <w:r w:rsidR="00307F9D">
                <w:rPr>
                  <w:rFonts w:eastAsia="SimSun"/>
                  <w:lang w:eastAsia="zh-CN"/>
                </w:rPr>
                <w:t xml:space="preserve"> new </w:t>
              </w:r>
            </w:ins>
            <w:ins w:id="221" w:author="Prasad QC1" w:date="2023-04-23T16:52:00Z">
              <w:r w:rsidR="001C74FE">
                <w:rPr>
                  <w:rFonts w:eastAsia="SimSun"/>
                  <w:lang w:eastAsia="zh-CN"/>
                </w:rPr>
                <w:t>stage-3 impact</w:t>
              </w:r>
            </w:ins>
            <w:ins w:id="222" w:author="Prasad QC1" w:date="2023-04-23T16:42:00Z">
              <w:r>
                <w:rPr>
                  <w:rFonts w:eastAsia="SimSun"/>
                  <w:lang w:eastAsia="zh-CN"/>
                </w:rPr>
                <w:t>.</w:t>
              </w:r>
              <w:r w:rsidR="001C74FE">
                <w:rPr>
                  <w:rFonts w:eastAsia="SimSun"/>
                  <w:lang w:eastAsia="zh-CN"/>
                </w:rPr>
                <w:t xml:space="preserve"> </w:t>
              </w:r>
            </w:ins>
          </w:p>
        </w:tc>
      </w:tr>
      <w:tr w:rsidR="00B8072B" w14:paraId="7C9A24E2" w14:textId="77777777" w:rsidTr="00C75EBA">
        <w:tc>
          <w:tcPr>
            <w:tcW w:w="1271" w:type="dxa"/>
            <w:shd w:val="clear" w:color="auto" w:fill="auto"/>
          </w:tcPr>
          <w:p w14:paraId="16F1C4AF" w14:textId="394603BE" w:rsidR="00B8072B" w:rsidRDefault="00B8072B">
            <w:pPr>
              <w:rPr>
                <w:rFonts w:eastAsia="SimSun"/>
                <w:lang w:eastAsia="zh-CN"/>
              </w:rPr>
            </w:pPr>
            <w:r>
              <w:rPr>
                <w:rFonts w:eastAsia="SimSun" w:hint="eastAsia"/>
                <w:lang w:eastAsia="zh-CN"/>
              </w:rPr>
              <w:lastRenderedPageBreak/>
              <w:t>L</w:t>
            </w:r>
            <w:r>
              <w:rPr>
                <w:rFonts w:eastAsia="SimSun"/>
                <w:lang w:eastAsia="zh-CN"/>
              </w:rPr>
              <w:t>enovo</w:t>
            </w:r>
          </w:p>
        </w:tc>
        <w:tc>
          <w:tcPr>
            <w:tcW w:w="7934" w:type="dxa"/>
            <w:shd w:val="clear" w:color="auto" w:fill="auto"/>
          </w:tcPr>
          <w:p w14:paraId="54131F07" w14:textId="2B2DC0D3" w:rsidR="00B8072B" w:rsidRDefault="00B8072B">
            <w:pPr>
              <w:rPr>
                <w:rFonts w:eastAsia="SimSun"/>
                <w:lang w:eastAsia="zh-CN"/>
              </w:rPr>
            </w:pPr>
            <w:r>
              <w:rPr>
                <w:rFonts w:eastAsia="SimSun" w:hint="eastAsia"/>
                <w:lang w:eastAsia="zh-CN"/>
              </w:rPr>
              <w:t>N</w:t>
            </w:r>
            <w:r>
              <w:rPr>
                <w:rFonts w:eastAsia="SimSun"/>
                <w:lang w:eastAsia="zh-CN"/>
              </w:rPr>
              <w:t>o RAN3 impact or we can add something in 300 stage 2.</w:t>
            </w:r>
          </w:p>
        </w:tc>
      </w:tr>
    </w:tbl>
    <w:p w14:paraId="51A1898B" w14:textId="77777777" w:rsidR="00C75EBA" w:rsidRDefault="00C75EBA"/>
    <w:p w14:paraId="3D266BB1" w14:textId="77777777" w:rsidR="00C75EBA" w:rsidRDefault="005A0CB9">
      <w:pPr>
        <w:pStyle w:val="Heading2"/>
      </w:pPr>
      <w:r>
        <w:t xml:space="preserve">NG functions to enable </w:t>
      </w:r>
      <w:proofErr w:type="spellStart"/>
      <w:r>
        <w:t>gNB</w:t>
      </w:r>
      <w:proofErr w:type="spellEnd"/>
      <w:r>
        <w:t xml:space="preserve"> deciding to not establish NG-U resources in MOCN</w:t>
      </w:r>
    </w:p>
    <w:p w14:paraId="05FE491C" w14:textId="77777777" w:rsidR="00C75EBA" w:rsidRDefault="005A0CB9">
      <w:r>
        <w:t>The moderator suggests the following:</w:t>
      </w:r>
    </w:p>
    <w:p w14:paraId="0747688E" w14:textId="77777777" w:rsidR="00C75EBA" w:rsidRDefault="005A0CB9">
      <w:pPr>
        <w:rPr>
          <w:color w:val="00B050"/>
        </w:rPr>
      </w:pPr>
      <w:r>
        <w:rPr>
          <w:color w:val="00B050"/>
        </w:rPr>
        <w:t>WA: Introduce an explicit indication to 5GC in case that NG-U resources are not setup. Details are FFS.</w:t>
      </w:r>
    </w:p>
    <w:p w14:paraId="5982B799" w14:textId="77777777" w:rsidR="00C75EBA" w:rsidRDefault="005A0CB9">
      <w:pPr>
        <w:rPr>
          <w:color w:val="00B050"/>
        </w:rPr>
      </w:pPr>
      <w:r>
        <w:rPr>
          <w:color w:val="00B050"/>
        </w:rPr>
        <w:t xml:space="preserve">Introduce NGAP protocol means to enable a </w:t>
      </w:r>
      <w:proofErr w:type="spellStart"/>
      <w:r>
        <w:rPr>
          <w:color w:val="00B050"/>
        </w:rPr>
        <w:t>gNB</w:t>
      </w:r>
      <w:proofErr w:type="spellEnd"/>
      <w:r>
        <w:rPr>
          <w:color w:val="00B050"/>
        </w:rPr>
        <w:t xml:space="preserve"> requesting establishment of NG-U resources during an ongoing BC session. Details are FFS.</w:t>
      </w:r>
    </w:p>
    <w:p w14:paraId="06CA4246" w14:textId="77777777" w:rsidR="00C75EBA" w:rsidRDefault="005A0CB9">
      <w:pPr>
        <w:rPr>
          <w:b/>
          <w:bCs/>
        </w:rPr>
      </w:pPr>
      <w:r>
        <w:rPr>
          <w:b/>
          <w:bCs/>
        </w:rPr>
        <w:t>Q3: Please provide your comments on the text above,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42"/>
      </w:tblGrid>
      <w:tr w:rsidR="00C75EBA" w14:paraId="4470474E" w14:textId="77777777">
        <w:tc>
          <w:tcPr>
            <w:tcW w:w="2263" w:type="dxa"/>
            <w:shd w:val="clear" w:color="auto" w:fill="auto"/>
          </w:tcPr>
          <w:p w14:paraId="185D3B2B" w14:textId="77777777" w:rsidR="00C75EBA" w:rsidRDefault="005A0CB9">
            <w:r>
              <w:t>Company</w:t>
            </w:r>
          </w:p>
        </w:tc>
        <w:tc>
          <w:tcPr>
            <w:tcW w:w="6942" w:type="dxa"/>
            <w:shd w:val="clear" w:color="auto" w:fill="auto"/>
          </w:tcPr>
          <w:p w14:paraId="4BB39BE4" w14:textId="77777777" w:rsidR="00C75EBA" w:rsidRDefault="005A0CB9">
            <w:r>
              <w:t>Comment</w:t>
            </w:r>
          </w:p>
        </w:tc>
      </w:tr>
      <w:tr w:rsidR="00C75EBA" w14:paraId="477DC47C" w14:textId="77777777">
        <w:tc>
          <w:tcPr>
            <w:tcW w:w="2263" w:type="dxa"/>
            <w:shd w:val="clear" w:color="auto" w:fill="auto"/>
          </w:tcPr>
          <w:p w14:paraId="226C4E22" w14:textId="77777777" w:rsidR="00C75EBA" w:rsidRDefault="005A0CB9">
            <w:pPr>
              <w:rPr>
                <w:rFonts w:eastAsia="SimSun"/>
                <w:lang w:eastAsia="zh-CN"/>
              </w:rPr>
            </w:pPr>
            <w:ins w:id="223" w:author="Huawei" w:date="2023-04-20T23:01:00Z">
              <w:r>
                <w:rPr>
                  <w:rFonts w:eastAsia="SimSun" w:hint="eastAsia"/>
                  <w:lang w:eastAsia="zh-CN"/>
                </w:rPr>
                <w:t>H</w:t>
              </w:r>
              <w:r>
                <w:rPr>
                  <w:rFonts w:eastAsia="SimSun"/>
                  <w:lang w:eastAsia="zh-CN"/>
                </w:rPr>
                <w:t>uawei</w:t>
              </w:r>
            </w:ins>
          </w:p>
        </w:tc>
        <w:tc>
          <w:tcPr>
            <w:tcW w:w="6942" w:type="dxa"/>
            <w:shd w:val="clear" w:color="auto" w:fill="auto"/>
          </w:tcPr>
          <w:p w14:paraId="2FFE3D2D" w14:textId="77777777" w:rsidR="00C75EBA" w:rsidRDefault="005A0CB9">
            <w:pPr>
              <w:rPr>
                <w:rFonts w:eastAsia="SimSun"/>
                <w:lang w:eastAsia="zh-CN"/>
              </w:rPr>
            </w:pPr>
            <w:ins w:id="224" w:author="Huawei" w:date="2023-04-20T23:01:00Z">
              <w:r>
                <w:rPr>
                  <w:rFonts w:eastAsia="SimSun" w:hint="eastAsia"/>
                  <w:lang w:eastAsia="zh-CN"/>
                </w:rPr>
                <w:t>A</w:t>
              </w:r>
              <w:r>
                <w:rPr>
                  <w:rFonts w:eastAsia="SimSun"/>
                  <w:lang w:eastAsia="zh-CN"/>
                </w:rPr>
                <w:t>gree.</w:t>
              </w:r>
            </w:ins>
          </w:p>
        </w:tc>
      </w:tr>
      <w:tr w:rsidR="00C75EBA" w14:paraId="063D4A77" w14:textId="77777777">
        <w:tc>
          <w:tcPr>
            <w:tcW w:w="2263" w:type="dxa"/>
            <w:shd w:val="clear" w:color="auto" w:fill="auto"/>
          </w:tcPr>
          <w:p w14:paraId="3EE79A6B" w14:textId="77777777" w:rsidR="00C75EBA" w:rsidRDefault="005A0CB9">
            <w:ins w:id="225" w:author="Nok-1" w:date="2023-04-20T21:50:00Z">
              <w:r>
                <w:t>Nokia</w:t>
              </w:r>
            </w:ins>
          </w:p>
        </w:tc>
        <w:tc>
          <w:tcPr>
            <w:tcW w:w="6942" w:type="dxa"/>
            <w:shd w:val="clear" w:color="auto" w:fill="auto"/>
          </w:tcPr>
          <w:p w14:paraId="561BDEC0" w14:textId="77777777" w:rsidR="00C75EBA" w:rsidRDefault="005A0CB9">
            <w:pPr>
              <w:ind w:left="360"/>
            </w:pPr>
            <w:ins w:id="226" w:author="Nok-1" w:date="2023-04-20T21:50:00Z">
              <w:r>
                <w:t>Agree</w:t>
              </w:r>
            </w:ins>
          </w:p>
        </w:tc>
      </w:tr>
      <w:tr w:rsidR="00C75EBA" w14:paraId="34964EB4" w14:textId="77777777">
        <w:tc>
          <w:tcPr>
            <w:tcW w:w="2263" w:type="dxa"/>
            <w:shd w:val="clear" w:color="auto" w:fill="auto"/>
          </w:tcPr>
          <w:p w14:paraId="785E5B1E" w14:textId="77777777" w:rsidR="00C75EBA" w:rsidRDefault="005A0CB9">
            <w:pPr>
              <w:rPr>
                <w:rFonts w:eastAsia="SimSun"/>
                <w:lang w:eastAsia="zh-CN"/>
              </w:rPr>
            </w:pPr>
            <w:ins w:id="227" w:author="ZTE" w:date="2023-04-21T14:42:00Z">
              <w:r>
                <w:rPr>
                  <w:rFonts w:eastAsia="SimSun" w:hint="eastAsia"/>
                  <w:lang w:eastAsia="zh-CN"/>
                </w:rPr>
                <w:t>ZTE</w:t>
              </w:r>
            </w:ins>
          </w:p>
        </w:tc>
        <w:tc>
          <w:tcPr>
            <w:tcW w:w="6942" w:type="dxa"/>
            <w:shd w:val="clear" w:color="auto" w:fill="auto"/>
          </w:tcPr>
          <w:p w14:paraId="56DA8E53" w14:textId="77777777" w:rsidR="00C75EBA" w:rsidRDefault="005A0CB9">
            <w:pPr>
              <w:rPr>
                <w:ins w:id="228" w:author="ZTE" w:date="2023-04-21T14:42:00Z"/>
                <w:rFonts w:eastAsia="SimSun"/>
                <w:lang w:eastAsia="zh-CN"/>
              </w:rPr>
            </w:pPr>
            <w:ins w:id="229" w:author="ZTE" w:date="2023-04-21T14:42:00Z">
              <w:r>
                <w:rPr>
                  <w:rFonts w:eastAsia="SimSun" w:hint="eastAsia"/>
                  <w:lang w:eastAsia="zh-CN"/>
                </w:rPr>
                <w:t>Disagree.</w:t>
              </w:r>
            </w:ins>
          </w:p>
          <w:p w14:paraId="1992ECE2" w14:textId="77777777" w:rsidR="00C75EBA" w:rsidRDefault="005A0CB9">
            <w:pPr>
              <w:rPr>
                <w:rFonts w:eastAsia="SimSun"/>
                <w:lang w:eastAsia="zh-CN"/>
              </w:rPr>
            </w:pPr>
            <w:ins w:id="230" w:author="ZTE" w:date="2023-04-21T14:42:00Z">
              <w:r>
                <w:rPr>
                  <w:rFonts w:eastAsia="SimSun" w:hint="eastAsia"/>
                  <w:lang w:eastAsia="zh-CN"/>
                </w:rPr>
                <w:t xml:space="preserve">If the tunnel is already </w:t>
              </w:r>
            </w:ins>
            <w:ins w:id="231" w:author="ZTE" w:date="2023-04-21T14:43:00Z">
              <w:r>
                <w:rPr>
                  <w:rFonts w:eastAsia="SimSun" w:hint="eastAsia"/>
                  <w:lang w:eastAsia="zh-CN"/>
                </w:rPr>
                <w:t xml:space="preserve">something </w:t>
              </w:r>
            </w:ins>
            <w:ins w:id="232" w:author="ZTE" w:date="2023-04-21T14:42:00Z">
              <w:r>
                <w:rPr>
                  <w:rFonts w:eastAsia="SimSun" w:hint="eastAsia"/>
                  <w:lang w:eastAsia="zh-CN"/>
                </w:rPr>
                <w:t>optional, a field description change may be good enough.</w:t>
              </w:r>
            </w:ins>
          </w:p>
        </w:tc>
      </w:tr>
      <w:tr w:rsidR="00DA1DB8" w14:paraId="5C2D1288" w14:textId="77777777">
        <w:trPr>
          <w:ins w:id="233" w:author="CATT" w:date="2023-04-22T21:55:00Z"/>
        </w:trPr>
        <w:tc>
          <w:tcPr>
            <w:tcW w:w="2263" w:type="dxa"/>
            <w:shd w:val="clear" w:color="auto" w:fill="auto"/>
          </w:tcPr>
          <w:p w14:paraId="05561680" w14:textId="77777777" w:rsidR="00DA1DB8" w:rsidRDefault="00DA1DB8">
            <w:pPr>
              <w:rPr>
                <w:ins w:id="234" w:author="CATT" w:date="2023-04-22T21:55:00Z"/>
                <w:rFonts w:eastAsia="SimSun"/>
                <w:lang w:eastAsia="zh-CN"/>
              </w:rPr>
            </w:pPr>
            <w:ins w:id="235" w:author="CATT" w:date="2023-04-22T21:55:00Z">
              <w:r>
                <w:rPr>
                  <w:rFonts w:eastAsia="SimSun" w:hint="eastAsia"/>
                  <w:lang w:eastAsia="zh-CN"/>
                </w:rPr>
                <w:t>CATT</w:t>
              </w:r>
            </w:ins>
          </w:p>
        </w:tc>
        <w:tc>
          <w:tcPr>
            <w:tcW w:w="6942" w:type="dxa"/>
            <w:shd w:val="clear" w:color="auto" w:fill="auto"/>
          </w:tcPr>
          <w:p w14:paraId="52A9EE70" w14:textId="77777777" w:rsidR="00DA1DB8" w:rsidRDefault="00DA1DB8" w:rsidP="00DA1DB8">
            <w:pPr>
              <w:rPr>
                <w:ins w:id="236" w:author="CATT" w:date="2023-04-22T21:55:00Z"/>
                <w:rFonts w:eastAsia="SimSun"/>
                <w:lang w:eastAsia="zh-CN"/>
              </w:rPr>
            </w:pPr>
            <w:ins w:id="237" w:author="CATT" w:date="2023-04-22T21:56:00Z">
              <w:r>
                <w:rPr>
                  <w:rFonts w:eastAsia="SimSun" w:hint="eastAsia"/>
                  <w:lang w:eastAsia="zh-CN"/>
                </w:rPr>
                <w:t xml:space="preserve">We </w:t>
              </w:r>
              <w:r>
                <w:rPr>
                  <w:rFonts w:eastAsia="SimSun"/>
                  <w:lang w:eastAsia="zh-CN"/>
                </w:rPr>
                <w:t>understand</w:t>
              </w:r>
              <w:r>
                <w:rPr>
                  <w:rFonts w:eastAsia="SimSun" w:hint="eastAsia"/>
                  <w:lang w:eastAsia="zh-CN"/>
                </w:rPr>
                <w:t xml:space="preserve"> </w:t>
              </w:r>
              <w:r>
                <w:rPr>
                  <w:rFonts w:eastAsia="SimSun"/>
                  <w:lang w:eastAsia="zh-CN"/>
                </w:rPr>
                <w:t>that</w:t>
              </w:r>
              <w:r>
                <w:rPr>
                  <w:rFonts w:eastAsia="SimSun" w:hint="eastAsia"/>
                  <w:lang w:eastAsia="zh-CN"/>
                </w:rPr>
                <w:t xml:space="preserve"> </w:t>
              </w:r>
            </w:ins>
            <w:ins w:id="238" w:author="CATT" w:date="2023-04-22T22:01:00Z">
              <w:r>
                <w:rPr>
                  <w:rFonts w:eastAsia="SimSun" w:hint="eastAsia"/>
                  <w:lang w:eastAsia="zh-CN"/>
                </w:rPr>
                <w:t>MB-SMF</w:t>
              </w:r>
            </w:ins>
            <w:ins w:id="239" w:author="CATT" w:date="2023-04-22T21:56:00Z">
              <w:r>
                <w:rPr>
                  <w:rFonts w:eastAsia="SimSun" w:hint="eastAsia"/>
                  <w:lang w:eastAsia="zh-CN"/>
                </w:rPr>
                <w:t xml:space="preserve"> could not different the case that NG-RAN node </w:t>
              </w:r>
            </w:ins>
            <w:ins w:id="240" w:author="CATT" w:date="2023-04-22T21:57:00Z">
              <w:r>
                <w:rPr>
                  <w:rFonts w:eastAsia="SimSun" w:hint="eastAsia"/>
                  <w:lang w:eastAsia="zh-CN"/>
                </w:rPr>
                <w:t xml:space="preserve">decides to use IP multicast </w:t>
              </w:r>
              <w:r>
                <w:rPr>
                  <w:rFonts w:eastAsia="SimSun"/>
                  <w:lang w:eastAsia="zh-CN"/>
                </w:rPr>
                <w:t>transport</w:t>
              </w:r>
              <w:r>
                <w:rPr>
                  <w:rFonts w:eastAsia="SimSun" w:hint="eastAsia"/>
                  <w:lang w:eastAsia="zh-CN"/>
                </w:rPr>
                <w:t xml:space="preserve"> from the cast that NG-RAN node decides to not establish the </w:t>
              </w:r>
            </w:ins>
            <w:ins w:id="241" w:author="CATT" w:date="2023-04-22T21:58:00Z">
              <w:r>
                <w:rPr>
                  <w:rFonts w:eastAsia="SimSun" w:hint="eastAsia"/>
                  <w:lang w:eastAsia="zh-CN"/>
                </w:rPr>
                <w:t>tunnel.</w:t>
              </w:r>
            </w:ins>
            <w:ins w:id="242" w:author="CATT" w:date="2023-04-22T22:01:00Z">
              <w:r>
                <w:rPr>
                  <w:rFonts w:eastAsia="SimSun" w:hint="eastAsia"/>
                  <w:lang w:eastAsia="zh-CN"/>
                </w:rPr>
                <w:t xml:space="preserve"> </w:t>
              </w:r>
            </w:ins>
            <w:ins w:id="243" w:author="CATT" w:date="2023-04-22T22:02:00Z">
              <w:r>
                <w:rPr>
                  <w:rFonts w:eastAsia="SimSun" w:hint="eastAsia"/>
                  <w:lang w:eastAsia="zh-CN"/>
                </w:rPr>
                <w:t>However,</w:t>
              </w:r>
            </w:ins>
            <w:ins w:id="244" w:author="CATT" w:date="2023-04-22T22:03:00Z">
              <w:r>
                <w:rPr>
                  <w:rFonts w:eastAsia="SimSun" w:hint="eastAsia"/>
                  <w:lang w:eastAsia="zh-CN"/>
                </w:rPr>
                <w:t xml:space="preserve"> </w:t>
              </w:r>
            </w:ins>
            <w:ins w:id="245" w:author="CATT" w:date="2023-04-22T22:02:00Z">
              <w:r>
                <w:rPr>
                  <w:rFonts w:eastAsia="SimSun" w:hint="eastAsia"/>
                  <w:lang w:eastAsia="zh-CN"/>
                </w:rPr>
                <w:t>we a</w:t>
              </w:r>
            </w:ins>
            <w:ins w:id="246" w:author="CATT" w:date="2023-04-22T22:03:00Z">
              <w:r>
                <w:rPr>
                  <w:rFonts w:eastAsia="SimSun" w:hint="eastAsia"/>
                  <w:lang w:eastAsia="zh-CN"/>
                </w:rPr>
                <w:t>re</w:t>
              </w:r>
            </w:ins>
            <w:ins w:id="247" w:author="CATT" w:date="2023-04-22T22:02:00Z">
              <w:r>
                <w:rPr>
                  <w:rFonts w:eastAsia="SimSun" w:hint="eastAsia"/>
                  <w:lang w:eastAsia="zh-CN"/>
                </w:rPr>
                <w:t xml:space="preserve"> not sure whether this information is useful to MB-SMF.</w:t>
              </w:r>
            </w:ins>
            <w:ins w:id="248" w:author="CATT" w:date="2023-04-22T22:03:00Z">
              <w:r>
                <w:rPr>
                  <w:rFonts w:eastAsia="SimSun" w:hint="eastAsia"/>
                  <w:lang w:eastAsia="zh-CN"/>
                </w:rPr>
                <w:t xml:space="preserve"> </w:t>
              </w:r>
            </w:ins>
            <w:ins w:id="249" w:author="CATT" w:date="2023-04-22T22:02:00Z">
              <w:r>
                <w:rPr>
                  <w:rFonts w:eastAsia="SimSun" w:hint="eastAsia"/>
                  <w:lang w:eastAsia="zh-CN"/>
                </w:rPr>
                <w:t xml:space="preserve">If it is needed for MB-SMF to know </w:t>
              </w:r>
              <w:r>
                <w:rPr>
                  <w:rFonts w:eastAsia="SimSun"/>
                  <w:lang w:eastAsia="zh-CN"/>
                </w:rPr>
                <w:t>that</w:t>
              </w:r>
              <w:r>
                <w:rPr>
                  <w:rFonts w:eastAsia="SimSun" w:hint="eastAsia"/>
                  <w:lang w:eastAsia="zh-CN"/>
                </w:rPr>
                <w:t>,</w:t>
              </w:r>
            </w:ins>
            <w:ins w:id="250" w:author="CATT" w:date="2023-04-22T22:03:00Z">
              <w:r>
                <w:rPr>
                  <w:rFonts w:eastAsia="SimSun" w:hint="eastAsia"/>
                  <w:lang w:eastAsia="zh-CN"/>
                </w:rPr>
                <w:t xml:space="preserve"> </w:t>
              </w:r>
            </w:ins>
            <w:ins w:id="251" w:author="CATT" w:date="2023-04-22T22:02:00Z">
              <w:r>
                <w:rPr>
                  <w:rFonts w:eastAsia="SimSun" w:hint="eastAsia"/>
                  <w:lang w:eastAsia="zh-CN"/>
                </w:rPr>
                <w:t>we are OK to introduce a</w:t>
              </w:r>
            </w:ins>
            <w:ins w:id="252" w:author="CATT" w:date="2023-04-22T22:18:00Z">
              <w:r w:rsidR="003137A5">
                <w:rPr>
                  <w:rFonts w:eastAsia="SimSun" w:hint="eastAsia"/>
                  <w:lang w:eastAsia="zh-CN"/>
                </w:rPr>
                <w:t>n</w:t>
              </w:r>
            </w:ins>
            <w:ins w:id="253" w:author="CATT" w:date="2023-04-22T22:02:00Z">
              <w:r>
                <w:rPr>
                  <w:rFonts w:eastAsia="SimSun" w:hint="eastAsia"/>
                  <w:lang w:eastAsia="zh-CN"/>
                </w:rPr>
                <w:t xml:space="preserve"> ex</w:t>
              </w:r>
            </w:ins>
            <w:ins w:id="254" w:author="CATT" w:date="2023-04-22T22:03:00Z">
              <w:r>
                <w:rPr>
                  <w:rFonts w:eastAsia="SimSun" w:hint="eastAsia"/>
                  <w:lang w:eastAsia="zh-CN"/>
                </w:rPr>
                <w:t>plicit indication.</w:t>
              </w:r>
            </w:ins>
            <w:ins w:id="255" w:author="CATT" w:date="2023-04-22T21:58:00Z">
              <w:r>
                <w:rPr>
                  <w:rFonts w:eastAsia="SimSun" w:hint="eastAsia"/>
                  <w:lang w:eastAsia="zh-CN"/>
                </w:rPr>
                <w:t xml:space="preserve"> </w:t>
              </w:r>
            </w:ins>
          </w:p>
        </w:tc>
      </w:tr>
      <w:tr w:rsidR="00F3008A" w14:paraId="128D1D49" w14:textId="77777777">
        <w:trPr>
          <w:ins w:id="256" w:author="hong wang/NW Research &amp; Standard Lab /SRC-Beijing/Principal Engineer/Samsung Electronics" w:date="2023-04-23T19:08:00Z"/>
        </w:trPr>
        <w:tc>
          <w:tcPr>
            <w:tcW w:w="2263" w:type="dxa"/>
            <w:shd w:val="clear" w:color="auto" w:fill="auto"/>
          </w:tcPr>
          <w:p w14:paraId="482CCF10" w14:textId="77777777" w:rsidR="00F3008A" w:rsidRDefault="00F3008A">
            <w:pPr>
              <w:rPr>
                <w:ins w:id="257" w:author="hong wang/NW Research &amp; Standard Lab /SRC-Beijing/Principal Engineer/Samsung Electronics" w:date="2023-04-23T19:08:00Z"/>
                <w:rFonts w:eastAsia="SimSun"/>
                <w:lang w:eastAsia="zh-CN"/>
              </w:rPr>
            </w:pPr>
            <w:ins w:id="258" w:author="hong wang/NW Research &amp; Standard Lab /SRC-Beijing/Principal Engineer/Samsung Electronics" w:date="2023-04-23T19:08:00Z">
              <w:r>
                <w:rPr>
                  <w:rFonts w:eastAsia="SimSun" w:hint="eastAsia"/>
                  <w:lang w:eastAsia="zh-CN"/>
                </w:rPr>
                <w:t>S</w:t>
              </w:r>
              <w:r>
                <w:rPr>
                  <w:rFonts w:eastAsia="SimSun"/>
                  <w:lang w:eastAsia="zh-CN"/>
                </w:rPr>
                <w:t>amsung</w:t>
              </w:r>
            </w:ins>
          </w:p>
        </w:tc>
        <w:tc>
          <w:tcPr>
            <w:tcW w:w="6942" w:type="dxa"/>
            <w:shd w:val="clear" w:color="auto" w:fill="auto"/>
          </w:tcPr>
          <w:p w14:paraId="7A10629D" w14:textId="77777777" w:rsidR="00F3008A" w:rsidRDefault="00F3008A" w:rsidP="00DA1DB8">
            <w:pPr>
              <w:rPr>
                <w:ins w:id="259" w:author="hong wang/NW Research &amp; Standard Lab /SRC-Beijing/Principal Engineer/Samsung Electronics" w:date="2023-04-23T19:09:00Z"/>
                <w:rFonts w:eastAsia="SimSun"/>
                <w:lang w:eastAsia="zh-CN"/>
              </w:rPr>
            </w:pPr>
            <w:ins w:id="260" w:author="hong wang/NW Research &amp; Standard Lab /SRC-Beijing/Principal Engineer/Samsung Electronics" w:date="2023-04-23T19:09:00Z">
              <w:r>
                <w:rPr>
                  <w:rFonts w:eastAsia="SimSun"/>
                  <w:lang w:eastAsia="zh-CN"/>
                </w:rPr>
                <w:t>Ok for the WA. But NOK for the agreement.</w:t>
              </w:r>
            </w:ins>
          </w:p>
          <w:p w14:paraId="61A41E04" w14:textId="77777777" w:rsidR="00F3008A" w:rsidRDefault="00F3008A" w:rsidP="00DA1DB8">
            <w:pPr>
              <w:rPr>
                <w:ins w:id="261" w:author="hong wang/NW Research &amp; Standard Lab /SRC-Beijing/Principal Engineer/Samsung Electronics" w:date="2023-04-23T19:13:00Z"/>
                <w:rFonts w:eastAsia="SimSun"/>
                <w:lang w:eastAsia="zh-CN"/>
              </w:rPr>
            </w:pPr>
            <w:ins w:id="262" w:author="hong wang/NW Research &amp; Standard Lab /SRC-Beijing/Principal Engineer/Samsung Electronics" w:date="2023-04-23T19:10:00Z">
              <w:r>
                <w:rPr>
                  <w:rFonts w:eastAsia="SimSun"/>
                  <w:lang w:eastAsia="zh-CN"/>
                </w:rPr>
                <w:t xml:space="preserve">As commented in the first round, </w:t>
              </w:r>
            </w:ins>
            <w:ins w:id="263" w:author="hong wang/NW Research &amp; Standard Lab /SRC-Beijing/Principal Engineer/Samsung Electronics" w:date="2023-04-23T19:12:00Z">
              <w:r>
                <w:rPr>
                  <w:rFonts w:eastAsia="SimSun"/>
                  <w:lang w:eastAsia="zh-CN"/>
                </w:rPr>
                <w:t xml:space="preserve">when the </w:t>
              </w:r>
              <w:proofErr w:type="spellStart"/>
              <w:r>
                <w:rPr>
                  <w:rFonts w:eastAsia="SimSun"/>
                  <w:lang w:eastAsia="zh-CN"/>
                </w:rPr>
                <w:t>gNB</w:t>
              </w:r>
              <w:proofErr w:type="spellEnd"/>
              <w:r>
                <w:rPr>
                  <w:rFonts w:eastAsia="SimSun"/>
                  <w:lang w:eastAsia="zh-CN"/>
                </w:rPr>
                <w:t xml:space="preserve"> initiated the procedure is a</w:t>
              </w:r>
            </w:ins>
            <w:ins w:id="264" w:author="hong wang/NW Research &amp; Standard Lab /SRC-Beijing/Principal Engineer/Samsung Electronics" w:date="2023-04-23T19:17:00Z">
              <w:r>
                <w:rPr>
                  <w:rFonts w:eastAsia="SimSun"/>
                  <w:lang w:eastAsia="zh-CN"/>
                </w:rPr>
                <w:t>n</w:t>
              </w:r>
            </w:ins>
            <w:ins w:id="265" w:author="hong wang/NW Research &amp; Standard Lab /SRC-Beijing/Principal Engineer/Samsung Electronics" w:date="2023-04-23T19:12:00Z">
              <w:r>
                <w:rPr>
                  <w:rFonts w:eastAsia="SimSun"/>
                  <w:lang w:eastAsia="zh-CN"/>
                </w:rPr>
                <w:t xml:space="preserve"> issue. For IP multicast, the </w:t>
              </w:r>
              <w:proofErr w:type="spellStart"/>
              <w:r>
                <w:rPr>
                  <w:rFonts w:eastAsia="SimSun"/>
                  <w:lang w:eastAsia="zh-CN"/>
                </w:rPr>
                <w:t>gNB</w:t>
              </w:r>
              <w:proofErr w:type="spellEnd"/>
              <w:r>
                <w:rPr>
                  <w:rFonts w:eastAsia="SimSun"/>
                  <w:lang w:eastAsia="zh-CN"/>
                </w:rPr>
                <w:t xml:space="preserve"> </w:t>
              </w:r>
              <w:proofErr w:type="spellStart"/>
              <w:r>
                <w:rPr>
                  <w:rFonts w:eastAsia="SimSun"/>
                  <w:lang w:eastAsia="zh-CN"/>
                </w:rPr>
                <w:t>can not</w:t>
              </w:r>
              <w:proofErr w:type="spellEnd"/>
              <w:r>
                <w:rPr>
                  <w:rFonts w:eastAsia="SimSun"/>
                  <w:lang w:eastAsia="zh-CN"/>
                </w:rPr>
                <w:t xml:space="preserve"> know if there is error or there is no data </w:t>
              </w:r>
            </w:ins>
            <w:ins w:id="266" w:author="hong wang/NW Research &amp; Standard Lab /SRC-Beijing/Principal Engineer/Samsung Electronics" w:date="2023-04-23T19:13:00Z">
              <w:r>
                <w:rPr>
                  <w:rFonts w:eastAsia="SimSun"/>
                  <w:lang w:eastAsia="zh-CN"/>
                </w:rPr>
                <w:t xml:space="preserve">transmission. </w:t>
              </w:r>
            </w:ins>
            <w:ins w:id="267" w:author="hong wang/NW Research &amp; Standard Lab /SRC-Beijing/Principal Engineer/Samsung Electronics" w:date="2023-04-23T19:17:00Z">
              <w:r>
                <w:rPr>
                  <w:rFonts w:eastAsia="SimSun"/>
                  <w:lang w:eastAsia="zh-CN"/>
                </w:rPr>
                <w:t>A</w:t>
              </w:r>
            </w:ins>
            <w:ins w:id="268" w:author="hong wang/NW Research &amp; Standard Lab /SRC-Beijing/Principal Engineer/Samsung Electronics" w:date="2023-04-23T19:13:00Z">
              <w:r>
                <w:rPr>
                  <w:rFonts w:eastAsia="SimSun"/>
                  <w:lang w:eastAsia="zh-CN"/>
                </w:rPr>
                <w:t xml:space="preserve">nd more, </w:t>
              </w:r>
              <w:proofErr w:type="spellStart"/>
              <w:r>
                <w:rPr>
                  <w:rFonts w:eastAsia="SimSun"/>
                  <w:lang w:eastAsia="zh-CN"/>
                </w:rPr>
                <w:t>gNB</w:t>
              </w:r>
              <w:proofErr w:type="spellEnd"/>
              <w:r>
                <w:rPr>
                  <w:rFonts w:eastAsia="SimSun"/>
                  <w:lang w:eastAsia="zh-CN"/>
                </w:rPr>
                <w:t xml:space="preserve"> can join the IP multicast at any time.</w:t>
              </w:r>
            </w:ins>
          </w:p>
          <w:p w14:paraId="70205864" w14:textId="77777777" w:rsidR="00F3008A" w:rsidRDefault="00F3008A" w:rsidP="00DA1DB8">
            <w:pPr>
              <w:rPr>
                <w:ins w:id="269" w:author="hong wang/NW Research &amp; Standard Lab /SRC-Beijing/Principal Engineer/Samsung Electronics" w:date="2023-04-23T19:14:00Z"/>
                <w:rFonts w:eastAsia="SimSun"/>
                <w:lang w:eastAsia="zh-CN"/>
              </w:rPr>
            </w:pPr>
            <w:ins w:id="270" w:author="hong wang/NW Research &amp; Standard Lab /SRC-Beijing/Principal Engineer/Samsung Electronics" w:date="2023-04-23T19:13:00Z">
              <w:r>
                <w:rPr>
                  <w:rFonts w:eastAsia="SimSun"/>
                  <w:lang w:eastAsia="zh-CN"/>
                </w:rPr>
                <w:t xml:space="preserve">Another issue is if the </w:t>
              </w:r>
              <w:proofErr w:type="spellStart"/>
              <w:r>
                <w:rPr>
                  <w:rFonts w:eastAsia="SimSun"/>
                  <w:lang w:eastAsia="zh-CN"/>
                </w:rPr>
                <w:t>gNB</w:t>
              </w:r>
              <w:proofErr w:type="spellEnd"/>
              <w:r>
                <w:rPr>
                  <w:rFonts w:eastAsia="SimSun"/>
                  <w:lang w:eastAsia="zh-CN"/>
                </w:rPr>
                <w:t xml:space="preserve">-UP is not shared, </w:t>
              </w:r>
            </w:ins>
            <w:proofErr w:type="spellStart"/>
            <w:ins w:id="271" w:author="hong wang/NW Research &amp; Standard Lab /SRC-Beijing/Principal Engineer/Samsung Electronics" w:date="2023-04-23T19:14:00Z">
              <w:r>
                <w:rPr>
                  <w:rFonts w:eastAsia="SimSun"/>
                  <w:lang w:eastAsia="zh-CN"/>
                </w:rPr>
                <w:t>gNB</w:t>
              </w:r>
              <w:proofErr w:type="spellEnd"/>
              <w:r>
                <w:rPr>
                  <w:rFonts w:eastAsia="SimSun"/>
                  <w:lang w:eastAsia="zh-CN"/>
                </w:rPr>
                <w:t>-CP doesn’t know when to initiate the procedure.</w:t>
              </w:r>
            </w:ins>
          </w:p>
          <w:p w14:paraId="23EBE579" w14:textId="77777777" w:rsidR="00F3008A" w:rsidRDefault="00F3008A" w:rsidP="00DA1DB8">
            <w:pPr>
              <w:rPr>
                <w:ins w:id="272" w:author="hong wang/NW Research &amp; Standard Lab /SRC-Beijing/Principal Engineer/Samsung Electronics" w:date="2023-04-23T19:16:00Z"/>
                <w:rFonts w:eastAsia="SimSun"/>
                <w:lang w:eastAsia="zh-CN"/>
              </w:rPr>
            </w:pPr>
            <w:ins w:id="273" w:author="hong wang/NW Research &amp; Standard Lab /SRC-Beijing/Principal Engineer/Samsung Electronics" w:date="2023-04-23T19:16:00Z">
              <w:r>
                <w:rPr>
                  <w:rFonts w:eastAsia="SimSun"/>
                  <w:lang w:eastAsia="zh-CN"/>
                </w:rPr>
                <w:t>F</w:t>
              </w:r>
            </w:ins>
            <w:ins w:id="274" w:author="hong wang/NW Research &amp; Standard Lab /SRC-Beijing/Principal Engineer/Samsung Electronics" w:date="2023-04-23T19:14:00Z">
              <w:r>
                <w:rPr>
                  <w:rFonts w:eastAsia="SimSun"/>
                  <w:lang w:eastAsia="zh-CN"/>
                </w:rPr>
                <w:t>or the BC</w:t>
              </w:r>
            </w:ins>
            <w:ins w:id="275" w:author="hong wang/NW Research &amp; Standard Lab /SRC-Beijing/Principal Engineer/Samsung Electronics" w:date="2023-04-23T19:15:00Z">
              <w:r>
                <w:rPr>
                  <w:rFonts w:eastAsia="SimSun"/>
                  <w:lang w:eastAsia="zh-CN"/>
                </w:rPr>
                <w:t>/</w:t>
              </w:r>
              <w:r>
                <w:rPr>
                  <w:rFonts w:eastAsia="SimSun" w:hint="eastAsia"/>
                  <w:lang w:eastAsia="zh-CN"/>
                </w:rPr>
                <w:t>MC,</w:t>
              </w:r>
              <w:r>
                <w:rPr>
                  <w:rFonts w:eastAsia="SimSun"/>
                  <w:lang w:eastAsia="zh-CN"/>
                </w:rPr>
                <w:t xml:space="preserve"> we don’t consider to establish the NG-U by taking the UP error into account. Even for the MC, the </w:t>
              </w:r>
            </w:ins>
            <w:proofErr w:type="spellStart"/>
            <w:ins w:id="276" w:author="hong wang/NW Research &amp; Standard Lab /SRC-Beijing/Principal Engineer/Samsung Electronics" w:date="2023-04-23T19:16:00Z">
              <w:r>
                <w:rPr>
                  <w:rFonts w:eastAsia="SimSun"/>
                  <w:lang w:eastAsia="zh-CN"/>
                </w:rPr>
                <w:t>gNB</w:t>
              </w:r>
              <w:proofErr w:type="spellEnd"/>
              <w:r>
                <w:rPr>
                  <w:rFonts w:eastAsia="SimSun"/>
                  <w:lang w:eastAsia="zh-CN"/>
                </w:rPr>
                <w:t xml:space="preserve"> initiate</w:t>
              </w:r>
            </w:ins>
            <w:ins w:id="277" w:author="hong wang/NW Research &amp; Standard Lab /SRC-Beijing/Principal Engineer/Samsung Electronics" w:date="2023-04-23T19:17:00Z">
              <w:r>
                <w:rPr>
                  <w:rFonts w:eastAsia="SimSun"/>
                  <w:lang w:eastAsia="zh-CN"/>
                </w:rPr>
                <w:t>s</w:t>
              </w:r>
            </w:ins>
            <w:ins w:id="278" w:author="hong wang/NW Research &amp; Standard Lab /SRC-Beijing/Principal Engineer/Samsung Electronics" w:date="2023-04-23T19:16:00Z">
              <w:r>
                <w:rPr>
                  <w:rFonts w:eastAsia="SimSun"/>
                  <w:lang w:eastAsia="zh-CN"/>
                </w:rPr>
                <w:t xml:space="preserve"> UP setup considering </w:t>
              </w:r>
              <w:r w:rsidR="003932C1">
                <w:rPr>
                  <w:rFonts w:eastAsia="SimSun"/>
                  <w:lang w:eastAsia="zh-CN"/>
                </w:rPr>
                <w:t>the UE moving in</w:t>
              </w:r>
            </w:ins>
            <w:ins w:id="279" w:author="hong wang/NW Research &amp; Standard Lab /SRC-Beijing/Principal Engineer/Samsung Electronics" w:date="2023-04-23T19:19:00Z">
              <w:r w:rsidR="003932C1">
                <w:rPr>
                  <w:rFonts w:eastAsia="SimSun"/>
                  <w:lang w:eastAsia="zh-CN"/>
                </w:rPr>
                <w:t>, no to consider UP error.</w:t>
              </w:r>
            </w:ins>
          </w:p>
          <w:p w14:paraId="2BCF1139" w14:textId="77777777" w:rsidR="00F3008A" w:rsidRDefault="00F3008A" w:rsidP="00DA1DB8">
            <w:pPr>
              <w:rPr>
                <w:ins w:id="280" w:author="hong wang/NW Research &amp; Standard Lab /SRC-Beijing/Principal Engineer/Samsung Electronics" w:date="2023-04-23T19:08:00Z"/>
                <w:rFonts w:eastAsia="SimSun"/>
                <w:lang w:eastAsia="zh-CN"/>
              </w:rPr>
            </w:pPr>
            <w:ins w:id="281" w:author="hong wang/NW Research &amp; Standard Lab /SRC-Beijing/Principal Engineer/Samsung Electronics" w:date="2023-04-23T19:16:00Z">
              <w:r>
                <w:rPr>
                  <w:rFonts w:eastAsia="SimSun"/>
                  <w:lang w:eastAsia="zh-CN"/>
                </w:rPr>
                <w:t>If we adopt the solution by considering the UP error ca</w:t>
              </w:r>
            </w:ins>
            <w:ins w:id="282" w:author="hong wang/NW Research &amp; Standard Lab /SRC-Beijing/Principal Engineer/Samsung Electronics" w:date="2023-04-23T19:17:00Z">
              <w:r>
                <w:rPr>
                  <w:rFonts w:eastAsia="SimSun"/>
                  <w:lang w:eastAsia="zh-CN"/>
                </w:rPr>
                <w:t xml:space="preserve">se, maybe </w:t>
              </w:r>
            </w:ins>
            <w:ins w:id="283" w:author="hong wang/NW Research &amp; Standard Lab /SRC-Beijing/Principal Engineer/Samsung Electronics" w:date="2023-04-23T19:21:00Z">
              <w:r w:rsidR="003932C1">
                <w:rPr>
                  <w:rFonts w:eastAsia="SimSun"/>
                  <w:lang w:eastAsia="zh-CN"/>
                </w:rPr>
                <w:t>we will start to consider UP error for non-shar</w:t>
              </w:r>
            </w:ins>
            <w:ins w:id="284" w:author="hong wang/NW Research &amp; Standard Lab /SRC-Beijing/Principal Engineer/Samsung Electronics" w:date="2023-04-23T19:22:00Z">
              <w:r w:rsidR="003932C1">
                <w:rPr>
                  <w:rFonts w:eastAsia="SimSun"/>
                  <w:lang w:eastAsia="zh-CN"/>
                </w:rPr>
                <w:t>ing case</w:t>
              </w:r>
            </w:ins>
            <w:ins w:id="285" w:author="hong wang/NW Research &amp; Standard Lab /SRC-Beijing/Principal Engineer/Samsung Electronics" w:date="2023-04-23T19:17:00Z">
              <w:r>
                <w:rPr>
                  <w:rFonts w:eastAsia="SimSun"/>
                  <w:lang w:eastAsia="zh-CN"/>
                </w:rPr>
                <w:t>.</w:t>
              </w:r>
            </w:ins>
          </w:p>
          <w:p w14:paraId="41D48F60" w14:textId="77777777" w:rsidR="00F3008A" w:rsidRDefault="00F3008A" w:rsidP="00DA1DB8">
            <w:pPr>
              <w:rPr>
                <w:ins w:id="286" w:author="hong wang/NW Research &amp; Standard Lab /SRC-Beijing/Principal Engineer/Samsung Electronics" w:date="2023-04-23T19:08:00Z"/>
                <w:rFonts w:eastAsia="SimSun"/>
                <w:lang w:eastAsia="zh-CN"/>
              </w:rPr>
            </w:pPr>
          </w:p>
        </w:tc>
      </w:tr>
      <w:tr w:rsidR="00307F9D" w14:paraId="42E62F81" w14:textId="77777777">
        <w:trPr>
          <w:ins w:id="287" w:author="Prasad QC1" w:date="2023-04-23T16:55:00Z"/>
        </w:trPr>
        <w:tc>
          <w:tcPr>
            <w:tcW w:w="2263" w:type="dxa"/>
            <w:shd w:val="clear" w:color="auto" w:fill="auto"/>
          </w:tcPr>
          <w:p w14:paraId="67C7293A" w14:textId="494F27D9" w:rsidR="00307F9D" w:rsidRDefault="00307F9D">
            <w:pPr>
              <w:rPr>
                <w:ins w:id="288" w:author="Prasad QC1" w:date="2023-04-23T16:55:00Z"/>
                <w:rFonts w:eastAsia="SimSun"/>
                <w:lang w:eastAsia="zh-CN"/>
              </w:rPr>
            </w:pPr>
            <w:ins w:id="289" w:author="Prasad QC1" w:date="2023-04-23T16:55:00Z">
              <w:r>
                <w:rPr>
                  <w:rFonts w:eastAsia="SimSun"/>
                  <w:lang w:eastAsia="zh-CN"/>
                </w:rPr>
                <w:t>Qualcomm</w:t>
              </w:r>
            </w:ins>
          </w:p>
        </w:tc>
        <w:tc>
          <w:tcPr>
            <w:tcW w:w="6942" w:type="dxa"/>
            <w:shd w:val="clear" w:color="auto" w:fill="auto"/>
          </w:tcPr>
          <w:p w14:paraId="5E858257" w14:textId="0A6DB3A3" w:rsidR="00307F9D" w:rsidRDefault="00307F9D" w:rsidP="00DA1DB8">
            <w:pPr>
              <w:rPr>
                <w:ins w:id="290" w:author="Prasad QC1" w:date="2023-04-23T16:55:00Z"/>
                <w:rFonts w:eastAsia="SimSun"/>
                <w:lang w:eastAsia="zh-CN"/>
              </w:rPr>
            </w:pPr>
            <w:ins w:id="291" w:author="Prasad QC1" w:date="2023-04-23T16:55:00Z">
              <w:r>
                <w:rPr>
                  <w:rFonts w:eastAsia="SimSun"/>
                  <w:lang w:eastAsia="zh-CN"/>
                </w:rPr>
                <w:t>Ok</w:t>
              </w:r>
            </w:ins>
          </w:p>
        </w:tc>
      </w:tr>
      <w:tr w:rsidR="00B8072B" w14:paraId="02A2BA23" w14:textId="77777777">
        <w:tc>
          <w:tcPr>
            <w:tcW w:w="2263" w:type="dxa"/>
            <w:shd w:val="clear" w:color="auto" w:fill="auto"/>
          </w:tcPr>
          <w:p w14:paraId="7ED1E9A8" w14:textId="7B9177ED" w:rsidR="00B8072B" w:rsidRDefault="00B8072B">
            <w:pPr>
              <w:rPr>
                <w:rFonts w:eastAsia="SimSun"/>
                <w:lang w:eastAsia="zh-CN"/>
              </w:rPr>
            </w:pPr>
            <w:r>
              <w:rPr>
                <w:rFonts w:eastAsia="SimSun" w:hint="eastAsia"/>
                <w:lang w:eastAsia="zh-CN"/>
              </w:rPr>
              <w:lastRenderedPageBreak/>
              <w:t>L</w:t>
            </w:r>
            <w:r>
              <w:rPr>
                <w:rFonts w:eastAsia="SimSun"/>
                <w:lang w:eastAsia="zh-CN"/>
              </w:rPr>
              <w:t>enovo</w:t>
            </w:r>
          </w:p>
        </w:tc>
        <w:tc>
          <w:tcPr>
            <w:tcW w:w="6942" w:type="dxa"/>
            <w:shd w:val="clear" w:color="auto" w:fill="auto"/>
          </w:tcPr>
          <w:p w14:paraId="55FDBF5A" w14:textId="3146C8D9" w:rsidR="00B8072B" w:rsidRDefault="00B8072B" w:rsidP="00DA1DB8">
            <w:pPr>
              <w:rPr>
                <w:rFonts w:eastAsia="SimSun"/>
                <w:lang w:eastAsia="zh-CN"/>
              </w:rPr>
            </w:pPr>
            <w:r>
              <w:rPr>
                <w:rFonts w:eastAsia="SimSun" w:hint="eastAsia"/>
                <w:lang w:eastAsia="zh-CN"/>
              </w:rPr>
              <w:t>A</w:t>
            </w:r>
            <w:r>
              <w:rPr>
                <w:rFonts w:eastAsia="SimSun"/>
                <w:lang w:eastAsia="zh-CN"/>
              </w:rPr>
              <w:t>gree</w:t>
            </w:r>
          </w:p>
        </w:tc>
      </w:tr>
    </w:tbl>
    <w:p w14:paraId="4AA930F7" w14:textId="77777777" w:rsidR="00C75EBA" w:rsidRDefault="005A0CB9">
      <w:pPr>
        <w:pStyle w:val="Heading2"/>
      </w:pPr>
      <w:r>
        <w:t>F1 functions to support MOCN</w:t>
      </w:r>
    </w:p>
    <w:p w14:paraId="57C85D74" w14:textId="77777777" w:rsidR="00C75EBA" w:rsidRDefault="005A0CB9">
      <w:r>
        <w:t>The moderator suggests the following:</w:t>
      </w:r>
    </w:p>
    <w:p w14:paraId="3CB6104B" w14:textId="77777777" w:rsidR="00C75EBA" w:rsidRDefault="005A0CB9">
      <w:pPr>
        <w:rPr>
          <w:color w:val="00B050"/>
        </w:rPr>
      </w:pPr>
      <w:r>
        <w:rPr>
          <w:color w:val="00B050"/>
        </w:rPr>
        <w:t>Support, for MOCN, sharing of F1-U resources among multiple broadcast MBS sessions.</w:t>
      </w:r>
    </w:p>
    <w:p w14:paraId="2F9BEF54" w14:textId="77777777" w:rsidR="00C75EBA" w:rsidRDefault="005A0CB9">
      <w:pPr>
        <w:rPr>
          <w:color w:val="0070C0"/>
        </w:rPr>
      </w:pPr>
      <w:r>
        <w:rPr>
          <w:color w:val="0070C0"/>
        </w:rPr>
        <w:t>To be continued: Whether, for MOCN, F1 supports establishment of a single Broadcast Context for multiple MBS sessions at the DU.</w:t>
      </w:r>
    </w:p>
    <w:p w14:paraId="0C393A71" w14:textId="77777777" w:rsidR="00C75EBA" w:rsidRDefault="005A0CB9">
      <w:pPr>
        <w:rPr>
          <w:b/>
          <w:bCs/>
        </w:rPr>
      </w:pPr>
      <w:r>
        <w:rPr>
          <w:b/>
          <w:bCs/>
        </w:rPr>
        <w:t>Q4: Please provide your comments on the text above,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42"/>
      </w:tblGrid>
      <w:tr w:rsidR="00C75EBA" w14:paraId="0F725C40" w14:textId="77777777">
        <w:tc>
          <w:tcPr>
            <w:tcW w:w="2263" w:type="dxa"/>
            <w:shd w:val="clear" w:color="auto" w:fill="auto"/>
          </w:tcPr>
          <w:p w14:paraId="0A83BB20" w14:textId="77777777" w:rsidR="00C75EBA" w:rsidRDefault="005A0CB9">
            <w:r>
              <w:t>Company</w:t>
            </w:r>
          </w:p>
        </w:tc>
        <w:tc>
          <w:tcPr>
            <w:tcW w:w="6942" w:type="dxa"/>
            <w:shd w:val="clear" w:color="auto" w:fill="auto"/>
          </w:tcPr>
          <w:p w14:paraId="7AAE6555" w14:textId="77777777" w:rsidR="00C75EBA" w:rsidRDefault="005A0CB9">
            <w:r>
              <w:t>Comment</w:t>
            </w:r>
          </w:p>
        </w:tc>
      </w:tr>
      <w:tr w:rsidR="00C75EBA" w14:paraId="11FACDF5" w14:textId="77777777">
        <w:tc>
          <w:tcPr>
            <w:tcW w:w="2263" w:type="dxa"/>
            <w:shd w:val="clear" w:color="auto" w:fill="auto"/>
          </w:tcPr>
          <w:p w14:paraId="3149CC28" w14:textId="77777777" w:rsidR="00C75EBA" w:rsidRDefault="005A0CB9">
            <w:pPr>
              <w:rPr>
                <w:rFonts w:eastAsia="SimSun"/>
                <w:lang w:eastAsia="zh-CN"/>
              </w:rPr>
            </w:pPr>
            <w:ins w:id="292" w:author="Huawei" w:date="2023-04-20T23:02:00Z">
              <w:r>
                <w:rPr>
                  <w:rFonts w:eastAsia="SimSun" w:hint="eastAsia"/>
                  <w:lang w:eastAsia="zh-CN"/>
                </w:rPr>
                <w:t>H</w:t>
              </w:r>
              <w:r>
                <w:rPr>
                  <w:rFonts w:eastAsia="SimSun"/>
                  <w:lang w:eastAsia="zh-CN"/>
                </w:rPr>
                <w:t>uawei</w:t>
              </w:r>
            </w:ins>
          </w:p>
        </w:tc>
        <w:tc>
          <w:tcPr>
            <w:tcW w:w="6942" w:type="dxa"/>
            <w:shd w:val="clear" w:color="auto" w:fill="auto"/>
          </w:tcPr>
          <w:p w14:paraId="7729EA40" w14:textId="77777777" w:rsidR="00C75EBA" w:rsidRDefault="005A0CB9">
            <w:pPr>
              <w:rPr>
                <w:ins w:id="293" w:author="Huawei" w:date="2023-04-20T23:03:00Z"/>
                <w:rFonts w:eastAsia="SimSun"/>
                <w:lang w:eastAsia="zh-CN"/>
              </w:rPr>
            </w:pPr>
            <w:ins w:id="294" w:author="Huawei" w:date="2023-04-20T23:03:00Z">
              <w:r>
                <w:rPr>
                  <w:rFonts w:eastAsia="SimSun"/>
                  <w:lang w:eastAsia="zh-CN"/>
                </w:rPr>
                <w:t>Agree</w:t>
              </w:r>
            </w:ins>
          </w:p>
          <w:p w14:paraId="1E0CA3A5" w14:textId="77777777" w:rsidR="00C75EBA" w:rsidRDefault="005A0CB9">
            <w:pPr>
              <w:rPr>
                <w:ins w:id="295" w:author="Huawei" w:date="2023-04-20T23:05:00Z"/>
                <w:rFonts w:eastAsia="SimSun"/>
                <w:lang w:eastAsia="zh-CN"/>
              </w:rPr>
            </w:pPr>
            <w:ins w:id="296" w:author="Huawei" w:date="2023-04-20T23:03:00Z">
              <w:r>
                <w:rPr>
                  <w:rFonts w:eastAsia="SimSun"/>
                  <w:lang w:eastAsia="zh-CN"/>
                </w:rPr>
                <w:t xml:space="preserve">For MOCN case, both CU and DU are shared, </w:t>
              </w:r>
            </w:ins>
            <w:ins w:id="297" w:author="Huawei" w:date="2023-04-20T23:04:00Z">
              <w:r>
                <w:rPr>
                  <w:rFonts w:eastAsia="SimSun"/>
                  <w:lang w:eastAsia="zh-CN"/>
                </w:rPr>
                <w:t xml:space="preserve">the F1-U resources should be shared as well, in that case, only one set of F1-U tunnel(s) should be established for the MRB(s) </w:t>
              </w:r>
            </w:ins>
            <w:ins w:id="298" w:author="Huawei" w:date="2023-04-20T23:05:00Z">
              <w:r>
                <w:rPr>
                  <w:rFonts w:eastAsia="SimSun"/>
                  <w:lang w:eastAsia="zh-CN"/>
                </w:rPr>
                <w:t>for these MBS sessions which have the same associated session id.</w:t>
              </w:r>
            </w:ins>
          </w:p>
          <w:p w14:paraId="65EEB74C" w14:textId="77777777" w:rsidR="00C75EBA" w:rsidRDefault="005A0CB9">
            <w:pPr>
              <w:rPr>
                <w:rFonts w:eastAsia="SimSun"/>
                <w:lang w:eastAsia="zh-CN"/>
              </w:rPr>
            </w:pPr>
            <w:ins w:id="299" w:author="Huawei" w:date="2023-04-20T23:05:00Z">
              <w:r>
                <w:rPr>
                  <w:rFonts w:eastAsia="SimSun"/>
                  <w:lang w:eastAsia="zh-CN"/>
                </w:rPr>
                <w:t xml:space="preserve">For the “to be continued”, can we have a try to make </w:t>
              </w:r>
            </w:ins>
            <w:ins w:id="300" w:author="Huawei" w:date="2023-04-20T23:06:00Z">
              <w:r>
                <w:rPr>
                  <w:rFonts w:eastAsia="SimSun"/>
                  <w:lang w:eastAsia="zh-CN"/>
                </w:rPr>
                <w:t>it as an agreement during this meeting? i.e.</w:t>
              </w:r>
              <w:r>
                <w:rPr>
                  <w:color w:val="0070C0"/>
                </w:rPr>
                <w:t xml:space="preserve"> “For MOCN, F1 supports establishment of a single Broadcast Context for multiple MBS sessions at the DU.”</w:t>
              </w:r>
            </w:ins>
          </w:p>
        </w:tc>
      </w:tr>
      <w:tr w:rsidR="00C75EBA" w14:paraId="2D83980B" w14:textId="77777777">
        <w:tc>
          <w:tcPr>
            <w:tcW w:w="2263" w:type="dxa"/>
            <w:shd w:val="clear" w:color="auto" w:fill="auto"/>
          </w:tcPr>
          <w:p w14:paraId="5DBBE055" w14:textId="77777777" w:rsidR="00C75EBA" w:rsidRDefault="005A0CB9">
            <w:ins w:id="301" w:author="Nok-1" w:date="2023-04-20T21:52:00Z">
              <w:r>
                <w:t>Nokia</w:t>
              </w:r>
            </w:ins>
          </w:p>
        </w:tc>
        <w:tc>
          <w:tcPr>
            <w:tcW w:w="6942" w:type="dxa"/>
            <w:shd w:val="clear" w:color="auto" w:fill="auto"/>
          </w:tcPr>
          <w:p w14:paraId="0B99FCCA" w14:textId="77777777" w:rsidR="00C75EBA" w:rsidRDefault="005A0CB9">
            <w:ins w:id="302" w:author="Nok-1" w:date="2023-04-20T21:54:00Z">
              <w:r>
                <w:t>OK</w:t>
              </w:r>
            </w:ins>
          </w:p>
        </w:tc>
      </w:tr>
      <w:tr w:rsidR="00C75EBA" w14:paraId="172EE7CF" w14:textId="77777777">
        <w:tc>
          <w:tcPr>
            <w:tcW w:w="2263" w:type="dxa"/>
            <w:shd w:val="clear" w:color="auto" w:fill="auto"/>
          </w:tcPr>
          <w:p w14:paraId="2C6C9C7D" w14:textId="77777777" w:rsidR="00C75EBA" w:rsidRDefault="005A0CB9">
            <w:pPr>
              <w:rPr>
                <w:rFonts w:eastAsia="SimSun"/>
                <w:lang w:eastAsia="zh-CN"/>
              </w:rPr>
            </w:pPr>
            <w:ins w:id="303" w:author="ZTE" w:date="2023-04-21T14:46:00Z">
              <w:r>
                <w:rPr>
                  <w:rFonts w:eastAsia="SimSun" w:hint="eastAsia"/>
                  <w:lang w:eastAsia="zh-CN"/>
                </w:rPr>
                <w:t>ZTE</w:t>
              </w:r>
            </w:ins>
          </w:p>
        </w:tc>
        <w:tc>
          <w:tcPr>
            <w:tcW w:w="6942" w:type="dxa"/>
            <w:shd w:val="clear" w:color="auto" w:fill="auto"/>
          </w:tcPr>
          <w:p w14:paraId="5DBC2D9E" w14:textId="77777777" w:rsidR="00C75EBA" w:rsidRDefault="005A0CB9">
            <w:pPr>
              <w:rPr>
                <w:rFonts w:eastAsia="SimSun"/>
                <w:lang w:eastAsia="zh-CN"/>
              </w:rPr>
            </w:pPr>
            <w:ins w:id="304" w:author="ZTE" w:date="2023-04-21T14:46:00Z">
              <w:r>
                <w:rPr>
                  <w:rFonts w:eastAsia="SimSun" w:hint="eastAsia"/>
                  <w:lang w:eastAsia="zh-CN"/>
                </w:rPr>
                <w:t>OK</w:t>
              </w:r>
            </w:ins>
          </w:p>
        </w:tc>
      </w:tr>
      <w:tr w:rsidR="00DA1DB8" w14:paraId="64A9E96B" w14:textId="77777777">
        <w:trPr>
          <w:ins w:id="305" w:author="CATT" w:date="2023-04-22T22:03:00Z"/>
        </w:trPr>
        <w:tc>
          <w:tcPr>
            <w:tcW w:w="2263" w:type="dxa"/>
            <w:shd w:val="clear" w:color="auto" w:fill="auto"/>
          </w:tcPr>
          <w:p w14:paraId="7D7FA8C4" w14:textId="77777777" w:rsidR="00DA1DB8" w:rsidRDefault="00DA1DB8">
            <w:pPr>
              <w:rPr>
                <w:ins w:id="306" w:author="CATT" w:date="2023-04-22T22:03:00Z"/>
                <w:rFonts w:eastAsia="SimSun"/>
                <w:lang w:eastAsia="zh-CN"/>
              </w:rPr>
            </w:pPr>
            <w:ins w:id="307" w:author="CATT" w:date="2023-04-22T22:03:00Z">
              <w:r>
                <w:rPr>
                  <w:rFonts w:eastAsia="SimSun" w:hint="eastAsia"/>
                  <w:lang w:eastAsia="zh-CN"/>
                </w:rPr>
                <w:t>CATT</w:t>
              </w:r>
            </w:ins>
          </w:p>
        </w:tc>
        <w:tc>
          <w:tcPr>
            <w:tcW w:w="6942" w:type="dxa"/>
            <w:shd w:val="clear" w:color="auto" w:fill="auto"/>
          </w:tcPr>
          <w:p w14:paraId="257A6CBA" w14:textId="77777777" w:rsidR="00DA1DB8" w:rsidRDefault="00DA1DB8">
            <w:pPr>
              <w:rPr>
                <w:ins w:id="308" w:author="CATT" w:date="2023-04-22T22:03:00Z"/>
                <w:rFonts w:eastAsia="SimSun"/>
                <w:lang w:eastAsia="zh-CN"/>
              </w:rPr>
            </w:pPr>
            <w:ins w:id="309" w:author="CATT" w:date="2023-04-22T22:03:00Z">
              <w:r>
                <w:rPr>
                  <w:rFonts w:eastAsia="SimSun" w:hint="eastAsia"/>
                  <w:lang w:eastAsia="zh-CN"/>
                </w:rPr>
                <w:t>OK</w:t>
              </w:r>
            </w:ins>
          </w:p>
        </w:tc>
      </w:tr>
      <w:tr w:rsidR="003932C1" w14:paraId="3711EE36" w14:textId="77777777">
        <w:trPr>
          <w:ins w:id="310" w:author="hong wang/NW Research &amp; Standard Lab /SRC-Beijing/Principal Engineer/Samsung Electronics" w:date="2023-04-23T19:20:00Z"/>
        </w:trPr>
        <w:tc>
          <w:tcPr>
            <w:tcW w:w="2263" w:type="dxa"/>
            <w:shd w:val="clear" w:color="auto" w:fill="auto"/>
          </w:tcPr>
          <w:p w14:paraId="656CA382" w14:textId="77777777" w:rsidR="003932C1" w:rsidRDefault="003932C1">
            <w:pPr>
              <w:rPr>
                <w:ins w:id="311" w:author="hong wang/NW Research &amp; Standard Lab /SRC-Beijing/Principal Engineer/Samsung Electronics" w:date="2023-04-23T19:20:00Z"/>
                <w:rFonts w:eastAsia="SimSun"/>
                <w:lang w:eastAsia="zh-CN"/>
              </w:rPr>
            </w:pPr>
            <w:ins w:id="312" w:author="hong wang/NW Research &amp; Standard Lab /SRC-Beijing/Principal Engineer/Samsung Electronics" w:date="2023-04-23T19:20:00Z">
              <w:r>
                <w:rPr>
                  <w:rFonts w:eastAsia="SimSun" w:hint="eastAsia"/>
                  <w:lang w:eastAsia="zh-CN"/>
                </w:rPr>
                <w:t>S</w:t>
              </w:r>
              <w:r>
                <w:rPr>
                  <w:rFonts w:eastAsia="SimSun"/>
                  <w:lang w:eastAsia="zh-CN"/>
                </w:rPr>
                <w:t>amsung</w:t>
              </w:r>
            </w:ins>
          </w:p>
        </w:tc>
        <w:tc>
          <w:tcPr>
            <w:tcW w:w="6942" w:type="dxa"/>
            <w:shd w:val="clear" w:color="auto" w:fill="auto"/>
          </w:tcPr>
          <w:p w14:paraId="13C992D0" w14:textId="77777777" w:rsidR="003932C1" w:rsidRDefault="003932C1">
            <w:pPr>
              <w:rPr>
                <w:ins w:id="313" w:author="hong wang/NW Research &amp; Standard Lab /SRC-Beijing/Principal Engineer/Samsung Electronics" w:date="2023-04-23T19:20:00Z"/>
                <w:rFonts w:eastAsia="SimSun"/>
                <w:lang w:eastAsia="zh-CN"/>
              </w:rPr>
            </w:pPr>
            <w:ins w:id="314" w:author="hong wang/NW Research &amp; Standard Lab /SRC-Beijing/Principal Engineer/Samsung Electronics" w:date="2023-04-23T19:20:00Z">
              <w:r>
                <w:rPr>
                  <w:rFonts w:eastAsia="SimSun" w:hint="eastAsia"/>
                  <w:lang w:eastAsia="zh-CN"/>
                </w:rPr>
                <w:t>O</w:t>
              </w:r>
              <w:r>
                <w:rPr>
                  <w:rFonts w:eastAsia="SimSun"/>
                  <w:lang w:eastAsia="zh-CN"/>
                </w:rPr>
                <w:t>K</w:t>
              </w:r>
            </w:ins>
          </w:p>
        </w:tc>
      </w:tr>
      <w:tr w:rsidR="00307F9D" w14:paraId="58750C81" w14:textId="77777777">
        <w:trPr>
          <w:ins w:id="315" w:author="Prasad QC1" w:date="2023-04-23T16:57:00Z"/>
        </w:trPr>
        <w:tc>
          <w:tcPr>
            <w:tcW w:w="2263" w:type="dxa"/>
            <w:shd w:val="clear" w:color="auto" w:fill="auto"/>
          </w:tcPr>
          <w:p w14:paraId="4BD0229A" w14:textId="5165515B" w:rsidR="00307F9D" w:rsidRDefault="00307F9D">
            <w:pPr>
              <w:rPr>
                <w:ins w:id="316" w:author="Prasad QC1" w:date="2023-04-23T16:57:00Z"/>
                <w:rFonts w:eastAsia="SimSun"/>
                <w:lang w:eastAsia="zh-CN"/>
              </w:rPr>
            </w:pPr>
            <w:ins w:id="317" w:author="Prasad QC1" w:date="2023-04-23T16:57:00Z">
              <w:r>
                <w:rPr>
                  <w:rFonts w:eastAsia="SimSun"/>
                  <w:lang w:eastAsia="zh-CN"/>
                </w:rPr>
                <w:t>Qualcomm</w:t>
              </w:r>
            </w:ins>
          </w:p>
        </w:tc>
        <w:tc>
          <w:tcPr>
            <w:tcW w:w="6942" w:type="dxa"/>
            <w:shd w:val="clear" w:color="auto" w:fill="auto"/>
          </w:tcPr>
          <w:p w14:paraId="0ACC3E0C" w14:textId="270D8ACC" w:rsidR="00307F9D" w:rsidRDefault="00307F9D">
            <w:pPr>
              <w:rPr>
                <w:ins w:id="318" w:author="Prasad QC1" w:date="2023-04-23T16:57:00Z"/>
                <w:rFonts w:eastAsia="SimSun"/>
                <w:lang w:eastAsia="zh-CN"/>
              </w:rPr>
            </w:pPr>
            <w:ins w:id="319" w:author="Prasad QC1" w:date="2023-04-23T16:57:00Z">
              <w:r>
                <w:rPr>
                  <w:rFonts w:eastAsia="SimSun"/>
                  <w:lang w:eastAsia="zh-CN"/>
                </w:rPr>
                <w:t>OK</w:t>
              </w:r>
            </w:ins>
          </w:p>
        </w:tc>
      </w:tr>
      <w:tr w:rsidR="00995E19" w14:paraId="31361158" w14:textId="77777777">
        <w:tc>
          <w:tcPr>
            <w:tcW w:w="2263" w:type="dxa"/>
            <w:shd w:val="clear" w:color="auto" w:fill="auto"/>
          </w:tcPr>
          <w:p w14:paraId="46C9F33D" w14:textId="1FDDBAED" w:rsidR="00995E19" w:rsidRDefault="00995E19">
            <w:pPr>
              <w:rPr>
                <w:rFonts w:eastAsia="SimSun"/>
                <w:lang w:eastAsia="zh-CN"/>
              </w:rPr>
            </w:pPr>
            <w:r>
              <w:rPr>
                <w:rFonts w:eastAsia="SimSun" w:hint="eastAsia"/>
                <w:lang w:eastAsia="zh-CN"/>
              </w:rPr>
              <w:t>L</w:t>
            </w:r>
            <w:r>
              <w:rPr>
                <w:rFonts w:eastAsia="SimSun"/>
                <w:lang w:eastAsia="zh-CN"/>
              </w:rPr>
              <w:t>enovo</w:t>
            </w:r>
          </w:p>
        </w:tc>
        <w:tc>
          <w:tcPr>
            <w:tcW w:w="6942" w:type="dxa"/>
            <w:shd w:val="clear" w:color="auto" w:fill="auto"/>
          </w:tcPr>
          <w:p w14:paraId="4C854F0A" w14:textId="51272186" w:rsidR="00995E19" w:rsidRDefault="00995E19">
            <w:pPr>
              <w:rPr>
                <w:rFonts w:eastAsia="SimSun"/>
                <w:lang w:eastAsia="zh-CN"/>
              </w:rPr>
            </w:pPr>
            <w:r>
              <w:rPr>
                <w:rFonts w:eastAsia="SimSun" w:hint="eastAsia"/>
                <w:lang w:eastAsia="zh-CN"/>
              </w:rPr>
              <w:t>O</w:t>
            </w:r>
            <w:r>
              <w:rPr>
                <w:rFonts w:eastAsia="SimSun"/>
                <w:lang w:eastAsia="zh-CN"/>
              </w:rPr>
              <w:t>K</w:t>
            </w:r>
          </w:p>
        </w:tc>
      </w:tr>
    </w:tbl>
    <w:p w14:paraId="45EC4D62" w14:textId="77777777" w:rsidR="00C75EBA" w:rsidRDefault="00C75EBA"/>
    <w:p w14:paraId="1561722F" w14:textId="77777777" w:rsidR="00C75EBA" w:rsidRDefault="005A0CB9">
      <w:pPr>
        <w:pStyle w:val="Heading2"/>
      </w:pPr>
      <w:r>
        <w:t>PDCP aspects in case of RAN sharing with multiple Cell ID broadcast.</w:t>
      </w:r>
    </w:p>
    <w:p w14:paraId="566636C9" w14:textId="77777777" w:rsidR="00C75EBA" w:rsidRDefault="005A0CB9">
      <w:r>
        <w:t>The moderator suggests the following:</w:t>
      </w:r>
    </w:p>
    <w:p w14:paraId="2A50A253" w14:textId="77777777" w:rsidR="00C75EBA" w:rsidRDefault="005A0CB9">
      <w:pPr>
        <w:rPr>
          <w:color w:val="00B050"/>
        </w:rPr>
      </w:pPr>
      <w:r>
        <w:rPr>
          <w:color w:val="00B050"/>
        </w:rPr>
        <w:t xml:space="preserve">WA: In case of RAN sharing with multiple Cell ID broadcast, the entity controlling the logical DUs decides which </w:t>
      </w:r>
      <w:r>
        <w:rPr>
          <w:i/>
          <w:iCs/>
          <w:color w:val="00B050"/>
        </w:rPr>
        <w:t>MRB-PDCP-</w:t>
      </w:r>
      <w:proofErr w:type="spellStart"/>
      <w:r>
        <w:rPr>
          <w:i/>
          <w:iCs/>
          <w:color w:val="00B050"/>
        </w:rPr>
        <w:t>ConfigBroadcast</w:t>
      </w:r>
      <w:proofErr w:type="spellEnd"/>
      <w:r>
        <w:rPr>
          <w:color w:val="00B050"/>
        </w:rPr>
        <w:t xml:space="preserve"> to provide on MCCH. Details are FFS.</w:t>
      </w:r>
    </w:p>
    <w:p w14:paraId="727013CE" w14:textId="77777777" w:rsidR="00C75EBA" w:rsidRDefault="005A0CB9">
      <w:pPr>
        <w:rPr>
          <w:b/>
          <w:bCs/>
        </w:rPr>
      </w:pPr>
      <w:r>
        <w:rPr>
          <w:b/>
          <w:bCs/>
        </w:rPr>
        <w:t>Q5: Please provide your comments on the text above,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42"/>
      </w:tblGrid>
      <w:tr w:rsidR="00C75EBA" w14:paraId="78787380" w14:textId="77777777">
        <w:tc>
          <w:tcPr>
            <w:tcW w:w="2263" w:type="dxa"/>
            <w:shd w:val="clear" w:color="auto" w:fill="auto"/>
          </w:tcPr>
          <w:p w14:paraId="50B4B4E1" w14:textId="77777777" w:rsidR="00C75EBA" w:rsidRDefault="005A0CB9">
            <w:r>
              <w:t>Company</w:t>
            </w:r>
          </w:p>
        </w:tc>
        <w:tc>
          <w:tcPr>
            <w:tcW w:w="6942" w:type="dxa"/>
            <w:shd w:val="clear" w:color="auto" w:fill="auto"/>
          </w:tcPr>
          <w:p w14:paraId="3F8BFD12" w14:textId="77777777" w:rsidR="00C75EBA" w:rsidRDefault="005A0CB9">
            <w:r>
              <w:t>Comment</w:t>
            </w:r>
          </w:p>
        </w:tc>
      </w:tr>
      <w:tr w:rsidR="00C75EBA" w14:paraId="44BD594C" w14:textId="77777777">
        <w:tc>
          <w:tcPr>
            <w:tcW w:w="2263" w:type="dxa"/>
            <w:shd w:val="clear" w:color="auto" w:fill="auto"/>
          </w:tcPr>
          <w:p w14:paraId="3FF3FF25" w14:textId="77777777" w:rsidR="00C75EBA" w:rsidRDefault="005A0CB9">
            <w:pPr>
              <w:rPr>
                <w:rFonts w:eastAsia="SimSun"/>
                <w:lang w:eastAsia="zh-CN"/>
              </w:rPr>
            </w:pPr>
            <w:ins w:id="320" w:author="Huawei" w:date="2023-04-20T23:07:00Z">
              <w:r>
                <w:rPr>
                  <w:rFonts w:eastAsia="SimSun" w:hint="eastAsia"/>
                  <w:lang w:eastAsia="zh-CN"/>
                </w:rPr>
                <w:t>H</w:t>
              </w:r>
              <w:r>
                <w:rPr>
                  <w:rFonts w:eastAsia="SimSun"/>
                  <w:lang w:eastAsia="zh-CN"/>
                </w:rPr>
                <w:t>uawei</w:t>
              </w:r>
            </w:ins>
          </w:p>
        </w:tc>
        <w:tc>
          <w:tcPr>
            <w:tcW w:w="6942" w:type="dxa"/>
            <w:shd w:val="clear" w:color="auto" w:fill="auto"/>
          </w:tcPr>
          <w:p w14:paraId="0E8FFBD8" w14:textId="77777777" w:rsidR="00C75EBA" w:rsidRDefault="005A0CB9">
            <w:pPr>
              <w:rPr>
                <w:rFonts w:eastAsia="SimSun"/>
                <w:lang w:eastAsia="zh-CN"/>
              </w:rPr>
            </w:pPr>
            <w:ins w:id="321" w:author="Huawei" w:date="2023-04-20T23:07:00Z">
              <w:r>
                <w:rPr>
                  <w:rFonts w:eastAsia="SimSun"/>
                  <w:lang w:eastAsia="zh-CN"/>
                </w:rPr>
                <w:t xml:space="preserve">Maybe we can reword </w:t>
              </w:r>
            </w:ins>
            <w:ins w:id="322" w:author="Huawei" w:date="2023-04-20T23:08:00Z">
              <w:r>
                <w:rPr>
                  <w:rFonts w:eastAsia="SimSun"/>
                  <w:lang w:eastAsia="zh-CN"/>
                </w:rPr>
                <w:t xml:space="preserve">the “decides which </w:t>
              </w:r>
              <w:r>
                <w:rPr>
                  <w:i/>
                  <w:iCs/>
                  <w:color w:val="00B050"/>
                </w:rPr>
                <w:t>MRB-PDCP-</w:t>
              </w:r>
              <w:proofErr w:type="spellStart"/>
              <w:r>
                <w:rPr>
                  <w:i/>
                  <w:iCs/>
                  <w:color w:val="00B050"/>
                </w:rPr>
                <w:t>ConfigBroadcast</w:t>
              </w:r>
              <w:proofErr w:type="spellEnd"/>
              <w:r>
                <w:rPr>
                  <w:rFonts w:eastAsia="SimSun"/>
                  <w:lang w:eastAsia="zh-CN"/>
                </w:rPr>
                <w:t xml:space="preserve">” to “decides which </w:t>
              </w:r>
              <w:r>
                <w:rPr>
                  <w:rFonts w:eastAsia="SimSun"/>
                  <w:highlight w:val="yellow"/>
                  <w:lang w:eastAsia="zh-CN"/>
                  <w:rPrChange w:id="323" w:author="Huawei" w:date="2023-04-20T23:08:00Z">
                    <w:rPr>
                      <w:rFonts w:eastAsia="SimSun"/>
                      <w:lang w:eastAsia="zh-CN"/>
                    </w:rPr>
                  </w:rPrChange>
                </w:rPr>
                <w:t>received</w:t>
              </w:r>
              <w:r>
                <w:rPr>
                  <w:rFonts w:eastAsia="SimSun"/>
                  <w:lang w:eastAsia="zh-CN"/>
                </w:rPr>
                <w:t xml:space="preserve"> </w:t>
              </w:r>
              <w:r>
                <w:rPr>
                  <w:i/>
                  <w:iCs/>
                  <w:color w:val="00B050"/>
                </w:rPr>
                <w:t>MRB-PDCP-</w:t>
              </w:r>
              <w:proofErr w:type="spellStart"/>
              <w:r>
                <w:rPr>
                  <w:i/>
                  <w:iCs/>
                  <w:color w:val="00B050"/>
                </w:rPr>
                <w:t>ConfigBroadcast</w:t>
              </w:r>
              <w:proofErr w:type="spellEnd"/>
              <w:r>
                <w:rPr>
                  <w:rFonts w:eastAsia="SimSun"/>
                  <w:lang w:eastAsia="zh-CN"/>
                </w:rPr>
                <w:t xml:space="preserve">”, as the </w:t>
              </w:r>
            </w:ins>
            <w:ins w:id="324" w:author="Huawei" w:date="2023-04-20T23:09:00Z">
              <w:r>
                <w:rPr>
                  <w:rFonts w:eastAsia="SimSun"/>
                  <w:lang w:eastAsia="zh-CN"/>
                </w:rPr>
                <w:t>high layer configuration should be generate by the CU.</w:t>
              </w:r>
            </w:ins>
          </w:p>
        </w:tc>
      </w:tr>
      <w:tr w:rsidR="00C75EBA" w14:paraId="7C91BDA2" w14:textId="77777777">
        <w:tc>
          <w:tcPr>
            <w:tcW w:w="2263" w:type="dxa"/>
            <w:shd w:val="clear" w:color="auto" w:fill="auto"/>
          </w:tcPr>
          <w:p w14:paraId="2F178B8E" w14:textId="77777777" w:rsidR="00C75EBA" w:rsidRDefault="005A0CB9">
            <w:pPr>
              <w:rPr>
                <w:rFonts w:eastAsiaTheme="minorEastAsia"/>
                <w:lang w:eastAsia="zh-CN"/>
              </w:rPr>
            </w:pPr>
            <w:ins w:id="325" w:author="Nok-1" w:date="2023-04-20T21:56:00Z">
              <w:r>
                <w:rPr>
                  <w:rFonts w:eastAsiaTheme="minorEastAsia"/>
                  <w:lang w:eastAsia="zh-CN"/>
                </w:rPr>
                <w:t>Nokia</w:t>
              </w:r>
            </w:ins>
          </w:p>
        </w:tc>
        <w:tc>
          <w:tcPr>
            <w:tcW w:w="6942" w:type="dxa"/>
            <w:shd w:val="clear" w:color="auto" w:fill="auto"/>
          </w:tcPr>
          <w:p w14:paraId="3551A359" w14:textId="77777777" w:rsidR="00C75EBA" w:rsidRDefault="005A0CB9">
            <w:pPr>
              <w:rPr>
                <w:ins w:id="326" w:author="Nok-1" w:date="2023-04-20T21:56:00Z"/>
                <w:rFonts w:eastAsiaTheme="minorEastAsia"/>
                <w:lang w:eastAsia="zh-CN"/>
              </w:rPr>
            </w:pPr>
            <w:ins w:id="327" w:author="Nok-1" w:date="2023-04-20T21:56:00Z">
              <w:r>
                <w:rPr>
                  <w:rFonts w:eastAsiaTheme="minorEastAsia"/>
                  <w:lang w:eastAsia="zh-CN"/>
                </w:rPr>
                <w:t>Proposed rewording</w:t>
              </w:r>
            </w:ins>
            <w:ins w:id="328" w:author="Nok-1" w:date="2023-04-20T21:58:00Z">
              <w:r>
                <w:rPr>
                  <w:rFonts w:eastAsiaTheme="minorEastAsia"/>
                  <w:lang w:eastAsia="zh-CN"/>
                </w:rPr>
                <w:t xml:space="preserve"> for the WA</w:t>
              </w:r>
            </w:ins>
            <w:ins w:id="329" w:author="Nok-1" w:date="2023-04-20T21:56:00Z">
              <w:r>
                <w:rPr>
                  <w:rFonts w:eastAsiaTheme="minorEastAsia"/>
                  <w:lang w:eastAsia="zh-CN"/>
                </w:rPr>
                <w:t>:</w:t>
              </w:r>
            </w:ins>
          </w:p>
          <w:p w14:paraId="17F4623B" w14:textId="77777777" w:rsidR="00C75EBA" w:rsidRDefault="005A0CB9">
            <w:pPr>
              <w:rPr>
                <w:ins w:id="330" w:author="Nok-1" w:date="2023-04-20T21:58:00Z"/>
                <w:color w:val="00B050"/>
              </w:rPr>
            </w:pPr>
            <w:ins w:id="331" w:author="Nok-1" w:date="2023-04-20T21:57:00Z">
              <w:r>
                <w:rPr>
                  <w:color w:val="00B050"/>
                </w:rPr>
                <w:t xml:space="preserve">In case of RAN sharing with multiple Cell ID broadcast, the entity controlling the logical </w:t>
              </w:r>
              <w:proofErr w:type="spellStart"/>
              <w:r>
                <w:rPr>
                  <w:color w:val="00B050"/>
                </w:rPr>
                <w:t>D</w:t>
              </w:r>
              <w:r w:rsidR="003932C1">
                <w:rPr>
                  <w:color w:val="00B050"/>
                </w:rPr>
                <w:t>u</w:t>
              </w:r>
              <w:r>
                <w:rPr>
                  <w:color w:val="00B050"/>
                </w:rPr>
                <w:t>s</w:t>
              </w:r>
              <w:proofErr w:type="spellEnd"/>
              <w:r>
                <w:rPr>
                  <w:color w:val="00B050"/>
                </w:rPr>
                <w:t xml:space="preserve"> decides which </w:t>
              </w:r>
              <w:bookmarkStart w:id="332" w:name="OLE_LINK9"/>
              <w:bookmarkStart w:id="333" w:name="OLE_LINK10"/>
              <w:r>
                <w:rPr>
                  <w:i/>
                  <w:iCs/>
                  <w:color w:val="00B050"/>
                </w:rPr>
                <w:t>MRB-PDCP-</w:t>
              </w:r>
              <w:proofErr w:type="spellStart"/>
              <w:r>
                <w:rPr>
                  <w:i/>
                  <w:iCs/>
                  <w:color w:val="00B050"/>
                </w:rPr>
                <w:t>ConfigBroadcast</w:t>
              </w:r>
              <w:proofErr w:type="spellEnd"/>
              <w:r>
                <w:rPr>
                  <w:color w:val="00B050"/>
                </w:rPr>
                <w:t xml:space="preserve"> </w:t>
              </w:r>
              <w:bookmarkEnd w:id="332"/>
              <w:bookmarkEnd w:id="333"/>
              <w:r>
                <w:rPr>
                  <w:color w:val="00B050"/>
                </w:rPr>
                <w:t xml:space="preserve">to </w:t>
              </w:r>
              <w:r>
                <w:rPr>
                  <w:color w:val="00B050"/>
                </w:rPr>
                <w:lastRenderedPageBreak/>
                <w:t xml:space="preserve">provide on MCCH. FFS whether this is based on F1AP assistance information or </w:t>
              </w:r>
            </w:ins>
            <w:ins w:id="334" w:author="Nok-1" w:date="2023-04-20T21:58:00Z">
              <w:r>
                <w:rPr>
                  <w:color w:val="00B050"/>
                </w:rPr>
                <w:t xml:space="preserve">on </w:t>
              </w:r>
            </w:ins>
            <w:ins w:id="335" w:author="Nok-1" w:date="2023-04-20T21:57:00Z">
              <w:r>
                <w:rPr>
                  <w:color w:val="00B050"/>
                </w:rPr>
                <w:t>configuration.</w:t>
              </w:r>
            </w:ins>
          </w:p>
          <w:p w14:paraId="15691D32" w14:textId="77777777" w:rsidR="00C75EBA" w:rsidRDefault="005A0CB9">
            <w:pPr>
              <w:rPr>
                <w:rFonts w:eastAsiaTheme="minorEastAsia"/>
                <w:lang w:eastAsia="zh-CN"/>
              </w:rPr>
            </w:pPr>
            <w:ins w:id="336" w:author="Nok-1" w:date="2023-04-20T21:58:00Z">
              <w:r>
                <w:rPr>
                  <w:rFonts w:eastAsiaTheme="minorEastAsia"/>
                </w:rPr>
                <w:t xml:space="preserve">NOK for the “received” of Huawei because it excludes the configuration option whereas we could not </w:t>
              </w:r>
            </w:ins>
            <w:ins w:id="337" w:author="Nok-1" w:date="2023-04-20T22:00:00Z">
              <w:r>
                <w:rPr>
                  <w:rFonts w:eastAsiaTheme="minorEastAsia"/>
                </w:rPr>
                <w:t>evaluate</w:t>
              </w:r>
            </w:ins>
            <w:ins w:id="338" w:author="Nok-1" w:date="2023-04-20T21:58:00Z">
              <w:r>
                <w:rPr>
                  <w:rFonts w:eastAsiaTheme="minorEastAsia"/>
                </w:rPr>
                <w:t xml:space="preserve">. </w:t>
              </w:r>
            </w:ins>
            <w:ins w:id="339" w:author="Nok-1" w:date="2023-04-20T21:59:00Z">
              <w:r>
                <w:rPr>
                  <w:rFonts w:eastAsiaTheme="minorEastAsia"/>
                </w:rPr>
                <w:t xml:space="preserve">We would like to see at next meeting comparison </w:t>
              </w:r>
            </w:ins>
            <w:ins w:id="340" w:author="Nok-1" w:date="2023-04-20T22:00:00Z">
              <w:r>
                <w:rPr>
                  <w:rFonts w:eastAsiaTheme="minorEastAsia"/>
                </w:rPr>
                <w:t xml:space="preserve">papers </w:t>
              </w:r>
            </w:ins>
            <w:ins w:id="341" w:author="Nok-1" w:date="2023-04-20T21:59:00Z">
              <w:r>
                <w:rPr>
                  <w:rFonts w:eastAsiaTheme="minorEastAsia"/>
                </w:rPr>
                <w:t>between proposals such as CATT similar to shared CU</w:t>
              </w:r>
            </w:ins>
            <w:ins w:id="342" w:author="Nok-1" w:date="2023-04-20T22:01:00Z">
              <w:r>
                <w:rPr>
                  <w:rFonts w:eastAsiaTheme="minorEastAsia"/>
                </w:rPr>
                <w:t xml:space="preserve"> </w:t>
              </w:r>
            </w:ins>
            <w:ins w:id="343" w:author="Nok-1" w:date="2023-04-20T21:59:00Z">
              <w:r>
                <w:rPr>
                  <w:rFonts w:eastAsiaTheme="minorEastAsia"/>
                </w:rPr>
                <w:t>UP or Lenovo based on configuration</w:t>
              </w:r>
            </w:ins>
            <w:ins w:id="344" w:author="Nok-1" w:date="2023-04-20T22:00:00Z">
              <w:r>
                <w:rPr>
                  <w:rFonts w:eastAsiaTheme="minorEastAsia"/>
                </w:rPr>
                <w:t xml:space="preserve"> and be able to compare pros and cons before making a decision.</w:t>
              </w:r>
            </w:ins>
          </w:p>
        </w:tc>
      </w:tr>
      <w:tr w:rsidR="00C75EBA" w14:paraId="61970500" w14:textId="77777777">
        <w:tc>
          <w:tcPr>
            <w:tcW w:w="2263" w:type="dxa"/>
            <w:shd w:val="clear" w:color="auto" w:fill="auto"/>
          </w:tcPr>
          <w:p w14:paraId="7E24F213" w14:textId="77777777" w:rsidR="00C75EBA" w:rsidRDefault="005A0CB9">
            <w:pPr>
              <w:rPr>
                <w:rFonts w:eastAsiaTheme="minorEastAsia"/>
                <w:lang w:eastAsia="zh-CN"/>
              </w:rPr>
            </w:pPr>
            <w:ins w:id="345" w:author="ZTE" w:date="2023-04-21T14:46:00Z">
              <w:r>
                <w:rPr>
                  <w:rFonts w:eastAsiaTheme="minorEastAsia" w:hint="eastAsia"/>
                  <w:lang w:eastAsia="zh-CN"/>
                </w:rPr>
                <w:lastRenderedPageBreak/>
                <w:t>ZTE</w:t>
              </w:r>
            </w:ins>
          </w:p>
        </w:tc>
        <w:tc>
          <w:tcPr>
            <w:tcW w:w="6942" w:type="dxa"/>
            <w:shd w:val="clear" w:color="auto" w:fill="auto"/>
          </w:tcPr>
          <w:p w14:paraId="6A67B76A" w14:textId="77777777" w:rsidR="00C75EBA" w:rsidRDefault="005A0CB9">
            <w:pPr>
              <w:rPr>
                <w:ins w:id="346" w:author="ZTE" w:date="2023-04-21T14:56:00Z"/>
                <w:rFonts w:eastAsiaTheme="minorEastAsia"/>
                <w:lang w:eastAsia="zh-CN"/>
              </w:rPr>
            </w:pPr>
            <w:ins w:id="347" w:author="ZTE" w:date="2023-04-21T14:48:00Z">
              <w:r>
                <w:rPr>
                  <w:rFonts w:eastAsiaTheme="minorEastAsia" w:hint="eastAsia"/>
                  <w:lang w:eastAsia="zh-CN"/>
                </w:rPr>
                <w:t>OK</w:t>
              </w:r>
            </w:ins>
            <w:ins w:id="348" w:author="ZTE" w:date="2023-04-21T14:56:00Z">
              <w:r>
                <w:rPr>
                  <w:rFonts w:eastAsiaTheme="minorEastAsia" w:hint="eastAsia"/>
                  <w:lang w:eastAsia="zh-CN"/>
                </w:rPr>
                <w:t xml:space="preserve">. The original wording is OK, which includes </w:t>
              </w:r>
            </w:ins>
            <w:ins w:id="349" w:author="ZTE" w:date="2023-04-21T14:57:00Z">
              <w:r>
                <w:rPr>
                  <w:rFonts w:eastAsiaTheme="minorEastAsia" w:hint="eastAsia"/>
                  <w:lang w:eastAsia="zh-CN"/>
                </w:rPr>
                <w:t>the configuration option.</w:t>
              </w:r>
            </w:ins>
          </w:p>
          <w:p w14:paraId="27F448BB" w14:textId="77777777" w:rsidR="00C75EBA" w:rsidRDefault="003932C1">
            <w:pPr>
              <w:rPr>
                <w:rFonts w:eastAsiaTheme="minorEastAsia"/>
                <w:lang w:eastAsia="zh-CN"/>
              </w:rPr>
            </w:pPr>
            <w:ins w:id="350" w:author="ZTE" w:date="2023-04-21T14:56:00Z">
              <w:r>
                <w:rPr>
                  <w:rFonts w:eastAsiaTheme="minorEastAsia"/>
                  <w:lang w:eastAsia="zh-CN"/>
                </w:rPr>
                <w:t>J</w:t>
              </w:r>
              <w:r w:rsidR="005A0CB9">
                <w:rPr>
                  <w:rFonts w:eastAsiaTheme="minorEastAsia" w:hint="eastAsia"/>
                  <w:lang w:eastAsia="zh-CN"/>
                </w:rPr>
                <w:t xml:space="preserve">ust being curious, do we have a name or term for </w:t>
              </w:r>
              <w:del w:id="351" w:author="hong wang/NW Research &amp; Standard Lab /SRC-Beijing/Principal Engineer/Samsung Electronics" w:date="2023-04-23T19:20:00Z">
                <w:r w:rsidR="005A0CB9" w:rsidDel="003932C1">
                  <w:rPr>
                    <w:rFonts w:eastAsiaTheme="minorEastAsia" w:hint="eastAsia"/>
                    <w:lang w:eastAsia="zh-CN"/>
                  </w:rPr>
                  <w:delText>"</w:delText>
                </w:r>
              </w:del>
            </w:ins>
            <w:ins w:id="352" w:author="hong wang/NW Research &amp; Standard Lab /SRC-Beijing/Principal Engineer/Samsung Electronics" w:date="2023-04-23T19:20:00Z">
              <w:r>
                <w:rPr>
                  <w:rFonts w:eastAsiaTheme="minorEastAsia"/>
                  <w:lang w:eastAsia="zh-CN"/>
                </w:rPr>
                <w:t>“</w:t>
              </w:r>
            </w:ins>
            <w:ins w:id="353" w:author="ZTE" w:date="2023-04-21T14:56:00Z">
              <w:r w:rsidR="005A0CB9">
                <w:rPr>
                  <w:rFonts w:eastAsiaTheme="minorEastAsia" w:hint="eastAsia"/>
                  <w:lang w:eastAsia="zh-CN"/>
                </w:rPr>
                <w:t xml:space="preserve">the entity controlling the logical </w:t>
              </w:r>
              <w:proofErr w:type="spellStart"/>
              <w:r w:rsidR="005A0CB9">
                <w:rPr>
                  <w:rFonts w:eastAsiaTheme="minorEastAsia" w:hint="eastAsia"/>
                  <w:lang w:eastAsia="zh-CN"/>
                </w:rPr>
                <w:t>D</w:t>
              </w:r>
              <w:r>
                <w:rPr>
                  <w:rFonts w:eastAsiaTheme="minorEastAsia"/>
                  <w:lang w:eastAsia="zh-CN"/>
                </w:rPr>
                <w:t>u</w:t>
              </w:r>
              <w:r w:rsidR="005A0CB9">
                <w:rPr>
                  <w:rFonts w:eastAsiaTheme="minorEastAsia" w:hint="eastAsia"/>
                  <w:lang w:eastAsia="zh-CN"/>
                </w:rPr>
                <w:t>s</w:t>
              </w:r>
              <w:proofErr w:type="spellEnd"/>
              <w:del w:id="354" w:author="hong wang/NW Research &amp; Standard Lab /SRC-Beijing/Principal Engineer/Samsung Electronics" w:date="2023-04-23T19:20:00Z">
                <w:r w:rsidR="005A0CB9" w:rsidDel="003932C1">
                  <w:rPr>
                    <w:rFonts w:eastAsiaTheme="minorEastAsia" w:hint="eastAsia"/>
                    <w:lang w:eastAsia="zh-CN"/>
                  </w:rPr>
                  <w:delText>"</w:delText>
                </w:r>
              </w:del>
            </w:ins>
            <w:ins w:id="355" w:author="hong wang/NW Research &amp; Standard Lab /SRC-Beijing/Principal Engineer/Samsung Electronics" w:date="2023-04-23T19:20:00Z">
              <w:r>
                <w:rPr>
                  <w:rFonts w:eastAsiaTheme="minorEastAsia"/>
                  <w:lang w:eastAsia="zh-CN"/>
                </w:rPr>
                <w:t>”</w:t>
              </w:r>
            </w:ins>
            <w:ins w:id="356" w:author="ZTE" w:date="2023-04-21T14:56:00Z">
              <w:r w:rsidR="005A0CB9">
                <w:rPr>
                  <w:rFonts w:eastAsiaTheme="minorEastAsia" w:hint="eastAsia"/>
                  <w:lang w:eastAsia="zh-CN"/>
                </w:rPr>
                <w:t>?</w:t>
              </w:r>
            </w:ins>
          </w:p>
        </w:tc>
      </w:tr>
      <w:tr w:rsidR="00DA1DB8" w14:paraId="074330B2" w14:textId="77777777">
        <w:trPr>
          <w:ins w:id="357" w:author="CATT" w:date="2023-04-22T22:04:00Z"/>
        </w:trPr>
        <w:tc>
          <w:tcPr>
            <w:tcW w:w="2263" w:type="dxa"/>
            <w:shd w:val="clear" w:color="auto" w:fill="auto"/>
          </w:tcPr>
          <w:p w14:paraId="79A7AD62" w14:textId="77777777" w:rsidR="00DA1DB8" w:rsidRDefault="00DA1DB8">
            <w:pPr>
              <w:rPr>
                <w:ins w:id="358" w:author="CATT" w:date="2023-04-22T22:04:00Z"/>
                <w:rFonts w:eastAsiaTheme="minorEastAsia"/>
                <w:lang w:eastAsia="zh-CN"/>
              </w:rPr>
            </w:pPr>
            <w:ins w:id="359" w:author="CATT" w:date="2023-04-22T22:04:00Z">
              <w:r>
                <w:rPr>
                  <w:rFonts w:eastAsiaTheme="minorEastAsia" w:hint="eastAsia"/>
                  <w:lang w:eastAsia="zh-CN"/>
                </w:rPr>
                <w:t>CATT</w:t>
              </w:r>
            </w:ins>
          </w:p>
        </w:tc>
        <w:tc>
          <w:tcPr>
            <w:tcW w:w="6942" w:type="dxa"/>
            <w:shd w:val="clear" w:color="auto" w:fill="auto"/>
          </w:tcPr>
          <w:p w14:paraId="30B38762" w14:textId="77777777" w:rsidR="00DA1DB8" w:rsidRDefault="003137A5">
            <w:pPr>
              <w:rPr>
                <w:ins w:id="360" w:author="CATT" w:date="2023-04-22T22:14:00Z"/>
                <w:rFonts w:eastAsiaTheme="minorEastAsia"/>
                <w:lang w:eastAsia="zh-CN"/>
              </w:rPr>
            </w:pPr>
            <w:ins w:id="361" w:author="CATT" w:date="2023-04-22T22:14:00Z">
              <w:r>
                <w:rPr>
                  <w:rFonts w:eastAsiaTheme="minorEastAsia" w:hint="eastAsia"/>
                  <w:lang w:eastAsia="zh-CN"/>
                </w:rPr>
                <w:t>OK</w:t>
              </w:r>
            </w:ins>
          </w:p>
          <w:p w14:paraId="725D7AF6" w14:textId="77777777" w:rsidR="003137A5" w:rsidRPr="003137A5" w:rsidRDefault="003137A5" w:rsidP="003137A5">
            <w:pPr>
              <w:rPr>
                <w:ins w:id="362" w:author="CATT" w:date="2023-04-22T22:04:00Z"/>
                <w:rFonts w:eastAsiaTheme="minorEastAsia"/>
                <w:lang w:eastAsia="zh-CN"/>
              </w:rPr>
            </w:pPr>
            <w:ins w:id="363" w:author="CATT" w:date="2023-04-22T22:14:00Z">
              <w:r>
                <w:rPr>
                  <w:rFonts w:eastAsiaTheme="minorEastAsia" w:hint="eastAsia"/>
                  <w:lang w:eastAsia="zh-CN"/>
                </w:rPr>
                <w:t xml:space="preserve">We tends to agree with Huawei to </w:t>
              </w:r>
            </w:ins>
            <w:ins w:id="364" w:author="CATT" w:date="2023-04-22T22:15:00Z">
              <w:r>
                <w:rPr>
                  <w:rFonts w:eastAsiaTheme="minorEastAsia" w:hint="eastAsia"/>
                  <w:lang w:eastAsia="zh-CN"/>
                </w:rPr>
                <w:t xml:space="preserve">introduced </w:t>
              </w:r>
              <w:r>
                <w:rPr>
                  <w:rFonts w:eastAsiaTheme="minorEastAsia"/>
                  <w:lang w:eastAsia="zh-CN"/>
                </w:rPr>
                <w:t>“</w:t>
              </w:r>
              <w:proofErr w:type="spellStart"/>
              <w:r>
                <w:rPr>
                  <w:rFonts w:eastAsiaTheme="minorEastAsia"/>
                  <w:lang w:eastAsia="zh-CN"/>
                </w:rPr>
                <w:t>received”</w:t>
              </w:r>
              <w:r>
                <w:rPr>
                  <w:rFonts w:eastAsiaTheme="minorEastAsia" w:hint="eastAsia"/>
                  <w:lang w:eastAsia="zh-CN"/>
                </w:rPr>
                <w:t>.We</w:t>
              </w:r>
              <w:proofErr w:type="spellEnd"/>
              <w:r>
                <w:rPr>
                  <w:rFonts w:eastAsiaTheme="minorEastAsia" w:hint="eastAsia"/>
                  <w:lang w:eastAsia="zh-CN"/>
                </w:rPr>
                <w:t xml:space="preserve"> are open</w:t>
              </w:r>
            </w:ins>
            <w:ins w:id="365" w:author="CATT" w:date="2023-04-22T22:17:00Z">
              <w:r>
                <w:rPr>
                  <w:rFonts w:eastAsiaTheme="minorEastAsia" w:hint="eastAsia"/>
                  <w:lang w:eastAsia="zh-CN"/>
                </w:rPr>
                <w:t xml:space="preserve"> to</w:t>
              </w:r>
            </w:ins>
            <w:ins w:id="366" w:author="CATT" w:date="2023-04-22T22:15:00Z">
              <w:r>
                <w:rPr>
                  <w:rFonts w:eastAsiaTheme="minorEastAsia" w:hint="eastAsia"/>
                  <w:lang w:eastAsia="zh-CN"/>
                </w:rPr>
                <w:t xml:space="preserve"> further discuss on whether signaling based or configuration based </w:t>
              </w:r>
            </w:ins>
            <w:ins w:id="367" w:author="CATT" w:date="2023-04-22T22:16:00Z">
              <w:r>
                <w:rPr>
                  <w:rFonts w:eastAsiaTheme="minorEastAsia"/>
                  <w:lang w:eastAsia="zh-CN"/>
                </w:rPr>
                <w:t>solution</w:t>
              </w:r>
              <w:r>
                <w:rPr>
                  <w:rFonts w:eastAsiaTheme="minorEastAsia" w:hint="eastAsia"/>
                  <w:lang w:eastAsia="zh-CN"/>
                </w:rPr>
                <w:t xml:space="preserve"> works.</w:t>
              </w:r>
            </w:ins>
            <w:ins w:id="368" w:author="CATT" w:date="2023-04-22T22:17:00Z">
              <w:r>
                <w:rPr>
                  <w:rFonts w:eastAsiaTheme="minorEastAsia" w:hint="eastAsia"/>
                  <w:lang w:eastAsia="zh-CN"/>
                </w:rPr>
                <w:t xml:space="preserve"> </w:t>
              </w:r>
            </w:ins>
            <w:ins w:id="369" w:author="CATT" w:date="2023-04-22T22:16:00Z">
              <w:r>
                <w:rPr>
                  <w:rFonts w:eastAsiaTheme="minorEastAsia" w:hint="eastAsia"/>
                  <w:lang w:eastAsia="zh-CN"/>
                </w:rPr>
                <w:t>However,</w:t>
              </w:r>
            </w:ins>
            <w:ins w:id="370" w:author="CATT" w:date="2023-04-22T22:17:00Z">
              <w:r>
                <w:rPr>
                  <w:rFonts w:eastAsiaTheme="minorEastAsia" w:hint="eastAsia"/>
                  <w:lang w:eastAsia="zh-CN"/>
                </w:rPr>
                <w:t xml:space="preserve"> </w:t>
              </w:r>
            </w:ins>
            <w:ins w:id="371" w:author="CATT" w:date="2023-04-22T22:16:00Z">
              <w:r>
                <w:rPr>
                  <w:rFonts w:eastAsiaTheme="minorEastAsia" w:hint="eastAsia"/>
                  <w:lang w:eastAsia="zh-CN"/>
                </w:rPr>
                <w:t xml:space="preserve">even for configuration based </w:t>
              </w:r>
              <w:r>
                <w:rPr>
                  <w:rFonts w:eastAsiaTheme="minorEastAsia"/>
                  <w:lang w:eastAsia="zh-CN"/>
                </w:rPr>
                <w:t>solution</w:t>
              </w:r>
              <w:r>
                <w:rPr>
                  <w:rFonts w:eastAsiaTheme="minorEastAsia" w:hint="eastAsia"/>
                  <w:lang w:eastAsia="zh-CN"/>
                </w:rPr>
                <w:t>,</w:t>
              </w:r>
            </w:ins>
            <w:ins w:id="372" w:author="CATT" w:date="2023-04-22T22:17:00Z">
              <w:r>
                <w:rPr>
                  <w:rFonts w:eastAsiaTheme="minorEastAsia" w:hint="eastAsia"/>
                  <w:lang w:eastAsia="zh-CN"/>
                </w:rPr>
                <w:t xml:space="preserve"> </w:t>
              </w:r>
            </w:ins>
            <w:ins w:id="373" w:author="CATT" w:date="2023-04-22T22:16:00Z">
              <w:r>
                <w:rPr>
                  <w:rFonts w:eastAsiaTheme="minorEastAsia" w:hint="eastAsia"/>
                  <w:lang w:eastAsia="zh-CN"/>
                </w:rPr>
                <w:t xml:space="preserve">we think the configuration </w:t>
              </w:r>
            </w:ins>
            <w:ins w:id="374" w:author="CATT" w:date="2023-04-22T22:17:00Z">
              <w:r>
                <w:rPr>
                  <w:rFonts w:eastAsiaTheme="minorEastAsia" w:hint="eastAsia"/>
                  <w:lang w:eastAsia="zh-CN"/>
                </w:rPr>
                <w:t xml:space="preserve">of </w:t>
              </w:r>
              <w:r>
                <w:rPr>
                  <w:i/>
                  <w:iCs/>
                  <w:color w:val="00B050"/>
                </w:rPr>
                <w:t>MRB-PDCP-</w:t>
              </w:r>
              <w:proofErr w:type="spellStart"/>
              <w:r>
                <w:rPr>
                  <w:i/>
                  <w:iCs/>
                  <w:color w:val="00B050"/>
                </w:rPr>
                <w:t>ConfigBroadcast</w:t>
              </w:r>
              <w:proofErr w:type="spellEnd"/>
              <w:r>
                <w:rPr>
                  <w:color w:val="00B050"/>
                </w:rPr>
                <w:t xml:space="preserve"> </w:t>
              </w:r>
              <w:r>
                <w:rPr>
                  <w:rFonts w:eastAsiaTheme="minorEastAsia" w:hint="eastAsia"/>
                  <w:color w:val="00B050"/>
                  <w:lang w:eastAsia="zh-CN"/>
                </w:rPr>
                <w:t xml:space="preserve"> sh</w:t>
              </w:r>
            </w:ins>
            <w:ins w:id="375" w:author="CATT" w:date="2023-04-22T22:16:00Z">
              <w:r>
                <w:rPr>
                  <w:rFonts w:eastAsiaTheme="minorEastAsia" w:hint="eastAsia"/>
                  <w:lang w:eastAsia="zh-CN"/>
                </w:rPr>
                <w:t xml:space="preserve">ould be </w:t>
              </w:r>
            </w:ins>
            <w:ins w:id="376" w:author="CATT" w:date="2023-04-22T22:20:00Z">
              <w:r w:rsidR="00837458">
                <w:rPr>
                  <w:rFonts w:eastAsiaTheme="minorEastAsia" w:hint="eastAsia"/>
                  <w:lang w:eastAsia="zh-CN"/>
                </w:rPr>
                <w:t xml:space="preserve">configured </w:t>
              </w:r>
            </w:ins>
            <w:ins w:id="377" w:author="CATT" w:date="2023-04-22T22:16:00Z">
              <w:r>
                <w:rPr>
                  <w:rFonts w:eastAsiaTheme="minorEastAsia" w:hint="eastAsia"/>
                  <w:lang w:eastAsia="zh-CN"/>
                </w:rPr>
                <w:t>in CU</w:t>
              </w:r>
            </w:ins>
            <w:ins w:id="378" w:author="CATT" w:date="2023-04-22T22:17:00Z">
              <w:r>
                <w:rPr>
                  <w:rFonts w:eastAsiaTheme="minorEastAsia" w:hint="eastAsia"/>
                  <w:i/>
                  <w:iCs/>
                  <w:color w:val="00B050"/>
                  <w:lang w:eastAsia="zh-CN"/>
                </w:rPr>
                <w:t xml:space="preserve"> </w:t>
              </w:r>
            </w:ins>
          </w:p>
        </w:tc>
      </w:tr>
      <w:tr w:rsidR="003932C1" w14:paraId="1302C047" w14:textId="77777777">
        <w:trPr>
          <w:ins w:id="379" w:author="hong wang/NW Research &amp; Standard Lab /SRC-Beijing/Principal Engineer/Samsung Electronics" w:date="2023-04-23T19:20:00Z"/>
        </w:trPr>
        <w:tc>
          <w:tcPr>
            <w:tcW w:w="2263" w:type="dxa"/>
            <w:shd w:val="clear" w:color="auto" w:fill="auto"/>
          </w:tcPr>
          <w:p w14:paraId="37AFE3EC" w14:textId="77777777" w:rsidR="003932C1" w:rsidRDefault="003932C1">
            <w:pPr>
              <w:rPr>
                <w:ins w:id="380" w:author="hong wang/NW Research &amp; Standard Lab /SRC-Beijing/Principal Engineer/Samsung Electronics" w:date="2023-04-23T19:20:00Z"/>
                <w:rFonts w:eastAsiaTheme="minorEastAsia"/>
                <w:lang w:eastAsia="zh-CN"/>
              </w:rPr>
            </w:pPr>
            <w:ins w:id="381" w:author="hong wang/NW Research &amp; Standard Lab /SRC-Beijing/Principal Engineer/Samsung Electronics" w:date="2023-04-23T19:20:00Z">
              <w:r>
                <w:rPr>
                  <w:rFonts w:eastAsiaTheme="minorEastAsia" w:hint="eastAsia"/>
                  <w:lang w:eastAsia="zh-CN"/>
                </w:rPr>
                <w:t>S</w:t>
              </w:r>
              <w:r>
                <w:rPr>
                  <w:rFonts w:eastAsiaTheme="minorEastAsia"/>
                  <w:lang w:eastAsia="zh-CN"/>
                </w:rPr>
                <w:t>amsung</w:t>
              </w:r>
            </w:ins>
          </w:p>
        </w:tc>
        <w:tc>
          <w:tcPr>
            <w:tcW w:w="6942" w:type="dxa"/>
            <w:shd w:val="clear" w:color="auto" w:fill="auto"/>
          </w:tcPr>
          <w:p w14:paraId="71C7A49B" w14:textId="77777777" w:rsidR="003932C1" w:rsidRDefault="003932C1">
            <w:pPr>
              <w:rPr>
                <w:ins w:id="382" w:author="hong wang/NW Research &amp; Standard Lab /SRC-Beijing/Principal Engineer/Samsung Electronics" w:date="2023-04-23T19:20:00Z"/>
                <w:rFonts w:eastAsiaTheme="minorEastAsia"/>
                <w:lang w:eastAsia="zh-CN"/>
              </w:rPr>
            </w:pPr>
            <w:ins w:id="383" w:author="hong wang/NW Research &amp; Standard Lab /SRC-Beijing/Principal Engineer/Samsung Electronics" w:date="2023-04-23T19:20:00Z">
              <w:r>
                <w:rPr>
                  <w:rFonts w:eastAsiaTheme="minorEastAsia" w:hint="eastAsia"/>
                  <w:lang w:eastAsia="zh-CN"/>
                </w:rPr>
                <w:t>O</w:t>
              </w:r>
              <w:r>
                <w:rPr>
                  <w:rFonts w:eastAsiaTheme="minorEastAsia"/>
                  <w:lang w:eastAsia="zh-CN"/>
                </w:rPr>
                <w:t>K</w:t>
              </w:r>
            </w:ins>
          </w:p>
        </w:tc>
      </w:tr>
      <w:tr w:rsidR="00307F9D" w14:paraId="35D8E0E8" w14:textId="77777777">
        <w:trPr>
          <w:ins w:id="384" w:author="Prasad QC1" w:date="2023-04-23T17:01:00Z"/>
        </w:trPr>
        <w:tc>
          <w:tcPr>
            <w:tcW w:w="2263" w:type="dxa"/>
            <w:shd w:val="clear" w:color="auto" w:fill="auto"/>
          </w:tcPr>
          <w:p w14:paraId="50452D35" w14:textId="6F9588D3" w:rsidR="00307F9D" w:rsidRDefault="00307F9D">
            <w:pPr>
              <w:rPr>
                <w:ins w:id="385" w:author="Prasad QC1" w:date="2023-04-23T17:01:00Z"/>
                <w:rFonts w:eastAsiaTheme="minorEastAsia"/>
                <w:lang w:eastAsia="zh-CN"/>
              </w:rPr>
            </w:pPr>
            <w:ins w:id="386" w:author="Prasad QC1" w:date="2023-04-23T17:01:00Z">
              <w:r>
                <w:rPr>
                  <w:rFonts w:eastAsiaTheme="minorEastAsia"/>
                  <w:lang w:eastAsia="zh-CN"/>
                </w:rPr>
                <w:t>Qualcomm</w:t>
              </w:r>
            </w:ins>
          </w:p>
        </w:tc>
        <w:tc>
          <w:tcPr>
            <w:tcW w:w="6942" w:type="dxa"/>
            <w:shd w:val="clear" w:color="auto" w:fill="auto"/>
          </w:tcPr>
          <w:p w14:paraId="65B415F6" w14:textId="40A4A8B2" w:rsidR="00307F9D" w:rsidRDefault="00307F9D" w:rsidP="00307F9D">
            <w:pPr>
              <w:rPr>
                <w:ins w:id="387" w:author="Prasad QC1" w:date="2023-04-23T17:02:00Z"/>
                <w:color w:val="00B050"/>
              </w:rPr>
            </w:pPr>
            <w:ins w:id="388" w:author="Prasad QC1" w:date="2023-04-23T17:01:00Z">
              <w:r>
                <w:rPr>
                  <w:rFonts w:eastAsiaTheme="minorEastAsia"/>
                  <w:lang w:eastAsia="zh-CN"/>
                </w:rPr>
                <w:t>OK</w:t>
              </w:r>
            </w:ins>
            <w:ins w:id="389" w:author="Prasad QC1" w:date="2023-04-23T17:03:00Z">
              <w:r>
                <w:rPr>
                  <w:rFonts w:eastAsiaTheme="minorEastAsia"/>
                  <w:lang w:eastAsia="zh-CN"/>
                </w:rPr>
                <w:t xml:space="preserve"> for first part</w:t>
              </w:r>
            </w:ins>
            <w:ins w:id="390" w:author="Prasad QC1" w:date="2023-04-23T17:01:00Z">
              <w:r>
                <w:rPr>
                  <w:rFonts w:eastAsiaTheme="minorEastAsia"/>
                  <w:lang w:eastAsia="zh-CN"/>
                </w:rPr>
                <w:t xml:space="preserve"> but we are</w:t>
              </w:r>
            </w:ins>
            <w:ins w:id="391" w:author="Prasad QC1" w:date="2023-04-23T17:02:00Z">
              <w:r>
                <w:rPr>
                  <w:rFonts w:eastAsiaTheme="minorEastAsia"/>
                  <w:lang w:eastAsia="zh-CN"/>
                </w:rPr>
                <w:t xml:space="preserve"> fine with Nokia proposed “</w:t>
              </w:r>
              <w:r>
                <w:rPr>
                  <w:color w:val="00B050"/>
                </w:rPr>
                <w:t>FFS whether this is based on F1AP assistance information or on configuration” , which can be further discussed.</w:t>
              </w:r>
            </w:ins>
          </w:p>
          <w:p w14:paraId="08E4352E" w14:textId="48BB7D98" w:rsidR="00307F9D" w:rsidRDefault="00307F9D">
            <w:pPr>
              <w:rPr>
                <w:ins w:id="392" w:author="Prasad QC1" w:date="2023-04-23T17:01:00Z"/>
                <w:rFonts w:eastAsiaTheme="minorEastAsia"/>
                <w:lang w:eastAsia="zh-CN"/>
              </w:rPr>
            </w:pPr>
          </w:p>
        </w:tc>
      </w:tr>
      <w:tr w:rsidR="00995E19" w14:paraId="0EB15EE4" w14:textId="77777777">
        <w:tc>
          <w:tcPr>
            <w:tcW w:w="2263" w:type="dxa"/>
            <w:shd w:val="clear" w:color="auto" w:fill="auto"/>
          </w:tcPr>
          <w:p w14:paraId="411CE3DA" w14:textId="6F8EF4A9" w:rsidR="00995E19" w:rsidRDefault="00995E19">
            <w:pPr>
              <w:rPr>
                <w:rFonts w:eastAsiaTheme="minorEastAsia"/>
                <w:lang w:eastAsia="zh-CN"/>
              </w:rPr>
            </w:pPr>
            <w:r>
              <w:rPr>
                <w:rFonts w:eastAsiaTheme="minorEastAsia" w:hint="eastAsia"/>
                <w:lang w:eastAsia="zh-CN"/>
              </w:rPr>
              <w:t>L</w:t>
            </w:r>
            <w:r>
              <w:rPr>
                <w:rFonts w:eastAsiaTheme="minorEastAsia"/>
                <w:lang w:eastAsia="zh-CN"/>
              </w:rPr>
              <w:t>enovo</w:t>
            </w:r>
          </w:p>
        </w:tc>
        <w:tc>
          <w:tcPr>
            <w:tcW w:w="6942" w:type="dxa"/>
            <w:shd w:val="clear" w:color="auto" w:fill="auto"/>
          </w:tcPr>
          <w:p w14:paraId="0C5E09F9" w14:textId="04D2652F" w:rsidR="00995E19" w:rsidRDefault="00995E19" w:rsidP="00307F9D">
            <w:pPr>
              <w:rPr>
                <w:rFonts w:eastAsiaTheme="minorEastAsia"/>
                <w:lang w:eastAsia="zh-CN"/>
              </w:rPr>
            </w:pPr>
            <w:r>
              <w:rPr>
                <w:rFonts w:eastAsiaTheme="minorEastAsia" w:hint="eastAsia"/>
                <w:lang w:eastAsia="zh-CN"/>
              </w:rPr>
              <w:t>O</w:t>
            </w:r>
            <w:r>
              <w:rPr>
                <w:rFonts w:eastAsiaTheme="minorEastAsia"/>
                <w:lang w:eastAsia="zh-CN"/>
              </w:rPr>
              <w:t>K</w:t>
            </w:r>
          </w:p>
        </w:tc>
      </w:tr>
    </w:tbl>
    <w:p w14:paraId="6B9721E8" w14:textId="77777777" w:rsidR="00C75EBA" w:rsidRDefault="00C75EBA"/>
    <w:p w14:paraId="1FFCB160" w14:textId="77777777" w:rsidR="00C75EBA" w:rsidRDefault="00C75EBA"/>
    <w:p w14:paraId="3C2D7F86" w14:textId="77777777" w:rsidR="00C75EBA" w:rsidRDefault="00C75EBA"/>
    <w:p w14:paraId="388214BE" w14:textId="77777777" w:rsidR="00C75EBA" w:rsidRDefault="00C75EBA"/>
    <w:p w14:paraId="7162876D" w14:textId="77777777" w:rsidR="00C75EBA" w:rsidRDefault="005A0CB9">
      <w:pPr>
        <w:pStyle w:val="Heading1"/>
      </w:pPr>
      <w:r>
        <w:t>References</w:t>
      </w:r>
    </w:p>
    <w:p w14:paraId="6BF24899" w14:textId="77777777" w:rsidR="00C75EBA" w:rsidRDefault="00000000">
      <w:pPr>
        <w:pStyle w:val="Reference"/>
        <w:rPr>
          <w:lang w:val="it-IT"/>
        </w:rPr>
      </w:pPr>
      <w:hyperlink r:id="rId19" w:history="1">
        <w:r w:rsidR="005A0CB9">
          <w:rPr>
            <w:rStyle w:val="Hyperlink"/>
            <w:rFonts w:eastAsia="Times New Roman" w:cs="Arial"/>
            <w:szCs w:val="16"/>
            <w:lang w:eastAsia="en-GB"/>
          </w:rPr>
          <w:t>R3-231187</w:t>
        </w:r>
      </w:hyperlink>
      <w:r w:rsidR="005A0CB9">
        <w:rPr>
          <w:rFonts w:eastAsia="Times New Roman" w:cs="Arial"/>
          <w:szCs w:val="16"/>
          <w:lang w:eastAsia="en-GB"/>
        </w:rPr>
        <w:tab/>
        <w:t>Support of MBS in RAN sharing scenarios (Qualcomm Incorporated)</w:t>
      </w:r>
    </w:p>
    <w:p w14:paraId="48D7F3EB" w14:textId="77777777" w:rsidR="00C75EBA" w:rsidRDefault="00000000">
      <w:pPr>
        <w:pStyle w:val="Reference"/>
        <w:rPr>
          <w:lang w:val="it-IT"/>
        </w:rPr>
      </w:pPr>
      <w:hyperlink r:id="rId20" w:history="1">
        <w:r w:rsidR="005A0CB9">
          <w:rPr>
            <w:rStyle w:val="Hyperlink"/>
            <w:rFonts w:eastAsia="Times New Roman" w:cs="Arial"/>
            <w:szCs w:val="16"/>
            <w:lang w:eastAsia="en-GB"/>
          </w:rPr>
          <w:t>R3-231197</w:t>
        </w:r>
      </w:hyperlink>
      <w:r w:rsidR="005A0CB9">
        <w:rPr>
          <w:rFonts w:eastAsia="Times New Roman" w:cs="Arial"/>
          <w:szCs w:val="16"/>
          <w:lang w:eastAsia="en-GB"/>
        </w:rPr>
        <w:tab/>
        <w:t>Sharing processing for both unicast reception and broadcast reception (TD Tech, Chengdu TD Tech)</w:t>
      </w:r>
    </w:p>
    <w:p w14:paraId="1FB54C39" w14:textId="77777777" w:rsidR="00C75EBA" w:rsidRDefault="00000000">
      <w:pPr>
        <w:pStyle w:val="Reference"/>
        <w:rPr>
          <w:lang w:val="it-IT"/>
        </w:rPr>
      </w:pPr>
      <w:hyperlink r:id="rId21" w:history="1">
        <w:r w:rsidR="005A0CB9">
          <w:rPr>
            <w:rStyle w:val="Hyperlink"/>
            <w:rFonts w:eastAsia="Times New Roman" w:cs="Arial"/>
            <w:szCs w:val="16"/>
            <w:lang w:eastAsia="en-GB"/>
          </w:rPr>
          <w:t>R3-231252</w:t>
        </w:r>
      </w:hyperlink>
      <w:r w:rsidR="005A0CB9">
        <w:rPr>
          <w:rFonts w:eastAsia="Times New Roman" w:cs="Arial"/>
          <w:szCs w:val="16"/>
          <w:lang w:eastAsia="en-GB"/>
        </w:rPr>
        <w:tab/>
        <w:t>Discussions and proposals concerning Rel-18 work on MBS reception in RAN sharing scenarios (Ericsson)</w:t>
      </w:r>
    </w:p>
    <w:p w14:paraId="0939F5FC" w14:textId="77777777" w:rsidR="00C75EBA" w:rsidRDefault="00000000">
      <w:pPr>
        <w:pStyle w:val="Reference"/>
        <w:rPr>
          <w:lang w:val="it-IT"/>
        </w:rPr>
      </w:pPr>
      <w:hyperlink r:id="rId22" w:history="1">
        <w:r w:rsidR="005A0CB9">
          <w:rPr>
            <w:rStyle w:val="Hyperlink"/>
            <w:rFonts w:eastAsia="Times New Roman" w:cs="Arial"/>
            <w:szCs w:val="16"/>
            <w:lang w:eastAsia="en-GB"/>
          </w:rPr>
          <w:t>R3-231283</w:t>
        </w:r>
      </w:hyperlink>
      <w:r w:rsidR="005A0CB9">
        <w:rPr>
          <w:rFonts w:eastAsia="Times New Roman" w:cs="Arial"/>
          <w:szCs w:val="16"/>
          <w:lang w:eastAsia="en-GB"/>
        </w:rPr>
        <w:tab/>
        <w:t>(TP for TS 38.300) RAN Impacts of Rel-18 RAN Sharing Solutions (Nokia, Nokia Shanghai Bell)</w:t>
      </w:r>
    </w:p>
    <w:p w14:paraId="0F9E7EC5" w14:textId="77777777" w:rsidR="00C75EBA" w:rsidRDefault="00000000">
      <w:pPr>
        <w:pStyle w:val="Reference"/>
        <w:rPr>
          <w:lang w:val="it-IT"/>
        </w:rPr>
      </w:pPr>
      <w:hyperlink r:id="rId23" w:history="1">
        <w:r w:rsidR="005A0CB9">
          <w:rPr>
            <w:rStyle w:val="Hyperlink"/>
            <w:rFonts w:eastAsia="Times New Roman" w:cs="Arial"/>
            <w:szCs w:val="16"/>
            <w:lang w:eastAsia="en-GB"/>
          </w:rPr>
          <w:t>R3-231336</w:t>
        </w:r>
      </w:hyperlink>
      <w:r w:rsidR="005A0CB9">
        <w:rPr>
          <w:rFonts w:eastAsia="Times New Roman" w:cs="Arial"/>
          <w:szCs w:val="16"/>
          <w:lang w:eastAsia="en-GB"/>
        </w:rPr>
        <w:tab/>
        <w:t>(TP for 38.473)Discussion on MBS RAN sharing (Samsung)</w:t>
      </w:r>
    </w:p>
    <w:p w14:paraId="4E720436" w14:textId="77777777" w:rsidR="00C75EBA" w:rsidRDefault="00000000">
      <w:pPr>
        <w:pStyle w:val="Reference"/>
        <w:rPr>
          <w:lang w:val="it-IT"/>
        </w:rPr>
      </w:pPr>
      <w:hyperlink r:id="rId24" w:history="1">
        <w:r w:rsidR="005A0CB9">
          <w:rPr>
            <w:rStyle w:val="Hyperlink"/>
            <w:rFonts w:eastAsia="Times New Roman" w:cs="Arial"/>
            <w:szCs w:val="16"/>
            <w:lang w:eastAsia="en-GB"/>
          </w:rPr>
          <w:t>R3-231350</w:t>
        </w:r>
      </w:hyperlink>
      <w:r w:rsidR="005A0CB9">
        <w:rPr>
          <w:rFonts w:eastAsia="Times New Roman" w:cs="Arial"/>
          <w:szCs w:val="16"/>
          <w:lang w:eastAsia="en-GB"/>
        </w:rPr>
        <w:tab/>
        <w:t>(TP for 38.413/38.473/38.401) Discussion on efficient MBS reception in RAN sharing scenario (</w:t>
      </w:r>
      <w:proofErr w:type="spellStart"/>
      <w:r w:rsidR="005A0CB9">
        <w:rPr>
          <w:rFonts w:eastAsia="Times New Roman" w:cs="Arial"/>
          <w:szCs w:val="16"/>
          <w:lang w:eastAsia="en-GB"/>
        </w:rPr>
        <w:t>CATT,CBN,China</w:t>
      </w:r>
      <w:proofErr w:type="spellEnd"/>
      <w:r w:rsidR="005A0CB9">
        <w:rPr>
          <w:rFonts w:eastAsia="Times New Roman" w:cs="Arial"/>
          <w:szCs w:val="16"/>
          <w:lang w:eastAsia="en-GB"/>
        </w:rPr>
        <w:t xml:space="preserve"> Telecom)</w:t>
      </w:r>
    </w:p>
    <w:p w14:paraId="071871C0" w14:textId="77777777" w:rsidR="00C75EBA" w:rsidRDefault="00000000">
      <w:pPr>
        <w:pStyle w:val="Reference"/>
        <w:rPr>
          <w:lang w:val="it-IT"/>
        </w:rPr>
      </w:pPr>
      <w:hyperlink r:id="rId25" w:history="1">
        <w:r w:rsidR="005A0CB9">
          <w:rPr>
            <w:rStyle w:val="Hyperlink"/>
            <w:rFonts w:eastAsia="Times New Roman" w:cs="Arial"/>
            <w:szCs w:val="16"/>
            <w:lang w:eastAsia="en-GB"/>
          </w:rPr>
          <w:t>R3-231397</w:t>
        </w:r>
      </w:hyperlink>
      <w:r w:rsidR="005A0CB9">
        <w:rPr>
          <w:rFonts w:eastAsia="Times New Roman" w:cs="Arial"/>
          <w:szCs w:val="16"/>
          <w:lang w:eastAsia="en-GB"/>
        </w:rPr>
        <w:tab/>
        <w:t>(TPs to TS 38.401, 38.410, 38.413, 38.473 BL CRs) MBS reception in RAN sharing scenario (Huawei, CBN)</w:t>
      </w:r>
    </w:p>
    <w:p w14:paraId="4FD075F7" w14:textId="77777777" w:rsidR="00C75EBA" w:rsidRDefault="00000000">
      <w:pPr>
        <w:pStyle w:val="Reference"/>
        <w:rPr>
          <w:lang w:val="it-IT"/>
        </w:rPr>
      </w:pPr>
      <w:hyperlink r:id="rId26" w:history="1">
        <w:r w:rsidR="005A0CB9">
          <w:rPr>
            <w:rStyle w:val="Hyperlink"/>
            <w:rFonts w:eastAsia="Times New Roman" w:cs="Arial"/>
            <w:szCs w:val="16"/>
            <w:lang w:eastAsia="en-GB"/>
          </w:rPr>
          <w:t>R3-231445</w:t>
        </w:r>
      </w:hyperlink>
      <w:r w:rsidR="005A0CB9">
        <w:rPr>
          <w:rFonts w:eastAsia="Times New Roman" w:cs="Arial"/>
          <w:szCs w:val="16"/>
          <w:lang w:eastAsia="en-GB"/>
        </w:rPr>
        <w:tab/>
        <w:t>Remaining issue of supporting MBS reception in RAN Sharing (Lenovo)</w:t>
      </w:r>
      <w:r w:rsidR="005A0CB9">
        <w:rPr>
          <w:rFonts w:eastAsia="Times New Roman" w:cs="Arial"/>
          <w:szCs w:val="16"/>
          <w:lang w:eastAsia="en-GB"/>
        </w:rPr>
        <w:tab/>
        <w:t>discussion</w:t>
      </w:r>
    </w:p>
    <w:p w14:paraId="0B4A6CCF" w14:textId="77777777" w:rsidR="00C75EBA" w:rsidRDefault="00000000">
      <w:pPr>
        <w:pStyle w:val="Reference"/>
        <w:rPr>
          <w:lang w:val="it-IT"/>
        </w:rPr>
      </w:pPr>
      <w:hyperlink r:id="rId27" w:history="1">
        <w:r w:rsidR="005A0CB9">
          <w:rPr>
            <w:rStyle w:val="Hyperlink"/>
            <w:rFonts w:eastAsia="Times New Roman" w:cs="Arial"/>
            <w:szCs w:val="16"/>
            <w:lang w:eastAsia="en-GB"/>
          </w:rPr>
          <w:t>R3-231503</w:t>
        </w:r>
      </w:hyperlink>
      <w:r w:rsidR="005A0CB9">
        <w:rPr>
          <w:rFonts w:eastAsia="Times New Roman" w:cs="Arial"/>
          <w:szCs w:val="16"/>
          <w:lang w:eastAsia="en-GB"/>
        </w:rPr>
        <w:tab/>
        <w:t>TP to TS 38.413 and 38.473 with discussion on network sharing of MBS (ZTE)</w:t>
      </w:r>
    </w:p>
    <w:p w14:paraId="413D0024" w14:textId="77777777" w:rsidR="00C75EBA" w:rsidRDefault="00C75EBA">
      <w:pPr>
        <w:rPr>
          <w:rFonts w:eastAsia="Times New Roman" w:cs="Arial"/>
          <w:bCs/>
          <w:szCs w:val="16"/>
          <w:lang w:eastAsia="en-GB"/>
        </w:rPr>
      </w:pPr>
    </w:p>
    <w:p w14:paraId="5C3B2EBB" w14:textId="77777777" w:rsidR="00C75EBA" w:rsidRDefault="00C75EBA">
      <w:pPr>
        <w:pStyle w:val="Reference"/>
        <w:numPr>
          <w:ilvl w:val="0"/>
          <w:numId w:val="0"/>
        </w:numPr>
        <w:ind w:left="567" w:hanging="567"/>
        <w:rPr>
          <w:lang w:val="it-IT"/>
        </w:rPr>
      </w:pPr>
    </w:p>
    <w:sectPr w:rsidR="00C75EBA">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CD00" w14:textId="77777777" w:rsidR="00A64E64" w:rsidRDefault="00A64E64" w:rsidP="00DA1DB8">
      <w:pPr>
        <w:spacing w:after="0" w:line="240" w:lineRule="auto"/>
      </w:pPr>
      <w:r>
        <w:separator/>
      </w:r>
    </w:p>
  </w:endnote>
  <w:endnote w:type="continuationSeparator" w:id="0">
    <w:p w14:paraId="2D7FE252" w14:textId="77777777" w:rsidR="00A64E64" w:rsidRDefault="00A64E64" w:rsidP="00DA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9C7C" w14:textId="77777777" w:rsidR="00A64E64" w:rsidRDefault="00A64E64" w:rsidP="00DA1DB8">
      <w:pPr>
        <w:spacing w:after="0" w:line="240" w:lineRule="auto"/>
      </w:pPr>
      <w:r>
        <w:separator/>
      </w:r>
    </w:p>
  </w:footnote>
  <w:footnote w:type="continuationSeparator" w:id="0">
    <w:p w14:paraId="19C20F11" w14:textId="77777777" w:rsidR="00A64E64" w:rsidRDefault="00A64E64" w:rsidP="00DA1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B4F"/>
    <w:multiLevelType w:val="multilevel"/>
    <w:tmpl w:val="02D13B4F"/>
    <w:lvl w:ilvl="0">
      <w:start w:val="1"/>
      <w:numFmt w:val="bullet"/>
      <w:lvlText w:val="-"/>
      <w:lvlJc w:val="left"/>
      <w:pPr>
        <w:ind w:left="360" w:hanging="360"/>
      </w:pPr>
      <w:rPr>
        <w:rFonts w:ascii="Times New Roman" w:eastAsia="DengXian" w:hAnsi="Times New Roman" w:cs="Times New Roman" w:hint="default"/>
      </w:rPr>
    </w:lvl>
    <w:lvl w:ilvl="1">
      <w:start w:val="7"/>
      <w:numFmt w:val="bullet"/>
      <w:lvlText w:val="-"/>
      <w:lvlJc w:val="left"/>
      <w:pPr>
        <w:ind w:left="840"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2F9767B2"/>
    <w:multiLevelType w:val="multilevel"/>
    <w:tmpl w:val="2F9767B2"/>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2220CFB"/>
    <w:multiLevelType w:val="multilevel"/>
    <w:tmpl w:val="32220CF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C57509"/>
    <w:multiLevelType w:val="multilevel"/>
    <w:tmpl w:val="32C57509"/>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9F068B4"/>
    <w:multiLevelType w:val="multilevel"/>
    <w:tmpl w:val="39F068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4FD430A"/>
    <w:multiLevelType w:val="multilevel"/>
    <w:tmpl w:val="54FD430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3B36F0"/>
    <w:multiLevelType w:val="multilevel"/>
    <w:tmpl w:val="5B3B36F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6C2506"/>
    <w:multiLevelType w:val="multilevel"/>
    <w:tmpl w:val="5E6C25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E222A8"/>
    <w:multiLevelType w:val="multilevel"/>
    <w:tmpl w:val="6AE222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370F98"/>
    <w:multiLevelType w:val="multilevel"/>
    <w:tmpl w:val="6E370F98"/>
    <w:lvl w:ilvl="0">
      <w:numFmt w:val="bullet"/>
      <w:lvlText w:val="-"/>
      <w:lvlJc w:val="left"/>
      <w:pPr>
        <w:ind w:left="425" w:hanging="425"/>
      </w:pPr>
      <w:rPr>
        <w:rFonts w:ascii="Times New Roman" w:eastAsia="MS Mincho" w:hAnsi="Times New Roman" w:cs="Times New Roman"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07674324">
    <w:abstractNumId w:val="1"/>
  </w:num>
  <w:num w:numId="2" w16cid:durableId="1048070924">
    <w:abstractNumId w:val="6"/>
  </w:num>
  <w:num w:numId="3" w16cid:durableId="750389670">
    <w:abstractNumId w:val="9"/>
  </w:num>
  <w:num w:numId="4" w16cid:durableId="2121797329">
    <w:abstractNumId w:val="8"/>
  </w:num>
  <w:num w:numId="5" w16cid:durableId="1836917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6347382">
    <w:abstractNumId w:val="10"/>
  </w:num>
  <w:num w:numId="7" w16cid:durableId="1809318743">
    <w:abstractNumId w:val="3"/>
  </w:num>
  <w:num w:numId="8" w16cid:durableId="1274753691">
    <w:abstractNumId w:val="5"/>
  </w:num>
  <w:num w:numId="9" w16cid:durableId="1084103635">
    <w:abstractNumId w:val="7"/>
  </w:num>
  <w:num w:numId="10" w16cid:durableId="1446582578">
    <w:abstractNumId w:val="11"/>
  </w:num>
  <w:num w:numId="11" w16cid:durableId="1046640188">
    <w:abstractNumId w:val="2"/>
  </w:num>
  <w:num w:numId="12" w16cid:durableId="70321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ok-1">
    <w15:presenceInfo w15:providerId="None" w15:userId="Nok-1"/>
  </w15:person>
  <w15:person w15:author="ZTE, tao">
    <w15:presenceInfo w15:providerId="None" w15:userId="ZTE, tao"/>
  </w15:person>
  <w15:person w15:author="ZTE">
    <w15:presenceInfo w15:providerId="None" w15:userId="ZTE"/>
  </w15:person>
  <w15:person w15:author="CATT">
    <w15:presenceInfo w15:providerId="None" w15:userId="CATT"/>
  </w15:person>
  <w15:person w15:author="hong wang/NW Research &amp; Standard Lab /SRC-Beijing/Principal Engineer/Samsung Electronics">
    <w15:presenceInfo w15:providerId="AD" w15:userId="S-1-5-21-1569490900-2152479555-3239727262-3209896"/>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17826"/>
    <w:rsid w:val="00031A8C"/>
    <w:rsid w:val="00052D6A"/>
    <w:rsid w:val="000614C7"/>
    <w:rsid w:val="000713E2"/>
    <w:rsid w:val="0007309E"/>
    <w:rsid w:val="0008767B"/>
    <w:rsid w:val="0009042B"/>
    <w:rsid w:val="000A6ED3"/>
    <w:rsid w:val="000A6F7B"/>
    <w:rsid w:val="000B6FAD"/>
    <w:rsid w:val="000C0578"/>
    <w:rsid w:val="000C26D0"/>
    <w:rsid w:val="000C5230"/>
    <w:rsid w:val="000C5992"/>
    <w:rsid w:val="000E1E27"/>
    <w:rsid w:val="000E51FE"/>
    <w:rsid w:val="000F1B6D"/>
    <w:rsid w:val="000F4196"/>
    <w:rsid w:val="00100216"/>
    <w:rsid w:val="00103B76"/>
    <w:rsid w:val="00103FD0"/>
    <w:rsid w:val="001045DB"/>
    <w:rsid w:val="00117C92"/>
    <w:rsid w:val="00120F8D"/>
    <w:rsid w:val="00125F30"/>
    <w:rsid w:val="001277AC"/>
    <w:rsid w:val="0013001D"/>
    <w:rsid w:val="0014525B"/>
    <w:rsid w:val="001453C1"/>
    <w:rsid w:val="00153462"/>
    <w:rsid w:val="001627B9"/>
    <w:rsid w:val="00165E1D"/>
    <w:rsid w:val="001716B3"/>
    <w:rsid w:val="001824D7"/>
    <w:rsid w:val="001920C1"/>
    <w:rsid w:val="001A22A5"/>
    <w:rsid w:val="001A2D65"/>
    <w:rsid w:val="001C74FE"/>
    <w:rsid w:val="001D7270"/>
    <w:rsid w:val="001F39CD"/>
    <w:rsid w:val="001F48F3"/>
    <w:rsid w:val="00207B55"/>
    <w:rsid w:val="00207F6F"/>
    <w:rsid w:val="00210DE0"/>
    <w:rsid w:val="00225BDF"/>
    <w:rsid w:val="00232DFB"/>
    <w:rsid w:val="002373A8"/>
    <w:rsid w:val="00250B34"/>
    <w:rsid w:val="00254977"/>
    <w:rsid w:val="00260842"/>
    <w:rsid w:val="002B3029"/>
    <w:rsid w:val="002C777A"/>
    <w:rsid w:val="002D4B69"/>
    <w:rsid w:val="002F5362"/>
    <w:rsid w:val="00302688"/>
    <w:rsid w:val="00307F58"/>
    <w:rsid w:val="00307F9D"/>
    <w:rsid w:val="003137A5"/>
    <w:rsid w:val="00317C6E"/>
    <w:rsid w:val="00320EC5"/>
    <w:rsid w:val="00327D85"/>
    <w:rsid w:val="003337B6"/>
    <w:rsid w:val="003344F3"/>
    <w:rsid w:val="00363424"/>
    <w:rsid w:val="003705A0"/>
    <w:rsid w:val="003932C1"/>
    <w:rsid w:val="003A79AB"/>
    <w:rsid w:val="003B163E"/>
    <w:rsid w:val="003C0E64"/>
    <w:rsid w:val="003C52D8"/>
    <w:rsid w:val="003D0CD1"/>
    <w:rsid w:val="003D3A36"/>
    <w:rsid w:val="00407C24"/>
    <w:rsid w:val="00410E8D"/>
    <w:rsid w:val="0042082E"/>
    <w:rsid w:val="004243B5"/>
    <w:rsid w:val="00442444"/>
    <w:rsid w:val="00461EE9"/>
    <w:rsid w:val="0046236F"/>
    <w:rsid w:val="004769BB"/>
    <w:rsid w:val="00481C6D"/>
    <w:rsid w:val="00487384"/>
    <w:rsid w:val="004901C7"/>
    <w:rsid w:val="00492325"/>
    <w:rsid w:val="00494A08"/>
    <w:rsid w:val="00497E22"/>
    <w:rsid w:val="004B1377"/>
    <w:rsid w:val="004B2344"/>
    <w:rsid w:val="004B4B98"/>
    <w:rsid w:val="004B7470"/>
    <w:rsid w:val="004C318F"/>
    <w:rsid w:val="004F068E"/>
    <w:rsid w:val="004F1A79"/>
    <w:rsid w:val="004F42FB"/>
    <w:rsid w:val="00502083"/>
    <w:rsid w:val="00503BE7"/>
    <w:rsid w:val="00505114"/>
    <w:rsid w:val="00510D8D"/>
    <w:rsid w:val="005322AE"/>
    <w:rsid w:val="0054578B"/>
    <w:rsid w:val="00551443"/>
    <w:rsid w:val="00552672"/>
    <w:rsid w:val="005549B8"/>
    <w:rsid w:val="00556425"/>
    <w:rsid w:val="00563CE6"/>
    <w:rsid w:val="005809F6"/>
    <w:rsid w:val="00585A8F"/>
    <w:rsid w:val="00587BFF"/>
    <w:rsid w:val="005A0CB9"/>
    <w:rsid w:val="005A3D0D"/>
    <w:rsid w:val="005B43FF"/>
    <w:rsid w:val="005C43AF"/>
    <w:rsid w:val="005D2DBA"/>
    <w:rsid w:val="005D7A30"/>
    <w:rsid w:val="005E215F"/>
    <w:rsid w:val="005F50CF"/>
    <w:rsid w:val="00601EA7"/>
    <w:rsid w:val="006040BD"/>
    <w:rsid w:val="00622627"/>
    <w:rsid w:val="006274ED"/>
    <w:rsid w:val="006319E3"/>
    <w:rsid w:val="00632B8E"/>
    <w:rsid w:val="0065344D"/>
    <w:rsid w:val="006535DD"/>
    <w:rsid w:val="00653B0D"/>
    <w:rsid w:val="006634F5"/>
    <w:rsid w:val="00666C45"/>
    <w:rsid w:val="006A3A54"/>
    <w:rsid w:val="006B3F0B"/>
    <w:rsid w:val="006D1688"/>
    <w:rsid w:val="006D1CC4"/>
    <w:rsid w:val="006D3A46"/>
    <w:rsid w:val="006D774A"/>
    <w:rsid w:val="006E48D6"/>
    <w:rsid w:val="0074094A"/>
    <w:rsid w:val="00752444"/>
    <w:rsid w:val="00761D18"/>
    <w:rsid w:val="00776EE6"/>
    <w:rsid w:val="007871A4"/>
    <w:rsid w:val="00791F20"/>
    <w:rsid w:val="007A0BC4"/>
    <w:rsid w:val="007C0300"/>
    <w:rsid w:val="007C072D"/>
    <w:rsid w:val="007C08D4"/>
    <w:rsid w:val="007C5560"/>
    <w:rsid w:val="007D6512"/>
    <w:rsid w:val="007F6408"/>
    <w:rsid w:val="00804D8E"/>
    <w:rsid w:val="00807936"/>
    <w:rsid w:val="00810ABE"/>
    <w:rsid w:val="00826896"/>
    <w:rsid w:val="00837458"/>
    <w:rsid w:val="008641BF"/>
    <w:rsid w:val="008648F3"/>
    <w:rsid w:val="00865F70"/>
    <w:rsid w:val="00871B8C"/>
    <w:rsid w:val="008832C1"/>
    <w:rsid w:val="008A10D4"/>
    <w:rsid w:val="008A1390"/>
    <w:rsid w:val="008B041A"/>
    <w:rsid w:val="008B1D44"/>
    <w:rsid w:val="008B518A"/>
    <w:rsid w:val="008B6D1D"/>
    <w:rsid w:val="008D116E"/>
    <w:rsid w:val="008D3FB0"/>
    <w:rsid w:val="008D42F2"/>
    <w:rsid w:val="008D5EE7"/>
    <w:rsid w:val="008F2998"/>
    <w:rsid w:val="00906EF7"/>
    <w:rsid w:val="00930EE4"/>
    <w:rsid w:val="009312CD"/>
    <w:rsid w:val="00933FC9"/>
    <w:rsid w:val="00942214"/>
    <w:rsid w:val="00946939"/>
    <w:rsid w:val="00955041"/>
    <w:rsid w:val="00955CF1"/>
    <w:rsid w:val="00957220"/>
    <w:rsid w:val="0096212D"/>
    <w:rsid w:val="00972020"/>
    <w:rsid w:val="0097382B"/>
    <w:rsid w:val="009738B3"/>
    <w:rsid w:val="00981CB7"/>
    <w:rsid w:val="00993E95"/>
    <w:rsid w:val="00995E19"/>
    <w:rsid w:val="009A1130"/>
    <w:rsid w:val="009B0B09"/>
    <w:rsid w:val="009B4684"/>
    <w:rsid w:val="009C0295"/>
    <w:rsid w:val="009E1EBC"/>
    <w:rsid w:val="009F523A"/>
    <w:rsid w:val="009F6C9B"/>
    <w:rsid w:val="009F6E28"/>
    <w:rsid w:val="00A35248"/>
    <w:rsid w:val="00A36CD6"/>
    <w:rsid w:val="00A40685"/>
    <w:rsid w:val="00A443E2"/>
    <w:rsid w:val="00A455CD"/>
    <w:rsid w:val="00A534E4"/>
    <w:rsid w:val="00A5395E"/>
    <w:rsid w:val="00A64E64"/>
    <w:rsid w:val="00A651CB"/>
    <w:rsid w:val="00A72DBD"/>
    <w:rsid w:val="00A83A46"/>
    <w:rsid w:val="00A967CC"/>
    <w:rsid w:val="00AB31C4"/>
    <w:rsid w:val="00AD2F6C"/>
    <w:rsid w:val="00AE7B7A"/>
    <w:rsid w:val="00B013E9"/>
    <w:rsid w:val="00B47036"/>
    <w:rsid w:val="00B75C4A"/>
    <w:rsid w:val="00B8072B"/>
    <w:rsid w:val="00BA6190"/>
    <w:rsid w:val="00BC0EF9"/>
    <w:rsid w:val="00BD1168"/>
    <w:rsid w:val="00BE38C8"/>
    <w:rsid w:val="00BE38F7"/>
    <w:rsid w:val="00BF66D8"/>
    <w:rsid w:val="00C0282D"/>
    <w:rsid w:val="00C16405"/>
    <w:rsid w:val="00C30C31"/>
    <w:rsid w:val="00C33678"/>
    <w:rsid w:val="00C34AA6"/>
    <w:rsid w:val="00C40517"/>
    <w:rsid w:val="00C43944"/>
    <w:rsid w:val="00C44093"/>
    <w:rsid w:val="00C54AD9"/>
    <w:rsid w:val="00C670AB"/>
    <w:rsid w:val="00C75EBA"/>
    <w:rsid w:val="00C819E0"/>
    <w:rsid w:val="00C82EC5"/>
    <w:rsid w:val="00C95162"/>
    <w:rsid w:val="00C97322"/>
    <w:rsid w:val="00CA23C8"/>
    <w:rsid w:val="00CA248A"/>
    <w:rsid w:val="00CB31B2"/>
    <w:rsid w:val="00CB3CAE"/>
    <w:rsid w:val="00CB7E8B"/>
    <w:rsid w:val="00CC18CF"/>
    <w:rsid w:val="00CD7FFE"/>
    <w:rsid w:val="00CF79C3"/>
    <w:rsid w:val="00D011FD"/>
    <w:rsid w:val="00D1108A"/>
    <w:rsid w:val="00D25BE2"/>
    <w:rsid w:val="00D27BDE"/>
    <w:rsid w:val="00D44844"/>
    <w:rsid w:val="00D463A2"/>
    <w:rsid w:val="00D46A0C"/>
    <w:rsid w:val="00D46A5B"/>
    <w:rsid w:val="00D47B89"/>
    <w:rsid w:val="00D57802"/>
    <w:rsid w:val="00D6027D"/>
    <w:rsid w:val="00D71762"/>
    <w:rsid w:val="00D90AFD"/>
    <w:rsid w:val="00D96D09"/>
    <w:rsid w:val="00DA1DB8"/>
    <w:rsid w:val="00DA5E21"/>
    <w:rsid w:val="00DC4196"/>
    <w:rsid w:val="00DD0EFA"/>
    <w:rsid w:val="00DD4DCC"/>
    <w:rsid w:val="00DD6E5F"/>
    <w:rsid w:val="00DE0568"/>
    <w:rsid w:val="00DF0755"/>
    <w:rsid w:val="00E101B8"/>
    <w:rsid w:val="00E136A8"/>
    <w:rsid w:val="00E15ABC"/>
    <w:rsid w:val="00E250A8"/>
    <w:rsid w:val="00E45140"/>
    <w:rsid w:val="00E46E40"/>
    <w:rsid w:val="00E8449E"/>
    <w:rsid w:val="00EA20B6"/>
    <w:rsid w:val="00EB41A5"/>
    <w:rsid w:val="00EC1807"/>
    <w:rsid w:val="00EC57F9"/>
    <w:rsid w:val="00EC7A66"/>
    <w:rsid w:val="00ED1AD4"/>
    <w:rsid w:val="00ED31AB"/>
    <w:rsid w:val="00ED72F7"/>
    <w:rsid w:val="00EE4815"/>
    <w:rsid w:val="00EF1CDA"/>
    <w:rsid w:val="00EF5071"/>
    <w:rsid w:val="00F224D4"/>
    <w:rsid w:val="00F25E0D"/>
    <w:rsid w:val="00F3008A"/>
    <w:rsid w:val="00F5371A"/>
    <w:rsid w:val="00F6580A"/>
    <w:rsid w:val="00F7006E"/>
    <w:rsid w:val="00F74294"/>
    <w:rsid w:val="00F75FAF"/>
    <w:rsid w:val="00F87000"/>
    <w:rsid w:val="00F90D5C"/>
    <w:rsid w:val="00FA25FB"/>
    <w:rsid w:val="00FB1C82"/>
    <w:rsid w:val="00FC304E"/>
    <w:rsid w:val="00FD0FD7"/>
    <w:rsid w:val="00FD43B7"/>
    <w:rsid w:val="00FD4706"/>
    <w:rsid w:val="00FE3292"/>
    <w:rsid w:val="00FF300B"/>
    <w:rsid w:val="01701BBF"/>
    <w:rsid w:val="06C560D2"/>
    <w:rsid w:val="07AA192D"/>
    <w:rsid w:val="134A544C"/>
    <w:rsid w:val="167777D1"/>
    <w:rsid w:val="17E072F1"/>
    <w:rsid w:val="182233C2"/>
    <w:rsid w:val="18980BBE"/>
    <w:rsid w:val="1FEB5F45"/>
    <w:rsid w:val="224B4155"/>
    <w:rsid w:val="22EB3DE8"/>
    <w:rsid w:val="235A39B2"/>
    <w:rsid w:val="23E35041"/>
    <w:rsid w:val="24F46834"/>
    <w:rsid w:val="288D6FE2"/>
    <w:rsid w:val="2A633F83"/>
    <w:rsid w:val="33C07145"/>
    <w:rsid w:val="342E3B57"/>
    <w:rsid w:val="3A0E42FD"/>
    <w:rsid w:val="3C270619"/>
    <w:rsid w:val="3D1E2424"/>
    <w:rsid w:val="3E207609"/>
    <w:rsid w:val="3EF50B36"/>
    <w:rsid w:val="423C5CAC"/>
    <w:rsid w:val="434D5A01"/>
    <w:rsid w:val="446862EF"/>
    <w:rsid w:val="457D6F26"/>
    <w:rsid w:val="468142F8"/>
    <w:rsid w:val="469E006A"/>
    <w:rsid w:val="47AE529B"/>
    <w:rsid w:val="48801359"/>
    <w:rsid w:val="4A733B52"/>
    <w:rsid w:val="4AC40A69"/>
    <w:rsid w:val="4AD56C8F"/>
    <w:rsid w:val="4E45660F"/>
    <w:rsid w:val="4F01475D"/>
    <w:rsid w:val="4FD97571"/>
    <w:rsid w:val="511C3DF8"/>
    <w:rsid w:val="54397F72"/>
    <w:rsid w:val="59005846"/>
    <w:rsid w:val="5CEF2F6F"/>
    <w:rsid w:val="5D482270"/>
    <w:rsid w:val="5D6F0B4E"/>
    <w:rsid w:val="5DD54EC9"/>
    <w:rsid w:val="5E8852DB"/>
    <w:rsid w:val="60C44DDF"/>
    <w:rsid w:val="60E63CC4"/>
    <w:rsid w:val="64B63FA0"/>
    <w:rsid w:val="67A42138"/>
    <w:rsid w:val="67F32F0A"/>
    <w:rsid w:val="682D050C"/>
    <w:rsid w:val="693073E0"/>
    <w:rsid w:val="69CA3204"/>
    <w:rsid w:val="6E613781"/>
    <w:rsid w:val="6E9C21AD"/>
    <w:rsid w:val="70EE50D9"/>
    <w:rsid w:val="71950CFE"/>
    <w:rsid w:val="763A254C"/>
    <w:rsid w:val="792129DC"/>
    <w:rsid w:val="7B1415C9"/>
    <w:rsid w:val="7C430504"/>
    <w:rsid w:val="7C7F188F"/>
    <w:rsid w:val="7FCA427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52CC1"/>
  <w15:docId w15:val="{83D65467-9EBD-4429-8915-80388B66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qFormat="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59" w:lineRule="auto"/>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List">
    <w:name w:val="List"/>
    <w:basedOn w:val="Normal"/>
    <w:qFormat/>
    <w:pPr>
      <w:ind w:left="200" w:hangingChars="200" w:hanging="200"/>
      <w:contextualSpacing/>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customStyle="1" w:styleId="B1">
    <w:name w:val="B1"/>
    <w:basedOn w:val="List"/>
    <w:link w:val="B1Char1"/>
    <w:qFormat/>
    <w:pPr>
      <w:overflowPunct w:val="0"/>
      <w:autoSpaceDE w:val="0"/>
      <w:autoSpaceDN w:val="0"/>
      <w:adjustRightInd w:val="0"/>
      <w:spacing w:after="180" w:line="240" w:lineRule="auto"/>
      <w:ind w:left="568" w:firstLineChars="0" w:hanging="284"/>
      <w:contextualSpacing w:val="0"/>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character" w:customStyle="1" w:styleId="ListParagraphChar">
    <w:name w:val="List Paragraph Char"/>
    <w:link w:val="ListParagraph"/>
    <w:uiPriority w:val="34"/>
    <w:qFormat/>
    <w:rPr>
      <w:sz w:val="22"/>
      <w:szCs w:val="24"/>
      <w:lang w:eastAsia="ja-JP"/>
    </w:rPr>
  </w:style>
  <w:style w:type="paragraph" w:customStyle="1" w:styleId="1">
    <w:name w:val="修订1"/>
    <w:hidden/>
    <w:uiPriority w:val="99"/>
    <w:semiHidden/>
    <w:qFormat/>
    <w:rPr>
      <w:sz w:val="22"/>
      <w:szCs w:val="24"/>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EC7A66"/>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531842">
      <w:bodyDiv w:val="1"/>
      <w:marLeft w:val="0"/>
      <w:marRight w:val="0"/>
      <w:marTop w:val="0"/>
      <w:marBottom w:val="0"/>
      <w:divBdr>
        <w:top w:val="none" w:sz="0" w:space="0" w:color="auto"/>
        <w:left w:val="none" w:sz="0" w:space="0" w:color="auto"/>
        <w:bottom w:val="none" w:sz="0" w:space="0" w:color="auto"/>
        <w:right w:val="none" w:sz="0" w:space="0" w:color="auto"/>
      </w:divBdr>
    </w:div>
    <w:div w:id="1775249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3gpp.org/ftp/tsg_ran/WG3_Iu/TSGR3_119/LSin/R3-230789.zip" TargetMode="External"/><Relationship Id="rId18" Type="http://schemas.openxmlformats.org/officeDocument/2006/relationships/hyperlink" Target="http://3gpp.org/ftp/tsg_ran/TSG_RAN/TSGR_91e/Docs/RP-210771.zip" TargetMode="External"/><Relationship Id="rId26" Type="http://schemas.openxmlformats.org/officeDocument/2006/relationships/hyperlink" Target="https://www.3gpp.org/ftp/TSG_RAN/WG3_Iu/TSGR3_119bis-e/docs/R3-231445.zip" TargetMode="External"/><Relationship Id="rId3" Type="http://schemas.openxmlformats.org/officeDocument/2006/relationships/customXml" Target="../customXml/item3.xml"/><Relationship Id="rId21" Type="http://schemas.openxmlformats.org/officeDocument/2006/relationships/hyperlink" Target="https://www.3gpp.org/ftp/TSG_RAN/WG3_Iu/TSGR3_119bis-e/docs/R3-231252.zip" TargetMode="External"/><Relationship Id="rId7" Type="http://schemas.openxmlformats.org/officeDocument/2006/relationships/styles" Target="styles.xml"/><Relationship Id="rId12" Type="http://schemas.openxmlformats.org/officeDocument/2006/relationships/hyperlink" Target="http://3gpp.org/ftp/tsg_sa/WG2_Arch/TSGS2_155_Athens_2023-02/Docs/S2-2303897.zip" TargetMode="External"/><Relationship Id="rId17" Type="http://schemas.openxmlformats.org/officeDocument/2006/relationships/hyperlink" Target="http://3gpp.org/ftp/tsg_ran/WG3_Iu/TSGR3_119/LSin/R3-230789.zip" TargetMode="External"/><Relationship Id="rId25" Type="http://schemas.openxmlformats.org/officeDocument/2006/relationships/hyperlink" Target="https://www.3gpp.org/ftp/TSG_RAN/WG3_Iu/TSGR3_119bis-e/docs/R3-231397.zip" TargetMode="External"/><Relationship Id="rId2" Type="http://schemas.openxmlformats.org/officeDocument/2006/relationships/customXml" Target="../customXml/item2.xml"/><Relationship Id="rId16" Type="http://schemas.openxmlformats.org/officeDocument/2006/relationships/hyperlink" Target="http://3gpp.org/ftp/tsg_sa/WG2_Arch/TSGS2_155_Athens_2023-02/Docs/S2-2303897.zip" TargetMode="External"/><Relationship Id="rId20" Type="http://schemas.openxmlformats.org/officeDocument/2006/relationships/hyperlink" Target="https://www.3gpp.org/ftp/TSG_RAN/WG3_Iu/TSGR3_119bis-e/docs/R3-23119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3_Iu/TSGR3_119bis-e/docs/R3-231350.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3_Iu/TSGR3_119bis-e/docs/R3-231336.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3_Iu/TSGR3_119bis-e/docs/R3-231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3gpp.org/ftp/tsg_ran/TSG_RAN/TSGR_91e/Docs/RP-210771.zip" TargetMode="External"/><Relationship Id="rId22" Type="http://schemas.openxmlformats.org/officeDocument/2006/relationships/hyperlink" Target="https://www.3gpp.org/ftp/TSG_RAN/WG3_Iu/TSGR3_119bis-e/docs/R3-231283.zip" TargetMode="External"/><Relationship Id="rId27" Type="http://schemas.openxmlformats.org/officeDocument/2006/relationships/hyperlink" Target="https://www.3gpp.org/ftp/TSG_RAN/WG3_Iu/TSGR3_119bis-e/docs/R3-231503.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4CA1AE5-A519-4714-9262-83A7A301240B}">
  <ds:schemaRefs>
    <ds:schemaRef ds:uri="http://schemas.openxmlformats.org/officeDocument/2006/bibliography"/>
  </ds:schemaRefs>
</ds:datastoreItem>
</file>

<file path=customXml/itemProps5.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5034</Words>
  <Characters>28695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SoD RAN3no119bis-e</vt:lpstr>
    </vt:vector>
  </TitlesOfParts>
  <Company>Ericsson</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RAN3no119bis-e</dc:title>
  <dc:creator>Ericsson User</dc:creator>
  <cp:lastModifiedBy>Ericsson User AV</cp:lastModifiedBy>
  <cp:revision>3</cp:revision>
  <cp:lastPrinted>1900-12-31T16:00:00Z</cp:lastPrinted>
  <dcterms:created xsi:type="dcterms:W3CDTF">2023-04-24T09:28:00Z</dcterms:created>
  <dcterms:modified xsi:type="dcterms:W3CDTF">2023-04-24T09:33:00Z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1681698393</vt:lpwstr>
  </property>
</Properties>
</file>