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503C726" w14:textId="77777777" w:rsidR="003134F8" w:rsidRDefault="003B3E8D">
      <w:pPr>
        <w:pStyle w:val="3GPPHeader"/>
        <w:spacing w:after="120"/>
        <w:rPr>
          <w:lang w:val="de-DE"/>
        </w:rPr>
      </w:pPr>
      <w:r>
        <w:rPr>
          <w:lang w:val="de-DE"/>
        </w:rPr>
        <w:t>3GPP TSG-RAN WG3 #119bis-e</w:t>
      </w:r>
      <w:r>
        <w:rPr>
          <w:lang w:val="de-DE"/>
        </w:rPr>
        <w:tab/>
      </w:r>
      <w:r>
        <w:rPr>
          <w:sz w:val="32"/>
          <w:szCs w:val="32"/>
          <w:lang w:val="de-DE"/>
        </w:rPr>
        <w:t>R3-23</w:t>
      </w:r>
      <w:r>
        <w:rPr>
          <w:rFonts w:hint="eastAsia"/>
          <w:sz w:val="32"/>
          <w:szCs w:val="32"/>
          <w:lang w:val="de-DE"/>
        </w:rPr>
        <w:t>1880</w:t>
      </w:r>
    </w:p>
    <w:p w14:paraId="6CFBCF4C" w14:textId="77777777" w:rsidR="003134F8" w:rsidRDefault="003B3E8D">
      <w:pPr>
        <w:pStyle w:val="3GPPHeader"/>
        <w:spacing w:after="120"/>
      </w:pPr>
      <w:r>
        <w:t xml:space="preserve">E-meeting, </w:t>
      </w:r>
      <w:r>
        <w:rPr>
          <w:rFonts w:cs="Arial"/>
          <w:bCs/>
          <w:szCs w:val="24"/>
        </w:rPr>
        <w:t>17th – 26th April 2023</w:t>
      </w:r>
    </w:p>
    <w:p w14:paraId="134C964A" w14:textId="77777777" w:rsidR="003134F8" w:rsidRDefault="003134F8">
      <w:pPr>
        <w:pStyle w:val="3GPPHeader"/>
      </w:pPr>
    </w:p>
    <w:p w14:paraId="7C2E5C23" w14:textId="77777777" w:rsidR="003134F8" w:rsidRDefault="003B3E8D">
      <w:pPr>
        <w:pStyle w:val="3GPPHeader"/>
        <w:ind w:left="1701" w:hanging="1701"/>
      </w:pPr>
      <w:r>
        <w:t>Agenda Item:</w:t>
      </w:r>
      <w:r>
        <w:tab/>
        <w:t>12.2.2.2</w:t>
      </w:r>
    </w:p>
    <w:p w14:paraId="1991A0F4" w14:textId="77777777" w:rsidR="003134F8" w:rsidRDefault="003B3E8D">
      <w:pPr>
        <w:pStyle w:val="3GPPHeader"/>
        <w:ind w:left="1701" w:hanging="1701"/>
      </w:pPr>
      <w:r>
        <w:t>Source:</w:t>
      </w:r>
      <w:r>
        <w:tab/>
        <w:t>NEC (moderator)</w:t>
      </w:r>
    </w:p>
    <w:p w14:paraId="02D87C66" w14:textId="77777777" w:rsidR="003134F8" w:rsidRDefault="003B3E8D">
      <w:pPr>
        <w:pStyle w:val="3GPPHeader"/>
        <w:ind w:left="1701" w:hanging="1701"/>
      </w:pPr>
      <w:r>
        <w:t>Title:</w:t>
      </w:r>
      <w:r>
        <w:tab/>
        <w:t>Summary of email Discussion on CB: # AIRAN3_ME</w:t>
      </w:r>
    </w:p>
    <w:p w14:paraId="4628FAAB" w14:textId="77777777" w:rsidR="003134F8" w:rsidRDefault="003B3E8D">
      <w:pPr>
        <w:pStyle w:val="3GPPHeader"/>
        <w:ind w:left="1701" w:hanging="1701"/>
      </w:pPr>
      <w:r>
        <w:t>Document for:</w:t>
      </w:r>
      <w:r>
        <w:tab/>
        <w:t>Discussion and Approval</w:t>
      </w:r>
    </w:p>
    <w:p w14:paraId="2D255302" w14:textId="77777777" w:rsidR="003134F8" w:rsidRDefault="003B3E8D">
      <w:pPr>
        <w:pStyle w:val="Heading1"/>
      </w:pPr>
      <w:r>
        <w:t>Introduction</w:t>
      </w:r>
    </w:p>
    <w:p w14:paraId="0BEE38E4" w14:textId="77777777" w:rsidR="003134F8" w:rsidRDefault="003B3E8D">
      <w:pPr>
        <w:widowControl w:val="0"/>
        <w:ind w:left="144" w:hanging="144"/>
        <w:rPr>
          <w:rFonts w:ascii="Calibri" w:hAnsi="Calibri" w:cs="Calibri"/>
          <w:b/>
          <w:color w:val="FF00FF"/>
          <w:sz w:val="18"/>
        </w:rPr>
      </w:pPr>
      <w:r>
        <w:rPr>
          <w:rFonts w:ascii="Calibri" w:hAnsi="Calibri" w:cs="Calibri"/>
          <w:b/>
          <w:color w:val="FF00FF"/>
          <w:sz w:val="18"/>
        </w:rPr>
        <w:t>CB: # AIRAN3_ME</w:t>
      </w:r>
    </w:p>
    <w:p w14:paraId="4D09290B" w14:textId="77777777" w:rsidR="003134F8" w:rsidRDefault="003B3E8D">
      <w:pPr>
        <w:widowControl w:val="0"/>
        <w:ind w:left="144" w:hanging="144"/>
        <w:rPr>
          <w:rFonts w:ascii="Calibri" w:hAnsi="Calibri" w:cs="Calibri"/>
          <w:b/>
          <w:color w:val="FF00FF"/>
          <w:sz w:val="18"/>
        </w:rPr>
      </w:pPr>
      <w:r>
        <w:rPr>
          <w:rFonts w:ascii="Calibri" w:hAnsi="Calibri" w:cs="Calibri"/>
          <w:b/>
          <w:color w:val="FF00FF"/>
          <w:sz w:val="18"/>
        </w:rPr>
        <w:t xml:space="preserve">- The presence of time </w:t>
      </w:r>
      <w:proofErr w:type="gramStart"/>
      <w:r>
        <w:rPr>
          <w:rFonts w:ascii="Calibri" w:hAnsi="Calibri" w:cs="Calibri"/>
          <w:b/>
          <w:color w:val="FF00FF"/>
          <w:sz w:val="18"/>
        </w:rPr>
        <w:t>stay</w:t>
      </w:r>
      <w:proofErr w:type="gramEnd"/>
      <w:r>
        <w:rPr>
          <w:rFonts w:ascii="Calibri" w:hAnsi="Calibri" w:cs="Calibri"/>
          <w:b/>
          <w:color w:val="FF00FF"/>
          <w:sz w:val="18"/>
        </w:rPr>
        <w:t xml:space="preserve"> of UE, optional or mandatory?</w:t>
      </w:r>
    </w:p>
    <w:p w14:paraId="737856E5" w14:textId="77777777" w:rsidR="003134F8" w:rsidRDefault="003B3E8D">
      <w:pPr>
        <w:widowControl w:val="0"/>
        <w:ind w:left="144" w:hanging="144"/>
        <w:rPr>
          <w:rFonts w:ascii="Calibri" w:hAnsi="Calibri" w:cs="Calibri"/>
          <w:b/>
          <w:color w:val="FF00FF"/>
          <w:sz w:val="18"/>
        </w:rPr>
      </w:pPr>
      <w:r>
        <w:rPr>
          <w:rFonts w:ascii="Calibri" w:hAnsi="Calibri" w:cs="Calibri"/>
          <w:b/>
          <w:color w:val="FF00FF"/>
          <w:sz w:val="18"/>
        </w:rPr>
        <w:t>- Whether predicted UE Trajectory spans across multiple NG-RAN nodes?</w:t>
      </w:r>
    </w:p>
    <w:p w14:paraId="6AAA8F77" w14:textId="77777777" w:rsidR="003134F8" w:rsidRDefault="003B3E8D">
      <w:pPr>
        <w:widowControl w:val="0"/>
        <w:ind w:left="144" w:hanging="144"/>
        <w:rPr>
          <w:rFonts w:ascii="Calibri" w:hAnsi="Calibri" w:cs="Calibri"/>
          <w:b/>
          <w:color w:val="FF00FF"/>
          <w:sz w:val="18"/>
        </w:rPr>
      </w:pPr>
      <w:r>
        <w:rPr>
          <w:rFonts w:ascii="Calibri" w:hAnsi="Calibri" w:cs="Calibri"/>
          <w:b/>
          <w:color w:val="FF00FF"/>
          <w:sz w:val="18"/>
        </w:rPr>
        <w:t>- Whether the actual UE trajectory is needed between NG-RAN node, the details of the solution.</w:t>
      </w:r>
    </w:p>
    <w:p w14:paraId="2C4EC73C" w14:textId="77777777" w:rsidR="003134F8" w:rsidRDefault="003B3E8D">
      <w:pPr>
        <w:widowControl w:val="0"/>
        <w:ind w:left="144" w:hanging="144"/>
        <w:rPr>
          <w:rFonts w:ascii="Calibri" w:hAnsi="Calibri" w:cs="Calibri"/>
          <w:b/>
          <w:color w:val="FF00FF"/>
          <w:sz w:val="18"/>
        </w:rPr>
      </w:pPr>
      <w:r>
        <w:rPr>
          <w:rFonts w:ascii="Calibri" w:hAnsi="Calibri" w:cs="Calibri" w:hint="eastAsia"/>
          <w:b/>
          <w:color w:val="FF00FF"/>
          <w:sz w:val="18"/>
        </w:rPr>
        <w:t>-</w:t>
      </w:r>
      <w:r>
        <w:rPr>
          <w:rFonts w:ascii="Calibri" w:hAnsi="Calibri" w:cs="Calibri"/>
          <w:b/>
          <w:color w:val="FF00FF"/>
          <w:sz w:val="18"/>
        </w:rPr>
        <w:t xml:space="preserve"> Capture agreements and open issues</w:t>
      </w:r>
    </w:p>
    <w:p w14:paraId="653E1E10" w14:textId="77777777" w:rsidR="003134F8" w:rsidRDefault="003B3E8D">
      <w:pPr>
        <w:widowControl w:val="0"/>
        <w:ind w:left="144" w:hanging="144"/>
        <w:rPr>
          <w:rFonts w:ascii="Calibri" w:hAnsi="Calibri" w:cs="Calibri"/>
          <w:b/>
          <w:color w:val="FF00FF"/>
          <w:sz w:val="18"/>
        </w:rPr>
      </w:pPr>
      <w:r>
        <w:rPr>
          <w:rFonts w:ascii="Calibri" w:hAnsi="Calibri" w:cs="Calibri"/>
          <w:b/>
          <w:color w:val="FF00FF"/>
          <w:sz w:val="18"/>
        </w:rPr>
        <w:t>- Provide TP if agreeable</w:t>
      </w:r>
    </w:p>
    <w:p w14:paraId="1B1440C7" w14:textId="77777777" w:rsidR="003134F8" w:rsidRDefault="003B3E8D">
      <w:pPr>
        <w:widowControl w:val="0"/>
        <w:ind w:left="144" w:hanging="144"/>
        <w:rPr>
          <w:rFonts w:ascii="Calibri" w:hAnsi="Calibri" w:cs="Calibri"/>
          <w:color w:val="000000"/>
          <w:sz w:val="18"/>
        </w:rPr>
      </w:pPr>
      <w:r>
        <w:rPr>
          <w:rFonts w:ascii="Calibri" w:hAnsi="Calibri" w:cs="Calibri"/>
          <w:color w:val="000000"/>
          <w:sz w:val="18"/>
        </w:rPr>
        <w:t>(</w:t>
      </w:r>
      <w:proofErr w:type="gramStart"/>
      <w:r>
        <w:rPr>
          <w:rFonts w:ascii="Calibri" w:hAnsi="Calibri" w:cs="Calibri"/>
          <w:color w:val="000000"/>
          <w:sz w:val="18"/>
        </w:rPr>
        <w:t>moderator</w:t>
      </w:r>
      <w:proofErr w:type="gramEnd"/>
      <w:r>
        <w:rPr>
          <w:rFonts w:ascii="Calibri" w:hAnsi="Calibri" w:cs="Calibri"/>
          <w:color w:val="000000"/>
          <w:sz w:val="18"/>
        </w:rPr>
        <w:t xml:space="preserve"> - NEC)</w:t>
      </w:r>
    </w:p>
    <w:p w14:paraId="7305DA85" w14:textId="77777777" w:rsidR="003134F8" w:rsidRDefault="003B3E8D">
      <w:pPr>
        <w:rPr>
          <w:rFonts w:ascii="Calibri" w:hAnsi="Calibri" w:cs="Calibri"/>
          <w:color w:val="000000"/>
          <w:sz w:val="18"/>
        </w:rPr>
      </w:pPr>
      <w:r>
        <w:rPr>
          <w:rFonts w:ascii="Calibri" w:hAnsi="Calibri" w:cs="Calibri" w:hint="eastAsia"/>
          <w:color w:val="000000"/>
          <w:sz w:val="18"/>
        </w:rPr>
        <w:t>S</w:t>
      </w:r>
      <w:r>
        <w:rPr>
          <w:rFonts w:ascii="Calibri" w:hAnsi="Calibri" w:cs="Calibri"/>
          <w:color w:val="000000"/>
          <w:sz w:val="18"/>
        </w:rPr>
        <w:t xml:space="preserve">ummary of offline disc </w:t>
      </w:r>
      <w:hyperlink r:id="rId9" w:history="1">
        <w:r>
          <w:rPr>
            <w:rStyle w:val="Hyperlink"/>
            <w:rFonts w:ascii="Calibri" w:hAnsi="Calibri" w:cs="Calibri"/>
            <w:sz w:val="18"/>
          </w:rPr>
          <w:t>R3-231880</w:t>
        </w:r>
      </w:hyperlink>
    </w:p>
    <w:p w14:paraId="429D246A" w14:textId="77777777" w:rsidR="003134F8" w:rsidRDefault="003134F8"/>
    <w:p w14:paraId="218AD957" w14:textId="77777777" w:rsidR="003134F8" w:rsidRDefault="003B3E8D">
      <w:r>
        <w:t>This email discussion will comprise two phases:</w:t>
      </w:r>
    </w:p>
    <w:p w14:paraId="66C0A87C" w14:textId="77777777" w:rsidR="003134F8" w:rsidRDefault="003B3E8D">
      <w:pPr>
        <w:numPr>
          <w:ilvl w:val="0"/>
          <w:numId w:val="5"/>
        </w:numPr>
      </w:pPr>
      <w:r>
        <w:t>Phase 1 Deadline:</w:t>
      </w:r>
      <w:bookmarkStart w:id="0" w:name="_Hlk96359134"/>
      <w:r>
        <w:t xml:space="preserve"> </w:t>
      </w:r>
      <w:r>
        <w:rPr>
          <w:color w:val="FF0000"/>
        </w:rPr>
        <w:t>Thursday April 20</w:t>
      </w:r>
      <w:r>
        <w:rPr>
          <w:color w:val="FF0000"/>
          <w:vertAlign w:val="superscript"/>
        </w:rPr>
        <w:t>th</w:t>
      </w:r>
      <w:r>
        <w:rPr>
          <w:color w:val="FF0000"/>
        </w:rPr>
        <w:t>, 10pm UTC</w:t>
      </w:r>
    </w:p>
    <w:p w14:paraId="080C7AA3" w14:textId="77777777" w:rsidR="003134F8" w:rsidRDefault="003B3E8D">
      <w:pPr>
        <w:numPr>
          <w:ilvl w:val="0"/>
          <w:numId w:val="5"/>
        </w:numPr>
      </w:pPr>
      <w:r>
        <w:t xml:space="preserve">Phase 2 Deadline: </w:t>
      </w:r>
      <w:r>
        <w:rPr>
          <w:color w:val="FF0000"/>
        </w:rPr>
        <w:t>Monday April 24</w:t>
      </w:r>
      <w:r>
        <w:rPr>
          <w:color w:val="FF0000"/>
          <w:vertAlign w:val="superscript"/>
        </w:rPr>
        <w:t>th</w:t>
      </w:r>
      <w:r>
        <w:rPr>
          <w:color w:val="FF0000"/>
        </w:rPr>
        <w:t>, 8am UTC</w:t>
      </w:r>
    </w:p>
    <w:bookmarkEnd w:id="0"/>
    <w:p w14:paraId="61C96DAB" w14:textId="77777777" w:rsidR="003134F8" w:rsidRDefault="003B3E8D">
      <w:r>
        <w:t xml:space="preserve">In the second phase, we will try to obtain </w:t>
      </w:r>
      <w:proofErr w:type="gramStart"/>
      <w:r>
        <w:t>TPs</w:t>
      </w:r>
      <w:proofErr w:type="gramEnd"/>
    </w:p>
    <w:p w14:paraId="07812AA4" w14:textId="77777777" w:rsidR="003134F8" w:rsidRDefault="003134F8"/>
    <w:p w14:paraId="014D902D" w14:textId="77777777" w:rsidR="003134F8" w:rsidRDefault="003B3E8D">
      <w:pPr>
        <w:pStyle w:val="Heading1"/>
      </w:pPr>
      <w:r>
        <w:t>For the Chairman’s Notes</w:t>
      </w:r>
    </w:p>
    <w:p w14:paraId="0054988D" w14:textId="77777777" w:rsidR="00A47029" w:rsidRDefault="00A47029" w:rsidP="00A47029">
      <w:r>
        <w:t>Propose the following:</w:t>
      </w:r>
    </w:p>
    <w:p w14:paraId="44B6D772" w14:textId="2247D91F" w:rsidR="003134F8" w:rsidRDefault="00A47029" w:rsidP="00A47029">
      <w:pPr>
        <w:spacing w:after="120"/>
        <w:rPr>
          <w:b/>
          <w:bCs/>
          <w:color w:val="0070C0"/>
        </w:rPr>
      </w:pPr>
      <w:r w:rsidRPr="00A47029">
        <w:rPr>
          <w:b/>
          <w:bCs/>
          <w:color w:val="0070C0"/>
        </w:rPr>
        <w:t xml:space="preserve">The presence of time </w:t>
      </w:r>
      <w:proofErr w:type="gramStart"/>
      <w:r w:rsidRPr="00A47029">
        <w:rPr>
          <w:b/>
          <w:bCs/>
          <w:color w:val="0070C0"/>
        </w:rPr>
        <w:t>stay</w:t>
      </w:r>
      <w:proofErr w:type="gramEnd"/>
      <w:r w:rsidRPr="00A47029">
        <w:rPr>
          <w:b/>
          <w:bCs/>
          <w:color w:val="0070C0"/>
        </w:rPr>
        <w:t xml:space="preserve"> of UE, optional or mandatory</w:t>
      </w:r>
      <w:r>
        <w:rPr>
          <w:b/>
          <w:bCs/>
          <w:color w:val="0070C0"/>
        </w:rPr>
        <w:t xml:space="preserve"> is FFS:</w:t>
      </w:r>
    </w:p>
    <w:p w14:paraId="50B77388" w14:textId="77777777" w:rsidR="00A47029" w:rsidRPr="00A47029" w:rsidRDefault="00A47029" w:rsidP="00A47029">
      <w:pPr>
        <w:spacing w:after="120"/>
        <w:rPr>
          <w:rFonts w:ascii="Calibri" w:hAnsi="Calibri" w:cs="Calibri"/>
          <w:b/>
          <w:bCs/>
          <w:i/>
          <w:iCs/>
          <w:color w:val="0070C0"/>
          <w:kern w:val="2"/>
          <w:sz w:val="16"/>
          <w:szCs w:val="16"/>
        </w:rPr>
      </w:pPr>
    </w:p>
    <w:p w14:paraId="7B05039E" w14:textId="3C10EFB2" w:rsidR="00A47029" w:rsidRDefault="00A47029" w:rsidP="00A47029">
      <w:pPr>
        <w:spacing w:after="120"/>
        <w:rPr>
          <w:b/>
          <w:bCs/>
          <w:color w:val="00B050"/>
        </w:rPr>
      </w:pPr>
      <w:r w:rsidRPr="00A47029">
        <w:rPr>
          <w:rFonts w:hint="eastAsia"/>
          <w:b/>
          <w:bCs/>
          <w:color w:val="00B050"/>
        </w:rPr>
        <w:t>Predicted UE Trajectory conveyed in the Handover Request can span across multiple NG-RAN nodes, assuming the actual UE trajectory in those multiple NG-RAN nodes can be collected</w:t>
      </w:r>
      <w:r w:rsidRPr="00A47029">
        <w:rPr>
          <w:b/>
          <w:bCs/>
          <w:color w:val="00B050"/>
        </w:rPr>
        <w:t>.</w:t>
      </w:r>
    </w:p>
    <w:p w14:paraId="7D7CE959" w14:textId="77777777" w:rsidR="00A47029" w:rsidRPr="00A47029" w:rsidRDefault="00A47029" w:rsidP="00A47029">
      <w:pPr>
        <w:spacing w:after="120"/>
        <w:rPr>
          <w:b/>
          <w:bCs/>
          <w:color w:val="00B050"/>
        </w:rPr>
      </w:pPr>
    </w:p>
    <w:p w14:paraId="6D31BD62" w14:textId="5935D90A" w:rsidR="00A47029" w:rsidRDefault="00A47029" w:rsidP="00A47029">
      <w:pPr>
        <w:spacing w:after="120"/>
        <w:rPr>
          <w:b/>
          <w:bCs/>
          <w:color w:val="0070C0"/>
        </w:rPr>
      </w:pPr>
      <w:r w:rsidRPr="00A47029">
        <w:rPr>
          <w:rFonts w:hint="eastAsia"/>
          <w:b/>
          <w:bCs/>
          <w:color w:val="0070C0"/>
        </w:rPr>
        <w:t xml:space="preserve">To support an AI model for UE trajectory prediction in other NG-RAN node(s), the source NG-RAN node needs to understand the actual (relevant) UE trajectory in the other NG-RAN node(s), and it is upon implementation if it is used for training/monitoring/etc. It needs to be further discussed if the actual trajectory </w:t>
      </w:r>
      <w:r w:rsidRPr="00A47029">
        <w:rPr>
          <w:b/>
          <w:bCs/>
          <w:color w:val="0070C0"/>
        </w:rPr>
        <w:t>consists</w:t>
      </w:r>
      <w:r w:rsidRPr="00A47029">
        <w:rPr>
          <w:rFonts w:hint="eastAsia"/>
          <w:b/>
          <w:bCs/>
          <w:color w:val="0070C0"/>
        </w:rPr>
        <w:t xml:space="preserve"> of historical information obtained before the prediction is generated or trajectory measurements collected after the prediction is generated.</w:t>
      </w:r>
    </w:p>
    <w:p w14:paraId="01D43662" w14:textId="77777777" w:rsidR="00A47029" w:rsidRPr="00A47029" w:rsidRDefault="00A47029" w:rsidP="00A47029">
      <w:pPr>
        <w:spacing w:after="120"/>
        <w:rPr>
          <w:b/>
          <w:bCs/>
          <w:color w:val="0070C0"/>
        </w:rPr>
      </w:pPr>
    </w:p>
    <w:p w14:paraId="06BF54B0" w14:textId="4536EC06" w:rsidR="00A47029" w:rsidRDefault="00A47029" w:rsidP="00A47029">
      <w:pPr>
        <w:spacing w:after="120"/>
        <w:rPr>
          <w:b/>
          <w:bCs/>
          <w:color w:val="00B050"/>
        </w:rPr>
      </w:pPr>
      <w:r>
        <w:rPr>
          <w:b/>
          <w:bCs/>
          <w:color w:val="00B050"/>
        </w:rPr>
        <w:t>T</w:t>
      </w:r>
      <w:r w:rsidRPr="00A47029">
        <w:rPr>
          <w:rFonts w:hint="eastAsia"/>
          <w:b/>
          <w:bCs/>
          <w:color w:val="00B050"/>
        </w:rPr>
        <w:t>he source NG-RAN cannot collect actual UE trajectory in the future cross multiple NG-RAN nodes</w:t>
      </w:r>
      <w:r w:rsidRPr="00A47029">
        <w:rPr>
          <w:b/>
          <w:bCs/>
          <w:color w:val="00B050"/>
        </w:rPr>
        <w:t>.</w:t>
      </w:r>
    </w:p>
    <w:p w14:paraId="67097247" w14:textId="77777777" w:rsidR="00A47029" w:rsidRPr="00A47029" w:rsidRDefault="00A47029" w:rsidP="00A47029">
      <w:pPr>
        <w:spacing w:after="120"/>
        <w:rPr>
          <w:b/>
          <w:bCs/>
          <w:color w:val="00B050"/>
        </w:rPr>
      </w:pPr>
    </w:p>
    <w:p w14:paraId="62CF317C" w14:textId="53806BB7" w:rsidR="00A47029" w:rsidRPr="00A47029" w:rsidRDefault="00A47029" w:rsidP="00A47029">
      <w:pPr>
        <w:spacing w:after="120"/>
        <w:rPr>
          <w:b/>
          <w:bCs/>
          <w:color w:val="0070C0"/>
        </w:rPr>
      </w:pPr>
      <w:r>
        <w:rPr>
          <w:b/>
          <w:bCs/>
          <w:color w:val="0070C0"/>
        </w:rPr>
        <w:t>T</w:t>
      </w:r>
      <w:r w:rsidRPr="00A47029">
        <w:rPr>
          <w:rFonts w:hint="eastAsia"/>
          <w:b/>
          <w:bCs/>
          <w:color w:val="0070C0"/>
        </w:rPr>
        <w:t>here is no consensus regarding how the source NG-RAN node understands the actual UE trajectory in the future, either</w:t>
      </w:r>
      <w:r w:rsidRPr="00A47029">
        <w:rPr>
          <w:b/>
          <w:bCs/>
          <w:color w:val="0070C0"/>
        </w:rPr>
        <w:t>:</w:t>
      </w:r>
    </w:p>
    <w:p w14:paraId="41AA4926" w14:textId="77777777" w:rsidR="00A47029" w:rsidRPr="00A47029" w:rsidRDefault="00A47029" w:rsidP="00A47029">
      <w:pPr>
        <w:spacing w:after="120"/>
        <w:ind w:leftChars="300" w:left="600"/>
        <w:rPr>
          <w:rFonts w:hint="eastAsia"/>
          <w:b/>
          <w:bCs/>
          <w:color w:val="0070C0"/>
        </w:rPr>
      </w:pPr>
      <w:r w:rsidRPr="00A47029">
        <w:rPr>
          <w:rFonts w:hint="eastAsia"/>
          <w:b/>
          <w:bCs/>
          <w:color w:val="0070C0"/>
        </w:rPr>
        <w:t xml:space="preserve">Option 1) by means of the UE History Information reported from (other) UEs to the source NG-RAN node. Independent from handover procedure. No specification </w:t>
      </w:r>
      <w:r w:rsidRPr="00A47029">
        <w:rPr>
          <w:b/>
          <w:bCs/>
          <w:color w:val="0070C0"/>
        </w:rPr>
        <w:t>impacts</w:t>
      </w:r>
      <w:r w:rsidRPr="00A47029">
        <w:rPr>
          <w:rFonts w:hint="eastAsia"/>
          <w:b/>
          <w:bCs/>
          <w:color w:val="0070C0"/>
        </w:rPr>
        <w:t xml:space="preserve">. </w:t>
      </w:r>
    </w:p>
    <w:p w14:paraId="3CC50E3F" w14:textId="77777777" w:rsidR="00A47029" w:rsidRPr="00A47029" w:rsidRDefault="00A47029" w:rsidP="00A47029">
      <w:pPr>
        <w:spacing w:after="120"/>
        <w:ind w:leftChars="300" w:left="600"/>
        <w:rPr>
          <w:rFonts w:hint="eastAsia"/>
          <w:b/>
          <w:bCs/>
          <w:color w:val="0070C0"/>
        </w:rPr>
      </w:pPr>
      <w:r w:rsidRPr="00A47029">
        <w:rPr>
          <w:rFonts w:hint="eastAsia"/>
          <w:b/>
          <w:bCs/>
          <w:color w:val="0070C0"/>
        </w:rPr>
        <w:t>Option 2) by collecting the actual UE trajectory from the target NG-RAN node(s) (FFS whether the format of UHI can be reused) using the agreed class1/2 procedure. Similar as the UE performance collection after handover</w:t>
      </w:r>
      <w:r w:rsidRPr="00A47029">
        <w:rPr>
          <w:b/>
          <w:bCs/>
          <w:color w:val="0070C0"/>
        </w:rPr>
        <w:t>.</w:t>
      </w:r>
    </w:p>
    <w:p w14:paraId="42877CE5" w14:textId="77777777" w:rsidR="00A47029" w:rsidRDefault="00A47029">
      <w:pPr>
        <w:rPr>
          <w:b/>
        </w:rPr>
      </w:pPr>
    </w:p>
    <w:p w14:paraId="35740310" w14:textId="77777777" w:rsidR="003134F8" w:rsidRDefault="003B3E8D">
      <w:pPr>
        <w:pStyle w:val="Heading1"/>
      </w:pPr>
      <w:r>
        <w:t xml:space="preserve">Discussion </w:t>
      </w:r>
    </w:p>
    <w:p w14:paraId="3EA63DB3" w14:textId="77777777" w:rsidR="003134F8" w:rsidRDefault="003134F8"/>
    <w:p w14:paraId="0A99E169" w14:textId="77777777" w:rsidR="003134F8" w:rsidRDefault="003B3E8D">
      <w:pPr>
        <w:pStyle w:val="Heading2"/>
      </w:pPr>
      <w:r>
        <w:t xml:space="preserve">The presence of time </w:t>
      </w:r>
      <w:proofErr w:type="gramStart"/>
      <w:r>
        <w:t>stay</w:t>
      </w:r>
      <w:proofErr w:type="gramEnd"/>
      <w:r>
        <w:t xml:space="preserve"> of UE, optional or mandatory?</w:t>
      </w:r>
    </w:p>
    <w:p w14:paraId="4C692367" w14:textId="77777777" w:rsidR="003134F8" w:rsidRDefault="003134F8"/>
    <w:p w14:paraId="78801156" w14:textId="77777777" w:rsidR="003134F8" w:rsidRDefault="003B3E8D">
      <w:r>
        <w:t>In the last meeting RAN3 discussed the presence of predicted time of stay of a UE in a cell in the predicted UE trajectory information, but we have no conclusion:</w:t>
      </w:r>
    </w:p>
    <w:p w14:paraId="64261829" w14:textId="77777777" w:rsidR="003134F8" w:rsidRDefault="003B3E8D">
      <w:pPr>
        <w:rPr>
          <w:rFonts w:ascii="Calibri" w:eastAsia="DengXian" w:hAnsi="Calibri" w:cs="Calibri"/>
          <w:i/>
          <w:color w:val="FF0000"/>
          <w:kern w:val="2"/>
          <w:sz w:val="16"/>
          <w:szCs w:val="16"/>
        </w:rPr>
      </w:pPr>
      <w:r>
        <w:rPr>
          <w:rFonts w:ascii="Calibri" w:eastAsia="DengXian" w:hAnsi="Calibri" w:cs="Calibri"/>
          <w:i/>
          <w:color w:val="FF0000"/>
          <w:kern w:val="2"/>
          <w:sz w:val="16"/>
          <w:szCs w:val="16"/>
        </w:rPr>
        <w:t xml:space="preserve">The presence of the predicted time of stay of a UE in a cell is FFS. </w:t>
      </w:r>
    </w:p>
    <w:p w14:paraId="2479C9EB" w14:textId="77777777" w:rsidR="003134F8" w:rsidRDefault="003B3E8D">
      <w:r>
        <w:t>Some companies thinks that this is up to the RAN node capability, if some of the RAN nodes can’t support prediction of time of stay, then the presence of predicted time of stay of a UE in a cell should be optional (e.g., [1206</w:t>
      </w:r>
      <w:proofErr w:type="gramStart"/>
      <w:r>
        <w:t>],[</w:t>
      </w:r>
      <w:proofErr w:type="gramEnd"/>
      <w:r>
        <w:t xml:space="preserve">1608], [1650], [1683], [5588]). On the other hand, some companies think that the presence of predicted time of stay of a UE in a cell should be mandatory (e.g., [1799], [1376], [1514]), as </w:t>
      </w:r>
      <w:r>
        <w:rPr>
          <w:rFonts w:eastAsia="SimSun"/>
          <w:lang w:eastAsia="zh-CN"/>
        </w:rPr>
        <w:t>without the time of stay, the value to inform target NG-RAN node about the predicted cell list only with cell ID is quite limited. Since the target node does not have accurate information of the UE´s mobility pattern, and anyway needs to process further on when/how to perform handover towards the cell in the list.</w:t>
      </w:r>
    </w:p>
    <w:p w14:paraId="6F43FADC" w14:textId="77777777" w:rsidR="003134F8" w:rsidRDefault="003B3E8D">
      <w:pPr>
        <w:rPr>
          <w:b/>
          <w:bCs/>
        </w:rPr>
      </w:pPr>
      <w:r>
        <w:rPr>
          <w:b/>
          <w:bCs/>
        </w:rPr>
        <w:t xml:space="preserve">Q1: Do companies think the presence of time stay of UE should optional or mandatory? </w:t>
      </w:r>
    </w:p>
    <w:p w14:paraId="1DFBB67F" w14:textId="77777777" w:rsidR="003134F8" w:rsidRDefault="003134F8">
      <w:pPr>
        <w:rPr>
          <w:b/>
          <w:b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08"/>
        <w:gridCol w:w="2289"/>
        <w:gridCol w:w="5208"/>
      </w:tblGrid>
      <w:tr w:rsidR="003134F8" w14:paraId="77E71858" w14:textId="77777777">
        <w:tc>
          <w:tcPr>
            <w:tcW w:w="1708" w:type="dxa"/>
          </w:tcPr>
          <w:p w14:paraId="5C94E141" w14:textId="77777777" w:rsidR="003134F8" w:rsidRDefault="003B3E8D">
            <w:pPr>
              <w:rPr>
                <w:b/>
                <w:bCs/>
              </w:rPr>
            </w:pPr>
            <w:r>
              <w:rPr>
                <w:b/>
                <w:bCs/>
              </w:rPr>
              <w:t>Company</w:t>
            </w:r>
          </w:p>
        </w:tc>
        <w:tc>
          <w:tcPr>
            <w:tcW w:w="2289" w:type="dxa"/>
          </w:tcPr>
          <w:p w14:paraId="56926084" w14:textId="77777777" w:rsidR="003134F8" w:rsidRDefault="003B3E8D">
            <w:pPr>
              <w:rPr>
                <w:b/>
                <w:bCs/>
              </w:rPr>
            </w:pPr>
            <w:r>
              <w:rPr>
                <w:b/>
                <w:bCs/>
              </w:rPr>
              <w:t>Optional /Mandatory</w:t>
            </w:r>
          </w:p>
        </w:tc>
        <w:tc>
          <w:tcPr>
            <w:tcW w:w="5208" w:type="dxa"/>
          </w:tcPr>
          <w:p w14:paraId="488D82FE" w14:textId="77777777" w:rsidR="003134F8" w:rsidRDefault="003B3E8D">
            <w:pPr>
              <w:rPr>
                <w:b/>
                <w:bCs/>
              </w:rPr>
            </w:pPr>
            <w:r>
              <w:rPr>
                <w:b/>
                <w:bCs/>
              </w:rPr>
              <w:t xml:space="preserve"> Comments, if any</w:t>
            </w:r>
          </w:p>
        </w:tc>
      </w:tr>
      <w:tr w:rsidR="003134F8" w14:paraId="106F6D1A" w14:textId="77777777">
        <w:tc>
          <w:tcPr>
            <w:tcW w:w="1708" w:type="dxa"/>
          </w:tcPr>
          <w:p w14:paraId="779DF282" w14:textId="77777777" w:rsidR="003134F8" w:rsidRDefault="003B3E8D">
            <w:r>
              <w:t>Ericsson</w:t>
            </w:r>
          </w:p>
        </w:tc>
        <w:tc>
          <w:tcPr>
            <w:tcW w:w="2289" w:type="dxa"/>
          </w:tcPr>
          <w:p w14:paraId="016D5FE3" w14:textId="77777777" w:rsidR="003134F8" w:rsidRDefault="003B3E8D">
            <w:r>
              <w:t>Optional</w:t>
            </w:r>
          </w:p>
        </w:tc>
        <w:tc>
          <w:tcPr>
            <w:tcW w:w="5208" w:type="dxa"/>
          </w:tcPr>
          <w:p w14:paraId="5C044847" w14:textId="77777777" w:rsidR="003134F8" w:rsidRDefault="003B3E8D">
            <w:r>
              <w:t xml:space="preserve">The furthest in time a trajectory prediction is carried out the less accurate is the prediction of the time of stay. However, a </w:t>
            </w:r>
            <w:proofErr w:type="gramStart"/>
            <w:r>
              <w:t>cell based</w:t>
            </w:r>
            <w:proofErr w:type="gramEnd"/>
            <w:r>
              <w:t xml:space="preserve"> UE trajectory may still be derived in a fairly accurate way as in many cases UE´s movements are recursive. Hence, we see the value of providing a UE trajectory where Time of Stay is included, if possible. Namely Time of Stay should be optional. </w:t>
            </w:r>
          </w:p>
          <w:p w14:paraId="2B55AA35" w14:textId="77777777" w:rsidR="003134F8" w:rsidRDefault="003B3E8D">
            <w:r>
              <w:t xml:space="preserve">The information on which cell the UE will move along its trajectory is still useful if Time of Stay is not included, as it indicates where load will move and help planning for resource optimisation. </w:t>
            </w:r>
          </w:p>
        </w:tc>
      </w:tr>
      <w:tr w:rsidR="003134F8" w14:paraId="177FB373" w14:textId="77777777">
        <w:tc>
          <w:tcPr>
            <w:tcW w:w="1708" w:type="dxa"/>
          </w:tcPr>
          <w:p w14:paraId="1DB93A9D" w14:textId="77777777" w:rsidR="003134F8" w:rsidRDefault="003B3E8D">
            <w:pPr>
              <w:rPr>
                <w:rFonts w:eastAsia="SimSun"/>
                <w:lang w:eastAsia="zh-CN"/>
              </w:rPr>
            </w:pPr>
            <w:r>
              <w:rPr>
                <w:rFonts w:eastAsia="SimSun"/>
                <w:lang w:eastAsia="zh-CN"/>
              </w:rPr>
              <w:t>Nokia</w:t>
            </w:r>
          </w:p>
        </w:tc>
        <w:tc>
          <w:tcPr>
            <w:tcW w:w="2289" w:type="dxa"/>
          </w:tcPr>
          <w:p w14:paraId="660A6D67" w14:textId="77777777" w:rsidR="003134F8" w:rsidRDefault="003B3E8D">
            <w:r>
              <w:t>Mandatory</w:t>
            </w:r>
          </w:p>
          <w:p w14:paraId="3913F67D" w14:textId="77777777" w:rsidR="003134F8" w:rsidRDefault="003134F8">
            <w:pPr>
              <w:rPr>
                <w:rFonts w:eastAsia="SimSun"/>
                <w:lang w:eastAsia="zh-CN"/>
              </w:rPr>
            </w:pPr>
          </w:p>
          <w:p w14:paraId="4DE3ECBB" w14:textId="77777777" w:rsidR="003134F8" w:rsidRDefault="003134F8">
            <w:pPr>
              <w:rPr>
                <w:rFonts w:eastAsia="SimSun"/>
                <w:lang w:eastAsia="zh-CN"/>
              </w:rPr>
            </w:pPr>
          </w:p>
          <w:p w14:paraId="3BFD9B2C" w14:textId="77777777" w:rsidR="003134F8" w:rsidRDefault="003134F8">
            <w:pPr>
              <w:rPr>
                <w:rFonts w:eastAsia="SimSun"/>
                <w:lang w:eastAsia="zh-CN"/>
              </w:rPr>
            </w:pPr>
          </w:p>
          <w:p w14:paraId="0B36CDA4" w14:textId="77777777" w:rsidR="003134F8" w:rsidRDefault="003134F8">
            <w:pPr>
              <w:rPr>
                <w:rFonts w:eastAsia="SimSun"/>
                <w:lang w:eastAsia="zh-CN"/>
              </w:rPr>
            </w:pPr>
          </w:p>
          <w:p w14:paraId="507BBA35" w14:textId="77777777" w:rsidR="003134F8" w:rsidRDefault="003134F8">
            <w:pPr>
              <w:rPr>
                <w:rFonts w:eastAsia="SimSun"/>
                <w:lang w:eastAsia="zh-CN"/>
              </w:rPr>
            </w:pPr>
          </w:p>
          <w:p w14:paraId="35A374D9" w14:textId="77777777" w:rsidR="003134F8" w:rsidRDefault="003134F8">
            <w:pPr>
              <w:rPr>
                <w:rFonts w:eastAsia="SimSun"/>
                <w:lang w:eastAsia="zh-CN"/>
              </w:rPr>
            </w:pPr>
          </w:p>
          <w:p w14:paraId="5AC66A65" w14:textId="77777777" w:rsidR="003134F8" w:rsidRDefault="003134F8">
            <w:pPr>
              <w:rPr>
                <w:rFonts w:eastAsia="SimSun"/>
                <w:lang w:eastAsia="zh-CN"/>
              </w:rPr>
            </w:pPr>
          </w:p>
          <w:p w14:paraId="08EC7C10" w14:textId="77777777" w:rsidR="003134F8" w:rsidRDefault="003134F8">
            <w:pPr>
              <w:rPr>
                <w:rFonts w:eastAsia="SimSun"/>
                <w:lang w:eastAsia="zh-CN"/>
              </w:rPr>
            </w:pPr>
          </w:p>
          <w:p w14:paraId="73601D58" w14:textId="77777777" w:rsidR="003134F8" w:rsidRDefault="003134F8">
            <w:pPr>
              <w:rPr>
                <w:rFonts w:eastAsia="SimSun"/>
                <w:lang w:eastAsia="zh-CN"/>
              </w:rPr>
            </w:pPr>
          </w:p>
          <w:p w14:paraId="4952A743" w14:textId="77777777" w:rsidR="003134F8" w:rsidRDefault="003134F8">
            <w:pPr>
              <w:rPr>
                <w:rFonts w:eastAsia="SimSun"/>
                <w:lang w:eastAsia="zh-CN"/>
              </w:rPr>
            </w:pPr>
          </w:p>
          <w:p w14:paraId="02E79D92" w14:textId="77777777" w:rsidR="003134F8" w:rsidRDefault="003134F8">
            <w:pPr>
              <w:ind w:firstLineChars="200" w:firstLine="400"/>
              <w:rPr>
                <w:rFonts w:eastAsia="SimSun"/>
                <w:lang w:eastAsia="zh-CN"/>
              </w:rPr>
            </w:pPr>
          </w:p>
        </w:tc>
        <w:tc>
          <w:tcPr>
            <w:tcW w:w="5208" w:type="dxa"/>
          </w:tcPr>
          <w:p w14:paraId="0A94908E" w14:textId="77777777" w:rsidR="003134F8" w:rsidRDefault="003B3E8D">
            <w:r>
              <w:lastRenderedPageBreak/>
              <w:t xml:space="preserve"> Predicted time of stay of a UE in a cell depends on UE mobility. In our view, different UE mobility patterns would give rise to different possible values of predicted time of stay in a cell (and hence to different possible trajectories) emanating from a network node. If a node cannot calculate </w:t>
            </w:r>
            <w:r>
              <w:lastRenderedPageBreak/>
              <w:t>predicted time of stay in a cell, then it does not need to send the corresponding predicted trajectory to a neighbouring node in a Handover Request. In our view, the reasons to send predicted UE trajectory from a source to a target node are to enable the target node to perform:</w:t>
            </w:r>
          </w:p>
          <w:p w14:paraId="007A5901" w14:textId="77777777" w:rsidR="003134F8" w:rsidRDefault="003B3E8D">
            <w:pPr>
              <w:pStyle w:val="ListParagraph"/>
              <w:numPr>
                <w:ilvl w:val="0"/>
                <w:numId w:val="6"/>
              </w:numPr>
              <w:contextualSpacing w:val="0"/>
              <w:rPr>
                <w:rFonts w:cs="Arial"/>
                <w:lang w:eastAsia="zh-CN"/>
              </w:rPr>
            </w:pPr>
            <w:r>
              <w:rPr>
                <w:rFonts w:cs="Arial"/>
                <w:lang w:eastAsia="zh-CN"/>
              </w:rPr>
              <w:t>Resource reservation, namely, to allocate resources accordingly depending on how long a UE is expected to stay in its cells.</w:t>
            </w:r>
          </w:p>
          <w:p w14:paraId="70B5356C" w14:textId="77777777" w:rsidR="003134F8" w:rsidRDefault="003B3E8D">
            <w:pPr>
              <w:pStyle w:val="ListParagraph"/>
              <w:numPr>
                <w:ilvl w:val="0"/>
                <w:numId w:val="6"/>
              </w:numPr>
              <w:contextualSpacing w:val="0"/>
              <w:rPr>
                <w:rFonts w:cs="Arial"/>
                <w:lang w:eastAsia="zh-CN"/>
              </w:rPr>
            </w:pPr>
            <w:r>
              <w:rPr>
                <w:rFonts w:cs="Arial"/>
                <w:lang w:eastAsia="zh-CN"/>
              </w:rPr>
              <w:t>Training or Retraining of a cell-based trajectory prediction AI/ML Model using neighbour information in the training input.</w:t>
            </w:r>
          </w:p>
          <w:p w14:paraId="72CF5869" w14:textId="77777777" w:rsidR="003134F8" w:rsidRDefault="003B3E8D">
            <w:r>
              <w:rPr>
                <w:rFonts w:cs="Arial"/>
                <w:lang w:eastAsia="zh-CN"/>
              </w:rPr>
              <w:t xml:space="preserve">In the absence of a predicted time of stay of a UE in a cell, a target node will not be able to know for how long to reserve resources for an incoming handover. In addition, if timing information is missing a source node may not know whether to trigger a normal handover or a conditional handover. </w:t>
            </w:r>
            <w:r>
              <w:t>It therefore appears that the (predicted) time angle is essential to provide benefits to a target node by receiving predicted UE Trajectory information. Therefore, we think that if this cannot be calculated a node does not need to provide a neighbour just with a predicted list of cells a UE may follow.</w:t>
            </w:r>
          </w:p>
        </w:tc>
      </w:tr>
      <w:tr w:rsidR="003134F8" w14:paraId="74889221" w14:textId="77777777">
        <w:tc>
          <w:tcPr>
            <w:tcW w:w="1708" w:type="dxa"/>
          </w:tcPr>
          <w:p w14:paraId="19140DA2" w14:textId="77777777" w:rsidR="003134F8" w:rsidRDefault="003B3E8D">
            <w:pPr>
              <w:rPr>
                <w:rFonts w:eastAsiaTheme="minorEastAsia"/>
                <w:lang w:eastAsia="zh-CN"/>
              </w:rPr>
            </w:pPr>
            <w:r>
              <w:rPr>
                <w:rFonts w:eastAsiaTheme="minorEastAsia" w:hint="eastAsia"/>
                <w:lang w:eastAsia="zh-CN"/>
              </w:rPr>
              <w:lastRenderedPageBreak/>
              <w:t>CATT</w:t>
            </w:r>
          </w:p>
        </w:tc>
        <w:tc>
          <w:tcPr>
            <w:tcW w:w="2289" w:type="dxa"/>
          </w:tcPr>
          <w:p w14:paraId="315BC4F0" w14:textId="77777777" w:rsidR="003134F8" w:rsidRDefault="003B3E8D">
            <w:r>
              <w:t>Mandatory</w:t>
            </w:r>
          </w:p>
        </w:tc>
        <w:tc>
          <w:tcPr>
            <w:tcW w:w="5208" w:type="dxa"/>
          </w:tcPr>
          <w:p w14:paraId="289EF0CC" w14:textId="77777777" w:rsidR="003134F8" w:rsidRDefault="003B3E8D">
            <w:r>
              <w:rPr>
                <w:rFonts w:eastAsia="SimSun"/>
                <w:lang w:eastAsia="zh-CN"/>
              </w:rPr>
              <w:t>We</w:t>
            </w:r>
            <w:r>
              <w:rPr>
                <w:rFonts w:eastAsia="SimSun" w:hint="eastAsia"/>
                <w:lang w:eastAsia="zh-CN"/>
              </w:rPr>
              <w:t xml:space="preserve"> think the predicted time of stay of a UE in a cell is </w:t>
            </w:r>
            <w:r>
              <w:rPr>
                <w:rFonts w:eastAsia="SimSun"/>
                <w:lang w:eastAsia="zh-CN"/>
              </w:rPr>
              <w:t>necessary</w:t>
            </w:r>
            <w:r>
              <w:rPr>
                <w:rFonts w:eastAsia="SimSun" w:hint="eastAsia"/>
                <w:lang w:eastAsia="zh-CN"/>
              </w:rPr>
              <w:t xml:space="preserve"> information which shall be provided to target node. If UE trajectory </w:t>
            </w:r>
            <w:r>
              <w:rPr>
                <w:rFonts w:eastAsia="SimSun"/>
                <w:lang w:eastAsia="zh-CN"/>
              </w:rPr>
              <w:t>prediction</w:t>
            </w:r>
            <w:r>
              <w:rPr>
                <w:rFonts w:eastAsia="SimSun" w:hint="eastAsia"/>
                <w:lang w:eastAsia="zh-CN"/>
              </w:rPr>
              <w:t xml:space="preserve"> includes only a list of </w:t>
            </w:r>
            <w:proofErr w:type="gramStart"/>
            <w:r>
              <w:rPr>
                <w:rFonts w:eastAsia="SimSun" w:hint="eastAsia"/>
                <w:lang w:eastAsia="zh-CN"/>
              </w:rPr>
              <w:t>cell</w:t>
            </w:r>
            <w:proofErr w:type="gramEnd"/>
            <w:r>
              <w:rPr>
                <w:rFonts w:eastAsia="SimSun" w:hint="eastAsia"/>
                <w:lang w:eastAsia="zh-CN"/>
              </w:rPr>
              <w:t xml:space="preserve">, it is hard for target node to use it. We could understand the </w:t>
            </w:r>
            <w:r>
              <w:rPr>
                <w:rFonts w:eastAsia="SimSun"/>
                <w:lang w:eastAsia="zh-CN"/>
              </w:rPr>
              <w:t>scenario</w:t>
            </w:r>
            <w:r>
              <w:rPr>
                <w:rFonts w:eastAsia="SimSun" w:hint="eastAsia"/>
                <w:lang w:eastAsia="zh-CN"/>
              </w:rPr>
              <w:t xml:space="preserve"> that source node may have not sufficient </w:t>
            </w:r>
            <w:r>
              <w:rPr>
                <w:rFonts w:eastAsia="SimSun"/>
                <w:lang w:eastAsia="zh-CN"/>
              </w:rPr>
              <w:t>information</w:t>
            </w:r>
            <w:r>
              <w:rPr>
                <w:rFonts w:eastAsia="SimSun" w:hint="eastAsia"/>
                <w:lang w:eastAsia="zh-CN"/>
              </w:rPr>
              <w:t xml:space="preserve"> to predict the stay time of a UE in a cell. </w:t>
            </w:r>
            <w:r>
              <w:rPr>
                <w:rFonts w:eastAsia="SimSun"/>
                <w:lang w:eastAsia="zh-CN"/>
              </w:rPr>
              <w:t>Then</w:t>
            </w:r>
            <w:r>
              <w:rPr>
                <w:rFonts w:eastAsia="SimSun" w:hint="eastAsia"/>
                <w:lang w:eastAsia="zh-CN"/>
              </w:rPr>
              <w:t xml:space="preserve"> it is no needed to provide </w:t>
            </w:r>
            <w:r>
              <w:rPr>
                <w:rFonts w:eastAsia="SimSun"/>
                <w:lang w:eastAsia="zh-CN"/>
              </w:rPr>
              <w:t>the</w:t>
            </w:r>
            <w:r>
              <w:rPr>
                <w:rFonts w:eastAsia="SimSun" w:hint="eastAsia"/>
                <w:lang w:eastAsia="zh-CN"/>
              </w:rPr>
              <w:t xml:space="preserve"> </w:t>
            </w:r>
            <w:r>
              <w:rPr>
                <w:rFonts w:eastAsia="SimSun"/>
                <w:lang w:eastAsia="zh-CN"/>
              </w:rPr>
              <w:t>UE trajectory prediction</w:t>
            </w:r>
            <w:r>
              <w:rPr>
                <w:rFonts w:eastAsia="SimSun" w:hint="eastAsia"/>
                <w:lang w:eastAsia="zh-CN"/>
              </w:rPr>
              <w:t xml:space="preserve"> with only cell list to target node since it could not provide enough information to the target node.</w:t>
            </w:r>
          </w:p>
        </w:tc>
      </w:tr>
      <w:tr w:rsidR="003134F8" w14:paraId="047299A4" w14:textId="77777777">
        <w:tc>
          <w:tcPr>
            <w:tcW w:w="1708" w:type="dxa"/>
          </w:tcPr>
          <w:p w14:paraId="365AFBE4" w14:textId="77777777" w:rsidR="003134F8" w:rsidRDefault="003B3E8D">
            <w:pPr>
              <w:rPr>
                <w:rFonts w:eastAsia="SimSun"/>
                <w:lang w:eastAsia="zh-CN"/>
              </w:rPr>
            </w:pPr>
            <w:r>
              <w:t>Lenovo</w:t>
            </w:r>
          </w:p>
        </w:tc>
        <w:tc>
          <w:tcPr>
            <w:tcW w:w="2289" w:type="dxa"/>
          </w:tcPr>
          <w:p w14:paraId="5B7E3610" w14:textId="77777777" w:rsidR="003134F8" w:rsidRDefault="003B3E8D">
            <w:r>
              <w:t>Prefer Mandatory</w:t>
            </w:r>
          </w:p>
        </w:tc>
        <w:tc>
          <w:tcPr>
            <w:tcW w:w="5208" w:type="dxa"/>
          </w:tcPr>
          <w:p w14:paraId="13ECF4A8" w14:textId="77777777" w:rsidR="003134F8" w:rsidRDefault="003B3E8D">
            <w:pPr>
              <w:rPr>
                <w:rFonts w:eastAsia="SimSun"/>
                <w:lang w:eastAsia="zh-CN"/>
              </w:rPr>
            </w:pPr>
            <w:r>
              <w:t xml:space="preserve">Tend to agree with Nokia and CATT. It makes big difference if UE is predicted to stay for 1min or for 1hour. </w:t>
            </w:r>
          </w:p>
        </w:tc>
      </w:tr>
      <w:tr w:rsidR="003134F8" w14:paraId="239008E4" w14:textId="77777777">
        <w:tc>
          <w:tcPr>
            <w:tcW w:w="1708" w:type="dxa"/>
            <w:shd w:val="clear" w:color="auto" w:fill="auto"/>
          </w:tcPr>
          <w:p w14:paraId="3B7CDC6E" w14:textId="77777777" w:rsidR="003134F8" w:rsidRDefault="003B3E8D">
            <w:pPr>
              <w:rPr>
                <w:rFonts w:eastAsia="SimSun"/>
                <w:lang w:eastAsia="zh-CN"/>
              </w:rPr>
            </w:pPr>
            <w:r>
              <w:rPr>
                <w:rFonts w:eastAsia="SimSun" w:hint="eastAsia"/>
                <w:lang w:eastAsia="zh-CN"/>
              </w:rPr>
              <w:t>C</w:t>
            </w:r>
            <w:r>
              <w:rPr>
                <w:rFonts w:eastAsia="SimSun"/>
                <w:lang w:eastAsia="zh-CN"/>
              </w:rPr>
              <w:t>hina Telecom</w:t>
            </w:r>
          </w:p>
        </w:tc>
        <w:tc>
          <w:tcPr>
            <w:tcW w:w="2289" w:type="dxa"/>
          </w:tcPr>
          <w:p w14:paraId="4021361D" w14:textId="77777777" w:rsidR="003134F8" w:rsidRDefault="003B3E8D">
            <w:pPr>
              <w:rPr>
                <w:rFonts w:eastAsia="SimSun"/>
                <w:lang w:eastAsia="zh-CN"/>
              </w:rPr>
            </w:pPr>
            <w:r>
              <w:t>Mandatory</w:t>
            </w:r>
          </w:p>
        </w:tc>
        <w:tc>
          <w:tcPr>
            <w:tcW w:w="5208" w:type="dxa"/>
            <w:shd w:val="clear" w:color="auto" w:fill="auto"/>
          </w:tcPr>
          <w:p w14:paraId="5525BB52" w14:textId="77777777" w:rsidR="003134F8" w:rsidRDefault="003B3E8D">
            <w:pPr>
              <w:rPr>
                <w:rFonts w:eastAsia="SimSun"/>
                <w:lang w:eastAsia="zh-CN"/>
              </w:rPr>
            </w:pPr>
            <w:r>
              <w:rPr>
                <w:rFonts w:eastAsia="SimSun"/>
                <w:lang w:eastAsia="zh-CN"/>
              </w:rPr>
              <w:t>The timing information about UE stayed in a cell is very useful for the target node to make access control and prepare the resource, especially for the CHO.</w:t>
            </w:r>
          </w:p>
        </w:tc>
      </w:tr>
      <w:tr w:rsidR="003134F8" w14:paraId="5DEB7637" w14:textId="77777777">
        <w:tc>
          <w:tcPr>
            <w:tcW w:w="1708" w:type="dxa"/>
            <w:shd w:val="clear" w:color="auto" w:fill="auto"/>
          </w:tcPr>
          <w:p w14:paraId="67B1CCF8" w14:textId="77777777" w:rsidR="003134F8" w:rsidRDefault="003B3E8D">
            <w:pPr>
              <w:rPr>
                <w:rFonts w:eastAsia="SimSun"/>
                <w:lang w:eastAsia="zh-CN"/>
              </w:rPr>
            </w:pPr>
            <w:r>
              <w:rPr>
                <w:rFonts w:eastAsia="SimSun"/>
                <w:lang w:eastAsia="zh-CN"/>
              </w:rPr>
              <w:t>Huawei</w:t>
            </w:r>
          </w:p>
        </w:tc>
        <w:tc>
          <w:tcPr>
            <w:tcW w:w="2289" w:type="dxa"/>
          </w:tcPr>
          <w:p w14:paraId="2B114480" w14:textId="77777777" w:rsidR="003134F8" w:rsidRDefault="003B3E8D">
            <w:r>
              <w:t>Optional</w:t>
            </w:r>
          </w:p>
        </w:tc>
        <w:tc>
          <w:tcPr>
            <w:tcW w:w="5208" w:type="dxa"/>
            <w:shd w:val="clear" w:color="auto" w:fill="auto"/>
          </w:tcPr>
          <w:p w14:paraId="507DA662" w14:textId="77777777" w:rsidR="003134F8" w:rsidRDefault="003B3E8D">
            <w:r>
              <w:rPr>
                <w:rFonts w:eastAsiaTheme="minorEastAsia"/>
                <w:lang w:eastAsia="zh-CN"/>
              </w:rPr>
              <w:t xml:space="preserve">Even providing the UE’s trajectory prediction only as a list of cells that the UE is expected to visit could be a valuable indication of the fact that the UE is following a certain path with a high level of accuracy. If we signal both the predicted list of visited cell and corresponding Time of Stay, and if the latter information is not accurate enough, the subsequent HO could be a wrong action for the UE (hence negatively impacting UE performance) and a waste of </w:t>
            </w:r>
            <w:proofErr w:type="spellStart"/>
            <w:r>
              <w:rPr>
                <w:rFonts w:eastAsiaTheme="minorEastAsia"/>
                <w:lang w:eastAsia="zh-CN"/>
              </w:rPr>
              <w:t>Xn</w:t>
            </w:r>
            <w:proofErr w:type="spellEnd"/>
            <w:r>
              <w:rPr>
                <w:rFonts w:eastAsiaTheme="minorEastAsia"/>
                <w:lang w:eastAsia="zh-CN"/>
              </w:rPr>
              <w:t xml:space="preserve"> signalling resources.</w:t>
            </w:r>
            <w:r>
              <w:t xml:space="preserve">  </w:t>
            </w:r>
          </w:p>
          <w:p w14:paraId="7F64ED2B" w14:textId="77777777" w:rsidR="003134F8" w:rsidRDefault="003B3E8D">
            <w:pPr>
              <w:rPr>
                <w:rFonts w:eastAsia="SimSun"/>
                <w:lang w:eastAsia="zh-CN"/>
              </w:rPr>
            </w:pPr>
            <w:r>
              <w:t>Moreover, predicting the Time of Stay in a Cell is strictly related to the capabilities of the AI/ML model being used and, especially for fast moving UEs, it could be challenging to predict the Time of Stay in a Cell with sufficient accuracy, resulting in the fact that the target NG-RAN node may not be able to prepare radio resources in a timely manner</w:t>
            </w:r>
          </w:p>
        </w:tc>
      </w:tr>
      <w:tr w:rsidR="003134F8" w14:paraId="7F942F7B" w14:textId="77777777">
        <w:tc>
          <w:tcPr>
            <w:tcW w:w="1708" w:type="dxa"/>
            <w:shd w:val="clear" w:color="auto" w:fill="auto"/>
          </w:tcPr>
          <w:p w14:paraId="2D2315E4" w14:textId="77777777" w:rsidR="003134F8" w:rsidRDefault="003B3E8D">
            <w:pPr>
              <w:rPr>
                <w:rFonts w:eastAsia="SimSun"/>
                <w:lang w:eastAsia="zh-CN"/>
              </w:rPr>
            </w:pPr>
            <w:r>
              <w:rPr>
                <w:rFonts w:eastAsia="SimSun"/>
                <w:lang w:eastAsia="zh-CN"/>
              </w:rPr>
              <w:t>Samsung</w:t>
            </w:r>
          </w:p>
        </w:tc>
        <w:tc>
          <w:tcPr>
            <w:tcW w:w="2289" w:type="dxa"/>
          </w:tcPr>
          <w:p w14:paraId="360B939C" w14:textId="77777777" w:rsidR="003134F8" w:rsidRDefault="003B3E8D">
            <w:r>
              <w:t>Optional</w:t>
            </w:r>
          </w:p>
        </w:tc>
        <w:tc>
          <w:tcPr>
            <w:tcW w:w="5208" w:type="dxa"/>
            <w:shd w:val="clear" w:color="auto" w:fill="auto"/>
          </w:tcPr>
          <w:p w14:paraId="752AA1F5" w14:textId="77777777" w:rsidR="003134F8" w:rsidRDefault="003B3E8D">
            <w:pPr>
              <w:rPr>
                <w:rFonts w:eastAsiaTheme="minorEastAsia"/>
                <w:lang w:eastAsia="zh-CN"/>
              </w:rPr>
            </w:pPr>
            <w:r>
              <w:rPr>
                <w:rFonts w:eastAsia="SimSun"/>
                <w:lang w:eastAsia="zh-CN"/>
              </w:rPr>
              <w:t xml:space="preserve">It depends on the model design. And the common understanding is that the predicted trajectory is for target cell selection. When there are two cells with similar measurement </w:t>
            </w:r>
            <w:r>
              <w:rPr>
                <w:rFonts w:eastAsia="SimSun"/>
                <w:lang w:eastAsia="zh-CN"/>
              </w:rPr>
              <w:lastRenderedPageBreak/>
              <w:t xml:space="preserve">results, the trajectory prediction can help the node to select one of them as the target cell. </w:t>
            </w:r>
            <w:proofErr w:type="gramStart"/>
            <w:r>
              <w:rPr>
                <w:rFonts w:eastAsia="SimSun"/>
                <w:lang w:eastAsia="zh-CN"/>
              </w:rPr>
              <w:t>So</w:t>
            </w:r>
            <w:proofErr w:type="gramEnd"/>
            <w:r>
              <w:rPr>
                <w:rFonts w:eastAsia="SimSun"/>
                <w:lang w:eastAsia="zh-CN"/>
              </w:rPr>
              <w:t xml:space="preserve"> if providing a list of cell that the UE will camp on without time of staying, it can realize the above effect for mobility optimization. Time of stay is an additional info for node, which is beneficial. Due to highly model design related, it is better to set as an optimal IE.</w:t>
            </w:r>
          </w:p>
        </w:tc>
      </w:tr>
      <w:tr w:rsidR="003134F8" w14:paraId="6155790F" w14:textId="77777777">
        <w:tc>
          <w:tcPr>
            <w:tcW w:w="1708" w:type="dxa"/>
            <w:shd w:val="clear" w:color="auto" w:fill="auto"/>
          </w:tcPr>
          <w:p w14:paraId="72EE8F12" w14:textId="77777777" w:rsidR="003134F8" w:rsidRDefault="003B3E8D">
            <w:pPr>
              <w:rPr>
                <w:rFonts w:eastAsia="SimSun"/>
                <w:lang w:eastAsia="zh-CN"/>
              </w:rPr>
            </w:pPr>
            <w:r>
              <w:rPr>
                <w:rFonts w:eastAsia="SimSun"/>
                <w:lang w:eastAsia="zh-CN"/>
              </w:rPr>
              <w:lastRenderedPageBreak/>
              <w:t>Intel</w:t>
            </w:r>
          </w:p>
        </w:tc>
        <w:tc>
          <w:tcPr>
            <w:tcW w:w="2289" w:type="dxa"/>
          </w:tcPr>
          <w:p w14:paraId="44F39C73" w14:textId="77777777" w:rsidR="003134F8" w:rsidRDefault="003B3E8D">
            <w:r>
              <w:rPr>
                <w:rFonts w:eastAsia="SimSun"/>
                <w:lang w:eastAsia="zh-CN"/>
              </w:rPr>
              <w:t>Optional</w:t>
            </w:r>
          </w:p>
        </w:tc>
        <w:tc>
          <w:tcPr>
            <w:tcW w:w="5208" w:type="dxa"/>
            <w:shd w:val="clear" w:color="auto" w:fill="auto"/>
          </w:tcPr>
          <w:p w14:paraId="50C5CBCE" w14:textId="77777777" w:rsidR="003134F8" w:rsidRDefault="003B3E8D">
            <w:pPr>
              <w:rPr>
                <w:rFonts w:eastAsia="SimSun"/>
                <w:lang w:eastAsia="zh-CN"/>
              </w:rPr>
            </w:pPr>
            <w:r>
              <w:rPr>
                <w:rFonts w:eastAsia="SimSun"/>
                <w:lang w:eastAsia="zh-CN"/>
              </w:rPr>
              <w:t xml:space="preserve">In our understanding, whether the time of stay can be considered as one output for Mobility optimization use case highly depends on the algorithm that used by the source NG-RAN node. </w:t>
            </w:r>
          </w:p>
          <w:p w14:paraId="4F288A7B" w14:textId="77777777" w:rsidR="003134F8" w:rsidRDefault="003B3E8D">
            <w:pPr>
              <w:rPr>
                <w:rFonts w:eastAsia="SimSun"/>
                <w:lang w:eastAsia="zh-CN"/>
              </w:rPr>
            </w:pPr>
            <w:r>
              <w:rPr>
                <w:rFonts w:eastAsia="SimSun"/>
                <w:lang w:eastAsia="zh-CN"/>
              </w:rPr>
              <w:t xml:space="preserve">Furthermore, we also doubt that how the target NG-RAN node will take this predicted UE trajectory information into account for further UE’s mobility. As </w:t>
            </w:r>
            <w:proofErr w:type="gramStart"/>
            <w:r>
              <w:rPr>
                <w:rFonts w:eastAsia="SimSun"/>
                <w:lang w:eastAsia="zh-CN"/>
              </w:rPr>
              <w:t>discussed</w:t>
            </w:r>
            <w:proofErr w:type="gramEnd"/>
            <w:r>
              <w:rPr>
                <w:rFonts w:eastAsia="SimSun"/>
                <w:lang w:eastAsia="zh-CN"/>
              </w:rPr>
              <w:t xml:space="preserve"> many times, the handover decision of a UE may be impacted by many factors. The target NG-RAN node should have the flexibility to not follow the received predicted UE trajectory information for UE’s handover and decide on its own. Hence, in our understanding, all information in this predicted UE trajectory information is “nice to have” rather than “</w:t>
            </w:r>
            <w:proofErr w:type="gramStart"/>
            <w:r>
              <w:rPr>
                <w:rFonts w:eastAsia="SimSun"/>
                <w:lang w:eastAsia="zh-CN"/>
              </w:rPr>
              <w:t>must to</w:t>
            </w:r>
            <w:proofErr w:type="gramEnd"/>
            <w:r>
              <w:rPr>
                <w:rFonts w:eastAsia="SimSun"/>
                <w:lang w:eastAsia="zh-CN"/>
              </w:rPr>
              <w:t xml:space="preserve"> have”. Whether time of stay can be provided is highly </w:t>
            </w:r>
            <w:proofErr w:type="gramStart"/>
            <w:r>
              <w:rPr>
                <w:rFonts w:eastAsia="SimSun"/>
                <w:lang w:eastAsia="zh-CN"/>
              </w:rPr>
              <w:t>depend</w:t>
            </w:r>
            <w:proofErr w:type="gramEnd"/>
            <w:r>
              <w:rPr>
                <w:rFonts w:eastAsia="SimSun"/>
                <w:lang w:eastAsia="zh-CN"/>
              </w:rPr>
              <w:t xml:space="preserve"> on the algorithm implementation. Hence, we prefer it to be optional.</w:t>
            </w:r>
          </w:p>
        </w:tc>
      </w:tr>
      <w:tr w:rsidR="003134F8" w14:paraId="559BC114" w14:textId="77777777">
        <w:tc>
          <w:tcPr>
            <w:tcW w:w="1708" w:type="dxa"/>
            <w:shd w:val="clear" w:color="auto" w:fill="auto"/>
          </w:tcPr>
          <w:p w14:paraId="27120F44" w14:textId="77777777" w:rsidR="003134F8" w:rsidRDefault="003B3E8D">
            <w:pPr>
              <w:rPr>
                <w:rFonts w:eastAsia="SimSun"/>
                <w:lang w:eastAsia="zh-CN"/>
              </w:rPr>
            </w:pPr>
            <w:r>
              <w:rPr>
                <w:rFonts w:eastAsia="SimSun"/>
                <w:lang w:eastAsia="zh-CN"/>
              </w:rPr>
              <w:t>Qualcomm</w:t>
            </w:r>
          </w:p>
        </w:tc>
        <w:tc>
          <w:tcPr>
            <w:tcW w:w="2289" w:type="dxa"/>
          </w:tcPr>
          <w:p w14:paraId="7AE05CDF" w14:textId="77777777" w:rsidR="003134F8" w:rsidRDefault="003B3E8D">
            <w:pPr>
              <w:rPr>
                <w:rFonts w:eastAsia="SimSun"/>
                <w:lang w:eastAsia="zh-CN"/>
              </w:rPr>
            </w:pPr>
            <w:r>
              <w:t>Optional</w:t>
            </w:r>
          </w:p>
        </w:tc>
        <w:tc>
          <w:tcPr>
            <w:tcW w:w="5208" w:type="dxa"/>
            <w:shd w:val="clear" w:color="auto" w:fill="auto"/>
          </w:tcPr>
          <w:p w14:paraId="0C57C78F" w14:textId="77777777" w:rsidR="003134F8" w:rsidRDefault="003B3E8D">
            <w:pPr>
              <w:rPr>
                <w:rFonts w:eastAsiaTheme="minorEastAsia"/>
                <w:lang w:eastAsia="zh-CN"/>
              </w:rPr>
            </w:pPr>
            <w:r>
              <w:rPr>
                <w:rFonts w:eastAsiaTheme="minorEastAsia"/>
                <w:lang w:eastAsia="zh-CN"/>
              </w:rPr>
              <w:t xml:space="preserve">As mentioned in our paper, the “predicted time of stay” is dependent on the input data availability for prediction. If the data is available, source node can provide “time of stay” information. </w:t>
            </w:r>
          </w:p>
          <w:p w14:paraId="1E8F65D5" w14:textId="77777777" w:rsidR="003134F8" w:rsidRDefault="003B3E8D">
            <w:pPr>
              <w:rPr>
                <w:rFonts w:eastAsiaTheme="minorEastAsia"/>
                <w:lang w:eastAsia="zh-CN"/>
              </w:rPr>
            </w:pPr>
            <w:r>
              <w:rPr>
                <w:rFonts w:eastAsiaTheme="minorEastAsia"/>
                <w:lang w:eastAsia="zh-CN"/>
              </w:rPr>
              <w:t xml:space="preserve">There is no use or providing incorrect or default data for mandatory “time of stay” when sufficient input information is unavailable for prediction. </w:t>
            </w:r>
          </w:p>
          <w:p w14:paraId="7E426EA6" w14:textId="77777777" w:rsidR="003134F8" w:rsidRDefault="003B3E8D">
            <w:pPr>
              <w:rPr>
                <w:rFonts w:eastAsia="SimSun"/>
                <w:lang w:eastAsia="zh-CN"/>
              </w:rPr>
            </w:pPr>
            <w:r>
              <w:rPr>
                <w:rFonts w:eastAsiaTheme="minorEastAsia"/>
                <w:lang w:eastAsia="zh-CN"/>
              </w:rPr>
              <w:t>Predicted Cell list alone can also be a useful information at the target.</w:t>
            </w:r>
          </w:p>
        </w:tc>
      </w:tr>
      <w:tr w:rsidR="003134F8" w14:paraId="14B87194" w14:textId="77777777">
        <w:tc>
          <w:tcPr>
            <w:tcW w:w="1708" w:type="dxa"/>
            <w:shd w:val="clear" w:color="auto" w:fill="auto"/>
          </w:tcPr>
          <w:p w14:paraId="534AEFF6" w14:textId="77777777" w:rsidR="003134F8" w:rsidRDefault="003B3E8D">
            <w:pPr>
              <w:rPr>
                <w:rFonts w:eastAsia="SimSun"/>
                <w:lang w:eastAsia="zh-CN"/>
              </w:rPr>
            </w:pPr>
            <w:r>
              <w:rPr>
                <w:rFonts w:eastAsia="SimSun" w:hint="eastAsia"/>
                <w:lang w:eastAsia="zh-CN"/>
              </w:rPr>
              <w:t>N</w:t>
            </w:r>
            <w:r>
              <w:rPr>
                <w:rFonts w:eastAsia="SimSun"/>
                <w:lang w:eastAsia="zh-CN"/>
              </w:rPr>
              <w:t>EC</w:t>
            </w:r>
          </w:p>
        </w:tc>
        <w:tc>
          <w:tcPr>
            <w:tcW w:w="2289" w:type="dxa"/>
          </w:tcPr>
          <w:p w14:paraId="7CE48615" w14:textId="77777777" w:rsidR="003134F8" w:rsidRDefault="003B3E8D">
            <w:r>
              <w:rPr>
                <w:rFonts w:eastAsia="SimSun" w:hint="eastAsia"/>
                <w:lang w:eastAsia="zh-CN"/>
              </w:rPr>
              <w:t>M</w:t>
            </w:r>
            <w:r>
              <w:rPr>
                <w:rFonts w:eastAsia="SimSun"/>
                <w:lang w:eastAsia="zh-CN"/>
              </w:rPr>
              <w:t>andatory</w:t>
            </w:r>
          </w:p>
        </w:tc>
        <w:tc>
          <w:tcPr>
            <w:tcW w:w="5208" w:type="dxa"/>
            <w:shd w:val="clear" w:color="auto" w:fill="auto"/>
          </w:tcPr>
          <w:p w14:paraId="65F8CC09" w14:textId="77777777" w:rsidR="003134F8" w:rsidRDefault="003B3E8D">
            <w:pPr>
              <w:rPr>
                <w:rFonts w:eastAsiaTheme="minorEastAsia"/>
                <w:lang w:eastAsia="zh-CN"/>
              </w:rPr>
            </w:pPr>
            <w:r>
              <w:rPr>
                <w:rFonts w:eastAsia="SimSun"/>
                <w:lang w:eastAsia="zh-CN"/>
              </w:rPr>
              <w:t xml:space="preserve">The target node needs to know when the UE is predicted to move to the target cell </w:t>
            </w:r>
            <w:proofErr w:type="gramStart"/>
            <w:r>
              <w:rPr>
                <w:rFonts w:eastAsia="SimSun"/>
                <w:lang w:eastAsia="zh-CN"/>
              </w:rPr>
              <w:t>so as to</w:t>
            </w:r>
            <w:proofErr w:type="gramEnd"/>
            <w:r>
              <w:rPr>
                <w:rFonts w:eastAsia="SimSun"/>
                <w:lang w:eastAsia="zh-CN"/>
              </w:rPr>
              <w:t xml:space="preserve"> prepare the radio resource. </w:t>
            </w:r>
          </w:p>
        </w:tc>
      </w:tr>
      <w:tr w:rsidR="003134F8" w14:paraId="4C273594" w14:textId="77777777">
        <w:tc>
          <w:tcPr>
            <w:tcW w:w="1708" w:type="dxa"/>
            <w:shd w:val="clear" w:color="auto" w:fill="auto"/>
          </w:tcPr>
          <w:p w14:paraId="02E9FB5C" w14:textId="77777777" w:rsidR="003134F8" w:rsidRDefault="003B3E8D">
            <w:pPr>
              <w:rPr>
                <w:rFonts w:eastAsia="SimSun"/>
                <w:lang w:eastAsia="zh-CN"/>
              </w:rPr>
            </w:pPr>
            <w:r>
              <w:rPr>
                <w:rFonts w:eastAsia="SimSun" w:hint="eastAsia"/>
                <w:lang w:eastAsia="zh-CN"/>
              </w:rPr>
              <w:t>Z</w:t>
            </w:r>
            <w:r>
              <w:rPr>
                <w:rFonts w:eastAsia="SimSun"/>
                <w:lang w:eastAsia="zh-CN"/>
              </w:rPr>
              <w:t>TE</w:t>
            </w:r>
          </w:p>
        </w:tc>
        <w:tc>
          <w:tcPr>
            <w:tcW w:w="2289" w:type="dxa"/>
          </w:tcPr>
          <w:p w14:paraId="655C9B90" w14:textId="77777777" w:rsidR="003134F8" w:rsidRDefault="003B3E8D">
            <w:pPr>
              <w:rPr>
                <w:rFonts w:eastAsia="SimSun"/>
                <w:lang w:eastAsia="zh-CN"/>
              </w:rPr>
            </w:pPr>
            <w:r>
              <w:rPr>
                <w:rFonts w:eastAsia="SimSun" w:hint="eastAsia"/>
                <w:lang w:eastAsia="zh-CN"/>
              </w:rPr>
              <w:t>Optio</w:t>
            </w:r>
            <w:r>
              <w:rPr>
                <w:rFonts w:eastAsia="SimSun"/>
                <w:lang w:eastAsia="zh-CN"/>
              </w:rPr>
              <w:t>nal</w:t>
            </w:r>
          </w:p>
        </w:tc>
        <w:tc>
          <w:tcPr>
            <w:tcW w:w="5208" w:type="dxa"/>
            <w:shd w:val="clear" w:color="auto" w:fill="auto"/>
          </w:tcPr>
          <w:p w14:paraId="2CC8C46C" w14:textId="77777777" w:rsidR="003134F8" w:rsidRDefault="003B3E8D">
            <w:pPr>
              <w:rPr>
                <w:rFonts w:eastAsia="SimSun"/>
                <w:lang w:eastAsia="zh-CN"/>
              </w:rPr>
            </w:pPr>
            <w:r>
              <w:rPr>
                <w:rFonts w:eastAsia="SimSun"/>
                <w:lang w:eastAsia="zh-CN"/>
              </w:rPr>
              <w:t xml:space="preserve">The predicted UE trajectory is a valuable reference information that the target NG-RAN node can use for subsequent optimization. Since this information is only a reference, it is beneficial for the target NG-RAN node to receive only the predicted UE trajectory information. </w:t>
            </w:r>
          </w:p>
          <w:p w14:paraId="2D243D4D" w14:textId="77777777" w:rsidR="003134F8" w:rsidRDefault="003B3E8D">
            <w:pPr>
              <w:rPr>
                <w:rFonts w:eastAsia="SimSun"/>
                <w:lang w:eastAsia="zh-CN"/>
              </w:rPr>
            </w:pPr>
            <w:r>
              <w:rPr>
                <w:rFonts w:eastAsia="SimSun"/>
                <w:lang w:eastAsia="zh-CN"/>
              </w:rPr>
              <w:t>Additionally, the predicted stay time of the UE is also valuable but is also only an additional reference of the predicted UE trajectory. Whether or not this information can be generated depends on the capability of the AI/ML model, so we prefer it to be optional.</w:t>
            </w:r>
          </w:p>
          <w:p w14:paraId="6250732F" w14:textId="77777777" w:rsidR="003134F8" w:rsidRDefault="003B3E8D">
            <w:pPr>
              <w:rPr>
                <w:rFonts w:eastAsia="SimSun"/>
                <w:lang w:eastAsia="zh-CN"/>
              </w:rPr>
            </w:pPr>
            <w:r>
              <w:rPr>
                <w:rFonts w:eastAsia="SimSun"/>
                <w:lang w:eastAsia="zh-CN"/>
              </w:rPr>
              <w:t>Regarding the comments provided by companies, half support making this information optional while the other half support making it mandatory. To address this discrepancy, we suggest making this information optional. If some companies believe it is essential, the time information element can be included with the predicted UE trajectory.</w:t>
            </w:r>
          </w:p>
          <w:p w14:paraId="435FC577" w14:textId="77777777" w:rsidR="003134F8" w:rsidRDefault="003B3E8D">
            <w:pPr>
              <w:rPr>
                <w:rFonts w:eastAsia="SimSun"/>
                <w:lang w:eastAsia="zh-CN"/>
              </w:rPr>
            </w:pPr>
            <w:r>
              <w:rPr>
                <w:rFonts w:eastAsia="SimSun"/>
                <w:lang w:eastAsia="zh-CN"/>
              </w:rPr>
              <w:t>We believe that making predicted stay time optional would be the most reasonable approach to satisfy the needs of all companies.</w:t>
            </w:r>
          </w:p>
        </w:tc>
      </w:tr>
      <w:tr w:rsidR="003134F8" w14:paraId="327113BC" w14:textId="77777777">
        <w:tc>
          <w:tcPr>
            <w:tcW w:w="1708" w:type="dxa"/>
            <w:shd w:val="clear" w:color="auto" w:fill="auto"/>
          </w:tcPr>
          <w:p w14:paraId="173F5652" w14:textId="77777777" w:rsidR="003134F8" w:rsidRDefault="003B3E8D">
            <w:pPr>
              <w:rPr>
                <w:rFonts w:eastAsia="SimSun"/>
                <w:lang w:eastAsia="zh-CN"/>
              </w:rPr>
            </w:pPr>
            <w:proofErr w:type="spellStart"/>
            <w:r>
              <w:rPr>
                <w:rFonts w:eastAsia="SimSun"/>
                <w:lang w:eastAsia="zh-CN"/>
              </w:rPr>
              <w:lastRenderedPageBreak/>
              <w:t>InterDigital</w:t>
            </w:r>
            <w:proofErr w:type="spellEnd"/>
          </w:p>
        </w:tc>
        <w:tc>
          <w:tcPr>
            <w:tcW w:w="2289" w:type="dxa"/>
          </w:tcPr>
          <w:p w14:paraId="73DF3C50" w14:textId="77777777" w:rsidR="003134F8" w:rsidRDefault="003B3E8D">
            <w:pPr>
              <w:rPr>
                <w:rFonts w:eastAsia="SimSun"/>
                <w:lang w:eastAsia="zh-CN"/>
              </w:rPr>
            </w:pPr>
            <w:r>
              <w:rPr>
                <w:rFonts w:eastAsia="SimSun"/>
                <w:lang w:eastAsia="zh-CN"/>
              </w:rPr>
              <w:t>Optional</w:t>
            </w:r>
          </w:p>
        </w:tc>
        <w:tc>
          <w:tcPr>
            <w:tcW w:w="5208" w:type="dxa"/>
            <w:shd w:val="clear" w:color="auto" w:fill="auto"/>
          </w:tcPr>
          <w:p w14:paraId="5619AF90" w14:textId="77777777" w:rsidR="003134F8" w:rsidRDefault="003B3E8D">
            <w:pPr>
              <w:rPr>
                <w:rFonts w:eastAsia="SimSun"/>
                <w:lang w:eastAsia="zh-CN"/>
              </w:rPr>
            </w:pPr>
            <w:r>
              <w:rPr>
                <w:rFonts w:eastAsia="SimSun"/>
                <w:lang w:eastAsia="zh-CN"/>
              </w:rPr>
              <w:t>We think it is dependent on the capabilities of the model being used</w:t>
            </w:r>
          </w:p>
        </w:tc>
      </w:tr>
      <w:tr w:rsidR="003134F8" w14:paraId="123D940D" w14:textId="77777777">
        <w:tc>
          <w:tcPr>
            <w:tcW w:w="1708" w:type="dxa"/>
            <w:shd w:val="clear" w:color="auto" w:fill="auto"/>
          </w:tcPr>
          <w:p w14:paraId="370EE6C5" w14:textId="77777777" w:rsidR="003134F8" w:rsidRDefault="003B3E8D">
            <w:pPr>
              <w:rPr>
                <w:rFonts w:eastAsia="SimSun"/>
                <w:lang w:val="en-US" w:eastAsia="zh-CN"/>
              </w:rPr>
            </w:pPr>
            <w:r>
              <w:rPr>
                <w:rFonts w:eastAsia="SimSun"/>
                <w:lang w:val="en-US" w:eastAsia="zh-CN"/>
              </w:rPr>
              <w:t>CMCC</w:t>
            </w:r>
          </w:p>
        </w:tc>
        <w:tc>
          <w:tcPr>
            <w:tcW w:w="2289" w:type="dxa"/>
          </w:tcPr>
          <w:p w14:paraId="51B7D461" w14:textId="77777777" w:rsidR="003134F8" w:rsidRDefault="003B3E8D">
            <w:pPr>
              <w:rPr>
                <w:rFonts w:eastAsia="SimSun"/>
                <w:lang w:eastAsia="zh-CN"/>
              </w:rPr>
            </w:pPr>
            <w:r>
              <w:rPr>
                <w:rFonts w:eastAsia="SimSun"/>
                <w:lang w:val="en-US" w:eastAsia="zh-CN"/>
              </w:rPr>
              <w:t>M</w:t>
            </w:r>
            <w:proofErr w:type="spellStart"/>
            <w:r>
              <w:rPr>
                <w:rFonts w:eastAsia="SimSun" w:hint="eastAsia"/>
                <w:lang w:eastAsia="zh-CN"/>
              </w:rPr>
              <w:t>andatory</w:t>
            </w:r>
            <w:proofErr w:type="spellEnd"/>
          </w:p>
        </w:tc>
        <w:tc>
          <w:tcPr>
            <w:tcW w:w="5208" w:type="dxa"/>
            <w:shd w:val="clear" w:color="auto" w:fill="auto"/>
          </w:tcPr>
          <w:p w14:paraId="145B6BA7" w14:textId="77777777" w:rsidR="003134F8" w:rsidRDefault="003B3E8D">
            <w:pPr>
              <w:rPr>
                <w:rFonts w:eastAsia="SimSun"/>
                <w:lang w:eastAsia="zh-CN"/>
              </w:rPr>
            </w:pPr>
            <w:r>
              <w:rPr>
                <w:rFonts w:eastAsia="SimSun"/>
                <w:lang w:val="en-US" w:eastAsia="zh-CN"/>
              </w:rPr>
              <w:t>T</w:t>
            </w:r>
            <w:r>
              <w:rPr>
                <w:rFonts w:eastAsia="SimSun"/>
                <w:lang w:eastAsia="zh-CN"/>
              </w:rPr>
              <w:t xml:space="preserve">he value to inform target NG-RAN node about the predicted cell list only with cell ID is quite limited. Since the target node does not have accurate information of the UE´s mobility pattern, and anyway needs to process further on when/how to perform handover towards the cell in the list. </w:t>
            </w:r>
          </w:p>
        </w:tc>
      </w:tr>
      <w:tr w:rsidR="00BD22B2" w14:paraId="3DD6229F" w14:textId="77777777">
        <w:tc>
          <w:tcPr>
            <w:tcW w:w="1708" w:type="dxa"/>
            <w:shd w:val="clear" w:color="auto" w:fill="auto"/>
          </w:tcPr>
          <w:p w14:paraId="5F657AE8" w14:textId="77777777" w:rsidR="00BD22B2" w:rsidRPr="005A42E7" w:rsidRDefault="00BD22B2" w:rsidP="00BD22B2">
            <w:pPr>
              <w:rPr>
                <w:rFonts w:eastAsia="Malgun Gothic"/>
                <w:lang w:eastAsia="ko-KR"/>
              </w:rPr>
            </w:pPr>
            <w:r>
              <w:rPr>
                <w:rFonts w:eastAsia="Malgun Gothic" w:hint="eastAsia"/>
                <w:lang w:eastAsia="ko-KR"/>
              </w:rPr>
              <w:t>LGE</w:t>
            </w:r>
          </w:p>
        </w:tc>
        <w:tc>
          <w:tcPr>
            <w:tcW w:w="2289" w:type="dxa"/>
          </w:tcPr>
          <w:p w14:paraId="5328FB5C" w14:textId="77777777" w:rsidR="00BD22B2" w:rsidRPr="005A42E7" w:rsidRDefault="00BD22B2" w:rsidP="00BD22B2">
            <w:pPr>
              <w:rPr>
                <w:rFonts w:eastAsia="Malgun Gothic"/>
                <w:lang w:eastAsia="ko-KR"/>
              </w:rPr>
            </w:pPr>
            <w:r>
              <w:rPr>
                <w:rFonts w:eastAsia="Malgun Gothic" w:hint="eastAsia"/>
                <w:lang w:eastAsia="ko-KR"/>
              </w:rPr>
              <w:t>Optional</w:t>
            </w:r>
          </w:p>
        </w:tc>
        <w:tc>
          <w:tcPr>
            <w:tcW w:w="5208" w:type="dxa"/>
            <w:shd w:val="clear" w:color="auto" w:fill="auto"/>
          </w:tcPr>
          <w:p w14:paraId="663FD388" w14:textId="77777777" w:rsidR="00BD22B2" w:rsidRDefault="00BD22B2" w:rsidP="00BD22B2">
            <w:pPr>
              <w:rPr>
                <w:rFonts w:eastAsia="SimSun"/>
                <w:lang w:eastAsia="zh-CN"/>
              </w:rPr>
            </w:pPr>
            <w:r w:rsidRPr="005A42E7">
              <w:rPr>
                <w:rFonts w:eastAsia="SimSun"/>
                <w:lang w:eastAsia="zh-CN"/>
              </w:rPr>
              <w:t xml:space="preserve">Among the AI/ML model for the prediction of UE trajectory, </w:t>
            </w:r>
            <w:r>
              <w:rPr>
                <w:rFonts w:eastAsia="SimSun"/>
                <w:lang w:eastAsia="zh-CN"/>
              </w:rPr>
              <w:t xml:space="preserve">as mentioned in some companies, </w:t>
            </w:r>
            <w:r w:rsidRPr="005A42E7">
              <w:rPr>
                <w:rFonts w:eastAsia="SimSun"/>
                <w:lang w:eastAsia="zh-CN"/>
              </w:rPr>
              <w:t>some models may not provide the predicted time of stay of a UE in a cell as output.</w:t>
            </w:r>
          </w:p>
          <w:p w14:paraId="39A303D0" w14:textId="77777777" w:rsidR="00BD22B2" w:rsidRDefault="00BD22B2" w:rsidP="00BD22B2">
            <w:pPr>
              <w:rPr>
                <w:rFonts w:eastAsia="SimSun"/>
                <w:lang w:eastAsia="zh-CN"/>
              </w:rPr>
            </w:pPr>
            <w:r>
              <w:rPr>
                <w:rFonts w:eastAsia="Malgun Gothic"/>
                <w:lang w:eastAsia="ko-KR"/>
              </w:rPr>
              <w:t>Moreover, if the source NG-RAN node perceives that the predicted time of stay of a UE in a cell is wrong, it may not provide this value to the target NG-RAN node because</w:t>
            </w:r>
            <w:r>
              <w:t xml:space="preserve"> </w:t>
            </w:r>
            <w:r w:rsidRPr="005A42E7">
              <w:rPr>
                <w:rFonts w:eastAsia="Malgun Gothic"/>
                <w:lang w:eastAsia="ko-KR"/>
              </w:rPr>
              <w:t>the target NG-RAN node may likely allocate the improper radio resource to the HO-ed UE</w:t>
            </w:r>
            <w:r>
              <w:rPr>
                <w:rFonts w:eastAsia="Malgun Gothic"/>
                <w:lang w:eastAsia="ko-KR"/>
              </w:rPr>
              <w:t>.</w:t>
            </w:r>
          </w:p>
        </w:tc>
      </w:tr>
    </w:tbl>
    <w:p w14:paraId="5AFB025B" w14:textId="4DC810C4" w:rsidR="003134F8" w:rsidRDefault="003134F8"/>
    <w:p w14:paraId="688A6A9D" w14:textId="77777777" w:rsidR="00F205AD" w:rsidRPr="00A463B5" w:rsidRDefault="00F205AD" w:rsidP="00F205AD">
      <w:pPr>
        <w:rPr>
          <w:highlight w:val="yellow"/>
        </w:rPr>
      </w:pPr>
      <w:r w:rsidRPr="00A463B5">
        <w:rPr>
          <w:highlight w:val="yellow"/>
        </w:rPr>
        <w:t>Summary of Q1:</w:t>
      </w:r>
    </w:p>
    <w:p w14:paraId="212902A5" w14:textId="334BEE3F" w:rsidR="00F205AD" w:rsidRPr="00A463B5" w:rsidRDefault="00F205AD" w:rsidP="00F205AD">
      <w:pPr>
        <w:rPr>
          <w:highlight w:val="yellow"/>
        </w:rPr>
      </w:pPr>
      <w:r>
        <w:rPr>
          <w:highlight w:val="yellow"/>
        </w:rPr>
        <w:t>8</w:t>
      </w:r>
      <w:r w:rsidRPr="00A463B5">
        <w:rPr>
          <w:highlight w:val="yellow"/>
        </w:rPr>
        <w:t xml:space="preserve"> companies support </w:t>
      </w:r>
      <w:proofErr w:type="gramStart"/>
      <w:r w:rsidRPr="00F205AD">
        <w:rPr>
          <w:b/>
          <w:bCs/>
          <w:highlight w:val="yellow"/>
        </w:rPr>
        <w:t>Option</w:t>
      </w:r>
      <w:r w:rsidRPr="00F205AD">
        <w:rPr>
          <w:rFonts w:hint="eastAsia"/>
          <w:b/>
          <w:bCs/>
          <w:highlight w:val="yellow"/>
        </w:rPr>
        <w:t>al</w:t>
      </w:r>
      <w:proofErr w:type="gramEnd"/>
    </w:p>
    <w:p w14:paraId="3D574637" w14:textId="33C13425" w:rsidR="00F205AD" w:rsidRPr="00A463B5" w:rsidRDefault="00F205AD" w:rsidP="00F205AD">
      <w:pPr>
        <w:rPr>
          <w:highlight w:val="yellow"/>
        </w:rPr>
      </w:pPr>
      <w:r>
        <w:rPr>
          <w:highlight w:val="yellow"/>
        </w:rPr>
        <w:t>6</w:t>
      </w:r>
      <w:r w:rsidRPr="00A463B5">
        <w:rPr>
          <w:highlight w:val="yellow"/>
        </w:rPr>
        <w:t xml:space="preserve"> companies support </w:t>
      </w:r>
      <w:proofErr w:type="gramStart"/>
      <w:r w:rsidRPr="00F205AD">
        <w:rPr>
          <w:b/>
          <w:bCs/>
          <w:highlight w:val="yellow"/>
        </w:rPr>
        <w:t>Mandatory</w:t>
      </w:r>
      <w:proofErr w:type="gramEnd"/>
    </w:p>
    <w:p w14:paraId="623D7FF2" w14:textId="6CA62403" w:rsidR="00F205AD" w:rsidRDefault="00F205AD" w:rsidP="00F205AD">
      <w:r w:rsidRPr="00A463B5">
        <w:rPr>
          <w:highlight w:val="yellow"/>
        </w:rPr>
        <w:t>Conclusion</w:t>
      </w:r>
      <w:r w:rsidR="00621C12">
        <w:rPr>
          <w:highlight w:val="yellow"/>
        </w:rPr>
        <w:t xml:space="preserve"> </w:t>
      </w:r>
      <w:r>
        <w:rPr>
          <w:highlight w:val="yellow"/>
        </w:rPr>
        <w:t>1</w:t>
      </w:r>
      <w:r w:rsidRPr="00A463B5">
        <w:rPr>
          <w:highlight w:val="yellow"/>
        </w:rPr>
        <w:t xml:space="preserve">: There is no consensus on </w:t>
      </w:r>
      <w:bookmarkStart w:id="1" w:name="_Hlk132915149"/>
      <w:r w:rsidRPr="00F205AD">
        <w:rPr>
          <w:highlight w:val="yellow"/>
        </w:rPr>
        <w:t>the presence of time stay of UE, optional or mandatory.</w:t>
      </w:r>
    </w:p>
    <w:bookmarkEnd w:id="1"/>
    <w:p w14:paraId="0F381688" w14:textId="75C52563" w:rsidR="00F205AD" w:rsidRDefault="00F205AD"/>
    <w:p w14:paraId="273839D5" w14:textId="77777777" w:rsidR="00F205AD" w:rsidRDefault="00F205AD"/>
    <w:p w14:paraId="6A9639AB" w14:textId="77777777" w:rsidR="003134F8" w:rsidRDefault="003B3E8D">
      <w:pPr>
        <w:pStyle w:val="Heading2"/>
      </w:pPr>
      <w:r>
        <w:t>Whether predicted UE Trajectory spans across multiple NG-RAN nodes?</w:t>
      </w:r>
    </w:p>
    <w:p w14:paraId="202F4272" w14:textId="77777777" w:rsidR="003134F8" w:rsidRDefault="003B3E8D">
      <w:pPr>
        <w:jc w:val="both"/>
        <w:rPr>
          <w:rFonts w:eastAsia="Malgun Gothic"/>
          <w:lang w:eastAsia="ko-KR"/>
        </w:rPr>
      </w:pPr>
      <w:r>
        <w:rPr>
          <w:rFonts w:eastAsia="SimSun"/>
          <w:lang w:val="en-US" w:eastAsia="zh-CN"/>
        </w:rPr>
        <w:t>The second issue is the scope of predicted UE trajectory. Some companies ([1206], [1514]) thinks that as the aim of predicted UE trajectory transferring is for subsequent mobility decision, it is better to span across the multiple NF-RAN node and does not to limit it into one node. On the other hand, some other companies ([1650])</w:t>
      </w:r>
      <w:r>
        <w:rPr>
          <w:rFonts w:eastAsia="Malgun Gothic"/>
          <w:lang w:eastAsia="ko-KR"/>
        </w:rPr>
        <w:t xml:space="preserve"> assume that the second predicted cell in the list of cells is controlled by the neighbour NG-RAN node rather than the target node. In that case, the prediction UE Trajectory cannot be provided to the neighbour NG-RAN node because it is provided using the </w:t>
      </w:r>
      <w:proofErr w:type="spellStart"/>
      <w:r>
        <w:rPr>
          <w:rFonts w:eastAsia="Malgun Gothic"/>
          <w:lang w:eastAsia="ko-KR"/>
        </w:rPr>
        <w:t>XnAP</w:t>
      </w:r>
      <w:proofErr w:type="spellEnd"/>
      <w:r>
        <w:rPr>
          <w:rFonts w:eastAsia="Malgun Gothic"/>
          <w:lang w:eastAsia="ko-KR"/>
        </w:rPr>
        <w:t xml:space="preserve"> HANDOVER REQUEST message, and the neighbour NG-RAN node is not the target NG-RAN node. In addition, [1467] supports </w:t>
      </w:r>
      <w:r>
        <w:rPr>
          <w:rFonts w:eastAsia="Malgun Gothic" w:hint="eastAsia"/>
          <w:lang w:eastAsia="ko-KR"/>
        </w:rPr>
        <w:t xml:space="preserve">it is up to the </w:t>
      </w:r>
      <w:r>
        <w:rPr>
          <w:rFonts w:eastAsia="Malgun Gothic"/>
          <w:lang w:eastAsia="ko-KR"/>
        </w:rPr>
        <w:t>capability of AI/ML module in source NG-RAN</w:t>
      </w:r>
      <w:r>
        <w:rPr>
          <w:rFonts w:eastAsia="Malgun Gothic" w:hint="eastAsia"/>
          <w:lang w:eastAsia="ko-KR"/>
        </w:rPr>
        <w:t xml:space="preserve"> to decide </w:t>
      </w:r>
      <w:r>
        <w:rPr>
          <w:rFonts w:eastAsia="Malgun Gothic"/>
          <w:lang w:eastAsia="ko-KR"/>
        </w:rPr>
        <w:t>whether</w:t>
      </w:r>
      <w:r>
        <w:rPr>
          <w:rFonts w:eastAsia="Malgun Gothic" w:hint="eastAsia"/>
          <w:lang w:eastAsia="ko-KR"/>
        </w:rPr>
        <w:t xml:space="preserve"> the </w:t>
      </w:r>
      <w:r>
        <w:rPr>
          <w:rFonts w:eastAsia="Malgun Gothic"/>
          <w:lang w:eastAsia="ko-KR"/>
        </w:rPr>
        <w:t>predicted UE Trajectory</w:t>
      </w:r>
      <w:r>
        <w:rPr>
          <w:rFonts w:eastAsia="Malgun Gothic" w:hint="eastAsia"/>
          <w:lang w:eastAsia="ko-KR"/>
        </w:rPr>
        <w:t xml:space="preserve"> </w:t>
      </w:r>
      <w:r>
        <w:rPr>
          <w:rFonts w:eastAsia="Malgun Gothic"/>
          <w:lang w:eastAsia="ko-KR"/>
        </w:rPr>
        <w:t>span</w:t>
      </w:r>
      <w:r>
        <w:rPr>
          <w:rFonts w:eastAsia="Malgun Gothic" w:hint="eastAsia"/>
          <w:lang w:eastAsia="ko-KR"/>
        </w:rPr>
        <w:t>s</w:t>
      </w:r>
      <w:r>
        <w:rPr>
          <w:rFonts w:eastAsia="Malgun Gothic"/>
          <w:lang w:eastAsia="ko-KR"/>
        </w:rPr>
        <w:t xml:space="preserve"> across multiple NG-RAN nodes or it is limited within a single target NG-RAN node</w:t>
      </w:r>
      <w:r>
        <w:rPr>
          <w:rFonts w:eastAsia="Malgun Gothic" w:hint="eastAsia"/>
          <w:lang w:eastAsia="ko-KR"/>
        </w:rPr>
        <w:t xml:space="preserve"> and it has no impact on specification.</w:t>
      </w:r>
      <w:r>
        <w:rPr>
          <w:rFonts w:eastAsia="Malgun Gothic"/>
          <w:lang w:eastAsia="ko-KR"/>
        </w:rPr>
        <w:t xml:space="preserve"> The moderator assumes [1467] supports predicted UE Trajectory spans across multiple NG-RAN nodes.</w:t>
      </w:r>
    </w:p>
    <w:p w14:paraId="5014C36A" w14:textId="77777777" w:rsidR="003134F8" w:rsidRDefault="003B3E8D">
      <w:pPr>
        <w:rPr>
          <w:rFonts w:eastAsiaTheme="minorEastAsia"/>
          <w:b/>
          <w:bCs/>
          <w:lang w:eastAsia="zh-CN"/>
        </w:rPr>
      </w:pPr>
      <w:r>
        <w:rPr>
          <w:rFonts w:eastAsiaTheme="minorEastAsia"/>
          <w:b/>
          <w:bCs/>
          <w:lang w:eastAsia="zh-CN"/>
        </w:rPr>
        <w:t xml:space="preserve">Q2: which option do you prefer regarding whether the </w:t>
      </w:r>
      <w:r>
        <w:rPr>
          <w:b/>
          <w:bCs/>
        </w:rPr>
        <w:t>predicted UE Trajectory spans across multiple NG-RAN nodes or single NG-RAN node?</w:t>
      </w:r>
    </w:p>
    <w:p w14:paraId="47999598" w14:textId="77777777" w:rsidR="003134F8" w:rsidRDefault="003B3E8D">
      <w:pPr>
        <w:rPr>
          <w:b/>
          <w:bCs/>
        </w:rPr>
      </w:pPr>
      <w:r>
        <w:rPr>
          <w:rFonts w:eastAsiaTheme="minorEastAsia"/>
          <w:b/>
          <w:bCs/>
          <w:lang w:eastAsia="zh-CN"/>
        </w:rPr>
        <w:t xml:space="preserve">Option 1: </w:t>
      </w:r>
      <w:r>
        <w:rPr>
          <w:b/>
          <w:bCs/>
        </w:rPr>
        <w:t>predicted UE Trajectory spans across multiple NG-RAN nodes.</w:t>
      </w:r>
    </w:p>
    <w:p w14:paraId="6A0CCB1F" w14:textId="77777777" w:rsidR="003134F8" w:rsidRDefault="003B3E8D">
      <w:pPr>
        <w:rPr>
          <w:rFonts w:ascii="Calibri" w:eastAsiaTheme="minorEastAsia" w:hAnsi="Calibri" w:cs="Calibri"/>
          <w:b/>
          <w:color w:val="FF00FF"/>
          <w:sz w:val="18"/>
          <w:lang w:eastAsia="zh-CN"/>
        </w:rPr>
      </w:pPr>
      <w:r>
        <w:rPr>
          <w:rFonts w:eastAsiaTheme="minorEastAsia" w:hint="eastAsia"/>
          <w:b/>
          <w:bCs/>
          <w:lang w:eastAsia="zh-CN"/>
        </w:rPr>
        <w:t>O</w:t>
      </w:r>
      <w:r>
        <w:rPr>
          <w:rFonts w:eastAsiaTheme="minorEastAsia"/>
          <w:b/>
          <w:bCs/>
          <w:lang w:eastAsia="zh-CN"/>
        </w:rPr>
        <w:t>ption 2: The predicted UE Trajectory should be limited within a single target NG-RAN node.</w:t>
      </w:r>
    </w:p>
    <w:p w14:paraId="07D95B7A" w14:textId="77777777" w:rsidR="003134F8" w:rsidRDefault="003134F8">
      <w:pPr>
        <w:rPr>
          <w:b/>
          <w:b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08"/>
        <w:gridCol w:w="2289"/>
        <w:gridCol w:w="5208"/>
      </w:tblGrid>
      <w:tr w:rsidR="003134F8" w14:paraId="57364092" w14:textId="77777777">
        <w:tc>
          <w:tcPr>
            <w:tcW w:w="1708" w:type="dxa"/>
          </w:tcPr>
          <w:p w14:paraId="38970A6C" w14:textId="77777777" w:rsidR="003134F8" w:rsidRDefault="003B3E8D">
            <w:pPr>
              <w:rPr>
                <w:b/>
                <w:bCs/>
              </w:rPr>
            </w:pPr>
            <w:r>
              <w:rPr>
                <w:b/>
                <w:bCs/>
              </w:rPr>
              <w:t>Company</w:t>
            </w:r>
          </w:p>
        </w:tc>
        <w:tc>
          <w:tcPr>
            <w:tcW w:w="2289" w:type="dxa"/>
          </w:tcPr>
          <w:p w14:paraId="1577A66E" w14:textId="77777777" w:rsidR="003134F8" w:rsidRDefault="003B3E8D">
            <w:pPr>
              <w:rPr>
                <w:b/>
                <w:bCs/>
              </w:rPr>
            </w:pPr>
            <w:r>
              <w:rPr>
                <w:b/>
                <w:bCs/>
              </w:rPr>
              <w:t>Option1/2</w:t>
            </w:r>
          </w:p>
        </w:tc>
        <w:tc>
          <w:tcPr>
            <w:tcW w:w="5208" w:type="dxa"/>
          </w:tcPr>
          <w:p w14:paraId="2A389198" w14:textId="77777777" w:rsidR="003134F8" w:rsidRDefault="003B3E8D">
            <w:pPr>
              <w:rPr>
                <w:b/>
                <w:bCs/>
              </w:rPr>
            </w:pPr>
            <w:r>
              <w:rPr>
                <w:b/>
                <w:bCs/>
              </w:rPr>
              <w:t xml:space="preserve"> Comments, if any</w:t>
            </w:r>
          </w:p>
        </w:tc>
      </w:tr>
      <w:tr w:rsidR="003134F8" w14:paraId="331B472A" w14:textId="77777777">
        <w:tc>
          <w:tcPr>
            <w:tcW w:w="1708" w:type="dxa"/>
          </w:tcPr>
          <w:p w14:paraId="5757FE66" w14:textId="77777777" w:rsidR="003134F8" w:rsidRDefault="003B3E8D">
            <w:r>
              <w:t>Ericsson</w:t>
            </w:r>
          </w:p>
        </w:tc>
        <w:tc>
          <w:tcPr>
            <w:tcW w:w="2289" w:type="dxa"/>
          </w:tcPr>
          <w:p w14:paraId="65C77554" w14:textId="2F245FD4" w:rsidR="003134F8" w:rsidRDefault="003B3E8D">
            <w:r>
              <w:t>See comments</w:t>
            </w:r>
            <w:ins w:id="2" w:author="Chenzhe-NEC" w:date="2023-04-20T22:10:00Z">
              <w:r w:rsidR="00CA5D23">
                <w:t xml:space="preserve"> </w:t>
              </w:r>
            </w:ins>
            <w:ins w:id="3" w:author="Chenzhe-NEC" w:date="2023-04-20T22:08:00Z">
              <w:r w:rsidR="00CA5D23">
                <w:t>(moderat</w:t>
              </w:r>
            </w:ins>
            <w:ins w:id="4" w:author="Chenzhe-NEC" w:date="2023-04-20T22:09:00Z">
              <w:r w:rsidR="00CA5D23">
                <w:t>or assume</w:t>
              </w:r>
            </w:ins>
            <w:ins w:id="5" w:author="Chenzhe-NEC" w:date="2023-04-20T22:10:00Z">
              <w:r w:rsidR="00CA5D23">
                <w:t>s</w:t>
              </w:r>
            </w:ins>
            <w:ins w:id="6" w:author="Chenzhe-NEC" w:date="2023-04-20T22:09:00Z">
              <w:r w:rsidR="00CA5D23">
                <w:t xml:space="preserve"> Ericsson supports option 1</w:t>
              </w:r>
            </w:ins>
            <w:ins w:id="7" w:author="Chenzhe-NEC" w:date="2023-04-20T22:08:00Z">
              <w:r w:rsidR="00CA5D23">
                <w:t>)</w:t>
              </w:r>
            </w:ins>
          </w:p>
        </w:tc>
        <w:tc>
          <w:tcPr>
            <w:tcW w:w="5208" w:type="dxa"/>
          </w:tcPr>
          <w:p w14:paraId="2FED1565" w14:textId="77777777" w:rsidR="003134F8" w:rsidRDefault="003B3E8D">
            <w:r>
              <w:t xml:space="preserve">This discussion is strictly related to the Trajectory Feedback discussion. Prediction and feedback need to be of the same kind. Namely, if the UE Trajectory Prediction is a </w:t>
            </w:r>
            <w:proofErr w:type="spellStart"/>
            <w:r>
              <w:t>multi node</w:t>
            </w:r>
            <w:proofErr w:type="spellEnd"/>
            <w:r>
              <w:t xml:space="preserve"> prediction, the UE Trajectory Feedback is a </w:t>
            </w:r>
            <w:proofErr w:type="spellStart"/>
            <w:r>
              <w:t>multi node</w:t>
            </w:r>
            <w:proofErr w:type="spellEnd"/>
            <w:r>
              <w:t xml:space="preserve"> </w:t>
            </w:r>
            <w:r>
              <w:lastRenderedPageBreak/>
              <w:t>feedback. If this rule is not followed, feedback cannot be used to improve predictions.</w:t>
            </w:r>
          </w:p>
          <w:p w14:paraId="355AA387" w14:textId="77777777" w:rsidR="003134F8" w:rsidRDefault="003B3E8D">
            <w:r>
              <w:t>We support a multi-node trajectory prediction because we believe that a single node trajectory prediction will often result in a single cell trajectory prediction (</w:t>
            </w:r>
            <w:proofErr w:type="gramStart"/>
            <w:r>
              <w:t>e.g.</w:t>
            </w:r>
            <w:proofErr w:type="gramEnd"/>
            <w:r>
              <w:t xml:space="preserve"> for cases of target NG-RAN nodes serving small cells, high/mid frequency cells, etc, where the second mobility hop implies a change of NG-RAN node). However, we also realise that multi-node UE Trajectory Feedback can only be achieved by using the Mobility History Information, as feedback. This is because of the various issues encountered when a multi-node trajectory feedback wants to be provided, such as:</w:t>
            </w:r>
          </w:p>
          <w:p w14:paraId="714031BB" w14:textId="77777777" w:rsidR="003134F8" w:rsidRDefault="003B3E8D">
            <w:pPr>
              <w:pStyle w:val="ListParagraph"/>
              <w:numPr>
                <w:ilvl w:val="0"/>
                <w:numId w:val="7"/>
              </w:numPr>
            </w:pPr>
            <w:r>
              <w:t xml:space="preserve">Lack of </w:t>
            </w:r>
            <w:proofErr w:type="spellStart"/>
            <w:r>
              <w:t>Xn</w:t>
            </w:r>
            <w:proofErr w:type="spellEnd"/>
            <w:r>
              <w:t xml:space="preserve"> connectivity</w:t>
            </w:r>
          </w:p>
          <w:p w14:paraId="46C0BBE8" w14:textId="77777777" w:rsidR="003134F8" w:rsidRDefault="003B3E8D">
            <w:pPr>
              <w:pStyle w:val="ListParagraph"/>
              <w:numPr>
                <w:ilvl w:val="0"/>
                <w:numId w:val="7"/>
              </w:numPr>
            </w:pPr>
            <w:r>
              <w:t>Lack of context at source node</w:t>
            </w:r>
          </w:p>
          <w:p w14:paraId="6AF59F8D" w14:textId="77777777" w:rsidR="003134F8" w:rsidRDefault="003B3E8D">
            <w:pPr>
              <w:pStyle w:val="ListParagraph"/>
              <w:numPr>
                <w:ilvl w:val="0"/>
                <w:numId w:val="7"/>
              </w:numPr>
            </w:pPr>
            <w:r>
              <w:t>Cell deployment changes between prediction and feedback</w:t>
            </w:r>
          </w:p>
          <w:p w14:paraId="6BF6D01E" w14:textId="77777777" w:rsidR="003134F8" w:rsidRDefault="003B3E8D">
            <w:r>
              <w:t xml:space="preserve">Hence, the only workable option we see for a multi-node trajectory feedback is to use the Mobility History Information as feedback. </w:t>
            </w:r>
          </w:p>
          <w:p w14:paraId="769AFE50" w14:textId="77777777" w:rsidR="003134F8" w:rsidRDefault="003B3E8D">
            <w:r>
              <w:t>With this assumption we support multi-node trajectory predictions.</w:t>
            </w:r>
          </w:p>
        </w:tc>
      </w:tr>
      <w:tr w:rsidR="003134F8" w14:paraId="181EA49C" w14:textId="77777777">
        <w:tc>
          <w:tcPr>
            <w:tcW w:w="1708" w:type="dxa"/>
          </w:tcPr>
          <w:p w14:paraId="3885D2BA" w14:textId="77777777" w:rsidR="003134F8" w:rsidRDefault="003B3E8D">
            <w:pPr>
              <w:rPr>
                <w:rFonts w:eastAsia="SimSun"/>
                <w:lang w:eastAsia="zh-CN"/>
              </w:rPr>
            </w:pPr>
            <w:r>
              <w:lastRenderedPageBreak/>
              <w:t>Nokia</w:t>
            </w:r>
          </w:p>
        </w:tc>
        <w:tc>
          <w:tcPr>
            <w:tcW w:w="2289" w:type="dxa"/>
          </w:tcPr>
          <w:p w14:paraId="00F1F374" w14:textId="77777777" w:rsidR="003134F8" w:rsidRDefault="003B3E8D">
            <w:pPr>
              <w:rPr>
                <w:rFonts w:eastAsia="SimSun"/>
                <w:lang w:eastAsia="zh-CN"/>
              </w:rPr>
            </w:pPr>
            <w:r>
              <w:t>Option 1</w:t>
            </w:r>
          </w:p>
        </w:tc>
        <w:tc>
          <w:tcPr>
            <w:tcW w:w="5208" w:type="dxa"/>
          </w:tcPr>
          <w:p w14:paraId="5D15605D" w14:textId="77777777" w:rsidR="003134F8" w:rsidRDefault="003B3E8D">
            <w:r>
              <w:t xml:space="preserve">We think that we should not limit the predicted UE Trajectory to a single target NG-RAN node. In general, it may span across multiple NG-RAN nodes, depending on the availability of data to train a model for cell-based UE Trajectory prediction. </w:t>
            </w:r>
          </w:p>
        </w:tc>
      </w:tr>
      <w:tr w:rsidR="003134F8" w14:paraId="681FBB9F" w14:textId="77777777">
        <w:tc>
          <w:tcPr>
            <w:tcW w:w="1708" w:type="dxa"/>
          </w:tcPr>
          <w:p w14:paraId="6A9DA4EC" w14:textId="77777777" w:rsidR="003134F8" w:rsidRDefault="003B3E8D">
            <w:pPr>
              <w:rPr>
                <w:rFonts w:eastAsiaTheme="minorEastAsia"/>
                <w:lang w:eastAsia="zh-CN"/>
              </w:rPr>
            </w:pPr>
            <w:r>
              <w:rPr>
                <w:rFonts w:eastAsiaTheme="minorEastAsia" w:hint="eastAsia"/>
                <w:lang w:eastAsia="zh-CN"/>
              </w:rPr>
              <w:t>CATT</w:t>
            </w:r>
          </w:p>
        </w:tc>
        <w:tc>
          <w:tcPr>
            <w:tcW w:w="2289" w:type="dxa"/>
          </w:tcPr>
          <w:p w14:paraId="3CCCF10A" w14:textId="77777777" w:rsidR="003134F8" w:rsidRDefault="003B3E8D">
            <w:r>
              <w:t>Option 1</w:t>
            </w:r>
          </w:p>
        </w:tc>
        <w:tc>
          <w:tcPr>
            <w:tcW w:w="5208" w:type="dxa"/>
          </w:tcPr>
          <w:p w14:paraId="1D47D76A" w14:textId="77777777" w:rsidR="003134F8" w:rsidRDefault="003B3E8D">
            <w:r>
              <w:rPr>
                <w:rFonts w:eastAsia="Malgun Gothic"/>
                <w:lang w:eastAsia="ko-KR"/>
              </w:rPr>
              <w:t>It</w:t>
            </w:r>
            <w:r>
              <w:rPr>
                <w:rFonts w:eastAsia="Malgun Gothic" w:hint="eastAsia"/>
                <w:lang w:eastAsia="ko-KR"/>
              </w:rPr>
              <w:t xml:space="preserve"> is up to the </w:t>
            </w:r>
            <w:r>
              <w:rPr>
                <w:rFonts w:eastAsia="Malgun Gothic"/>
                <w:lang w:eastAsia="ko-KR"/>
              </w:rPr>
              <w:t>capability of AI/ML module in source NG-RAN</w:t>
            </w:r>
            <w:r>
              <w:rPr>
                <w:rFonts w:eastAsia="Malgun Gothic" w:hint="eastAsia"/>
                <w:lang w:eastAsia="ko-KR"/>
              </w:rPr>
              <w:t xml:space="preserve"> to decide </w:t>
            </w:r>
            <w:r>
              <w:rPr>
                <w:rFonts w:eastAsia="Malgun Gothic"/>
                <w:lang w:eastAsia="ko-KR"/>
              </w:rPr>
              <w:t>whether</w:t>
            </w:r>
            <w:r>
              <w:rPr>
                <w:rFonts w:eastAsia="Malgun Gothic" w:hint="eastAsia"/>
                <w:lang w:eastAsia="ko-KR"/>
              </w:rPr>
              <w:t xml:space="preserve"> the </w:t>
            </w:r>
            <w:r>
              <w:rPr>
                <w:rFonts w:eastAsia="Malgun Gothic"/>
                <w:lang w:eastAsia="ko-KR"/>
              </w:rPr>
              <w:t>predicted UE Trajectory</w:t>
            </w:r>
            <w:r>
              <w:rPr>
                <w:rFonts w:eastAsia="Malgun Gothic" w:hint="eastAsia"/>
                <w:lang w:eastAsia="ko-KR"/>
              </w:rPr>
              <w:t xml:space="preserve"> </w:t>
            </w:r>
            <w:r>
              <w:rPr>
                <w:rFonts w:eastAsia="Malgun Gothic"/>
                <w:lang w:eastAsia="ko-KR"/>
              </w:rPr>
              <w:t>span</w:t>
            </w:r>
            <w:r>
              <w:rPr>
                <w:rFonts w:eastAsia="Malgun Gothic" w:hint="eastAsia"/>
                <w:lang w:eastAsia="ko-KR"/>
              </w:rPr>
              <w:t>s</w:t>
            </w:r>
            <w:r>
              <w:rPr>
                <w:rFonts w:eastAsia="Malgun Gothic"/>
                <w:lang w:eastAsia="ko-KR"/>
              </w:rPr>
              <w:t xml:space="preserve"> across multiple NG-RAN nodes or it is limited within a single target NG-RAN node</w:t>
            </w:r>
            <w:r>
              <w:rPr>
                <w:rFonts w:eastAsia="Malgun Gothic" w:hint="eastAsia"/>
                <w:lang w:eastAsia="ko-KR"/>
              </w:rPr>
              <w:t xml:space="preserve"> and it has no impact on specification.</w:t>
            </w:r>
          </w:p>
        </w:tc>
      </w:tr>
      <w:tr w:rsidR="003134F8" w14:paraId="78ACFB03" w14:textId="77777777">
        <w:tc>
          <w:tcPr>
            <w:tcW w:w="1708" w:type="dxa"/>
          </w:tcPr>
          <w:p w14:paraId="246DB2DB" w14:textId="77777777" w:rsidR="003134F8" w:rsidRDefault="003B3E8D">
            <w:pPr>
              <w:rPr>
                <w:rFonts w:eastAsia="SimSun"/>
                <w:lang w:eastAsia="zh-CN"/>
              </w:rPr>
            </w:pPr>
            <w:r>
              <w:t>Lenovo</w:t>
            </w:r>
          </w:p>
        </w:tc>
        <w:tc>
          <w:tcPr>
            <w:tcW w:w="2289" w:type="dxa"/>
          </w:tcPr>
          <w:p w14:paraId="1F734B36" w14:textId="77777777" w:rsidR="003134F8" w:rsidRDefault="003B3E8D">
            <w:r>
              <w:t>Option 1 if simple solution can be agreed, otherwise Option 2 since it is anyway needed to support option 1 in the future</w:t>
            </w:r>
          </w:p>
        </w:tc>
        <w:tc>
          <w:tcPr>
            <w:tcW w:w="5208" w:type="dxa"/>
          </w:tcPr>
          <w:p w14:paraId="25190D51" w14:textId="77777777" w:rsidR="003134F8" w:rsidRDefault="003B3E8D">
            <w:r>
              <w:t xml:space="preserve">Ideally, we agree it will be very useful to support cross multi-hop UE future trajectory collection and prediction. </w:t>
            </w:r>
          </w:p>
          <w:p w14:paraId="4D20A6D4" w14:textId="77777777" w:rsidR="003134F8" w:rsidRDefault="003B3E8D">
            <w:pPr>
              <w:rPr>
                <w:rFonts w:eastAsia="SimSun"/>
                <w:lang w:eastAsia="zh-CN"/>
              </w:rPr>
            </w:pPr>
            <w:r>
              <w:t xml:space="preserve">Only for the sake of progressing, we can first discuss the solution for one-hop since it is anyway needed for the multi-hop discussion. Then, if the same solution for one-hop can be reused for multi-hop without much additional complex, we can support multi-hop as well in this release. Otherwise, we can leave the multi-hop scenario for future release due to limited time. </w:t>
            </w:r>
          </w:p>
        </w:tc>
      </w:tr>
      <w:tr w:rsidR="003134F8" w14:paraId="1CB33520" w14:textId="77777777">
        <w:tc>
          <w:tcPr>
            <w:tcW w:w="1708" w:type="dxa"/>
          </w:tcPr>
          <w:p w14:paraId="1F26A6CA" w14:textId="77777777" w:rsidR="003134F8" w:rsidRDefault="003B3E8D">
            <w:pPr>
              <w:rPr>
                <w:rFonts w:eastAsia="SimSun"/>
                <w:lang w:eastAsia="zh-CN"/>
              </w:rPr>
            </w:pPr>
            <w:r>
              <w:rPr>
                <w:rFonts w:eastAsia="SimSun" w:hint="eastAsia"/>
                <w:lang w:eastAsia="zh-CN"/>
              </w:rPr>
              <w:t>C</w:t>
            </w:r>
            <w:r>
              <w:rPr>
                <w:rFonts w:eastAsia="SimSun"/>
                <w:lang w:eastAsia="zh-CN"/>
              </w:rPr>
              <w:t>hina Telecom</w:t>
            </w:r>
          </w:p>
        </w:tc>
        <w:tc>
          <w:tcPr>
            <w:tcW w:w="2289" w:type="dxa"/>
          </w:tcPr>
          <w:p w14:paraId="28D9613C" w14:textId="77777777" w:rsidR="003134F8" w:rsidRDefault="003B3E8D">
            <w:pPr>
              <w:rPr>
                <w:rFonts w:eastAsia="SimSun"/>
                <w:lang w:eastAsia="zh-CN"/>
              </w:rPr>
            </w:pPr>
            <w:r>
              <w:t xml:space="preserve"> Option 1</w:t>
            </w:r>
          </w:p>
        </w:tc>
        <w:tc>
          <w:tcPr>
            <w:tcW w:w="5208" w:type="dxa"/>
          </w:tcPr>
          <w:p w14:paraId="36740A12" w14:textId="77777777" w:rsidR="003134F8" w:rsidRDefault="003B3E8D">
            <w:r>
              <w:t>With high-quality input data, the AI model can output multiple subsequent cells which UE may access cross multiple NG-RAN nodes.</w:t>
            </w:r>
          </w:p>
        </w:tc>
      </w:tr>
      <w:tr w:rsidR="003134F8" w14:paraId="20346621" w14:textId="77777777">
        <w:tc>
          <w:tcPr>
            <w:tcW w:w="1708" w:type="dxa"/>
          </w:tcPr>
          <w:p w14:paraId="2209C546" w14:textId="77777777" w:rsidR="003134F8" w:rsidRDefault="003B3E8D">
            <w:pPr>
              <w:rPr>
                <w:rFonts w:eastAsia="SimSun"/>
                <w:lang w:eastAsia="zh-CN"/>
              </w:rPr>
            </w:pPr>
            <w:r>
              <w:rPr>
                <w:rFonts w:eastAsia="SimSun"/>
                <w:lang w:eastAsia="zh-CN"/>
              </w:rPr>
              <w:t>Huawei</w:t>
            </w:r>
          </w:p>
        </w:tc>
        <w:tc>
          <w:tcPr>
            <w:tcW w:w="2289" w:type="dxa"/>
          </w:tcPr>
          <w:p w14:paraId="6BE1CE31" w14:textId="77777777" w:rsidR="003134F8" w:rsidRDefault="003B3E8D">
            <w:r>
              <w:t>Option 1, but see comment</w:t>
            </w:r>
          </w:p>
        </w:tc>
        <w:tc>
          <w:tcPr>
            <w:tcW w:w="5208" w:type="dxa"/>
          </w:tcPr>
          <w:p w14:paraId="50B01DBE" w14:textId="77777777" w:rsidR="003134F8" w:rsidRDefault="003B3E8D">
            <w:r>
              <w:t>We believe that the UE trajectory prediction should include an appropriate amount of multi-hop cell data, which however depends also on the capabilities of the AI/ML model being used.</w:t>
            </w:r>
          </w:p>
          <w:p w14:paraId="0F71EA41" w14:textId="77777777" w:rsidR="003134F8" w:rsidRDefault="003B3E8D">
            <w:r>
              <w:t xml:space="preserve">The granularity of the prediction depends also on the mean to be used for the feedback of the actual UE trajectory after HO: if the UHI is used, then the UE trajectory prediction can also span multiple NG-RAN (i.e., the prediction from the source can go beyond the next-hop target </w:t>
            </w:r>
            <w:proofErr w:type="spellStart"/>
            <w:r>
              <w:t>gNB</w:t>
            </w:r>
            <w:proofErr w:type="spellEnd"/>
            <w:r>
              <w:t xml:space="preserve">); on the contrary, if </w:t>
            </w:r>
            <w:r>
              <w:lastRenderedPageBreak/>
              <w:t xml:space="preserve">the source node requests the actual UE trajectory, then the problems already listed by Ericsson needs to be solved (not to mention the case </w:t>
            </w:r>
            <w:r>
              <w:rPr>
                <w:rFonts w:eastAsia="SimSun"/>
              </w:rPr>
              <w:t xml:space="preserve">when the UE goes to idle mode, where the number of the actual UE trajectory hops may be less than the number of hops in the UE trajectory prediction). In the latter case it could be beneficial to limit the UE trajectory prediction to the next-hop target </w:t>
            </w:r>
            <w:proofErr w:type="spellStart"/>
            <w:r>
              <w:rPr>
                <w:rFonts w:eastAsia="SimSun"/>
              </w:rPr>
              <w:t>gNB</w:t>
            </w:r>
            <w:proofErr w:type="spellEnd"/>
            <w:r>
              <w:rPr>
                <w:rFonts w:eastAsia="SimSun"/>
              </w:rPr>
              <w:t xml:space="preserve"> only (which could also manage multiple cells in the trajectory)</w:t>
            </w:r>
          </w:p>
        </w:tc>
      </w:tr>
      <w:tr w:rsidR="003134F8" w14:paraId="2122FAA4" w14:textId="77777777">
        <w:tc>
          <w:tcPr>
            <w:tcW w:w="1708" w:type="dxa"/>
          </w:tcPr>
          <w:p w14:paraId="153EC167" w14:textId="77777777" w:rsidR="003134F8" w:rsidRDefault="003B3E8D">
            <w:pPr>
              <w:rPr>
                <w:rFonts w:eastAsia="SimSun"/>
                <w:lang w:eastAsia="zh-CN"/>
              </w:rPr>
            </w:pPr>
            <w:r>
              <w:rPr>
                <w:rFonts w:eastAsia="SimSun"/>
                <w:lang w:eastAsia="zh-CN"/>
              </w:rPr>
              <w:lastRenderedPageBreak/>
              <w:t>Samsung</w:t>
            </w:r>
          </w:p>
        </w:tc>
        <w:tc>
          <w:tcPr>
            <w:tcW w:w="2289" w:type="dxa"/>
          </w:tcPr>
          <w:p w14:paraId="238E55DA" w14:textId="77777777" w:rsidR="003134F8" w:rsidRDefault="003B3E8D">
            <w:r>
              <w:t>Option 1</w:t>
            </w:r>
          </w:p>
        </w:tc>
        <w:tc>
          <w:tcPr>
            <w:tcW w:w="5208" w:type="dxa"/>
          </w:tcPr>
          <w:p w14:paraId="26803FF9" w14:textId="77777777" w:rsidR="003134F8" w:rsidRDefault="003B3E8D">
            <w:r>
              <w:t>As the aim of predicted UE trajectory transferring is for subsequent mobility decision, it is better to span across the multiple NF-RAN node and does not to limit it into one node.</w:t>
            </w:r>
          </w:p>
        </w:tc>
      </w:tr>
      <w:tr w:rsidR="003134F8" w14:paraId="455A42DD" w14:textId="77777777">
        <w:tc>
          <w:tcPr>
            <w:tcW w:w="1708" w:type="dxa"/>
          </w:tcPr>
          <w:p w14:paraId="55F62E7B" w14:textId="77777777" w:rsidR="003134F8" w:rsidRDefault="003B3E8D">
            <w:pPr>
              <w:rPr>
                <w:rFonts w:eastAsia="SimSun"/>
                <w:lang w:eastAsia="zh-CN"/>
              </w:rPr>
            </w:pPr>
            <w:r>
              <w:t xml:space="preserve"> </w:t>
            </w:r>
            <w:r>
              <w:rPr>
                <w:lang w:val="en-US"/>
              </w:rPr>
              <w:t>Intel</w:t>
            </w:r>
          </w:p>
        </w:tc>
        <w:tc>
          <w:tcPr>
            <w:tcW w:w="2289" w:type="dxa"/>
          </w:tcPr>
          <w:p w14:paraId="60621AC5" w14:textId="77777777" w:rsidR="003134F8" w:rsidRDefault="003B3E8D">
            <w:r>
              <w:t>Option 2</w:t>
            </w:r>
          </w:p>
        </w:tc>
        <w:tc>
          <w:tcPr>
            <w:tcW w:w="5208" w:type="dxa"/>
          </w:tcPr>
          <w:p w14:paraId="2EA9DB99" w14:textId="77777777" w:rsidR="003134F8" w:rsidRDefault="003B3E8D">
            <w:r>
              <w:t xml:space="preserve">In our understanding, the main question is the max number of </w:t>
            </w:r>
            <w:proofErr w:type="gramStart"/>
            <w:r>
              <w:t>cell</w:t>
            </w:r>
            <w:proofErr w:type="gramEnd"/>
            <w:r>
              <w:t xml:space="preserve"> in predicted UE trajectory information. </w:t>
            </w:r>
            <w:r>
              <w:rPr>
                <w:lang w:eastAsia="zh-CN"/>
              </w:rPr>
              <w:t>Note that the UE mobility history report only includes maximum of 16 most recently visited primary cells. It should be also noted that, with limited information as input, the inference output (</w:t>
            </w:r>
            <w:proofErr w:type="gramStart"/>
            <w:r>
              <w:rPr>
                <w:lang w:eastAsia="zh-CN"/>
              </w:rPr>
              <w:t>i.e.</w:t>
            </w:r>
            <w:proofErr w:type="gramEnd"/>
            <w:r>
              <w:rPr>
                <w:lang w:eastAsia="zh-CN"/>
              </w:rPr>
              <w:t xml:space="preserve"> cell-level UE trajectory prediction) cannot be made valid and accurate for up to e.g. next 100 cells that the UE is expected to visit in future. To guarantee the accuracy of prediction result, it is better to predict at most next two cells that the UE is expected to visit. The first cell is the target cell for handover, while the second one is the next expected target cell after first handover, </w:t>
            </w:r>
            <w:proofErr w:type="gramStart"/>
            <w:r>
              <w:rPr>
                <w:lang w:eastAsia="zh-CN"/>
              </w:rPr>
              <w:t>i.e.</w:t>
            </w:r>
            <w:proofErr w:type="gramEnd"/>
            <w:r>
              <w:rPr>
                <w:lang w:eastAsia="zh-CN"/>
              </w:rPr>
              <w:t xml:space="preserve"> the cell that the UE is expected to be handed over after handover to the target cell. And </w:t>
            </w:r>
            <w:proofErr w:type="gramStart"/>
            <w:r>
              <w:rPr>
                <w:lang w:eastAsia="zh-CN"/>
              </w:rPr>
              <w:t>also</w:t>
            </w:r>
            <w:proofErr w:type="gramEnd"/>
            <w:r>
              <w:rPr>
                <w:lang w:eastAsia="zh-CN"/>
              </w:rPr>
              <w:t xml:space="preserve"> with the limitation commented by Ericsson, e.g. lack of direct </w:t>
            </w:r>
            <w:proofErr w:type="spellStart"/>
            <w:r>
              <w:rPr>
                <w:lang w:eastAsia="zh-CN"/>
              </w:rPr>
              <w:t>Xn</w:t>
            </w:r>
            <w:proofErr w:type="spellEnd"/>
            <w:r>
              <w:rPr>
                <w:lang w:eastAsia="zh-CN"/>
              </w:rPr>
              <w:t xml:space="preserve"> interface, etc, it’s hard to consider multiple NG-RAN nodes. Hence, spanning across NG-RAN nodes or multiple hop cell prediction may not be realistic in real deployment.</w:t>
            </w:r>
          </w:p>
        </w:tc>
      </w:tr>
      <w:tr w:rsidR="003134F8" w14:paraId="51D1508E" w14:textId="77777777">
        <w:tc>
          <w:tcPr>
            <w:tcW w:w="1708" w:type="dxa"/>
          </w:tcPr>
          <w:p w14:paraId="32C400A9" w14:textId="77777777" w:rsidR="003134F8" w:rsidRDefault="003B3E8D">
            <w:r>
              <w:rPr>
                <w:rFonts w:eastAsia="SimSun"/>
                <w:lang w:eastAsia="zh-CN"/>
              </w:rPr>
              <w:t>Qualcomm</w:t>
            </w:r>
          </w:p>
        </w:tc>
        <w:tc>
          <w:tcPr>
            <w:tcW w:w="2289" w:type="dxa"/>
          </w:tcPr>
          <w:p w14:paraId="245A2E36" w14:textId="77777777" w:rsidR="003134F8" w:rsidRDefault="003B3E8D">
            <w:r>
              <w:t>Option 1</w:t>
            </w:r>
          </w:p>
          <w:p w14:paraId="32AB86CA" w14:textId="77777777" w:rsidR="003134F8" w:rsidRDefault="003B3E8D">
            <w:r>
              <w:t>Option 2 is not valid. No need for discussing this.</w:t>
            </w:r>
          </w:p>
        </w:tc>
        <w:tc>
          <w:tcPr>
            <w:tcW w:w="5208" w:type="dxa"/>
          </w:tcPr>
          <w:p w14:paraId="795EBD8F" w14:textId="77777777" w:rsidR="003134F8" w:rsidRDefault="003B3E8D">
            <w:r>
              <w:t xml:space="preserve">Single node trajectory prediction does not have </w:t>
            </w:r>
            <w:proofErr w:type="spellStart"/>
            <w:r>
              <w:t>Xn</w:t>
            </w:r>
            <w:proofErr w:type="spellEnd"/>
            <w:r>
              <w:t xml:space="preserve"> impact. We don’t have to discuss this option at all.</w:t>
            </w:r>
          </w:p>
          <w:p w14:paraId="429B1068" w14:textId="77777777" w:rsidR="003134F8" w:rsidRDefault="003134F8"/>
        </w:tc>
      </w:tr>
      <w:tr w:rsidR="003134F8" w14:paraId="22205A0D" w14:textId="77777777">
        <w:tc>
          <w:tcPr>
            <w:tcW w:w="1708" w:type="dxa"/>
          </w:tcPr>
          <w:p w14:paraId="660C2B34" w14:textId="77777777" w:rsidR="003134F8" w:rsidRDefault="003B3E8D">
            <w:pPr>
              <w:rPr>
                <w:rFonts w:eastAsia="SimSun"/>
                <w:lang w:eastAsia="zh-CN"/>
              </w:rPr>
            </w:pPr>
            <w:r>
              <w:t xml:space="preserve"> NEC</w:t>
            </w:r>
          </w:p>
        </w:tc>
        <w:tc>
          <w:tcPr>
            <w:tcW w:w="2289" w:type="dxa"/>
          </w:tcPr>
          <w:p w14:paraId="7BE25F00" w14:textId="77777777" w:rsidR="003134F8" w:rsidRDefault="003B3E8D">
            <w:pPr>
              <w:rPr>
                <w:rFonts w:eastAsia="SimSun"/>
                <w:lang w:eastAsia="zh-CN"/>
              </w:rPr>
            </w:pPr>
            <w:r>
              <w:t xml:space="preserve"> Option 1</w:t>
            </w:r>
          </w:p>
        </w:tc>
        <w:tc>
          <w:tcPr>
            <w:tcW w:w="5208" w:type="dxa"/>
          </w:tcPr>
          <w:p w14:paraId="36637F88" w14:textId="77777777" w:rsidR="003134F8" w:rsidRDefault="003B3E8D">
            <w:pPr>
              <w:rPr>
                <w:rFonts w:eastAsia="SimSun"/>
                <w:lang w:eastAsia="zh-CN"/>
              </w:rPr>
            </w:pPr>
            <w:r>
              <w:t xml:space="preserve">We shall not limit the hop to one hop only. The cases proposed by E/// is a special case of one hop only.  </w:t>
            </w:r>
          </w:p>
        </w:tc>
      </w:tr>
      <w:tr w:rsidR="003134F8" w14:paraId="71FCD691" w14:textId="77777777">
        <w:tc>
          <w:tcPr>
            <w:tcW w:w="1708" w:type="dxa"/>
          </w:tcPr>
          <w:p w14:paraId="4E2B6FCD" w14:textId="77777777" w:rsidR="003134F8" w:rsidRDefault="003B3E8D">
            <w:pPr>
              <w:rPr>
                <w:rFonts w:eastAsia="SimSun"/>
                <w:lang w:eastAsia="zh-CN"/>
              </w:rPr>
            </w:pPr>
            <w:r>
              <w:rPr>
                <w:rFonts w:eastAsia="SimSun" w:hint="eastAsia"/>
                <w:lang w:eastAsia="zh-CN"/>
              </w:rPr>
              <w:t>Z</w:t>
            </w:r>
            <w:r>
              <w:rPr>
                <w:rFonts w:eastAsia="SimSun"/>
                <w:lang w:eastAsia="zh-CN"/>
              </w:rPr>
              <w:t>TE</w:t>
            </w:r>
          </w:p>
        </w:tc>
        <w:tc>
          <w:tcPr>
            <w:tcW w:w="2289" w:type="dxa"/>
          </w:tcPr>
          <w:p w14:paraId="736CE575" w14:textId="77777777" w:rsidR="003134F8" w:rsidRDefault="003B3E8D">
            <w:pPr>
              <w:rPr>
                <w:rFonts w:eastAsiaTheme="minorEastAsia"/>
                <w:lang w:eastAsia="zh-CN"/>
              </w:rPr>
            </w:pPr>
            <w:r>
              <w:rPr>
                <w:rFonts w:eastAsiaTheme="minorEastAsia" w:hint="eastAsia"/>
                <w:lang w:eastAsia="zh-CN"/>
              </w:rPr>
              <w:t>O</w:t>
            </w:r>
            <w:r>
              <w:rPr>
                <w:rFonts w:eastAsiaTheme="minorEastAsia"/>
                <w:lang w:eastAsia="zh-CN"/>
              </w:rPr>
              <w:t>ption 1</w:t>
            </w:r>
          </w:p>
        </w:tc>
        <w:tc>
          <w:tcPr>
            <w:tcW w:w="5208" w:type="dxa"/>
          </w:tcPr>
          <w:p w14:paraId="33ABBF7A" w14:textId="77777777" w:rsidR="003134F8" w:rsidRDefault="003B3E8D">
            <w:pPr>
              <w:rPr>
                <w:rFonts w:eastAsiaTheme="minorEastAsia"/>
                <w:lang w:eastAsia="zh-CN"/>
              </w:rPr>
            </w:pPr>
            <w:r>
              <w:rPr>
                <w:rFonts w:eastAsiaTheme="minorEastAsia" w:hint="eastAsia"/>
                <w:lang w:eastAsia="zh-CN"/>
              </w:rPr>
              <w:t>I</w:t>
            </w:r>
            <w:r>
              <w:rPr>
                <w:rFonts w:eastAsiaTheme="minorEastAsia"/>
                <w:lang w:eastAsia="zh-CN"/>
              </w:rPr>
              <w:t xml:space="preserve">t has not specification impact. </w:t>
            </w:r>
          </w:p>
          <w:p w14:paraId="5EDD7C77" w14:textId="77777777" w:rsidR="003134F8" w:rsidRDefault="003B3E8D">
            <w:pPr>
              <w:rPr>
                <w:rFonts w:eastAsiaTheme="minorEastAsia"/>
                <w:lang w:eastAsia="zh-CN"/>
              </w:rPr>
            </w:pPr>
            <w:r>
              <w:rPr>
                <w:rFonts w:eastAsiaTheme="minorEastAsia"/>
                <w:lang w:eastAsia="zh-CN"/>
              </w:rPr>
              <w:t>We think why this is a question is relevant to how to collect the UE trajectory feedback information.</w:t>
            </w:r>
          </w:p>
        </w:tc>
      </w:tr>
      <w:tr w:rsidR="003134F8" w14:paraId="690870B4" w14:textId="77777777">
        <w:tc>
          <w:tcPr>
            <w:tcW w:w="1708" w:type="dxa"/>
          </w:tcPr>
          <w:p w14:paraId="0BC063C0" w14:textId="77777777" w:rsidR="003134F8" w:rsidRDefault="003B3E8D">
            <w:pPr>
              <w:rPr>
                <w:rFonts w:eastAsia="SimSun"/>
                <w:lang w:eastAsia="zh-CN"/>
              </w:rPr>
            </w:pPr>
            <w:proofErr w:type="spellStart"/>
            <w:r>
              <w:rPr>
                <w:rFonts w:eastAsia="SimSun"/>
                <w:lang w:eastAsia="zh-CN"/>
              </w:rPr>
              <w:t>InterDigital</w:t>
            </w:r>
            <w:proofErr w:type="spellEnd"/>
          </w:p>
        </w:tc>
        <w:tc>
          <w:tcPr>
            <w:tcW w:w="2289" w:type="dxa"/>
          </w:tcPr>
          <w:p w14:paraId="6EBF85F4" w14:textId="77777777" w:rsidR="003134F8" w:rsidRDefault="003B3E8D">
            <w:pPr>
              <w:rPr>
                <w:rFonts w:eastAsiaTheme="minorEastAsia"/>
                <w:lang w:eastAsia="zh-CN"/>
              </w:rPr>
            </w:pPr>
            <w:r>
              <w:rPr>
                <w:rFonts w:eastAsiaTheme="minorEastAsia"/>
                <w:lang w:eastAsia="zh-CN"/>
              </w:rPr>
              <w:t>Option 1</w:t>
            </w:r>
          </w:p>
        </w:tc>
        <w:tc>
          <w:tcPr>
            <w:tcW w:w="5208" w:type="dxa"/>
          </w:tcPr>
          <w:p w14:paraId="4482CD3D" w14:textId="77777777" w:rsidR="003134F8" w:rsidRDefault="003134F8">
            <w:pPr>
              <w:rPr>
                <w:rFonts w:eastAsiaTheme="minorEastAsia"/>
                <w:lang w:eastAsia="zh-CN"/>
              </w:rPr>
            </w:pPr>
          </w:p>
        </w:tc>
      </w:tr>
      <w:tr w:rsidR="003134F8" w14:paraId="72082BDD" w14:textId="77777777">
        <w:tc>
          <w:tcPr>
            <w:tcW w:w="1708" w:type="dxa"/>
          </w:tcPr>
          <w:p w14:paraId="03D8978A" w14:textId="77777777" w:rsidR="003134F8" w:rsidRDefault="003B3E8D">
            <w:pPr>
              <w:rPr>
                <w:rFonts w:eastAsia="SimSun"/>
                <w:lang w:val="en-US" w:eastAsia="zh-CN"/>
              </w:rPr>
            </w:pPr>
            <w:r>
              <w:rPr>
                <w:rFonts w:eastAsia="SimSun"/>
                <w:lang w:val="en-US" w:eastAsia="zh-CN"/>
              </w:rPr>
              <w:t>CMCC</w:t>
            </w:r>
          </w:p>
        </w:tc>
        <w:tc>
          <w:tcPr>
            <w:tcW w:w="2289" w:type="dxa"/>
          </w:tcPr>
          <w:p w14:paraId="273A3D0F" w14:textId="77777777" w:rsidR="003134F8" w:rsidRDefault="003B3E8D">
            <w:pPr>
              <w:rPr>
                <w:rFonts w:eastAsiaTheme="minorEastAsia"/>
                <w:lang w:eastAsia="zh-CN"/>
              </w:rPr>
            </w:pPr>
            <w:r>
              <w:t>See comments</w:t>
            </w:r>
          </w:p>
        </w:tc>
        <w:tc>
          <w:tcPr>
            <w:tcW w:w="5208" w:type="dxa"/>
          </w:tcPr>
          <w:p w14:paraId="00453D92" w14:textId="77777777" w:rsidR="003134F8" w:rsidRDefault="003B3E8D">
            <w:pPr>
              <w:rPr>
                <w:rFonts w:eastAsiaTheme="minorEastAsia"/>
                <w:lang w:val="en-US" w:eastAsia="zh-CN"/>
              </w:rPr>
            </w:pPr>
            <w:r>
              <w:rPr>
                <w:rFonts w:eastAsiaTheme="minorEastAsia" w:hint="eastAsia"/>
                <w:lang w:eastAsia="zh-CN"/>
              </w:rPr>
              <w:t>Similar view as Lenovo.</w:t>
            </w:r>
            <w:r>
              <w:rPr>
                <w:rFonts w:eastAsiaTheme="minorEastAsia"/>
                <w:lang w:val="en-US" w:eastAsia="zh-CN"/>
              </w:rPr>
              <w:t xml:space="preserve"> </w:t>
            </w:r>
          </w:p>
          <w:p w14:paraId="7B57CAB3" w14:textId="77777777" w:rsidR="003134F8" w:rsidRDefault="003B3E8D">
            <w:pPr>
              <w:rPr>
                <w:rFonts w:eastAsiaTheme="minorEastAsia"/>
                <w:lang w:val="en-US" w:eastAsia="zh-CN"/>
              </w:rPr>
            </w:pPr>
            <w:bookmarkStart w:id="8" w:name="OLE_LINK1"/>
            <w:r>
              <w:rPr>
                <w:rFonts w:eastAsiaTheme="minorEastAsia"/>
                <w:lang w:val="en-US" w:eastAsia="zh-CN"/>
              </w:rPr>
              <w:t>We prefer to support UE Trajectory spans one-hop in this release.</w:t>
            </w:r>
            <w:bookmarkEnd w:id="8"/>
          </w:p>
        </w:tc>
      </w:tr>
      <w:tr w:rsidR="00BD22B2" w14:paraId="7E4BE88F" w14:textId="77777777">
        <w:tc>
          <w:tcPr>
            <w:tcW w:w="1708" w:type="dxa"/>
          </w:tcPr>
          <w:p w14:paraId="3E87A8A8" w14:textId="77777777" w:rsidR="00BD22B2" w:rsidRPr="0058179F" w:rsidRDefault="00BD22B2" w:rsidP="00BD22B2">
            <w:pPr>
              <w:rPr>
                <w:rFonts w:eastAsia="Malgun Gothic"/>
                <w:lang w:eastAsia="ko-KR"/>
              </w:rPr>
            </w:pPr>
            <w:r>
              <w:rPr>
                <w:rFonts w:eastAsia="Malgun Gothic" w:hint="eastAsia"/>
                <w:lang w:eastAsia="ko-KR"/>
              </w:rPr>
              <w:t>LGE</w:t>
            </w:r>
          </w:p>
        </w:tc>
        <w:tc>
          <w:tcPr>
            <w:tcW w:w="2289" w:type="dxa"/>
          </w:tcPr>
          <w:p w14:paraId="755E1A1B" w14:textId="77777777" w:rsidR="00BD22B2" w:rsidRPr="00392E69" w:rsidRDefault="00BD22B2" w:rsidP="00BD22B2">
            <w:pPr>
              <w:rPr>
                <w:rFonts w:eastAsia="Malgun Gothic"/>
                <w:lang w:eastAsia="ko-KR"/>
              </w:rPr>
            </w:pPr>
            <w:r>
              <w:rPr>
                <w:rFonts w:eastAsia="Malgun Gothic"/>
                <w:lang w:eastAsia="ko-KR"/>
              </w:rPr>
              <w:t>Option 2, but see comment</w:t>
            </w:r>
          </w:p>
        </w:tc>
        <w:tc>
          <w:tcPr>
            <w:tcW w:w="5208" w:type="dxa"/>
          </w:tcPr>
          <w:p w14:paraId="361C7F49" w14:textId="77777777" w:rsidR="00BD22B2" w:rsidRPr="0058179F" w:rsidRDefault="00BD22B2" w:rsidP="00BD22B2">
            <w:pPr>
              <w:rPr>
                <w:rFonts w:eastAsia="Malgun Gothic"/>
                <w:lang w:eastAsia="ko-KR"/>
              </w:rPr>
            </w:pPr>
            <w:r>
              <w:rPr>
                <w:rFonts w:eastAsia="Malgun Gothic"/>
                <w:lang w:eastAsia="ko-KR"/>
              </w:rPr>
              <w:t>W</w:t>
            </w:r>
            <w:r w:rsidRPr="0058179F">
              <w:rPr>
                <w:rFonts w:eastAsia="Malgun Gothic"/>
                <w:lang w:eastAsia="ko-KR"/>
              </w:rPr>
              <w:t xml:space="preserve">hether the predicted UE Trajectory spans across multiple NG-RAN nodes or </w:t>
            </w:r>
            <w:r>
              <w:rPr>
                <w:rFonts w:eastAsia="Malgun Gothic"/>
                <w:lang w:eastAsia="ko-KR"/>
              </w:rPr>
              <w:t xml:space="preserve">a </w:t>
            </w:r>
            <w:r w:rsidRPr="0058179F">
              <w:rPr>
                <w:rFonts w:eastAsia="Malgun Gothic"/>
                <w:lang w:eastAsia="ko-KR"/>
              </w:rPr>
              <w:t>single NG-RAN node</w:t>
            </w:r>
            <w:r>
              <w:rPr>
                <w:rFonts w:eastAsia="Malgun Gothic"/>
                <w:lang w:eastAsia="ko-KR"/>
              </w:rPr>
              <w:t xml:space="preserve"> can be determined depending on what feedback information (e.g., the UHI or the actual UE trajectory) is used. If the UHI is used, the predicted UE Trajectory spans across multiple NG-RAN nodes, though there is a problem to be solved, as mentioned in Ericsson. On the other hand, if the actual UE trajectory is used as feedback, the predicted UE Trajectory is limited within a single NG-RAN node to guarantee </w:t>
            </w:r>
            <w:r w:rsidRPr="00392E69">
              <w:rPr>
                <w:rFonts w:eastAsia="Malgun Gothic"/>
                <w:lang w:eastAsia="ko-KR"/>
              </w:rPr>
              <w:t xml:space="preserve">the accuracy of </w:t>
            </w:r>
            <w:r>
              <w:rPr>
                <w:rFonts w:eastAsia="Malgun Gothic"/>
                <w:lang w:eastAsia="ko-KR"/>
              </w:rPr>
              <w:t xml:space="preserve">the </w:t>
            </w:r>
            <w:r w:rsidRPr="00392E69">
              <w:rPr>
                <w:rFonts w:eastAsia="Malgun Gothic"/>
                <w:lang w:eastAsia="ko-KR"/>
              </w:rPr>
              <w:t>prediction result</w:t>
            </w:r>
            <w:r>
              <w:rPr>
                <w:rFonts w:eastAsia="Malgun Gothic"/>
                <w:lang w:eastAsia="ko-KR"/>
              </w:rPr>
              <w:t>.</w:t>
            </w:r>
          </w:p>
        </w:tc>
      </w:tr>
    </w:tbl>
    <w:p w14:paraId="4125BC5F" w14:textId="3E4D9FAF" w:rsidR="003134F8" w:rsidRDefault="003134F8">
      <w:pPr>
        <w:rPr>
          <w:rFonts w:ascii="Calibri" w:hAnsi="Calibri" w:cs="Calibri"/>
          <w:b/>
          <w:bCs/>
          <w:color w:val="FF00FF"/>
          <w:sz w:val="18"/>
        </w:rPr>
      </w:pPr>
    </w:p>
    <w:p w14:paraId="2D6A5561" w14:textId="45CAB2A8" w:rsidR="00F205AD" w:rsidRPr="00A463B5" w:rsidRDefault="00F205AD" w:rsidP="00F205AD">
      <w:pPr>
        <w:rPr>
          <w:highlight w:val="yellow"/>
        </w:rPr>
      </w:pPr>
      <w:r w:rsidRPr="00A463B5">
        <w:rPr>
          <w:highlight w:val="yellow"/>
        </w:rPr>
        <w:lastRenderedPageBreak/>
        <w:t>Summary of Q</w:t>
      </w:r>
      <w:r>
        <w:rPr>
          <w:highlight w:val="yellow"/>
        </w:rPr>
        <w:t>2</w:t>
      </w:r>
      <w:r w:rsidRPr="00A463B5">
        <w:rPr>
          <w:highlight w:val="yellow"/>
        </w:rPr>
        <w:t>:</w:t>
      </w:r>
    </w:p>
    <w:p w14:paraId="635A420D" w14:textId="0D6C8630" w:rsidR="00F205AD" w:rsidRPr="00A463B5" w:rsidRDefault="00F205AD" w:rsidP="00F205AD">
      <w:pPr>
        <w:rPr>
          <w:highlight w:val="yellow"/>
        </w:rPr>
      </w:pPr>
      <w:r>
        <w:rPr>
          <w:highlight w:val="yellow"/>
        </w:rPr>
        <w:t>12</w:t>
      </w:r>
      <w:r w:rsidRPr="00A463B5">
        <w:rPr>
          <w:highlight w:val="yellow"/>
        </w:rPr>
        <w:t xml:space="preserve"> companies support option </w:t>
      </w:r>
      <w:r>
        <w:rPr>
          <w:highlight w:val="yellow"/>
        </w:rPr>
        <w:t>1</w:t>
      </w:r>
      <w:r w:rsidRPr="00A463B5">
        <w:rPr>
          <w:highlight w:val="yellow"/>
        </w:rPr>
        <w:t>)</w:t>
      </w:r>
    </w:p>
    <w:p w14:paraId="18A4E86F" w14:textId="3CC62D3E" w:rsidR="00F205AD" w:rsidRPr="00A463B5" w:rsidRDefault="00F205AD" w:rsidP="00F205AD">
      <w:pPr>
        <w:rPr>
          <w:highlight w:val="yellow"/>
        </w:rPr>
      </w:pPr>
      <w:r>
        <w:rPr>
          <w:highlight w:val="yellow"/>
        </w:rPr>
        <w:t>2</w:t>
      </w:r>
      <w:r w:rsidRPr="00A463B5">
        <w:rPr>
          <w:highlight w:val="yellow"/>
        </w:rPr>
        <w:t xml:space="preserve"> companies support option </w:t>
      </w:r>
      <w:r>
        <w:rPr>
          <w:highlight w:val="yellow"/>
        </w:rPr>
        <w:t>2</w:t>
      </w:r>
      <w:r w:rsidRPr="00A463B5">
        <w:rPr>
          <w:highlight w:val="yellow"/>
        </w:rPr>
        <w:t>)</w:t>
      </w:r>
    </w:p>
    <w:p w14:paraId="7F8FBA83" w14:textId="74BB7131" w:rsidR="00F205AD" w:rsidRDefault="00F205AD" w:rsidP="00F205AD">
      <w:r w:rsidRPr="00A463B5">
        <w:rPr>
          <w:highlight w:val="yellow"/>
        </w:rPr>
        <w:t>Conclusion</w:t>
      </w:r>
      <w:r w:rsidR="00621C12">
        <w:rPr>
          <w:highlight w:val="yellow"/>
        </w:rPr>
        <w:t xml:space="preserve"> 2</w:t>
      </w:r>
      <w:r w:rsidRPr="00A463B5">
        <w:rPr>
          <w:highlight w:val="yellow"/>
        </w:rPr>
        <w:t xml:space="preserve">: </w:t>
      </w:r>
      <w:r w:rsidR="007E17C8">
        <w:rPr>
          <w:rFonts w:hint="eastAsia"/>
          <w:sz w:val="22"/>
          <w:szCs w:val="22"/>
          <w:highlight w:val="yellow"/>
        </w:rPr>
        <w:t xml:space="preserve">Predicted UE Trajectory </w:t>
      </w:r>
      <w:r w:rsidR="007E17C8" w:rsidRPr="007E17C8">
        <w:rPr>
          <w:rFonts w:hint="eastAsia"/>
          <w:sz w:val="22"/>
          <w:szCs w:val="22"/>
          <w:highlight w:val="yellow"/>
        </w:rPr>
        <w:t xml:space="preserve">conveyed in the Handover Request can </w:t>
      </w:r>
      <w:r w:rsidR="007E17C8">
        <w:rPr>
          <w:rFonts w:hint="eastAsia"/>
          <w:sz w:val="22"/>
          <w:szCs w:val="22"/>
          <w:highlight w:val="yellow"/>
        </w:rPr>
        <w:t>span across multiple NG-RAN nodes</w:t>
      </w:r>
      <w:r w:rsidR="007E17C8" w:rsidRPr="007E17C8">
        <w:rPr>
          <w:rFonts w:hint="eastAsia"/>
          <w:sz w:val="22"/>
          <w:szCs w:val="22"/>
          <w:highlight w:val="yellow"/>
        </w:rPr>
        <w:t>, assuming the actual UE trajectory in those multiple NG-RAN nodes can be collected</w:t>
      </w:r>
      <w:r w:rsidRPr="007E17C8">
        <w:rPr>
          <w:sz w:val="22"/>
          <w:szCs w:val="22"/>
          <w:highlight w:val="yellow"/>
        </w:rPr>
        <w:t>.</w:t>
      </w:r>
    </w:p>
    <w:p w14:paraId="42F3C21C" w14:textId="1C6A753B" w:rsidR="00F205AD" w:rsidRDefault="00F205AD">
      <w:pPr>
        <w:rPr>
          <w:rFonts w:ascii="Calibri" w:hAnsi="Calibri" w:cs="Calibri"/>
          <w:b/>
          <w:bCs/>
          <w:color w:val="FF00FF"/>
          <w:sz w:val="18"/>
        </w:rPr>
      </w:pPr>
    </w:p>
    <w:p w14:paraId="3B200FBB" w14:textId="77777777" w:rsidR="00F205AD" w:rsidRDefault="00F205AD">
      <w:pPr>
        <w:rPr>
          <w:rFonts w:ascii="Calibri" w:hAnsi="Calibri" w:cs="Calibri"/>
          <w:b/>
          <w:bCs/>
          <w:color w:val="FF00FF"/>
          <w:sz w:val="18"/>
        </w:rPr>
      </w:pPr>
    </w:p>
    <w:p w14:paraId="5FB85D41" w14:textId="77777777" w:rsidR="003134F8" w:rsidRDefault="003B3E8D">
      <w:pPr>
        <w:pStyle w:val="Heading2"/>
      </w:pPr>
      <w:r>
        <w:t>Whether the actual UE trajectory is needed between NG-RAN node.</w:t>
      </w:r>
    </w:p>
    <w:p w14:paraId="3EDE7129" w14:textId="77777777" w:rsidR="003134F8" w:rsidRDefault="003B3E8D">
      <w:pPr>
        <w:rPr>
          <w:rFonts w:eastAsia="SimSun"/>
          <w:lang w:val="en-US" w:eastAsia="zh-CN"/>
        </w:rPr>
      </w:pPr>
      <w:bookmarkStart w:id="9" w:name="_Toc130910815"/>
      <w:bookmarkStart w:id="10" w:name="_Toc131753313"/>
      <w:bookmarkStart w:id="11" w:name="_Toc130912566"/>
      <w:r>
        <w:rPr>
          <w:rFonts w:eastAsia="SimSun"/>
          <w:lang w:val="en-US" w:eastAsia="zh-CN"/>
        </w:rPr>
        <w:t xml:space="preserve">RAN3 has agreed to support </w:t>
      </w:r>
      <w:proofErr w:type="spellStart"/>
      <w:r>
        <w:rPr>
          <w:rFonts w:eastAsia="SimSun"/>
          <w:lang w:val="en-US" w:eastAsia="zh-CN"/>
        </w:rPr>
        <w:t>gNB</w:t>
      </w:r>
      <w:proofErr w:type="spellEnd"/>
      <w:r>
        <w:rPr>
          <w:rFonts w:eastAsia="SimSun"/>
          <w:lang w:val="en-US" w:eastAsia="zh-CN"/>
        </w:rPr>
        <w:t xml:space="preserve"> (e.g., source </w:t>
      </w:r>
      <w:proofErr w:type="spellStart"/>
      <w:r>
        <w:rPr>
          <w:rFonts w:eastAsia="SimSun"/>
          <w:lang w:val="en-US" w:eastAsia="zh-CN"/>
        </w:rPr>
        <w:t>gNB</w:t>
      </w:r>
      <w:proofErr w:type="spellEnd"/>
      <w:r>
        <w:rPr>
          <w:rFonts w:eastAsia="SimSun"/>
          <w:lang w:val="en-US" w:eastAsia="zh-CN"/>
        </w:rPr>
        <w:t xml:space="preserve">) to train an AI model that predicts the future UE trajectory in a neighbor </w:t>
      </w:r>
      <w:proofErr w:type="spellStart"/>
      <w:r>
        <w:rPr>
          <w:rFonts w:eastAsia="SimSun"/>
          <w:lang w:val="en-US" w:eastAsia="zh-CN"/>
        </w:rPr>
        <w:t>gNB</w:t>
      </w:r>
      <w:proofErr w:type="spellEnd"/>
      <w:r>
        <w:rPr>
          <w:rFonts w:eastAsia="SimSun"/>
          <w:lang w:val="en-US" w:eastAsia="zh-CN"/>
        </w:rPr>
        <w:t xml:space="preserve"> (e.g., target </w:t>
      </w:r>
      <w:proofErr w:type="spellStart"/>
      <w:r>
        <w:rPr>
          <w:rFonts w:eastAsia="SimSun"/>
          <w:lang w:val="en-US" w:eastAsia="zh-CN"/>
        </w:rPr>
        <w:t>gNB</w:t>
      </w:r>
      <w:proofErr w:type="spellEnd"/>
      <w:r>
        <w:rPr>
          <w:rFonts w:eastAsia="SimSun"/>
          <w:lang w:val="en-US" w:eastAsia="zh-CN"/>
        </w:rPr>
        <w:t xml:space="preserve">) which can be further provided to the neighbor </w:t>
      </w:r>
      <w:proofErr w:type="spellStart"/>
      <w:r>
        <w:rPr>
          <w:rFonts w:eastAsia="SimSun"/>
          <w:lang w:val="en-US" w:eastAsia="zh-CN"/>
        </w:rPr>
        <w:t>gNB</w:t>
      </w:r>
      <w:proofErr w:type="spellEnd"/>
      <w:r>
        <w:rPr>
          <w:rFonts w:eastAsia="SimSun"/>
          <w:lang w:val="en-US" w:eastAsia="zh-CN"/>
        </w:rPr>
        <w:t xml:space="preserve"> during handover procedure.</w:t>
      </w:r>
      <w:bookmarkEnd w:id="9"/>
      <w:bookmarkEnd w:id="10"/>
      <w:bookmarkEnd w:id="11"/>
      <w:r>
        <w:rPr>
          <w:rFonts w:eastAsia="SimSun"/>
          <w:lang w:val="en-US" w:eastAsia="zh-CN"/>
        </w:rPr>
        <w:t xml:space="preserve"> Some companies ([1435], [1376], [1683], [1467]) </w:t>
      </w:r>
      <w:r>
        <w:t xml:space="preserve">think that for a </w:t>
      </w:r>
      <w:proofErr w:type="spellStart"/>
      <w:r>
        <w:t>gNB</w:t>
      </w:r>
      <w:proofErr w:type="spellEnd"/>
      <w:r>
        <w:t xml:space="preserve"> to properly train an AI model to predict the UE trajectory at a neighbour </w:t>
      </w:r>
      <w:proofErr w:type="spellStart"/>
      <w:r>
        <w:t>gNB</w:t>
      </w:r>
      <w:proofErr w:type="spellEnd"/>
      <w:r>
        <w:t xml:space="preserve"> (the prediction result can be transferred during handover procedure), the training data set should include the actual UE trajectory at the target </w:t>
      </w:r>
      <w:proofErr w:type="spellStart"/>
      <w:r>
        <w:t>gNB</w:t>
      </w:r>
      <w:proofErr w:type="spellEnd"/>
      <w:r>
        <w:t xml:space="preserve">. </w:t>
      </w:r>
      <w:proofErr w:type="gramStart"/>
      <w:r>
        <w:t>So</w:t>
      </w:r>
      <w:proofErr w:type="gramEnd"/>
      <w:r>
        <w:t xml:space="preserve"> it is necessary that actual UE trajectory should be provided to the source NG-RAN. </w:t>
      </w:r>
    </w:p>
    <w:p w14:paraId="76A816F8" w14:textId="77777777" w:rsidR="003134F8" w:rsidRDefault="003B3E8D">
      <w:pPr>
        <w:jc w:val="both"/>
        <w:rPr>
          <w:rFonts w:eastAsia="Malgun Gothic"/>
          <w:lang w:eastAsia="ko-KR"/>
        </w:rPr>
      </w:pPr>
      <w:r>
        <w:rPr>
          <w:rFonts w:eastAsia="SimSun"/>
          <w:lang w:val="en-US" w:eastAsia="zh-CN"/>
        </w:rPr>
        <w:t>On the other hand, some other companies ([1608])</w:t>
      </w:r>
      <w:r>
        <w:rPr>
          <w:rFonts w:eastAsia="Malgun Gothic"/>
          <w:lang w:eastAsia="ko-KR"/>
        </w:rPr>
        <w:t xml:space="preserve"> identified some issues to support the actual UE trajectory collection from future NG-RAN nodes:</w:t>
      </w:r>
    </w:p>
    <w:p w14:paraId="29862992" w14:textId="77777777" w:rsidR="003134F8" w:rsidRDefault="003B3E8D">
      <w:pPr>
        <w:pStyle w:val="ListParagraph"/>
        <w:numPr>
          <w:ilvl w:val="0"/>
          <w:numId w:val="8"/>
        </w:numPr>
        <w:jc w:val="both"/>
        <w:rPr>
          <w:lang w:eastAsia="zh-CN"/>
        </w:rPr>
      </w:pPr>
      <w:r>
        <w:rPr>
          <w:lang w:eastAsia="zh-CN"/>
        </w:rPr>
        <w:t xml:space="preserve">After UE mobility the source NG-RAN removes the UE </w:t>
      </w:r>
      <w:proofErr w:type="gramStart"/>
      <w:r>
        <w:rPr>
          <w:lang w:eastAsia="zh-CN"/>
        </w:rPr>
        <w:t>context;</w:t>
      </w:r>
      <w:proofErr w:type="gramEnd"/>
    </w:p>
    <w:p w14:paraId="1AF59B16" w14:textId="77777777" w:rsidR="003134F8" w:rsidRDefault="003B3E8D">
      <w:pPr>
        <w:pStyle w:val="ListParagraph"/>
        <w:numPr>
          <w:ilvl w:val="0"/>
          <w:numId w:val="8"/>
        </w:numPr>
        <w:jc w:val="both"/>
        <w:rPr>
          <w:rFonts w:eastAsia="Malgun Gothic"/>
          <w:lang w:eastAsia="ko-KR"/>
        </w:rPr>
      </w:pPr>
      <w:r>
        <w:rPr>
          <w:lang w:eastAsia="zh-CN"/>
        </w:rPr>
        <w:t xml:space="preserve">If a trajectory prediction covers the </w:t>
      </w:r>
      <w:r>
        <w:rPr>
          <w:i/>
          <w:iCs/>
          <w:lang w:eastAsia="zh-CN"/>
        </w:rPr>
        <w:t>n</w:t>
      </w:r>
      <w:r>
        <w:rPr>
          <w:lang w:eastAsia="zh-CN"/>
        </w:rPr>
        <w:t xml:space="preserve"> future cell hops, it is very likely that the NG-RAN node serving the </w:t>
      </w:r>
      <w:r>
        <w:rPr>
          <w:i/>
          <w:iCs/>
          <w:lang w:eastAsia="zh-CN"/>
        </w:rPr>
        <w:t>n</w:t>
      </w:r>
      <w:r>
        <w:rPr>
          <w:vertAlign w:val="superscript"/>
          <w:lang w:eastAsia="zh-CN"/>
        </w:rPr>
        <w:t>th</w:t>
      </w:r>
      <w:r>
        <w:rPr>
          <w:lang w:eastAsia="zh-CN"/>
        </w:rPr>
        <w:t xml:space="preserve"> cell will not be </w:t>
      </w:r>
      <w:proofErr w:type="spellStart"/>
      <w:r>
        <w:rPr>
          <w:lang w:eastAsia="zh-CN"/>
        </w:rPr>
        <w:t>Xn</w:t>
      </w:r>
      <w:proofErr w:type="spellEnd"/>
      <w:r>
        <w:rPr>
          <w:lang w:eastAsia="zh-CN"/>
        </w:rPr>
        <w:t xml:space="preserve"> connected to the source node that produced the </w:t>
      </w:r>
      <w:proofErr w:type="gramStart"/>
      <w:r>
        <w:rPr>
          <w:lang w:eastAsia="zh-CN"/>
        </w:rPr>
        <w:t>prediction;</w:t>
      </w:r>
      <w:proofErr w:type="gramEnd"/>
    </w:p>
    <w:p w14:paraId="5B4B54B0" w14:textId="77777777" w:rsidR="003134F8" w:rsidRDefault="003B3E8D">
      <w:pPr>
        <w:pStyle w:val="ListParagraph"/>
        <w:numPr>
          <w:ilvl w:val="0"/>
          <w:numId w:val="8"/>
        </w:numPr>
        <w:jc w:val="both"/>
        <w:rPr>
          <w:rFonts w:eastAsia="Malgun Gothic"/>
          <w:lang w:eastAsia="ko-KR"/>
        </w:rPr>
      </w:pPr>
      <w:r>
        <w:rPr>
          <w:lang w:eastAsia="zh-CN"/>
        </w:rPr>
        <w:t>By the time a measured prediction is made available to the source node, the layout of cells in a neighbourhood might have changed.</w:t>
      </w:r>
    </w:p>
    <w:p w14:paraId="73FCB887" w14:textId="77777777" w:rsidR="003134F8" w:rsidRDefault="003B3E8D">
      <w:pPr>
        <w:jc w:val="both"/>
        <w:rPr>
          <w:rFonts w:eastAsia="Malgun Gothic"/>
          <w:lang w:eastAsia="ko-KR"/>
        </w:rPr>
      </w:pPr>
      <w:r>
        <w:rPr>
          <w:rFonts w:eastAsia="Malgun Gothic"/>
          <w:lang w:eastAsia="ko-KR"/>
        </w:rPr>
        <w:t>Moderator clearly see the issues identified by [1608], and kindly ask companies who support the actual UE trajectory feedback to provide some response and solutions regarding these three issues raised from [1608].</w:t>
      </w:r>
    </w:p>
    <w:p w14:paraId="41401605" w14:textId="77777777" w:rsidR="003134F8" w:rsidRDefault="003B3E8D">
      <w:pPr>
        <w:rPr>
          <w:rFonts w:eastAsiaTheme="minorEastAsia"/>
          <w:b/>
          <w:bCs/>
          <w:lang w:eastAsia="zh-CN"/>
        </w:rPr>
      </w:pPr>
      <w:r>
        <w:rPr>
          <w:rFonts w:eastAsiaTheme="minorEastAsia"/>
          <w:b/>
          <w:bCs/>
          <w:lang w:eastAsia="zh-CN"/>
        </w:rPr>
        <w:t xml:space="preserve">Q3: </w:t>
      </w:r>
      <w:r>
        <w:rPr>
          <w:rFonts w:eastAsiaTheme="minorEastAsia" w:hint="eastAsia"/>
          <w:b/>
          <w:bCs/>
          <w:lang w:eastAsia="zh-CN"/>
        </w:rPr>
        <w:t>To</w:t>
      </w:r>
      <w:r>
        <w:rPr>
          <w:rFonts w:eastAsiaTheme="minorEastAsia"/>
          <w:b/>
          <w:bCs/>
          <w:lang w:eastAsia="zh-CN"/>
        </w:rPr>
        <w:t xml:space="preserve"> predict UE trajectory in the future NG-RAN node(s), whether the actual UE trajectory at the future NG-RAN node(s) is needed at the source NG-RAN node (upon implementation if it is used for training/monitoring/etc.)? If yes, please comment on the issues mentioned above.</w:t>
      </w:r>
    </w:p>
    <w:p w14:paraId="529984C6" w14:textId="77777777" w:rsidR="003134F8" w:rsidRDefault="003134F8">
      <w:pPr>
        <w:rPr>
          <w:b/>
          <w:b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08"/>
        <w:gridCol w:w="2289"/>
        <w:gridCol w:w="5208"/>
      </w:tblGrid>
      <w:tr w:rsidR="003134F8" w14:paraId="5E69B5DE" w14:textId="77777777">
        <w:tc>
          <w:tcPr>
            <w:tcW w:w="1708" w:type="dxa"/>
          </w:tcPr>
          <w:p w14:paraId="66877A4B" w14:textId="77777777" w:rsidR="003134F8" w:rsidRDefault="003B3E8D">
            <w:pPr>
              <w:rPr>
                <w:b/>
                <w:bCs/>
              </w:rPr>
            </w:pPr>
            <w:r>
              <w:rPr>
                <w:b/>
                <w:bCs/>
              </w:rPr>
              <w:t>Company</w:t>
            </w:r>
          </w:p>
        </w:tc>
        <w:tc>
          <w:tcPr>
            <w:tcW w:w="2289" w:type="dxa"/>
          </w:tcPr>
          <w:p w14:paraId="766B6B54" w14:textId="77777777" w:rsidR="003134F8" w:rsidRDefault="003B3E8D">
            <w:pPr>
              <w:rPr>
                <w:b/>
                <w:bCs/>
                <w:lang w:val="fr-FR"/>
              </w:rPr>
            </w:pPr>
            <w:r>
              <w:rPr>
                <w:b/>
                <w:bCs/>
                <w:lang w:val="fr-FR"/>
              </w:rPr>
              <w:t>Yes/No</w:t>
            </w:r>
          </w:p>
        </w:tc>
        <w:tc>
          <w:tcPr>
            <w:tcW w:w="5208" w:type="dxa"/>
          </w:tcPr>
          <w:p w14:paraId="12017ECA" w14:textId="77777777" w:rsidR="003134F8" w:rsidRDefault="003B3E8D">
            <w:pPr>
              <w:rPr>
                <w:b/>
                <w:bCs/>
              </w:rPr>
            </w:pPr>
            <w:r>
              <w:rPr>
                <w:b/>
                <w:bCs/>
                <w:lang w:val="fr-FR"/>
              </w:rPr>
              <w:t xml:space="preserve"> </w:t>
            </w:r>
            <w:r>
              <w:rPr>
                <w:b/>
                <w:bCs/>
              </w:rPr>
              <w:t>Comments, if any</w:t>
            </w:r>
          </w:p>
        </w:tc>
      </w:tr>
      <w:tr w:rsidR="003134F8" w14:paraId="1303D9E8" w14:textId="77777777">
        <w:tc>
          <w:tcPr>
            <w:tcW w:w="1708" w:type="dxa"/>
          </w:tcPr>
          <w:p w14:paraId="1872DF1E" w14:textId="77777777" w:rsidR="003134F8" w:rsidRDefault="003B3E8D">
            <w:r>
              <w:t>Ericsson</w:t>
            </w:r>
          </w:p>
        </w:tc>
        <w:tc>
          <w:tcPr>
            <w:tcW w:w="2289" w:type="dxa"/>
          </w:tcPr>
          <w:p w14:paraId="09E630BB" w14:textId="2E3439FC" w:rsidR="003134F8" w:rsidRDefault="003B3E8D">
            <w:r>
              <w:t xml:space="preserve">    See comments</w:t>
            </w:r>
            <w:ins w:id="12" w:author="Chenzhe-NEC" w:date="2023-04-20T22:10:00Z">
              <w:r w:rsidR="00CA5D23">
                <w:t xml:space="preserve"> </w:t>
              </w:r>
            </w:ins>
            <w:ins w:id="13" w:author="Chenzhe-NEC" w:date="2023-04-20T22:09:00Z">
              <w:r w:rsidR="00CA5D23">
                <w:t>(moderator assume</w:t>
              </w:r>
            </w:ins>
            <w:ins w:id="14" w:author="Chenzhe-NEC" w:date="2023-04-20T22:10:00Z">
              <w:r w:rsidR="00CA5D23">
                <w:t>s</w:t>
              </w:r>
            </w:ins>
            <w:ins w:id="15" w:author="Chenzhe-NEC" w:date="2023-04-20T22:09:00Z">
              <w:r w:rsidR="00CA5D23">
                <w:t xml:space="preserve"> Ericsson’s answer is “</w:t>
              </w:r>
            </w:ins>
            <w:ins w:id="16" w:author="Chenzhe-NEC" w:date="2023-04-21T11:51:00Z">
              <w:r w:rsidR="007E17C8">
                <w:t>No</w:t>
              </w:r>
            </w:ins>
            <w:ins w:id="17" w:author="Chenzhe-NEC" w:date="2023-04-20T22:09:00Z">
              <w:r w:rsidR="00CA5D23">
                <w:t>”)</w:t>
              </w:r>
            </w:ins>
          </w:p>
        </w:tc>
        <w:tc>
          <w:tcPr>
            <w:tcW w:w="5208" w:type="dxa"/>
          </w:tcPr>
          <w:p w14:paraId="5EE83D90" w14:textId="77777777" w:rsidR="003134F8" w:rsidRDefault="003B3E8D">
            <w:r>
              <w:t xml:space="preserve">The actual UE trajectory can be derived from the UE´s Mobility History Information. It is not important for training purposes whether the UE Trajectory feedback is derived from the Mobility History Information or other measurements of the UE Trajectory. All that is important is to have training data samples that revealed a measured trajectory for UEs. </w:t>
            </w:r>
          </w:p>
          <w:p w14:paraId="0E8EB008" w14:textId="77777777" w:rsidR="003134F8" w:rsidRDefault="003B3E8D">
            <w:r>
              <w:t>Indeed, the issues mentioned by the moderator exist and we do not see any easy solution to fix them. Hence, we see the need to collect actual UE Trajectories, but in the form of UE´s Mobility History Information rather than UE Trajectory Feedback from future serving nodes.</w:t>
            </w:r>
          </w:p>
        </w:tc>
      </w:tr>
      <w:tr w:rsidR="003134F8" w14:paraId="371BDF14" w14:textId="77777777">
        <w:tc>
          <w:tcPr>
            <w:tcW w:w="1708" w:type="dxa"/>
          </w:tcPr>
          <w:p w14:paraId="15CB5933" w14:textId="77777777" w:rsidR="003134F8" w:rsidRDefault="003B3E8D">
            <w:pPr>
              <w:rPr>
                <w:rFonts w:eastAsia="SimSun"/>
                <w:lang w:eastAsia="zh-CN"/>
              </w:rPr>
            </w:pPr>
            <w:r>
              <w:t>Nokia</w:t>
            </w:r>
          </w:p>
        </w:tc>
        <w:tc>
          <w:tcPr>
            <w:tcW w:w="2289" w:type="dxa"/>
          </w:tcPr>
          <w:p w14:paraId="3529AAAE" w14:textId="77777777" w:rsidR="003134F8" w:rsidRDefault="003B3E8D">
            <w:pPr>
              <w:rPr>
                <w:rFonts w:eastAsia="SimSun"/>
                <w:lang w:eastAsia="zh-CN"/>
              </w:rPr>
            </w:pPr>
            <w:r>
              <w:t xml:space="preserve">    No</w:t>
            </w:r>
          </w:p>
        </w:tc>
        <w:tc>
          <w:tcPr>
            <w:tcW w:w="5208" w:type="dxa"/>
          </w:tcPr>
          <w:p w14:paraId="1A85B50C" w14:textId="77777777" w:rsidR="003134F8" w:rsidRDefault="003B3E8D">
            <w:pPr>
              <w:rPr>
                <w:rFonts w:cs="Arial"/>
                <w:lang w:val="en-US" w:eastAsia="zh-CN"/>
              </w:rPr>
            </w:pPr>
            <w:r>
              <w:t xml:space="preserve">We think that a node computing predicted UE Trajectory can utilize training data to monitor the performance of the computed predicted UE Trajectory. </w:t>
            </w:r>
            <w:r>
              <w:rPr>
                <w:rFonts w:cs="Arial"/>
                <w:lang w:val="en-US" w:eastAsia="zh-CN"/>
              </w:rPr>
              <w:t xml:space="preserve">A node that is predicting a UE Trajectory needs to receive input information reflecting sequences of cells into the future and a time spent in those cells for different UEs, namely UE History Information and </w:t>
            </w:r>
            <w:r>
              <w:rPr>
                <w:rFonts w:cs="Arial"/>
                <w:lang w:val="en-US" w:eastAsia="zh-CN"/>
              </w:rPr>
              <w:lastRenderedPageBreak/>
              <w:t xml:space="preserve">UE History Information from UE. To continuously (re)train the UE Trajectory prediction model this information needs to be provided from future cells that a UE may visit to the node making the prediction. The node can use this information together with its calculated prediction to determine whether it has accurately predicted different trajectories emanating from its cells. We acknowledge the above identified issues and we do not think that other feedback information is needed </w:t>
            </w:r>
            <w:proofErr w:type="gramStart"/>
            <w:r>
              <w:rPr>
                <w:rFonts w:cs="Arial"/>
                <w:lang w:val="en-US" w:eastAsia="zh-CN"/>
              </w:rPr>
              <w:t>in light of</w:t>
            </w:r>
            <w:proofErr w:type="gramEnd"/>
            <w:r>
              <w:rPr>
                <w:rFonts w:cs="Arial"/>
                <w:lang w:val="en-US" w:eastAsia="zh-CN"/>
              </w:rPr>
              <w:t xml:space="preserve"> those.</w:t>
            </w:r>
          </w:p>
          <w:p w14:paraId="167F4D0D" w14:textId="77777777" w:rsidR="003134F8" w:rsidRDefault="003B3E8D">
            <w:pPr>
              <w:rPr>
                <w:color w:val="F79646" w:themeColor="accent6"/>
              </w:rPr>
            </w:pPr>
            <w:r>
              <w:rPr>
                <w:rFonts w:cs="Arial"/>
                <w:color w:val="F79646" w:themeColor="accent6"/>
              </w:rPr>
              <w:t xml:space="preserve">[Lenovo] Our understanding of Nokia’s comment is </w:t>
            </w:r>
            <w:proofErr w:type="gramStart"/>
            <w:r>
              <w:rPr>
                <w:rFonts w:cs="Arial"/>
                <w:color w:val="F79646" w:themeColor="accent6"/>
              </w:rPr>
              <w:t>actually a</w:t>
            </w:r>
            <w:proofErr w:type="gramEnd"/>
            <w:r>
              <w:rPr>
                <w:rFonts w:cs="Arial"/>
                <w:color w:val="F79646" w:themeColor="accent6"/>
              </w:rPr>
              <w:t xml:space="preserve"> mild yes to this question </w:t>
            </w:r>
            <w:r>
              <w:rPr>
                <w:rFonts w:ascii="Segoe UI Emoji" w:eastAsia="Segoe UI Emoji" w:hAnsi="Segoe UI Emoji" w:cs="Segoe UI Emoji"/>
                <w:color w:val="F79646" w:themeColor="accent6"/>
              </w:rPr>
              <w:t>😊</w:t>
            </w:r>
            <w:r>
              <w:rPr>
                <w:rFonts w:cs="Arial"/>
                <w:color w:val="F79646" w:themeColor="accent6"/>
              </w:rPr>
              <w:t xml:space="preserve">, i.e., the source </w:t>
            </w:r>
            <w:proofErr w:type="spellStart"/>
            <w:r>
              <w:rPr>
                <w:rFonts w:cs="Arial"/>
                <w:color w:val="F79646" w:themeColor="accent6"/>
              </w:rPr>
              <w:t>gNB</w:t>
            </w:r>
            <w:proofErr w:type="spellEnd"/>
            <w:r>
              <w:rPr>
                <w:rFonts w:cs="Arial"/>
                <w:color w:val="F79646" w:themeColor="accent6"/>
              </w:rPr>
              <w:t xml:space="preserve"> can request neighbour </w:t>
            </w:r>
            <w:proofErr w:type="spellStart"/>
            <w:r>
              <w:rPr>
                <w:rFonts w:cs="Arial"/>
                <w:color w:val="F79646" w:themeColor="accent6"/>
              </w:rPr>
              <w:t>gNBs</w:t>
            </w:r>
            <w:proofErr w:type="spellEnd"/>
            <w:r>
              <w:rPr>
                <w:rFonts w:cs="Arial"/>
                <w:color w:val="F79646" w:themeColor="accent6"/>
              </w:rPr>
              <w:t xml:space="preserve"> to send (in the form of) UE history information to the source </w:t>
            </w:r>
            <w:proofErr w:type="spellStart"/>
            <w:r>
              <w:rPr>
                <w:rFonts w:cs="Arial"/>
                <w:color w:val="F79646" w:themeColor="accent6"/>
              </w:rPr>
              <w:t>gNB</w:t>
            </w:r>
            <w:proofErr w:type="spellEnd"/>
            <w:r>
              <w:rPr>
                <w:rFonts w:cs="Arial"/>
                <w:color w:val="F79646" w:themeColor="accent6"/>
              </w:rPr>
              <w:t xml:space="preserve"> which contains the future UE trajectory for certain UEs, only that such request is decoupled from the HO procedure and thus not related to a particular handed over UE. Those details we can further discuss after we can first agree that future UE trajectory information is needed for at least AI training/etc. </w:t>
            </w:r>
          </w:p>
          <w:p w14:paraId="2CBBAE56" w14:textId="77777777" w:rsidR="003134F8" w:rsidRDefault="003134F8"/>
        </w:tc>
      </w:tr>
      <w:tr w:rsidR="003134F8" w14:paraId="7360834B" w14:textId="77777777">
        <w:tc>
          <w:tcPr>
            <w:tcW w:w="1708" w:type="dxa"/>
          </w:tcPr>
          <w:p w14:paraId="4349C0D5" w14:textId="77777777" w:rsidR="003134F8" w:rsidRDefault="003B3E8D">
            <w:pPr>
              <w:rPr>
                <w:rFonts w:eastAsiaTheme="minorEastAsia"/>
                <w:lang w:eastAsia="zh-CN"/>
              </w:rPr>
            </w:pPr>
            <w:r>
              <w:rPr>
                <w:rFonts w:eastAsiaTheme="minorEastAsia" w:hint="eastAsia"/>
                <w:lang w:eastAsia="zh-CN"/>
              </w:rPr>
              <w:lastRenderedPageBreak/>
              <w:t>CATT</w:t>
            </w:r>
          </w:p>
        </w:tc>
        <w:tc>
          <w:tcPr>
            <w:tcW w:w="2289" w:type="dxa"/>
          </w:tcPr>
          <w:p w14:paraId="7F77788D" w14:textId="77777777" w:rsidR="003134F8" w:rsidRDefault="003B3E8D">
            <w:pPr>
              <w:rPr>
                <w:rFonts w:eastAsiaTheme="minorEastAsia"/>
                <w:lang w:eastAsia="zh-CN"/>
              </w:rPr>
            </w:pPr>
            <w:r>
              <w:rPr>
                <w:rFonts w:eastAsiaTheme="minorEastAsia" w:hint="eastAsia"/>
                <w:lang w:eastAsia="zh-CN"/>
              </w:rPr>
              <w:t>Yes</w:t>
            </w:r>
          </w:p>
        </w:tc>
        <w:tc>
          <w:tcPr>
            <w:tcW w:w="5208" w:type="dxa"/>
          </w:tcPr>
          <w:p w14:paraId="2558BCE0" w14:textId="77777777" w:rsidR="003134F8" w:rsidRDefault="003B3E8D">
            <w:pPr>
              <w:rPr>
                <w:rFonts w:eastAsia="SimSun"/>
                <w:lang w:eastAsia="zh-CN"/>
              </w:rPr>
            </w:pPr>
            <w:r>
              <w:rPr>
                <w:rFonts w:eastAsia="SimSun" w:hint="eastAsia"/>
                <w:lang w:eastAsia="zh-CN"/>
              </w:rPr>
              <w:t xml:space="preserve">UE trajectory feedback is useful for further AI model retuning. </w:t>
            </w:r>
            <w:r>
              <w:rPr>
                <w:rFonts w:eastAsia="SimSun"/>
                <w:lang w:eastAsia="zh-CN"/>
              </w:rPr>
              <w:t>If</w:t>
            </w:r>
            <w:r>
              <w:rPr>
                <w:rFonts w:eastAsia="SimSun" w:hint="eastAsia"/>
                <w:lang w:eastAsia="zh-CN"/>
              </w:rPr>
              <w:t xml:space="preserve"> the source NG-RAN node would like to collect feedback </w:t>
            </w:r>
            <w:r>
              <w:rPr>
                <w:rFonts w:eastAsia="SimSun"/>
                <w:lang w:eastAsia="zh-CN"/>
              </w:rPr>
              <w:t>information</w:t>
            </w:r>
            <w:r>
              <w:rPr>
                <w:rFonts w:eastAsia="SimSun" w:hint="eastAsia"/>
                <w:lang w:eastAsia="zh-CN"/>
              </w:rPr>
              <w:t xml:space="preserve"> to refine AI model, keeping UE context for a while is what the NG-RAN node </w:t>
            </w:r>
            <w:proofErr w:type="gramStart"/>
            <w:r>
              <w:rPr>
                <w:rFonts w:eastAsia="SimSun" w:hint="eastAsia"/>
                <w:lang w:eastAsia="zh-CN"/>
              </w:rPr>
              <w:t>need</w:t>
            </w:r>
            <w:proofErr w:type="gramEnd"/>
            <w:r>
              <w:rPr>
                <w:rFonts w:eastAsia="SimSun" w:hint="eastAsia"/>
                <w:lang w:eastAsia="zh-CN"/>
              </w:rPr>
              <w:t xml:space="preserve"> to do to improve the accuracy of AI inference. When/whether to keep the UE context as well as </w:t>
            </w:r>
            <w:r>
              <w:rPr>
                <w:rFonts w:eastAsia="SimSun"/>
                <w:lang w:eastAsia="zh-CN"/>
              </w:rPr>
              <w:t>request</w:t>
            </w:r>
            <w:r>
              <w:rPr>
                <w:rFonts w:eastAsia="SimSun" w:hint="eastAsia"/>
                <w:lang w:eastAsia="zh-CN"/>
              </w:rPr>
              <w:t xml:space="preserve"> the feedback towards the target node is </w:t>
            </w:r>
            <w:r>
              <w:rPr>
                <w:rFonts w:eastAsia="SimSun"/>
                <w:lang w:eastAsia="zh-CN"/>
              </w:rPr>
              <w:t>completely</w:t>
            </w:r>
            <w:r>
              <w:rPr>
                <w:rFonts w:eastAsia="SimSun" w:hint="eastAsia"/>
                <w:lang w:eastAsia="zh-CN"/>
              </w:rPr>
              <w:t xml:space="preserve"> implementation related</w:t>
            </w:r>
          </w:p>
          <w:p w14:paraId="58529665" w14:textId="77777777" w:rsidR="003134F8" w:rsidRDefault="003134F8">
            <w:pPr>
              <w:rPr>
                <w:rFonts w:eastAsiaTheme="minorEastAsia"/>
                <w:lang w:eastAsia="zh-CN"/>
              </w:rPr>
            </w:pPr>
          </w:p>
        </w:tc>
      </w:tr>
      <w:tr w:rsidR="003134F8" w14:paraId="2BD7C4EE" w14:textId="77777777">
        <w:tc>
          <w:tcPr>
            <w:tcW w:w="1708" w:type="dxa"/>
          </w:tcPr>
          <w:p w14:paraId="5899D5F2" w14:textId="77777777" w:rsidR="003134F8" w:rsidRDefault="003B3E8D">
            <w:r>
              <w:t>Lenovo</w:t>
            </w:r>
          </w:p>
        </w:tc>
        <w:tc>
          <w:tcPr>
            <w:tcW w:w="2289" w:type="dxa"/>
          </w:tcPr>
          <w:p w14:paraId="20B18EF1" w14:textId="77777777" w:rsidR="003134F8" w:rsidRDefault="003B3E8D">
            <w:r>
              <w:t>Yes</w:t>
            </w:r>
          </w:p>
        </w:tc>
        <w:tc>
          <w:tcPr>
            <w:tcW w:w="5208" w:type="dxa"/>
          </w:tcPr>
          <w:p w14:paraId="56C567DA" w14:textId="77777777" w:rsidR="003134F8" w:rsidRDefault="003B3E8D">
            <w:r>
              <w:t>As explained in our paper R3-231435, we believe collecting future UE trajectory is fundamental for predicting future UE trajectory given that:</w:t>
            </w:r>
          </w:p>
          <w:p w14:paraId="6E2DE7CA" w14:textId="77777777" w:rsidR="003134F8" w:rsidRDefault="003B3E8D">
            <w:pPr>
              <w:pStyle w:val="ListParagraph"/>
              <w:numPr>
                <w:ilvl w:val="0"/>
                <w:numId w:val="7"/>
              </w:numPr>
            </w:pPr>
            <w:r>
              <w:t xml:space="preserve">To properly train an AI model predicting future UE trajectory at given cells, the measured UE trajectory at those give cells is required as part of the training data. </w:t>
            </w:r>
          </w:p>
          <w:p w14:paraId="7222292A" w14:textId="77777777" w:rsidR="003134F8" w:rsidRDefault="003B3E8D">
            <w:pPr>
              <w:pStyle w:val="ListParagraph"/>
              <w:numPr>
                <w:ilvl w:val="0"/>
                <w:numId w:val="7"/>
              </w:numPr>
            </w:pPr>
            <w:proofErr w:type="gramStart"/>
            <w:r>
              <w:t>In order to</w:t>
            </w:r>
            <w:proofErr w:type="gramEnd"/>
            <w:r>
              <w:t xml:space="preserve"> validate/test/monitor the AI model predicting future UE trajectory at given cells, </w:t>
            </w:r>
            <w:proofErr w:type="spellStart"/>
            <w:r>
              <w:t>gNB</w:t>
            </w:r>
            <w:proofErr w:type="spellEnd"/>
            <w:r>
              <w:t xml:space="preserve"> needs to compare the predicted UE trajectory with the measured UE trajectory at given cells.</w:t>
            </w:r>
          </w:p>
          <w:p w14:paraId="239228F8" w14:textId="77777777" w:rsidR="003134F8" w:rsidRDefault="003B3E8D">
            <w:r>
              <w:t>Regarding the concerns raised by some companies:</w:t>
            </w:r>
          </w:p>
          <w:p w14:paraId="393A7D8C" w14:textId="77777777" w:rsidR="003134F8" w:rsidRDefault="003B3E8D">
            <w:r>
              <w:t>UE context maintenance:</w:t>
            </w:r>
          </w:p>
          <w:p w14:paraId="13EF3A54" w14:textId="77777777" w:rsidR="003134F8" w:rsidRDefault="003B3E8D">
            <w:pPr>
              <w:pStyle w:val="ListParagraph"/>
              <w:numPr>
                <w:ilvl w:val="0"/>
                <w:numId w:val="7"/>
              </w:numPr>
            </w:pPr>
            <w:proofErr w:type="gramStart"/>
            <w:r>
              <w:t>First of all</w:t>
            </w:r>
            <w:proofErr w:type="gramEnd"/>
            <w:r>
              <w:t xml:space="preserve">, the same issue exists in UE performance collection discussion as well. Besides, source </w:t>
            </w:r>
            <w:proofErr w:type="spellStart"/>
            <w:r>
              <w:t>gNB</w:t>
            </w:r>
            <w:proofErr w:type="spellEnd"/>
            <w:r>
              <w:t xml:space="preserve"> only needs to maintain some identification information of the concerned UE, instead of full UE context, </w:t>
            </w:r>
            <w:proofErr w:type="gramStart"/>
            <w:r>
              <w:t>in order to</w:t>
            </w:r>
            <w:proofErr w:type="gramEnd"/>
            <w:r>
              <w:t xml:space="preserve"> understand the future UE trajectory provided by the target </w:t>
            </w:r>
            <w:proofErr w:type="spellStart"/>
            <w:r>
              <w:t>gNB</w:t>
            </w:r>
            <w:proofErr w:type="spellEnd"/>
            <w:r>
              <w:t xml:space="preserve">. We don’t think it will be burden on the </w:t>
            </w:r>
            <w:proofErr w:type="spellStart"/>
            <w:r>
              <w:t>gNB</w:t>
            </w:r>
            <w:proofErr w:type="spellEnd"/>
            <w:r>
              <w:t xml:space="preserve"> comparing to the capability it needs to supporting the AI training/etc.</w:t>
            </w:r>
          </w:p>
          <w:p w14:paraId="5B9D7384" w14:textId="77777777" w:rsidR="003134F8" w:rsidRDefault="003B3E8D">
            <w:r>
              <w:t xml:space="preserve">No </w:t>
            </w:r>
            <w:proofErr w:type="spellStart"/>
            <w:r>
              <w:t>Xn</w:t>
            </w:r>
            <w:proofErr w:type="spellEnd"/>
            <w:r>
              <w:t xml:space="preserve"> interface between </w:t>
            </w:r>
            <w:proofErr w:type="spellStart"/>
            <w:r>
              <w:t>gNBs</w:t>
            </w:r>
            <w:proofErr w:type="spellEnd"/>
            <w:r>
              <w:t xml:space="preserve"> after multi-hops:</w:t>
            </w:r>
          </w:p>
          <w:p w14:paraId="42658856" w14:textId="77777777" w:rsidR="003134F8" w:rsidRDefault="003B3E8D">
            <w:pPr>
              <w:pStyle w:val="ListParagraph"/>
              <w:numPr>
                <w:ilvl w:val="0"/>
                <w:numId w:val="7"/>
              </w:numPr>
            </w:pPr>
            <w:r>
              <w:t xml:space="preserve">Any prediction or data collection has a limit, this could be considered as one of them. Another </w:t>
            </w:r>
            <w:r>
              <w:lastRenderedPageBreak/>
              <w:t xml:space="preserve">alternative could be that the source </w:t>
            </w:r>
            <w:proofErr w:type="spellStart"/>
            <w:r>
              <w:t>gNB</w:t>
            </w:r>
            <w:proofErr w:type="spellEnd"/>
            <w:r>
              <w:t xml:space="preserve"> only receives the future UE trajectory from the target </w:t>
            </w:r>
            <w:proofErr w:type="spellStart"/>
            <w:r>
              <w:t>gNB</w:t>
            </w:r>
            <w:proofErr w:type="spellEnd"/>
            <w:r>
              <w:t xml:space="preserve"> and it is upon the target </w:t>
            </w:r>
            <w:proofErr w:type="spellStart"/>
            <w:r>
              <w:t>gNB</w:t>
            </w:r>
            <w:proofErr w:type="spellEnd"/>
            <w:r>
              <w:t xml:space="preserve"> to decide to further collect from the next hop </w:t>
            </w:r>
            <w:proofErr w:type="spellStart"/>
            <w:r>
              <w:t>gNB</w:t>
            </w:r>
            <w:proofErr w:type="spellEnd"/>
            <w:r>
              <w:t xml:space="preserve"> (e.g., if it has </w:t>
            </w:r>
            <w:proofErr w:type="spellStart"/>
            <w:r>
              <w:t>Xn</w:t>
            </w:r>
            <w:proofErr w:type="spellEnd"/>
            <w:r>
              <w:t xml:space="preserve"> interface). We can further discuss solution details. </w:t>
            </w:r>
          </w:p>
          <w:p w14:paraId="4C2C2EF9" w14:textId="77777777" w:rsidR="003134F8" w:rsidRDefault="003B3E8D">
            <w:r>
              <w:t>Change of the cell layout:</w:t>
            </w:r>
          </w:p>
          <w:p w14:paraId="5612D73B" w14:textId="77777777" w:rsidR="003134F8" w:rsidRDefault="003B3E8D">
            <w:r>
              <w:t xml:space="preserve">In our understanding the prediction of UE trajectory only works under the assumption that the cell layout is semi static. </w:t>
            </w:r>
          </w:p>
        </w:tc>
      </w:tr>
      <w:tr w:rsidR="003134F8" w14:paraId="70DFCBAF" w14:textId="77777777">
        <w:tc>
          <w:tcPr>
            <w:tcW w:w="1708" w:type="dxa"/>
          </w:tcPr>
          <w:p w14:paraId="0FAAB7C7" w14:textId="77777777" w:rsidR="003134F8" w:rsidRDefault="003B3E8D">
            <w:pPr>
              <w:rPr>
                <w:rFonts w:eastAsiaTheme="minorEastAsia"/>
                <w:lang w:eastAsia="zh-CN"/>
              </w:rPr>
            </w:pPr>
            <w:r>
              <w:rPr>
                <w:rFonts w:eastAsiaTheme="minorEastAsia" w:hint="eastAsia"/>
                <w:lang w:eastAsia="zh-CN"/>
              </w:rPr>
              <w:lastRenderedPageBreak/>
              <w:t>C</w:t>
            </w:r>
            <w:r>
              <w:rPr>
                <w:rFonts w:eastAsiaTheme="minorEastAsia"/>
                <w:lang w:eastAsia="zh-CN"/>
              </w:rPr>
              <w:t>hina Telecom</w:t>
            </w:r>
          </w:p>
        </w:tc>
        <w:tc>
          <w:tcPr>
            <w:tcW w:w="2289" w:type="dxa"/>
          </w:tcPr>
          <w:p w14:paraId="2359148D" w14:textId="77777777" w:rsidR="003134F8" w:rsidRDefault="003B3E8D">
            <w:pPr>
              <w:rPr>
                <w:rFonts w:eastAsiaTheme="minorEastAsia"/>
                <w:lang w:eastAsia="zh-CN"/>
              </w:rPr>
            </w:pPr>
            <w:r>
              <w:rPr>
                <w:rFonts w:eastAsiaTheme="minorEastAsia" w:hint="eastAsia"/>
                <w:lang w:eastAsia="zh-CN"/>
              </w:rPr>
              <w:t>Y</w:t>
            </w:r>
            <w:r>
              <w:rPr>
                <w:rFonts w:eastAsiaTheme="minorEastAsia"/>
                <w:lang w:eastAsia="zh-CN"/>
              </w:rPr>
              <w:t>es</w:t>
            </w:r>
          </w:p>
        </w:tc>
        <w:tc>
          <w:tcPr>
            <w:tcW w:w="5208" w:type="dxa"/>
          </w:tcPr>
          <w:p w14:paraId="2B763519" w14:textId="77777777" w:rsidR="003134F8" w:rsidRDefault="003B3E8D">
            <w:pPr>
              <w:rPr>
                <w:rFonts w:eastAsiaTheme="minorEastAsia"/>
                <w:lang w:eastAsia="zh-CN"/>
              </w:rPr>
            </w:pPr>
            <w:r>
              <w:rPr>
                <w:rFonts w:eastAsiaTheme="minorEastAsia"/>
                <w:lang w:eastAsia="zh-CN"/>
              </w:rPr>
              <w:t xml:space="preserve">We believe that it is beneficial for the source node which performs UE trajectory prediction to know the actual UE trajectory for model monitoring/updating. </w:t>
            </w:r>
          </w:p>
        </w:tc>
      </w:tr>
      <w:tr w:rsidR="003134F8" w14:paraId="3FE35443" w14:textId="77777777">
        <w:tc>
          <w:tcPr>
            <w:tcW w:w="1708" w:type="dxa"/>
          </w:tcPr>
          <w:p w14:paraId="5495DCFA" w14:textId="77777777" w:rsidR="003134F8" w:rsidRDefault="003B3E8D">
            <w:pPr>
              <w:rPr>
                <w:rFonts w:eastAsiaTheme="minorEastAsia"/>
                <w:lang w:eastAsia="zh-CN"/>
              </w:rPr>
            </w:pPr>
            <w:r>
              <w:rPr>
                <w:rFonts w:eastAsiaTheme="minorEastAsia"/>
                <w:lang w:eastAsia="zh-CN"/>
              </w:rPr>
              <w:t>Huawei</w:t>
            </w:r>
          </w:p>
        </w:tc>
        <w:tc>
          <w:tcPr>
            <w:tcW w:w="2289" w:type="dxa"/>
          </w:tcPr>
          <w:p w14:paraId="144B4BF3" w14:textId="77777777" w:rsidR="003134F8" w:rsidRDefault="003B3E8D">
            <w:pPr>
              <w:rPr>
                <w:rFonts w:eastAsiaTheme="minorEastAsia"/>
                <w:lang w:eastAsia="zh-CN"/>
              </w:rPr>
            </w:pPr>
            <w:r>
              <w:t>Yes, but see comment</w:t>
            </w:r>
          </w:p>
        </w:tc>
        <w:tc>
          <w:tcPr>
            <w:tcW w:w="5208" w:type="dxa"/>
          </w:tcPr>
          <w:p w14:paraId="27AD56B0" w14:textId="77777777" w:rsidR="003134F8" w:rsidRDefault="003B3E8D">
            <w:pPr>
              <w:rPr>
                <w:rFonts w:eastAsiaTheme="minorEastAsia"/>
                <w:lang w:eastAsia="zh-CN"/>
              </w:rPr>
            </w:pPr>
            <w:r>
              <w:t xml:space="preserve">As commented above, it depends on the granularity of the UE trajectory prediction: if the prediction spans multiple NG-RAN nodes (beyond the next-hop target </w:t>
            </w:r>
            <w:proofErr w:type="spellStart"/>
            <w:r>
              <w:t>gNB</w:t>
            </w:r>
            <w:proofErr w:type="spellEnd"/>
            <w:r>
              <w:t xml:space="preserve">), then it is difficult to provide the actual UE trajectory to the source </w:t>
            </w:r>
            <w:proofErr w:type="spellStart"/>
            <w:r>
              <w:t>gNB</w:t>
            </w:r>
            <w:proofErr w:type="spellEnd"/>
            <w:r>
              <w:t xml:space="preserve"> (i.e., the node that made the prediction). We see some benefit in providing the actual UE trajectory only if the prediction is for the next-hop target </w:t>
            </w:r>
            <w:proofErr w:type="spellStart"/>
            <w:r>
              <w:t>gNB</w:t>
            </w:r>
            <w:proofErr w:type="spellEnd"/>
            <w:r>
              <w:t xml:space="preserve"> only (i.e., prediction spanning a single </w:t>
            </w:r>
            <w:proofErr w:type="spellStart"/>
            <w:r>
              <w:t>gNB</w:t>
            </w:r>
            <w:proofErr w:type="spellEnd"/>
            <w:r>
              <w:t xml:space="preserve">), which alleviates the well-known issues of lack of </w:t>
            </w:r>
            <w:proofErr w:type="spellStart"/>
            <w:r>
              <w:t>Xn</w:t>
            </w:r>
            <w:proofErr w:type="spellEnd"/>
            <w:r>
              <w:t xml:space="preserve">, UE context alignment/propagation across multiple </w:t>
            </w:r>
            <w:proofErr w:type="spellStart"/>
            <w:r>
              <w:t>gNBs</w:t>
            </w:r>
            <w:proofErr w:type="spellEnd"/>
            <w:r>
              <w:t>, cell deployment changes, UE RRC state transitions.</w:t>
            </w:r>
          </w:p>
        </w:tc>
      </w:tr>
      <w:tr w:rsidR="003134F8" w14:paraId="791E8573" w14:textId="77777777">
        <w:tc>
          <w:tcPr>
            <w:tcW w:w="1708" w:type="dxa"/>
          </w:tcPr>
          <w:p w14:paraId="0F245C45" w14:textId="77777777" w:rsidR="003134F8" w:rsidRDefault="003B3E8D">
            <w:pPr>
              <w:rPr>
                <w:rFonts w:eastAsiaTheme="minorEastAsia"/>
                <w:lang w:eastAsia="zh-CN"/>
              </w:rPr>
            </w:pPr>
            <w:r>
              <w:rPr>
                <w:rFonts w:eastAsiaTheme="minorEastAsia"/>
                <w:lang w:eastAsia="zh-CN"/>
              </w:rPr>
              <w:t>Samsung</w:t>
            </w:r>
          </w:p>
        </w:tc>
        <w:tc>
          <w:tcPr>
            <w:tcW w:w="2289" w:type="dxa"/>
          </w:tcPr>
          <w:p w14:paraId="00F472F3" w14:textId="4610E695" w:rsidR="003134F8" w:rsidRDefault="00CA5D23">
            <w:ins w:id="18" w:author="Chenzhe-NEC" w:date="2023-04-20T22:11:00Z">
              <w:r>
                <w:t>(</w:t>
              </w:r>
            </w:ins>
            <w:ins w:id="19" w:author="Chenzhe-NEC" w:date="2023-04-20T22:12:00Z">
              <w:r>
                <w:t>Moderator</w:t>
              </w:r>
            </w:ins>
            <w:ins w:id="20" w:author="Chenzhe-NEC" w:date="2023-04-20T22:11:00Z">
              <w:r>
                <w:t xml:space="preserve"> assumes Samsung’s answer is “Yes”)</w:t>
              </w:r>
            </w:ins>
          </w:p>
        </w:tc>
        <w:tc>
          <w:tcPr>
            <w:tcW w:w="5208" w:type="dxa"/>
          </w:tcPr>
          <w:p w14:paraId="3CEA8A60" w14:textId="77777777" w:rsidR="003134F8" w:rsidRDefault="003B3E8D">
            <w:pPr>
              <w:rPr>
                <w:rFonts w:eastAsiaTheme="minorEastAsia"/>
                <w:lang w:eastAsia="zh-CN"/>
              </w:rPr>
            </w:pPr>
            <w:r>
              <w:rPr>
                <w:rFonts w:eastAsiaTheme="minorEastAsia"/>
                <w:lang w:eastAsia="zh-CN"/>
              </w:rPr>
              <w:t>For training data collection:</w:t>
            </w:r>
          </w:p>
          <w:p w14:paraId="0CCB6443" w14:textId="77777777" w:rsidR="003134F8" w:rsidRDefault="003B3E8D">
            <w:pPr>
              <w:rPr>
                <w:rFonts w:eastAsiaTheme="minorEastAsia"/>
                <w:lang w:eastAsia="zh-CN"/>
              </w:rPr>
            </w:pPr>
            <w:r>
              <w:rPr>
                <w:rFonts w:eastAsiaTheme="minorEastAsia"/>
                <w:lang w:eastAsia="zh-CN"/>
              </w:rPr>
              <w:t>The model is not UE-specific. It is a general model to predict the trajectory for all the UEs in one area. Thus, for the training data collection, it collects massive records from multiple UEs via UHI. Based on massive records, UE has the trajectory records of cell A in the UHI, so the node can get the future camped cell info from cell A.</w:t>
            </w:r>
          </w:p>
          <w:p w14:paraId="71D2260B" w14:textId="77777777" w:rsidR="003134F8" w:rsidRDefault="003B3E8D">
            <w:pPr>
              <w:rPr>
                <w:rFonts w:eastAsiaTheme="minorEastAsia"/>
                <w:lang w:eastAsia="zh-CN"/>
              </w:rPr>
            </w:pPr>
            <w:r>
              <w:rPr>
                <w:rFonts w:eastAsiaTheme="minorEastAsia"/>
                <w:lang w:eastAsia="zh-CN"/>
              </w:rPr>
              <w:t>For model performance feedback:</w:t>
            </w:r>
          </w:p>
          <w:p w14:paraId="260A6DAE" w14:textId="77777777" w:rsidR="003134F8" w:rsidRDefault="003B3E8D">
            <w:r>
              <w:rPr>
                <w:rFonts w:eastAsiaTheme="minorEastAsia"/>
                <w:lang w:eastAsia="zh-CN"/>
              </w:rPr>
              <w:t xml:space="preserve">UE trajectory of other UEs can help to evaluate the performance. Even without UE trajectory information, the UE performance feedback can help to do the evaluation. The trajectory prediction is for node to select the target cell. The UE performance feedback can help to evaluate whether the target cell selection is correct or not. </w:t>
            </w:r>
          </w:p>
        </w:tc>
      </w:tr>
      <w:tr w:rsidR="003134F8" w14:paraId="71D51323" w14:textId="77777777">
        <w:tc>
          <w:tcPr>
            <w:tcW w:w="1708" w:type="dxa"/>
          </w:tcPr>
          <w:p w14:paraId="22F2736E" w14:textId="77777777" w:rsidR="003134F8" w:rsidRDefault="003B3E8D">
            <w:pPr>
              <w:rPr>
                <w:rFonts w:eastAsiaTheme="minorEastAsia"/>
                <w:lang w:eastAsia="zh-CN"/>
              </w:rPr>
            </w:pPr>
            <w:r>
              <w:t>Intel</w:t>
            </w:r>
          </w:p>
        </w:tc>
        <w:tc>
          <w:tcPr>
            <w:tcW w:w="2289" w:type="dxa"/>
          </w:tcPr>
          <w:p w14:paraId="4A43171B" w14:textId="04D0FA1B" w:rsidR="003134F8" w:rsidRDefault="003B3E8D">
            <w:r>
              <w:t>See comment</w:t>
            </w:r>
            <w:ins w:id="21" w:author="Chenzhe-NEC" w:date="2023-04-20T22:10:00Z">
              <w:r w:rsidR="00CA5D23">
                <w:t xml:space="preserve"> (m</w:t>
              </w:r>
            </w:ins>
            <w:ins w:id="22" w:author="Chenzhe-NEC" w:date="2023-04-20T22:11:00Z">
              <w:r w:rsidR="00CA5D23">
                <w:t>oderator assumes Intel’s answer is “Yes”</w:t>
              </w:r>
            </w:ins>
            <w:ins w:id="23" w:author="Chenzhe-NEC" w:date="2023-04-20T22:10:00Z">
              <w:r w:rsidR="00CA5D23">
                <w:t>)</w:t>
              </w:r>
            </w:ins>
          </w:p>
        </w:tc>
        <w:tc>
          <w:tcPr>
            <w:tcW w:w="5208" w:type="dxa"/>
          </w:tcPr>
          <w:p w14:paraId="0ADA3FFA" w14:textId="77777777" w:rsidR="003134F8" w:rsidRDefault="003B3E8D">
            <w:pPr>
              <w:rPr>
                <w:rFonts w:eastAsiaTheme="minorEastAsia"/>
                <w:lang w:eastAsia="zh-CN"/>
              </w:rPr>
            </w:pPr>
            <w:r>
              <w:t xml:space="preserve">Technically, yes, the future actual UE trajectory needs to be considered as feedback. As we commented earlier, we think the predicted UE trajectory information only includes next predicted handover cell after the UE's handover to the target NG-RAN node. Hence, the limitation raised by Ericsson could be manageable. However, if the predicted trajectory information will span across NG-RAN nodes, we agree with the issues raised by Ericsson and actual UE trajectory may not be provided back to the source. </w:t>
            </w:r>
          </w:p>
        </w:tc>
      </w:tr>
      <w:tr w:rsidR="003134F8" w14:paraId="60AFBD00" w14:textId="77777777">
        <w:tc>
          <w:tcPr>
            <w:tcW w:w="1708" w:type="dxa"/>
          </w:tcPr>
          <w:p w14:paraId="164C2432" w14:textId="77777777" w:rsidR="003134F8" w:rsidRDefault="003B3E8D">
            <w:r>
              <w:rPr>
                <w:rFonts w:eastAsiaTheme="minorEastAsia"/>
                <w:lang w:eastAsia="zh-CN"/>
              </w:rPr>
              <w:t>Qualcomm</w:t>
            </w:r>
          </w:p>
        </w:tc>
        <w:tc>
          <w:tcPr>
            <w:tcW w:w="2289" w:type="dxa"/>
          </w:tcPr>
          <w:p w14:paraId="02155D06" w14:textId="77777777" w:rsidR="003134F8" w:rsidRDefault="003B3E8D">
            <w:r>
              <w:t>NO</w:t>
            </w:r>
          </w:p>
        </w:tc>
        <w:tc>
          <w:tcPr>
            <w:tcW w:w="5208" w:type="dxa"/>
          </w:tcPr>
          <w:p w14:paraId="089E4DE7" w14:textId="77777777" w:rsidR="003134F8" w:rsidRDefault="003B3E8D">
            <w:r>
              <w:t xml:space="preserve">We acknowledge the issues pointed out by Moderator. </w:t>
            </w:r>
          </w:p>
          <w:p w14:paraId="3C1F5C87" w14:textId="77777777" w:rsidR="003134F8" w:rsidRDefault="003B3E8D">
            <w:r>
              <w:t>Another main issue is that the predicted UE trajectory is applicable only as long as UE in connected mode. Once the UE goes to Idle, the UE is unidentifiable in RAN.</w:t>
            </w:r>
          </w:p>
          <w:p w14:paraId="1A2D8E10" w14:textId="77777777" w:rsidR="003134F8" w:rsidRDefault="003B3E8D">
            <w:r>
              <w:lastRenderedPageBreak/>
              <w:t xml:space="preserve">All these issues are limitations in </w:t>
            </w:r>
            <w:proofErr w:type="gramStart"/>
            <w:r>
              <w:t>RAN</w:t>
            </w:r>
            <w:proofErr w:type="gramEnd"/>
            <w:r>
              <w:t xml:space="preserve"> and we think providing feedback for UE Trajectory prediction is complex and technically may not be feasible. </w:t>
            </w:r>
          </w:p>
        </w:tc>
      </w:tr>
      <w:tr w:rsidR="003134F8" w14:paraId="7A8324A3" w14:textId="77777777">
        <w:tc>
          <w:tcPr>
            <w:tcW w:w="1708" w:type="dxa"/>
          </w:tcPr>
          <w:p w14:paraId="50F283E3" w14:textId="77777777" w:rsidR="003134F8" w:rsidRDefault="003B3E8D">
            <w:r>
              <w:rPr>
                <w:rFonts w:hint="eastAsia"/>
              </w:rPr>
              <w:lastRenderedPageBreak/>
              <w:t>N</w:t>
            </w:r>
            <w:r>
              <w:t>EC</w:t>
            </w:r>
          </w:p>
        </w:tc>
        <w:tc>
          <w:tcPr>
            <w:tcW w:w="2289" w:type="dxa"/>
          </w:tcPr>
          <w:p w14:paraId="02BA81F9" w14:textId="77777777" w:rsidR="003134F8" w:rsidRDefault="003B3E8D">
            <w:r>
              <w:rPr>
                <w:rFonts w:hint="eastAsia"/>
              </w:rPr>
              <w:t>Y</w:t>
            </w:r>
            <w:r>
              <w:t>es</w:t>
            </w:r>
          </w:p>
        </w:tc>
        <w:tc>
          <w:tcPr>
            <w:tcW w:w="5208" w:type="dxa"/>
          </w:tcPr>
          <w:p w14:paraId="4818CD27" w14:textId="77777777" w:rsidR="003134F8" w:rsidRDefault="003B3E8D">
            <w:r>
              <w:t xml:space="preserve"> </w:t>
            </w:r>
            <w:r>
              <w:rPr>
                <w:rFonts w:eastAsia="SimSun" w:hint="eastAsia"/>
                <w:lang w:eastAsia="zh-CN"/>
              </w:rPr>
              <w:t>UE trajectory feedback is useful for further AI model retuning.</w:t>
            </w:r>
          </w:p>
        </w:tc>
      </w:tr>
      <w:tr w:rsidR="003134F8" w14:paraId="61A65786" w14:textId="77777777">
        <w:tc>
          <w:tcPr>
            <w:tcW w:w="1708" w:type="dxa"/>
          </w:tcPr>
          <w:p w14:paraId="14217F66" w14:textId="77777777" w:rsidR="003134F8" w:rsidRDefault="003B3E8D">
            <w:pPr>
              <w:rPr>
                <w:rFonts w:eastAsiaTheme="minorEastAsia"/>
                <w:lang w:eastAsia="zh-CN"/>
              </w:rPr>
            </w:pPr>
            <w:r>
              <w:rPr>
                <w:rFonts w:eastAsiaTheme="minorEastAsia" w:hint="eastAsia"/>
                <w:lang w:eastAsia="zh-CN"/>
              </w:rPr>
              <w:t>Z</w:t>
            </w:r>
            <w:r>
              <w:rPr>
                <w:rFonts w:eastAsiaTheme="minorEastAsia"/>
                <w:lang w:eastAsia="zh-CN"/>
              </w:rPr>
              <w:t>TE</w:t>
            </w:r>
          </w:p>
        </w:tc>
        <w:tc>
          <w:tcPr>
            <w:tcW w:w="2289" w:type="dxa"/>
          </w:tcPr>
          <w:p w14:paraId="64211B08" w14:textId="77777777" w:rsidR="003134F8" w:rsidRDefault="003B3E8D">
            <w:pPr>
              <w:rPr>
                <w:rFonts w:eastAsiaTheme="minorEastAsia"/>
                <w:lang w:eastAsia="zh-CN"/>
              </w:rPr>
            </w:pPr>
            <w:r>
              <w:rPr>
                <w:rFonts w:eastAsiaTheme="minorEastAsia" w:hint="eastAsia"/>
                <w:lang w:eastAsia="zh-CN"/>
              </w:rPr>
              <w:t>Y</w:t>
            </w:r>
            <w:r>
              <w:rPr>
                <w:rFonts w:eastAsiaTheme="minorEastAsia"/>
                <w:lang w:eastAsia="zh-CN"/>
              </w:rPr>
              <w:t>es</w:t>
            </w:r>
          </w:p>
        </w:tc>
        <w:tc>
          <w:tcPr>
            <w:tcW w:w="5208" w:type="dxa"/>
          </w:tcPr>
          <w:p w14:paraId="6516FDD6" w14:textId="77777777" w:rsidR="003134F8" w:rsidRDefault="003B3E8D">
            <w:pPr>
              <w:rPr>
                <w:rFonts w:eastAsiaTheme="minorEastAsia"/>
                <w:lang w:eastAsia="zh-CN"/>
              </w:rPr>
            </w:pPr>
            <w:r>
              <w:rPr>
                <w:rFonts w:eastAsiaTheme="minorEastAsia"/>
                <w:lang w:eastAsia="zh-CN"/>
              </w:rPr>
              <w:t>Based on the processing flow of an AI/ML framework, after the model has performed its inference or prediction task, it requires feedback information to evaluate its performance. This evaluation step is an essential part of the cycle for AI/ML functions. Without it, the model cannot improve its accuracy and may not perform optimally in future tasks. Similarly, after the source node provide the predicted UE trajectory to the target node, the source node needs feedback information to evaluate the accuracy of the predicted UE trajectory after it has been provided to the target node.</w:t>
            </w:r>
          </w:p>
          <w:p w14:paraId="3E14E537" w14:textId="77777777" w:rsidR="003134F8" w:rsidRDefault="003B3E8D">
            <w:pPr>
              <w:rPr>
                <w:rFonts w:eastAsiaTheme="minorEastAsia"/>
                <w:lang w:eastAsia="zh-CN"/>
              </w:rPr>
            </w:pPr>
            <w:r>
              <w:rPr>
                <w:rFonts w:eastAsiaTheme="minorEastAsia"/>
                <w:lang w:eastAsia="zh-CN"/>
              </w:rPr>
              <w:t xml:space="preserve">Several companies expressed their concern that it may not be technically feasible. The main issue discussed was whether the predicted trajectory of the UE would span across multiple NG-RAN nodes or if it would be limited to a single target NG-RAN node. </w:t>
            </w:r>
            <w:proofErr w:type="gramStart"/>
            <w:r>
              <w:rPr>
                <w:rFonts w:eastAsiaTheme="minorEastAsia"/>
                <w:lang w:eastAsia="zh-CN"/>
              </w:rPr>
              <w:t>Actually, in</w:t>
            </w:r>
            <w:proofErr w:type="gramEnd"/>
            <w:r>
              <w:rPr>
                <w:rFonts w:eastAsiaTheme="minorEastAsia"/>
                <w:lang w:eastAsia="zh-CN"/>
              </w:rPr>
              <w:t xml:space="preserve"> the case that the predicted trajectory of the UE would span across multiple NG-RAN nodes, we need consider other solution (which may have NG, </w:t>
            </w:r>
            <w:proofErr w:type="spellStart"/>
            <w:r>
              <w:rPr>
                <w:rFonts w:eastAsiaTheme="minorEastAsia"/>
                <w:lang w:eastAsia="zh-CN"/>
              </w:rPr>
              <w:t>Uu</w:t>
            </w:r>
            <w:proofErr w:type="spellEnd"/>
            <w:r>
              <w:rPr>
                <w:rFonts w:eastAsiaTheme="minorEastAsia"/>
                <w:lang w:eastAsia="zh-CN"/>
              </w:rPr>
              <w:t xml:space="preserve"> impact) rather simply using the agreed new procedure to transfer the actual feedback information. </w:t>
            </w:r>
          </w:p>
          <w:p w14:paraId="42AA4D17" w14:textId="77777777" w:rsidR="003134F8" w:rsidRDefault="003B3E8D">
            <w:pPr>
              <w:rPr>
                <w:rFonts w:eastAsiaTheme="minorEastAsia"/>
                <w:b/>
                <w:bCs/>
                <w:lang w:eastAsia="zh-CN"/>
              </w:rPr>
            </w:pPr>
            <w:r>
              <w:rPr>
                <w:rFonts w:eastAsiaTheme="minorEastAsia"/>
                <w:lang w:eastAsia="zh-CN"/>
              </w:rPr>
              <w:t xml:space="preserve">So, we suggest </w:t>
            </w:r>
            <w:proofErr w:type="gramStart"/>
            <w:r>
              <w:rPr>
                <w:rFonts w:eastAsiaTheme="minorEastAsia"/>
                <w:lang w:eastAsia="zh-CN"/>
              </w:rPr>
              <w:t xml:space="preserve">to </w:t>
            </w:r>
            <w:r>
              <w:rPr>
                <w:rFonts w:eastAsiaTheme="minorEastAsia"/>
                <w:b/>
                <w:bCs/>
                <w:lang w:eastAsia="zh-CN"/>
              </w:rPr>
              <w:t>focus</w:t>
            </w:r>
            <w:proofErr w:type="gramEnd"/>
            <w:r>
              <w:rPr>
                <w:rFonts w:eastAsiaTheme="minorEastAsia"/>
                <w:b/>
                <w:bCs/>
                <w:lang w:eastAsia="zh-CN"/>
              </w:rPr>
              <w:t xml:space="preserve"> the scenario that the actual UE trajectory feedback information is limited in the first target NG-RAN node for now.</w:t>
            </w:r>
          </w:p>
          <w:p w14:paraId="1A5C4A98" w14:textId="77777777" w:rsidR="003134F8" w:rsidRPr="00F205AD" w:rsidRDefault="003B3E8D">
            <w:pPr>
              <w:rPr>
                <w:rFonts w:eastAsiaTheme="minorEastAsia"/>
                <w:lang w:eastAsia="zh-CN"/>
              </w:rPr>
            </w:pPr>
            <w:r w:rsidRPr="00F205AD">
              <w:rPr>
                <w:rFonts w:eastAsiaTheme="minorEastAsia" w:hint="eastAsia"/>
                <w:lang w:eastAsia="zh-CN"/>
              </w:rPr>
              <w:t>F</w:t>
            </w:r>
            <w:r w:rsidRPr="00F205AD">
              <w:rPr>
                <w:rFonts w:eastAsiaTheme="minorEastAsia"/>
                <w:lang w:eastAsia="zh-CN"/>
              </w:rPr>
              <w:t xml:space="preserve">or the UE context release issue, it up to </w:t>
            </w:r>
            <w:proofErr w:type="spellStart"/>
            <w:r w:rsidRPr="00F205AD">
              <w:rPr>
                <w:rFonts w:eastAsiaTheme="minorEastAsia"/>
                <w:lang w:eastAsia="zh-CN"/>
              </w:rPr>
              <w:t>gNB</w:t>
            </w:r>
            <w:proofErr w:type="spellEnd"/>
            <w:r w:rsidRPr="00F205AD">
              <w:rPr>
                <w:rFonts w:eastAsiaTheme="minorEastAsia"/>
                <w:lang w:eastAsia="zh-CN"/>
              </w:rPr>
              <w:t xml:space="preserve"> implementation to keep the UE context between the source NG-RAN node and the target NG-RAN node, if the UE trajectory feedback is requested from the source NG-RAN node.</w:t>
            </w:r>
          </w:p>
        </w:tc>
      </w:tr>
      <w:tr w:rsidR="003134F8" w14:paraId="1E578D8F" w14:textId="77777777">
        <w:tc>
          <w:tcPr>
            <w:tcW w:w="1708" w:type="dxa"/>
          </w:tcPr>
          <w:p w14:paraId="45789342" w14:textId="77777777" w:rsidR="003134F8" w:rsidRDefault="003B3E8D">
            <w:pPr>
              <w:rPr>
                <w:rFonts w:eastAsiaTheme="minorEastAsia"/>
                <w:lang w:eastAsia="zh-CN"/>
              </w:rPr>
            </w:pPr>
            <w:proofErr w:type="spellStart"/>
            <w:r>
              <w:rPr>
                <w:rFonts w:eastAsiaTheme="minorEastAsia"/>
                <w:lang w:eastAsia="zh-CN"/>
              </w:rPr>
              <w:t>InterDigital</w:t>
            </w:r>
            <w:proofErr w:type="spellEnd"/>
          </w:p>
        </w:tc>
        <w:tc>
          <w:tcPr>
            <w:tcW w:w="2289" w:type="dxa"/>
          </w:tcPr>
          <w:p w14:paraId="3DB6342D" w14:textId="77777777" w:rsidR="003134F8" w:rsidRDefault="003B3E8D">
            <w:pPr>
              <w:rPr>
                <w:rFonts w:eastAsiaTheme="minorEastAsia"/>
                <w:lang w:eastAsia="zh-CN"/>
              </w:rPr>
            </w:pPr>
            <w:r>
              <w:rPr>
                <w:rFonts w:eastAsiaTheme="minorEastAsia"/>
                <w:lang w:eastAsia="zh-CN"/>
              </w:rPr>
              <w:t>`</w:t>
            </w:r>
          </w:p>
        </w:tc>
        <w:tc>
          <w:tcPr>
            <w:tcW w:w="5208" w:type="dxa"/>
          </w:tcPr>
          <w:p w14:paraId="11FC7D17" w14:textId="77777777" w:rsidR="003134F8" w:rsidRDefault="003B3E8D">
            <w:pPr>
              <w:rPr>
                <w:rFonts w:eastAsiaTheme="minorEastAsia"/>
                <w:lang w:eastAsia="zh-CN"/>
              </w:rPr>
            </w:pPr>
            <w:r>
              <w:rPr>
                <w:rFonts w:eastAsiaTheme="minorEastAsia"/>
                <w:lang w:eastAsia="zh-CN"/>
              </w:rPr>
              <w:t xml:space="preserve">Agree with Ericsson’s reasoning </w:t>
            </w:r>
          </w:p>
        </w:tc>
      </w:tr>
      <w:tr w:rsidR="003134F8" w14:paraId="6CB95051" w14:textId="77777777">
        <w:tc>
          <w:tcPr>
            <w:tcW w:w="1708" w:type="dxa"/>
          </w:tcPr>
          <w:p w14:paraId="1FDE7540" w14:textId="77777777" w:rsidR="003134F8" w:rsidRDefault="003B3E8D">
            <w:pPr>
              <w:rPr>
                <w:rFonts w:eastAsiaTheme="minorEastAsia"/>
                <w:lang w:val="en-US" w:eastAsia="zh-CN"/>
              </w:rPr>
            </w:pPr>
            <w:r>
              <w:rPr>
                <w:rFonts w:eastAsiaTheme="minorEastAsia"/>
                <w:lang w:val="en-US" w:eastAsia="zh-CN"/>
              </w:rPr>
              <w:t>CMCC</w:t>
            </w:r>
          </w:p>
        </w:tc>
        <w:tc>
          <w:tcPr>
            <w:tcW w:w="2289" w:type="dxa"/>
          </w:tcPr>
          <w:p w14:paraId="3444EAF9" w14:textId="77777777" w:rsidR="003134F8" w:rsidRDefault="003B3E8D">
            <w:pPr>
              <w:rPr>
                <w:rFonts w:eastAsiaTheme="minorEastAsia"/>
                <w:lang w:val="en-US" w:eastAsia="zh-CN"/>
              </w:rPr>
            </w:pPr>
            <w:r>
              <w:rPr>
                <w:rFonts w:eastAsiaTheme="minorEastAsia"/>
                <w:lang w:val="en-US" w:eastAsia="zh-CN"/>
              </w:rPr>
              <w:t>Yes</w:t>
            </w:r>
          </w:p>
        </w:tc>
        <w:tc>
          <w:tcPr>
            <w:tcW w:w="5208" w:type="dxa"/>
          </w:tcPr>
          <w:p w14:paraId="52F71A50" w14:textId="77777777" w:rsidR="003134F8" w:rsidRDefault="003B3E8D">
            <w:pPr>
              <w:rPr>
                <w:rFonts w:eastAsiaTheme="minorEastAsia"/>
                <w:lang w:val="en-US" w:eastAsia="zh-CN"/>
              </w:rPr>
            </w:pPr>
            <w:r>
              <w:rPr>
                <w:rFonts w:eastAsia="SimSun"/>
                <w:lang w:val="en-US" w:eastAsia="zh-CN"/>
              </w:rPr>
              <w:t>T</w:t>
            </w:r>
            <w:r>
              <w:rPr>
                <w:rFonts w:eastAsia="SimSun"/>
                <w:lang w:eastAsia="zh-CN"/>
              </w:rPr>
              <w:t xml:space="preserve">he feedback of actual UE Trajectory is useful to test and update </w:t>
            </w:r>
            <w:r>
              <w:rPr>
                <w:rFonts w:eastAsia="SimSun"/>
                <w:lang w:val="en-US" w:eastAsia="zh-CN"/>
              </w:rPr>
              <w:t>AI</w:t>
            </w:r>
            <w:r>
              <w:rPr>
                <w:rFonts w:eastAsia="SimSun"/>
                <w:lang w:eastAsia="zh-CN"/>
              </w:rPr>
              <w:t xml:space="preserve"> model</w:t>
            </w:r>
            <w:r>
              <w:rPr>
                <w:rFonts w:eastAsia="SimSun"/>
                <w:lang w:val="en-US" w:eastAsia="zh-CN"/>
              </w:rPr>
              <w:t>. A</w:t>
            </w:r>
            <w:r>
              <w:rPr>
                <w:rFonts w:eastAsia="SimSun"/>
                <w:lang w:eastAsia="zh-CN"/>
              </w:rPr>
              <w:t xml:space="preserve"> minimum set of UE context, </w:t>
            </w:r>
            <w:proofErr w:type="spellStart"/>
            <w:r>
              <w:rPr>
                <w:rFonts w:eastAsia="SimSun"/>
                <w:lang w:eastAsia="zh-CN"/>
              </w:rPr>
              <w:t>e.g</w:t>
            </w:r>
            <w:proofErr w:type="spellEnd"/>
            <w:r>
              <w:rPr>
                <w:rFonts w:eastAsia="SimSun"/>
                <w:lang w:eastAsia="zh-CN"/>
              </w:rPr>
              <w:t xml:space="preserve">, </w:t>
            </w:r>
            <w:r>
              <w:rPr>
                <w:rFonts w:ascii="Times-Italic" w:hAnsi="Times-Italic"/>
                <w:i/>
                <w:iCs/>
                <w:color w:val="000000"/>
              </w:rPr>
              <w:t xml:space="preserve">UE </w:t>
            </w:r>
            <w:proofErr w:type="spellStart"/>
            <w:r>
              <w:rPr>
                <w:rFonts w:ascii="Times-Italic" w:hAnsi="Times-Italic"/>
                <w:i/>
                <w:iCs/>
                <w:color w:val="000000"/>
              </w:rPr>
              <w:t>XnAP</w:t>
            </w:r>
            <w:proofErr w:type="spellEnd"/>
            <w:r>
              <w:rPr>
                <w:rFonts w:ascii="Times-Italic" w:hAnsi="Times-Italic"/>
                <w:i/>
                <w:iCs/>
                <w:color w:val="000000"/>
              </w:rPr>
              <w:t xml:space="preserve"> ID,</w:t>
            </w:r>
            <w:r>
              <w:rPr>
                <w:rFonts w:eastAsia="SimSun"/>
                <w:lang w:eastAsia="zh-CN"/>
              </w:rPr>
              <w:t xml:space="preserve"> could be kept for the UE.</w:t>
            </w:r>
          </w:p>
        </w:tc>
      </w:tr>
      <w:tr w:rsidR="007C6541" w14:paraId="26C777B6" w14:textId="77777777">
        <w:tc>
          <w:tcPr>
            <w:tcW w:w="1708" w:type="dxa"/>
          </w:tcPr>
          <w:p w14:paraId="1C4B2ACA" w14:textId="77777777" w:rsidR="007C6541" w:rsidRPr="005651E7" w:rsidRDefault="007C6541" w:rsidP="007C6541">
            <w:pPr>
              <w:rPr>
                <w:rFonts w:eastAsia="Malgun Gothic"/>
                <w:lang w:eastAsia="ko-KR"/>
              </w:rPr>
            </w:pPr>
            <w:r>
              <w:rPr>
                <w:rFonts w:eastAsia="Malgun Gothic" w:hint="eastAsia"/>
                <w:lang w:eastAsia="ko-KR"/>
              </w:rPr>
              <w:t>LGE</w:t>
            </w:r>
          </w:p>
        </w:tc>
        <w:tc>
          <w:tcPr>
            <w:tcW w:w="2289" w:type="dxa"/>
          </w:tcPr>
          <w:p w14:paraId="0AB54880" w14:textId="77777777" w:rsidR="007C6541" w:rsidRPr="005651E7" w:rsidRDefault="007C6541" w:rsidP="007C6541">
            <w:pPr>
              <w:rPr>
                <w:rFonts w:eastAsia="Malgun Gothic"/>
                <w:lang w:eastAsia="ko-KR"/>
              </w:rPr>
            </w:pPr>
            <w:r>
              <w:rPr>
                <w:rFonts w:eastAsia="Malgun Gothic" w:hint="eastAsia"/>
                <w:lang w:eastAsia="ko-KR"/>
              </w:rPr>
              <w:t>Yes</w:t>
            </w:r>
          </w:p>
        </w:tc>
        <w:tc>
          <w:tcPr>
            <w:tcW w:w="5208" w:type="dxa"/>
          </w:tcPr>
          <w:p w14:paraId="67AB040E" w14:textId="77777777" w:rsidR="007C6541" w:rsidRPr="00071AB0" w:rsidRDefault="007C6541" w:rsidP="007C6541">
            <w:pPr>
              <w:rPr>
                <w:rFonts w:eastAsia="Malgun Gothic"/>
                <w:lang w:eastAsia="ko-KR"/>
              </w:rPr>
            </w:pPr>
            <w:r>
              <w:rPr>
                <w:rFonts w:eastAsia="Malgun Gothic" w:hint="eastAsia"/>
                <w:lang w:eastAsia="ko-KR"/>
              </w:rPr>
              <w:t xml:space="preserve">We have a similar </w:t>
            </w:r>
            <w:r>
              <w:rPr>
                <w:rFonts w:eastAsia="Malgun Gothic"/>
                <w:lang w:eastAsia="ko-KR"/>
              </w:rPr>
              <w:t>view</w:t>
            </w:r>
            <w:r>
              <w:rPr>
                <w:rFonts w:eastAsia="Malgun Gothic" w:hint="eastAsia"/>
                <w:lang w:eastAsia="ko-KR"/>
              </w:rPr>
              <w:t xml:space="preserve"> to Huawei.</w:t>
            </w:r>
          </w:p>
        </w:tc>
      </w:tr>
    </w:tbl>
    <w:p w14:paraId="4D4846CD" w14:textId="6FABB9C7" w:rsidR="003134F8" w:rsidRDefault="003134F8"/>
    <w:p w14:paraId="56EC0FE0" w14:textId="340A1B3E" w:rsidR="00CA5D23" w:rsidRPr="00A463B5" w:rsidRDefault="00CA5D23" w:rsidP="00CA5D23">
      <w:pPr>
        <w:rPr>
          <w:highlight w:val="yellow"/>
        </w:rPr>
      </w:pPr>
      <w:r w:rsidRPr="00A463B5">
        <w:rPr>
          <w:highlight w:val="yellow"/>
        </w:rPr>
        <w:t>Summary of Q</w:t>
      </w:r>
      <w:r>
        <w:rPr>
          <w:highlight w:val="yellow"/>
        </w:rPr>
        <w:t>3</w:t>
      </w:r>
      <w:r w:rsidRPr="00A463B5">
        <w:rPr>
          <w:highlight w:val="yellow"/>
        </w:rPr>
        <w:t>:</w:t>
      </w:r>
    </w:p>
    <w:p w14:paraId="3929D599" w14:textId="2FFB47EA" w:rsidR="00CA5D23" w:rsidRPr="00A463B5" w:rsidRDefault="00CA5D23" w:rsidP="00CA5D23">
      <w:pPr>
        <w:rPr>
          <w:highlight w:val="yellow"/>
        </w:rPr>
      </w:pPr>
      <w:r>
        <w:rPr>
          <w:highlight w:val="yellow"/>
        </w:rPr>
        <w:t>1</w:t>
      </w:r>
      <w:r w:rsidR="007E17C8">
        <w:rPr>
          <w:highlight w:val="yellow"/>
        </w:rPr>
        <w:t>0</w:t>
      </w:r>
      <w:r w:rsidRPr="00A463B5">
        <w:rPr>
          <w:highlight w:val="yellow"/>
        </w:rPr>
        <w:t xml:space="preserve"> companies </w:t>
      </w:r>
      <w:r>
        <w:rPr>
          <w:highlight w:val="yellow"/>
        </w:rPr>
        <w:t>think</w:t>
      </w:r>
      <w:r w:rsidRPr="00A463B5">
        <w:rPr>
          <w:highlight w:val="yellow"/>
        </w:rPr>
        <w:t xml:space="preserve"> </w:t>
      </w:r>
      <w:r w:rsidRPr="00CA5D23">
        <w:rPr>
          <w:highlight w:val="yellow"/>
        </w:rPr>
        <w:t xml:space="preserve">the actual UE trajectory </w:t>
      </w:r>
      <w:r>
        <w:rPr>
          <w:highlight w:val="yellow"/>
        </w:rPr>
        <w:t>from</w:t>
      </w:r>
      <w:r w:rsidRPr="00CA5D23">
        <w:rPr>
          <w:highlight w:val="yellow"/>
        </w:rPr>
        <w:t xml:space="preserve"> the future NG-RAN node(s) is needed at the source NG-RAN node</w:t>
      </w:r>
      <w:r>
        <w:rPr>
          <w:highlight w:val="yellow"/>
        </w:rPr>
        <w:t>.</w:t>
      </w:r>
    </w:p>
    <w:p w14:paraId="14F42487" w14:textId="2BB82B35" w:rsidR="00CA5D23" w:rsidRDefault="007E17C8" w:rsidP="00CA5D23">
      <w:pPr>
        <w:rPr>
          <w:highlight w:val="yellow"/>
        </w:rPr>
      </w:pPr>
      <w:r>
        <w:rPr>
          <w:highlight w:val="yellow"/>
        </w:rPr>
        <w:t>4</w:t>
      </w:r>
      <w:r w:rsidR="00CA5D23" w:rsidRPr="00A463B5">
        <w:rPr>
          <w:highlight w:val="yellow"/>
        </w:rPr>
        <w:t xml:space="preserve"> companies </w:t>
      </w:r>
      <w:r w:rsidR="00CA5D23">
        <w:rPr>
          <w:highlight w:val="yellow"/>
        </w:rPr>
        <w:t>don’t think</w:t>
      </w:r>
      <w:r w:rsidR="00CA5D23" w:rsidRPr="00A463B5">
        <w:rPr>
          <w:highlight w:val="yellow"/>
        </w:rPr>
        <w:t xml:space="preserve"> </w:t>
      </w:r>
      <w:r w:rsidR="00CA5D23" w:rsidRPr="00CA5D23">
        <w:rPr>
          <w:highlight w:val="yellow"/>
        </w:rPr>
        <w:t xml:space="preserve">the actual UE trajectory </w:t>
      </w:r>
      <w:r w:rsidR="00CA5D23">
        <w:rPr>
          <w:highlight w:val="yellow"/>
        </w:rPr>
        <w:t>from</w:t>
      </w:r>
      <w:r w:rsidR="00CA5D23" w:rsidRPr="00CA5D23">
        <w:rPr>
          <w:highlight w:val="yellow"/>
        </w:rPr>
        <w:t xml:space="preserve"> the future NG-RAN node(s) is needed at the source NG-RAN node</w:t>
      </w:r>
      <w:r w:rsidR="00CA5D23">
        <w:rPr>
          <w:highlight w:val="yellow"/>
        </w:rPr>
        <w:t>.</w:t>
      </w:r>
    </w:p>
    <w:p w14:paraId="535E4A66" w14:textId="47BA5FC4" w:rsidR="00A47029" w:rsidRPr="00A47029" w:rsidRDefault="00A47029" w:rsidP="00CA5D23">
      <w:pPr>
        <w:rPr>
          <w:highlight w:val="yellow"/>
        </w:rPr>
      </w:pPr>
      <w:r w:rsidRPr="00A47029">
        <w:rPr>
          <w:highlight w:val="yellow"/>
        </w:rPr>
        <w:t>T</w:t>
      </w:r>
      <w:r w:rsidRPr="00A47029">
        <w:rPr>
          <w:rFonts w:hint="eastAsia"/>
          <w:highlight w:val="yellow"/>
        </w:rPr>
        <w:t>her</w:t>
      </w:r>
      <w:r>
        <w:rPr>
          <w:highlight w:val="yellow"/>
        </w:rPr>
        <w:t xml:space="preserve">e is no consensus regarding whether </w:t>
      </w:r>
      <w:r w:rsidRPr="00CA5D23">
        <w:rPr>
          <w:highlight w:val="yellow"/>
        </w:rPr>
        <w:t xml:space="preserve">the actual UE trajectory </w:t>
      </w:r>
      <w:r>
        <w:rPr>
          <w:highlight w:val="yellow"/>
        </w:rPr>
        <w:t>from</w:t>
      </w:r>
      <w:r w:rsidRPr="00CA5D23">
        <w:rPr>
          <w:highlight w:val="yellow"/>
        </w:rPr>
        <w:t xml:space="preserve"> the future NG-RAN node(s) is needed at the source NG-RAN node</w:t>
      </w:r>
      <w:r>
        <w:rPr>
          <w:highlight w:val="yellow"/>
        </w:rPr>
        <w:t>.</w:t>
      </w:r>
    </w:p>
    <w:p w14:paraId="2A447453" w14:textId="344E67D9" w:rsidR="007E17C8" w:rsidRDefault="00CA5D23" w:rsidP="007E17C8">
      <w:pPr>
        <w:rPr>
          <w:rFonts w:ascii="Calibri" w:hAnsi="Calibri" w:cs="Calibri"/>
          <w:sz w:val="22"/>
          <w:szCs w:val="22"/>
          <w:lang w:val="en-US" w:eastAsia="zh-CN"/>
        </w:rPr>
      </w:pPr>
      <w:r w:rsidRPr="00A463B5">
        <w:rPr>
          <w:highlight w:val="yellow"/>
        </w:rPr>
        <w:t>Conclusion</w:t>
      </w:r>
      <w:r w:rsidR="00621C12">
        <w:rPr>
          <w:highlight w:val="yellow"/>
        </w:rPr>
        <w:t xml:space="preserve"> 3</w:t>
      </w:r>
      <w:r w:rsidRPr="00A463B5">
        <w:rPr>
          <w:highlight w:val="yellow"/>
        </w:rPr>
        <w:t xml:space="preserve">: </w:t>
      </w:r>
      <w:r w:rsidR="007E17C8">
        <w:rPr>
          <w:rFonts w:hint="eastAsia"/>
          <w:sz w:val="22"/>
          <w:szCs w:val="22"/>
          <w:highlight w:val="yellow"/>
        </w:rPr>
        <w:t xml:space="preserve">To support an AI model for UE trajectory prediction in </w:t>
      </w:r>
      <w:r w:rsidR="007E17C8" w:rsidRPr="004D2544">
        <w:rPr>
          <w:rFonts w:hint="eastAsia"/>
          <w:sz w:val="22"/>
          <w:szCs w:val="22"/>
          <w:highlight w:val="yellow"/>
        </w:rPr>
        <w:t xml:space="preserve">other </w:t>
      </w:r>
      <w:r w:rsidR="007E17C8">
        <w:rPr>
          <w:rFonts w:hint="eastAsia"/>
          <w:sz w:val="22"/>
          <w:szCs w:val="22"/>
          <w:highlight w:val="yellow"/>
        </w:rPr>
        <w:t xml:space="preserve">NG-RAN node(s), the source NG-RAN node needs to understand the actual </w:t>
      </w:r>
      <w:r w:rsidR="007E17C8" w:rsidRPr="004D2544">
        <w:rPr>
          <w:rFonts w:hint="eastAsia"/>
          <w:sz w:val="22"/>
          <w:szCs w:val="22"/>
          <w:highlight w:val="yellow"/>
        </w:rPr>
        <w:t xml:space="preserve">(relevant) </w:t>
      </w:r>
      <w:r w:rsidR="007E17C8">
        <w:rPr>
          <w:rFonts w:hint="eastAsia"/>
          <w:sz w:val="22"/>
          <w:szCs w:val="22"/>
          <w:highlight w:val="yellow"/>
        </w:rPr>
        <w:t xml:space="preserve">UE trajectory in </w:t>
      </w:r>
      <w:r w:rsidR="007E17C8" w:rsidRPr="004D2544">
        <w:rPr>
          <w:rFonts w:hint="eastAsia"/>
          <w:sz w:val="22"/>
          <w:szCs w:val="22"/>
          <w:highlight w:val="yellow"/>
        </w:rPr>
        <w:t xml:space="preserve">the other </w:t>
      </w:r>
      <w:r w:rsidR="007E17C8">
        <w:rPr>
          <w:rFonts w:hint="eastAsia"/>
          <w:sz w:val="22"/>
          <w:szCs w:val="22"/>
          <w:highlight w:val="yellow"/>
        </w:rPr>
        <w:t>NG-RAN node(s), and it is upon implementation if it is used for training/monitoring/etc.</w:t>
      </w:r>
      <w:r w:rsidR="007E17C8" w:rsidRPr="004D2544">
        <w:rPr>
          <w:rFonts w:hint="eastAsia"/>
          <w:sz w:val="22"/>
          <w:szCs w:val="22"/>
          <w:highlight w:val="yellow"/>
        </w:rPr>
        <w:t xml:space="preserve"> It needs to be further discussed if the actual trajectory </w:t>
      </w:r>
      <w:r w:rsidR="007E17C8" w:rsidRPr="004D2544">
        <w:rPr>
          <w:sz w:val="22"/>
          <w:szCs w:val="22"/>
          <w:highlight w:val="yellow"/>
        </w:rPr>
        <w:t>consists</w:t>
      </w:r>
      <w:r w:rsidR="007E17C8" w:rsidRPr="004D2544">
        <w:rPr>
          <w:rFonts w:hint="eastAsia"/>
          <w:sz w:val="22"/>
          <w:szCs w:val="22"/>
          <w:highlight w:val="yellow"/>
        </w:rPr>
        <w:t xml:space="preserve"> of historical information obtained before the prediction is generated or trajectory measurements collected after the prediction is generated.</w:t>
      </w:r>
    </w:p>
    <w:p w14:paraId="752A0FA1" w14:textId="1F2F61EE" w:rsidR="00CA5D23" w:rsidRDefault="00CA5D23" w:rsidP="00CA5D23"/>
    <w:p w14:paraId="2A02F49D" w14:textId="4E6F0579" w:rsidR="00CA5D23" w:rsidRPr="00CA5D23" w:rsidRDefault="00CA5D23"/>
    <w:p w14:paraId="1431D604" w14:textId="77777777" w:rsidR="00CA5D23" w:rsidRDefault="00CA5D23"/>
    <w:p w14:paraId="68D0FD76" w14:textId="77777777" w:rsidR="003134F8" w:rsidRDefault="003B3E8D">
      <w:r>
        <w:t xml:space="preserve">If the answer is </w:t>
      </w:r>
      <w:r>
        <w:rPr>
          <w:b/>
          <w:bCs/>
        </w:rPr>
        <w:t>Yes</w:t>
      </w:r>
      <w:r>
        <w:t xml:space="preserve"> in Q3, [1376] gives the scenario that if multiple NG-RAN nodes are included in the predicted UE trajectory, it is necessary to obtain the actual UE trajectory in the future. But in [1435], [1799], [1683], companies have concerns that even though it is technically possible that the source </w:t>
      </w:r>
      <w:proofErr w:type="spellStart"/>
      <w:r>
        <w:t>gNB</w:t>
      </w:r>
      <w:proofErr w:type="spellEnd"/>
      <w:r>
        <w:t xml:space="preserve"> collects UE trajectory measurements from </w:t>
      </w:r>
      <w:proofErr w:type="spellStart"/>
      <w:r>
        <w:t>gNBs</w:t>
      </w:r>
      <w:proofErr w:type="spellEnd"/>
      <w:r>
        <w:t xml:space="preserve"> beyond the target </w:t>
      </w:r>
      <w:proofErr w:type="spellStart"/>
      <w:r>
        <w:t>gNB</w:t>
      </w:r>
      <w:proofErr w:type="spellEnd"/>
      <w:r>
        <w:t xml:space="preserve">, it would require additional enhancements/complexity to align the UE related context cross multiple </w:t>
      </w:r>
      <w:proofErr w:type="spellStart"/>
      <w:r>
        <w:t>gNBs</w:t>
      </w:r>
      <w:proofErr w:type="spellEnd"/>
      <w:r>
        <w:t xml:space="preserve">. </w:t>
      </w:r>
    </w:p>
    <w:p w14:paraId="349893A6" w14:textId="77777777" w:rsidR="003134F8" w:rsidRDefault="003B3E8D">
      <w:pPr>
        <w:rPr>
          <w:b/>
          <w:bCs/>
        </w:rPr>
      </w:pPr>
      <w:r>
        <w:rPr>
          <w:b/>
          <w:bCs/>
        </w:rPr>
        <w:t>Q4: do you think the source NG-RAN can collect actual UE trajectory in the future cross multiple NG-RAN nodes?</w:t>
      </w:r>
    </w:p>
    <w:p w14:paraId="5C6523D7" w14:textId="77777777" w:rsidR="003134F8" w:rsidRDefault="003134F8"/>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08"/>
        <w:gridCol w:w="2289"/>
        <w:gridCol w:w="5208"/>
      </w:tblGrid>
      <w:tr w:rsidR="003134F8" w14:paraId="5CF88A30" w14:textId="77777777">
        <w:tc>
          <w:tcPr>
            <w:tcW w:w="1708" w:type="dxa"/>
          </w:tcPr>
          <w:p w14:paraId="2F1CD575" w14:textId="77777777" w:rsidR="003134F8" w:rsidRDefault="003B3E8D">
            <w:pPr>
              <w:rPr>
                <w:b/>
                <w:bCs/>
              </w:rPr>
            </w:pPr>
            <w:r>
              <w:rPr>
                <w:b/>
                <w:bCs/>
              </w:rPr>
              <w:t>Company</w:t>
            </w:r>
          </w:p>
        </w:tc>
        <w:tc>
          <w:tcPr>
            <w:tcW w:w="2289" w:type="dxa"/>
          </w:tcPr>
          <w:p w14:paraId="0035C7FE" w14:textId="77777777" w:rsidR="003134F8" w:rsidRDefault="003B3E8D">
            <w:pPr>
              <w:rPr>
                <w:b/>
                <w:bCs/>
                <w:lang w:val="fr-FR"/>
              </w:rPr>
            </w:pPr>
            <w:r>
              <w:rPr>
                <w:b/>
                <w:bCs/>
                <w:lang w:val="fr-FR"/>
              </w:rPr>
              <w:t>Yes / No</w:t>
            </w:r>
          </w:p>
        </w:tc>
        <w:tc>
          <w:tcPr>
            <w:tcW w:w="5208" w:type="dxa"/>
          </w:tcPr>
          <w:p w14:paraId="2A4610A0" w14:textId="77777777" w:rsidR="003134F8" w:rsidRDefault="003B3E8D">
            <w:pPr>
              <w:rPr>
                <w:b/>
                <w:bCs/>
              </w:rPr>
            </w:pPr>
            <w:r>
              <w:rPr>
                <w:b/>
                <w:bCs/>
                <w:lang w:val="fr-FR"/>
              </w:rPr>
              <w:t xml:space="preserve"> </w:t>
            </w:r>
            <w:r>
              <w:rPr>
                <w:b/>
                <w:bCs/>
              </w:rPr>
              <w:t>Comments, if any</w:t>
            </w:r>
          </w:p>
        </w:tc>
      </w:tr>
      <w:tr w:rsidR="003134F8" w14:paraId="4F0FA1EC" w14:textId="77777777">
        <w:tc>
          <w:tcPr>
            <w:tcW w:w="1708" w:type="dxa"/>
          </w:tcPr>
          <w:p w14:paraId="45DA4747" w14:textId="77777777" w:rsidR="003134F8" w:rsidRDefault="003B3E8D">
            <w:r>
              <w:t>Ericsson</w:t>
            </w:r>
          </w:p>
        </w:tc>
        <w:tc>
          <w:tcPr>
            <w:tcW w:w="2289" w:type="dxa"/>
          </w:tcPr>
          <w:p w14:paraId="61ED4196" w14:textId="77777777" w:rsidR="003134F8" w:rsidRDefault="003B3E8D">
            <w:r>
              <w:t>No</w:t>
            </w:r>
          </w:p>
        </w:tc>
        <w:tc>
          <w:tcPr>
            <w:tcW w:w="5208" w:type="dxa"/>
          </w:tcPr>
          <w:p w14:paraId="65FA0CAE" w14:textId="77777777" w:rsidR="003134F8" w:rsidRDefault="003B3E8D">
            <w:r>
              <w:t>As explained above, and as highlighted by the moderator, there are several obstacles that make collection of a multi-node trajectory feedback from future serving nodes unfeasible.</w:t>
            </w:r>
          </w:p>
          <w:p w14:paraId="44C54C59" w14:textId="77777777" w:rsidR="003134F8" w:rsidRDefault="003B3E8D">
            <w:r>
              <w:t xml:space="preserve">Absence of UE context: even under the assumption that some minimum context can be kept after mobility, it should be local to assume that such context will have to be removed at some point. Given that a multi-node trajectory may take a long time to accomplish, it is likely that any UE context in source MNG-RAN node will not be present any longer. </w:t>
            </w:r>
          </w:p>
          <w:p w14:paraId="600EC3B4" w14:textId="77777777" w:rsidR="003134F8" w:rsidRDefault="003134F8"/>
          <w:p w14:paraId="3176B445" w14:textId="77777777" w:rsidR="003134F8" w:rsidRDefault="003B3E8D">
            <w:r>
              <w:t xml:space="preserve">Absence of </w:t>
            </w:r>
            <w:proofErr w:type="spellStart"/>
            <w:r>
              <w:t>Xn</w:t>
            </w:r>
            <w:proofErr w:type="spellEnd"/>
            <w:r>
              <w:t xml:space="preserve"> connectivity: RAN3 agreed that there are no impacts to the NGAP to support AI/ML. Hence lack of </w:t>
            </w:r>
            <w:proofErr w:type="spellStart"/>
            <w:r>
              <w:t>Xn</w:t>
            </w:r>
            <w:proofErr w:type="spellEnd"/>
            <w:r>
              <w:t xml:space="preserve"> connectivity between source and last UE trajectory serving node implies that the UE trajectory cannot be signalled back to the source.</w:t>
            </w:r>
          </w:p>
          <w:p w14:paraId="31EE99C7" w14:textId="77777777" w:rsidR="003134F8" w:rsidRDefault="003134F8"/>
          <w:p w14:paraId="298E318C" w14:textId="77777777" w:rsidR="003134F8" w:rsidRDefault="003B3E8D">
            <w:r>
              <w:t xml:space="preserve">Cell deployment </w:t>
            </w:r>
            <w:proofErr w:type="gramStart"/>
            <w:r>
              <w:t>changes:</w:t>
            </w:r>
            <w:proofErr w:type="gramEnd"/>
            <w:r>
              <w:t xml:space="preserve"> given that the accomplishment of a multi-node UE trajectory may take a long time, there is the possibility that some cells will be activated/deactivated since the UE Trajectory Prediction was issued. Hence the UE Trajectory Feedback would include information that will never match the prediction</w:t>
            </w:r>
          </w:p>
        </w:tc>
      </w:tr>
      <w:tr w:rsidR="003134F8" w14:paraId="61E8DCF1" w14:textId="77777777">
        <w:tc>
          <w:tcPr>
            <w:tcW w:w="1708" w:type="dxa"/>
          </w:tcPr>
          <w:p w14:paraId="25C3C150" w14:textId="77777777" w:rsidR="003134F8" w:rsidRDefault="003B3E8D">
            <w:pPr>
              <w:rPr>
                <w:rFonts w:eastAsia="SimSun"/>
                <w:lang w:eastAsia="zh-CN"/>
              </w:rPr>
            </w:pPr>
            <w:r>
              <w:t>Nokia</w:t>
            </w:r>
          </w:p>
        </w:tc>
        <w:tc>
          <w:tcPr>
            <w:tcW w:w="2289" w:type="dxa"/>
          </w:tcPr>
          <w:p w14:paraId="61DBE716" w14:textId="77777777" w:rsidR="003134F8" w:rsidRDefault="003B3E8D">
            <w:pPr>
              <w:rPr>
                <w:rFonts w:eastAsia="SimSun"/>
                <w:lang w:eastAsia="zh-CN"/>
              </w:rPr>
            </w:pPr>
            <w:r>
              <w:t xml:space="preserve">    No</w:t>
            </w:r>
          </w:p>
        </w:tc>
        <w:tc>
          <w:tcPr>
            <w:tcW w:w="5208" w:type="dxa"/>
          </w:tcPr>
          <w:p w14:paraId="4C3D2CB4" w14:textId="77777777" w:rsidR="003134F8" w:rsidRDefault="003B3E8D">
            <w:r>
              <w:t>We think that collecting actual UE Trajectory information that a particular UE followed in the future is overly complex. We agree with the moderator’s summary and with the points provided by Ericsson.</w:t>
            </w:r>
          </w:p>
        </w:tc>
      </w:tr>
      <w:tr w:rsidR="003134F8" w14:paraId="04A02F65" w14:textId="77777777">
        <w:tc>
          <w:tcPr>
            <w:tcW w:w="1708" w:type="dxa"/>
          </w:tcPr>
          <w:p w14:paraId="3D70E470" w14:textId="77777777" w:rsidR="003134F8" w:rsidRDefault="003B3E8D">
            <w:pPr>
              <w:rPr>
                <w:rFonts w:eastAsiaTheme="minorEastAsia"/>
                <w:lang w:eastAsia="zh-CN"/>
              </w:rPr>
            </w:pPr>
            <w:r>
              <w:rPr>
                <w:rFonts w:eastAsiaTheme="minorEastAsia" w:hint="eastAsia"/>
                <w:lang w:eastAsia="zh-CN"/>
              </w:rPr>
              <w:t>CATT</w:t>
            </w:r>
          </w:p>
        </w:tc>
        <w:tc>
          <w:tcPr>
            <w:tcW w:w="2289" w:type="dxa"/>
          </w:tcPr>
          <w:p w14:paraId="2EF88331" w14:textId="77777777" w:rsidR="003134F8" w:rsidRDefault="003B3E8D">
            <w:pPr>
              <w:rPr>
                <w:rFonts w:eastAsiaTheme="minorEastAsia"/>
                <w:lang w:eastAsia="zh-CN"/>
              </w:rPr>
            </w:pPr>
            <w:r>
              <w:rPr>
                <w:rFonts w:eastAsiaTheme="minorEastAsia" w:hint="eastAsia"/>
                <w:lang w:eastAsia="zh-CN"/>
              </w:rPr>
              <w:t>No</w:t>
            </w:r>
          </w:p>
        </w:tc>
        <w:tc>
          <w:tcPr>
            <w:tcW w:w="5208" w:type="dxa"/>
          </w:tcPr>
          <w:p w14:paraId="0ECDB4DD" w14:textId="77777777" w:rsidR="003134F8" w:rsidRDefault="003B3E8D">
            <w:pPr>
              <w:rPr>
                <w:rFonts w:eastAsiaTheme="minorEastAsia"/>
                <w:lang w:eastAsia="zh-CN"/>
              </w:rPr>
            </w:pPr>
            <w:r>
              <w:rPr>
                <w:rFonts w:eastAsia="SimSun"/>
                <w:lang w:eastAsia="zh-CN"/>
              </w:rPr>
              <w:t xml:space="preserve">In this release we </w:t>
            </w:r>
            <w:r>
              <w:rPr>
                <w:rFonts w:eastAsia="SimSun" w:hint="eastAsia"/>
                <w:lang w:eastAsia="zh-CN"/>
              </w:rPr>
              <w:t xml:space="preserve">propose to support </w:t>
            </w:r>
            <w:r>
              <w:rPr>
                <w:rFonts w:eastAsia="SimSun"/>
                <w:lang w:eastAsia="zh-CN"/>
              </w:rPr>
              <w:t>UE trajectory</w:t>
            </w:r>
            <w:r>
              <w:rPr>
                <w:rFonts w:eastAsia="SimSun" w:hint="eastAsia"/>
                <w:lang w:eastAsia="zh-CN"/>
              </w:rPr>
              <w:t xml:space="preserve"> feedback within single NG-RAN for the same reason as Eric.</w:t>
            </w:r>
          </w:p>
        </w:tc>
      </w:tr>
      <w:tr w:rsidR="003134F8" w14:paraId="50BEB7A2" w14:textId="77777777">
        <w:tc>
          <w:tcPr>
            <w:tcW w:w="1708" w:type="dxa"/>
          </w:tcPr>
          <w:p w14:paraId="1046F682" w14:textId="77777777" w:rsidR="003134F8" w:rsidRDefault="003B3E8D">
            <w:r>
              <w:t>Lenovo</w:t>
            </w:r>
          </w:p>
        </w:tc>
        <w:tc>
          <w:tcPr>
            <w:tcW w:w="2289" w:type="dxa"/>
          </w:tcPr>
          <w:p w14:paraId="0D6B9147" w14:textId="77777777" w:rsidR="003134F8" w:rsidRDefault="003B3E8D">
            <w:r>
              <w:t>See comment</w:t>
            </w:r>
          </w:p>
        </w:tc>
        <w:tc>
          <w:tcPr>
            <w:tcW w:w="5208" w:type="dxa"/>
          </w:tcPr>
          <w:p w14:paraId="72B0FF2C" w14:textId="77777777" w:rsidR="003134F8" w:rsidRDefault="003B3E8D">
            <w:r>
              <w:t xml:space="preserve">Maybe, but we need to support future UE trajectory collection from one hop first. </w:t>
            </w:r>
          </w:p>
          <w:p w14:paraId="0B3A2589" w14:textId="77777777" w:rsidR="003134F8" w:rsidRDefault="003B3E8D">
            <w:r>
              <w:t xml:space="preserve">And similar comment as for Q2 and Q3. </w:t>
            </w:r>
          </w:p>
        </w:tc>
      </w:tr>
      <w:tr w:rsidR="003134F8" w14:paraId="422C2738" w14:textId="77777777">
        <w:tc>
          <w:tcPr>
            <w:tcW w:w="1708" w:type="dxa"/>
          </w:tcPr>
          <w:p w14:paraId="3F97AAE7" w14:textId="77777777" w:rsidR="003134F8" w:rsidRDefault="003B3E8D">
            <w:pPr>
              <w:rPr>
                <w:rFonts w:eastAsiaTheme="minorEastAsia"/>
                <w:lang w:eastAsia="zh-CN"/>
              </w:rPr>
            </w:pPr>
            <w:r>
              <w:rPr>
                <w:rFonts w:eastAsiaTheme="minorEastAsia" w:hint="eastAsia"/>
                <w:lang w:eastAsia="zh-CN"/>
              </w:rPr>
              <w:lastRenderedPageBreak/>
              <w:t>C</w:t>
            </w:r>
            <w:r>
              <w:rPr>
                <w:rFonts w:eastAsiaTheme="minorEastAsia"/>
                <w:lang w:eastAsia="zh-CN"/>
              </w:rPr>
              <w:t>hina Telecom</w:t>
            </w:r>
          </w:p>
        </w:tc>
        <w:tc>
          <w:tcPr>
            <w:tcW w:w="2289" w:type="dxa"/>
          </w:tcPr>
          <w:p w14:paraId="38842CB8" w14:textId="77777777" w:rsidR="003134F8" w:rsidRDefault="003B3E8D">
            <w:pPr>
              <w:rPr>
                <w:rFonts w:eastAsiaTheme="minorEastAsia"/>
                <w:lang w:eastAsia="zh-CN"/>
              </w:rPr>
            </w:pPr>
            <w:r>
              <w:rPr>
                <w:rFonts w:eastAsiaTheme="minorEastAsia" w:hint="eastAsia"/>
                <w:lang w:eastAsia="zh-CN"/>
              </w:rPr>
              <w:t>N</w:t>
            </w:r>
            <w:r>
              <w:rPr>
                <w:rFonts w:eastAsiaTheme="minorEastAsia"/>
                <w:lang w:eastAsia="zh-CN"/>
              </w:rPr>
              <w:t>o</w:t>
            </w:r>
          </w:p>
        </w:tc>
        <w:tc>
          <w:tcPr>
            <w:tcW w:w="5208" w:type="dxa"/>
          </w:tcPr>
          <w:p w14:paraId="41B46FA7" w14:textId="77777777" w:rsidR="003134F8" w:rsidRDefault="003B3E8D">
            <w:r>
              <w:t>We share similar view with Ericsson, collecting actual UE trajectory cross multiple NG-RAN nodes is too complex to implement.</w:t>
            </w:r>
          </w:p>
        </w:tc>
      </w:tr>
      <w:tr w:rsidR="003134F8" w14:paraId="1159B152" w14:textId="77777777">
        <w:tc>
          <w:tcPr>
            <w:tcW w:w="1708" w:type="dxa"/>
          </w:tcPr>
          <w:p w14:paraId="32E9691C" w14:textId="77777777" w:rsidR="003134F8" w:rsidRDefault="003B3E8D">
            <w:pPr>
              <w:rPr>
                <w:rFonts w:eastAsiaTheme="minorEastAsia"/>
                <w:lang w:eastAsia="zh-CN"/>
              </w:rPr>
            </w:pPr>
            <w:r>
              <w:t>Huawei</w:t>
            </w:r>
          </w:p>
        </w:tc>
        <w:tc>
          <w:tcPr>
            <w:tcW w:w="2289" w:type="dxa"/>
          </w:tcPr>
          <w:p w14:paraId="3F7221E0" w14:textId="77777777" w:rsidR="003134F8" w:rsidRDefault="003B3E8D">
            <w:pPr>
              <w:rPr>
                <w:rFonts w:eastAsiaTheme="minorEastAsia"/>
                <w:lang w:eastAsia="zh-CN"/>
              </w:rPr>
            </w:pPr>
            <w:r>
              <w:t>No</w:t>
            </w:r>
          </w:p>
        </w:tc>
        <w:tc>
          <w:tcPr>
            <w:tcW w:w="5208" w:type="dxa"/>
          </w:tcPr>
          <w:p w14:paraId="188A6BE3" w14:textId="77777777" w:rsidR="003134F8" w:rsidRDefault="003B3E8D">
            <w:r>
              <w:t xml:space="preserve">Issues exist (see above comments) and are not straightforward to solve them; such kind of feedback could be allowed only if the UE trajectory prediction spans a single </w:t>
            </w:r>
            <w:proofErr w:type="spellStart"/>
            <w:r>
              <w:t>gNB</w:t>
            </w:r>
            <w:proofErr w:type="spellEnd"/>
            <w:r>
              <w:t xml:space="preserve"> only (</w:t>
            </w:r>
            <w:proofErr w:type="gramStart"/>
            <w:r>
              <w:t>i.e.</w:t>
            </w:r>
            <w:proofErr w:type="gramEnd"/>
            <w:r>
              <w:t xml:space="preserve"> the next-hop target </w:t>
            </w:r>
            <w:proofErr w:type="spellStart"/>
            <w:r>
              <w:t>gNB</w:t>
            </w:r>
            <w:proofErr w:type="spellEnd"/>
            <w:r>
              <w:t xml:space="preserve">). Otherwise, use UHI as feedback for (re-)training purposes </w:t>
            </w:r>
          </w:p>
        </w:tc>
      </w:tr>
      <w:tr w:rsidR="003134F8" w14:paraId="61FBA256" w14:textId="77777777">
        <w:tc>
          <w:tcPr>
            <w:tcW w:w="1708" w:type="dxa"/>
          </w:tcPr>
          <w:p w14:paraId="38F43FB3" w14:textId="77777777" w:rsidR="003134F8" w:rsidRDefault="003B3E8D">
            <w:r>
              <w:rPr>
                <w:rFonts w:eastAsiaTheme="minorEastAsia"/>
                <w:lang w:eastAsia="zh-CN"/>
              </w:rPr>
              <w:t>Samsung</w:t>
            </w:r>
          </w:p>
        </w:tc>
        <w:tc>
          <w:tcPr>
            <w:tcW w:w="2289" w:type="dxa"/>
          </w:tcPr>
          <w:p w14:paraId="0D3C969D" w14:textId="77777777" w:rsidR="003134F8" w:rsidRDefault="003B3E8D">
            <w:r>
              <w:rPr>
                <w:rFonts w:eastAsiaTheme="minorEastAsia"/>
                <w:lang w:eastAsia="zh-CN"/>
              </w:rPr>
              <w:t>No</w:t>
            </w:r>
          </w:p>
        </w:tc>
        <w:tc>
          <w:tcPr>
            <w:tcW w:w="5208" w:type="dxa"/>
          </w:tcPr>
          <w:p w14:paraId="686ABDAE" w14:textId="77777777" w:rsidR="003134F8" w:rsidRDefault="003B3E8D">
            <w:r>
              <w:t>It is so complex to collect UE trajectory across multi nodes.</w:t>
            </w:r>
          </w:p>
        </w:tc>
      </w:tr>
      <w:tr w:rsidR="003134F8" w14:paraId="174302D4" w14:textId="77777777">
        <w:tc>
          <w:tcPr>
            <w:tcW w:w="1708" w:type="dxa"/>
          </w:tcPr>
          <w:p w14:paraId="0D8FAD30" w14:textId="77777777" w:rsidR="003134F8" w:rsidRDefault="003B3E8D">
            <w:pPr>
              <w:rPr>
                <w:rFonts w:eastAsiaTheme="minorEastAsia"/>
                <w:lang w:eastAsia="zh-CN"/>
              </w:rPr>
            </w:pPr>
            <w:r>
              <w:t>Intel</w:t>
            </w:r>
          </w:p>
        </w:tc>
        <w:tc>
          <w:tcPr>
            <w:tcW w:w="2289" w:type="dxa"/>
          </w:tcPr>
          <w:p w14:paraId="5BF3CC26" w14:textId="77777777" w:rsidR="003134F8" w:rsidRDefault="003B3E8D">
            <w:pPr>
              <w:rPr>
                <w:rFonts w:eastAsiaTheme="minorEastAsia"/>
                <w:lang w:eastAsia="zh-CN"/>
              </w:rPr>
            </w:pPr>
            <w:r>
              <w:t>No</w:t>
            </w:r>
          </w:p>
        </w:tc>
        <w:tc>
          <w:tcPr>
            <w:tcW w:w="5208" w:type="dxa"/>
          </w:tcPr>
          <w:p w14:paraId="32EBB31C" w14:textId="77777777" w:rsidR="003134F8" w:rsidRDefault="003B3E8D">
            <w:r>
              <w:t>We agree with Ericsson’s comment.</w:t>
            </w:r>
          </w:p>
        </w:tc>
      </w:tr>
      <w:tr w:rsidR="003134F8" w14:paraId="2CE75CE9" w14:textId="77777777">
        <w:tc>
          <w:tcPr>
            <w:tcW w:w="1708" w:type="dxa"/>
          </w:tcPr>
          <w:p w14:paraId="00D047B3" w14:textId="77777777" w:rsidR="003134F8" w:rsidRDefault="003B3E8D">
            <w:r>
              <w:t>Qualcomm</w:t>
            </w:r>
          </w:p>
        </w:tc>
        <w:tc>
          <w:tcPr>
            <w:tcW w:w="2289" w:type="dxa"/>
          </w:tcPr>
          <w:p w14:paraId="515B58D8" w14:textId="77777777" w:rsidR="003134F8" w:rsidRDefault="003B3E8D">
            <w:r>
              <w:t>NO</w:t>
            </w:r>
          </w:p>
        </w:tc>
        <w:tc>
          <w:tcPr>
            <w:tcW w:w="5208" w:type="dxa"/>
          </w:tcPr>
          <w:p w14:paraId="386C46DD" w14:textId="77777777" w:rsidR="003134F8" w:rsidRDefault="003B3E8D">
            <w:r>
              <w:t>Please see our response to Q3</w:t>
            </w:r>
          </w:p>
        </w:tc>
      </w:tr>
      <w:tr w:rsidR="003134F8" w14:paraId="080E1471" w14:textId="77777777">
        <w:tc>
          <w:tcPr>
            <w:tcW w:w="1708" w:type="dxa"/>
          </w:tcPr>
          <w:p w14:paraId="42E41B34" w14:textId="77777777" w:rsidR="003134F8" w:rsidRDefault="003B3E8D">
            <w:r>
              <w:rPr>
                <w:rFonts w:hint="eastAsia"/>
              </w:rPr>
              <w:t>N</w:t>
            </w:r>
            <w:r>
              <w:t>EC</w:t>
            </w:r>
          </w:p>
        </w:tc>
        <w:tc>
          <w:tcPr>
            <w:tcW w:w="2289" w:type="dxa"/>
          </w:tcPr>
          <w:p w14:paraId="43F47B73" w14:textId="77777777" w:rsidR="003134F8" w:rsidRDefault="003B3E8D">
            <w:r>
              <w:t xml:space="preserve">Yes </w:t>
            </w:r>
          </w:p>
        </w:tc>
        <w:tc>
          <w:tcPr>
            <w:tcW w:w="5208" w:type="dxa"/>
          </w:tcPr>
          <w:p w14:paraId="1530B14A" w14:textId="77777777" w:rsidR="003134F8" w:rsidRDefault="003B3E8D">
            <w:r>
              <w:t xml:space="preserve">If single hop is supported, some issues were identified like the UE context maintenance. The solution can be used to multi-hop feedback as well. If there is no </w:t>
            </w:r>
            <w:proofErr w:type="spellStart"/>
            <w:r>
              <w:t>Xn</w:t>
            </w:r>
            <w:proofErr w:type="spellEnd"/>
            <w:r>
              <w:t xml:space="preserve"> interface between the multiple hop NG-RAN node, the feedback can be sent across multiple hop NG-RAN nodes.</w:t>
            </w:r>
          </w:p>
        </w:tc>
      </w:tr>
      <w:tr w:rsidR="003134F8" w14:paraId="6085D3B2" w14:textId="77777777">
        <w:tc>
          <w:tcPr>
            <w:tcW w:w="1708" w:type="dxa"/>
          </w:tcPr>
          <w:p w14:paraId="1F32DB24" w14:textId="77777777" w:rsidR="003134F8" w:rsidRDefault="003B3E8D">
            <w:pPr>
              <w:rPr>
                <w:rFonts w:eastAsiaTheme="minorEastAsia"/>
                <w:lang w:eastAsia="zh-CN"/>
              </w:rPr>
            </w:pPr>
            <w:r>
              <w:rPr>
                <w:rFonts w:eastAsiaTheme="minorEastAsia" w:hint="eastAsia"/>
                <w:lang w:eastAsia="zh-CN"/>
              </w:rPr>
              <w:t>Z</w:t>
            </w:r>
            <w:r>
              <w:rPr>
                <w:rFonts w:eastAsiaTheme="minorEastAsia"/>
                <w:lang w:eastAsia="zh-CN"/>
              </w:rPr>
              <w:t>TE</w:t>
            </w:r>
          </w:p>
        </w:tc>
        <w:tc>
          <w:tcPr>
            <w:tcW w:w="2289" w:type="dxa"/>
          </w:tcPr>
          <w:p w14:paraId="7D0DAE5E" w14:textId="77777777" w:rsidR="003134F8" w:rsidRDefault="003B3E8D">
            <w:pPr>
              <w:rPr>
                <w:rFonts w:eastAsiaTheme="minorEastAsia"/>
                <w:lang w:eastAsia="zh-CN"/>
              </w:rPr>
            </w:pPr>
            <w:r>
              <w:rPr>
                <w:rFonts w:eastAsiaTheme="minorEastAsia" w:hint="eastAsia"/>
                <w:lang w:eastAsia="zh-CN"/>
              </w:rPr>
              <w:t>N</w:t>
            </w:r>
            <w:r>
              <w:rPr>
                <w:rFonts w:eastAsiaTheme="minorEastAsia"/>
                <w:lang w:eastAsia="zh-CN"/>
              </w:rPr>
              <w:t>ot for now</w:t>
            </w:r>
          </w:p>
        </w:tc>
        <w:tc>
          <w:tcPr>
            <w:tcW w:w="5208" w:type="dxa"/>
          </w:tcPr>
          <w:p w14:paraId="10E7587E" w14:textId="77777777" w:rsidR="003134F8" w:rsidRDefault="003B3E8D">
            <w:pPr>
              <w:rPr>
                <w:rFonts w:eastAsiaTheme="minorEastAsia"/>
                <w:lang w:eastAsia="zh-CN"/>
              </w:rPr>
            </w:pPr>
            <w:r>
              <w:rPr>
                <w:rFonts w:eastAsiaTheme="minorEastAsia"/>
                <w:lang w:eastAsia="zh-CN"/>
              </w:rPr>
              <w:t xml:space="preserve">In the case that the predicted trajectory of the UE would span across multiple NG-RAN nodes, we need consider other solution (which may have NG, </w:t>
            </w:r>
            <w:proofErr w:type="spellStart"/>
            <w:r>
              <w:rPr>
                <w:rFonts w:eastAsiaTheme="minorEastAsia"/>
                <w:lang w:eastAsia="zh-CN"/>
              </w:rPr>
              <w:t>Uu</w:t>
            </w:r>
            <w:proofErr w:type="spellEnd"/>
            <w:r>
              <w:rPr>
                <w:rFonts w:eastAsiaTheme="minorEastAsia"/>
                <w:lang w:eastAsia="zh-CN"/>
              </w:rPr>
              <w:t xml:space="preserve"> impact) rather simply using the agreed new procedure to transfer the actual feedback information.</w:t>
            </w:r>
          </w:p>
          <w:p w14:paraId="163A957F" w14:textId="77777777" w:rsidR="003134F8" w:rsidRDefault="003B3E8D">
            <w:pPr>
              <w:rPr>
                <w:rFonts w:eastAsiaTheme="minorEastAsia"/>
                <w:b/>
                <w:bCs/>
                <w:lang w:eastAsia="zh-CN"/>
              </w:rPr>
            </w:pPr>
            <w:r>
              <w:rPr>
                <w:rFonts w:eastAsiaTheme="minorEastAsia"/>
                <w:lang w:eastAsia="zh-CN"/>
              </w:rPr>
              <w:t xml:space="preserve">So, we suggest </w:t>
            </w:r>
            <w:proofErr w:type="gramStart"/>
            <w:r>
              <w:rPr>
                <w:rFonts w:eastAsiaTheme="minorEastAsia"/>
                <w:lang w:eastAsia="zh-CN"/>
              </w:rPr>
              <w:t xml:space="preserve">to </w:t>
            </w:r>
            <w:r>
              <w:rPr>
                <w:rFonts w:eastAsiaTheme="minorEastAsia"/>
                <w:b/>
                <w:bCs/>
                <w:lang w:eastAsia="zh-CN"/>
              </w:rPr>
              <w:t>focus</w:t>
            </w:r>
            <w:proofErr w:type="gramEnd"/>
            <w:r>
              <w:rPr>
                <w:rFonts w:eastAsiaTheme="minorEastAsia"/>
                <w:b/>
                <w:bCs/>
                <w:lang w:eastAsia="zh-CN"/>
              </w:rPr>
              <w:t xml:space="preserve"> the scenario that the actual UE trajectory feedback information is limited in the first target NG-RAN node for now.</w:t>
            </w:r>
          </w:p>
        </w:tc>
      </w:tr>
      <w:tr w:rsidR="003134F8" w14:paraId="4EBC78F6" w14:textId="77777777">
        <w:tc>
          <w:tcPr>
            <w:tcW w:w="1708" w:type="dxa"/>
          </w:tcPr>
          <w:p w14:paraId="0917341A" w14:textId="77777777" w:rsidR="003134F8" w:rsidRDefault="003B3E8D">
            <w:pPr>
              <w:rPr>
                <w:rFonts w:eastAsiaTheme="minorEastAsia"/>
                <w:lang w:eastAsia="zh-CN"/>
              </w:rPr>
            </w:pPr>
            <w:proofErr w:type="spellStart"/>
            <w:r>
              <w:rPr>
                <w:rFonts w:eastAsiaTheme="minorEastAsia"/>
                <w:lang w:eastAsia="zh-CN"/>
              </w:rPr>
              <w:t>InterDigital</w:t>
            </w:r>
            <w:proofErr w:type="spellEnd"/>
          </w:p>
        </w:tc>
        <w:tc>
          <w:tcPr>
            <w:tcW w:w="2289" w:type="dxa"/>
          </w:tcPr>
          <w:p w14:paraId="5A367427" w14:textId="77777777" w:rsidR="003134F8" w:rsidRDefault="003B3E8D">
            <w:pPr>
              <w:rPr>
                <w:rFonts w:eastAsiaTheme="minorEastAsia"/>
                <w:lang w:eastAsia="zh-CN"/>
              </w:rPr>
            </w:pPr>
            <w:r>
              <w:rPr>
                <w:rFonts w:eastAsiaTheme="minorEastAsia"/>
                <w:lang w:eastAsia="zh-CN"/>
              </w:rPr>
              <w:t>No</w:t>
            </w:r>
          </w:p>
        </w:tc>
        <w:tc>
          <w:tcPr>
            <w:tcW w:w="5208" w:type="dxa"/>
          </w:tcPr>
          <w:p w14:paraId="7612EA89" w14:textId="77777777" w:rsidR="003134F8" w:rsidRDefault="003B3E8D">
            <w:pPr>
              <w:rPr>
                <w:rFonts w:eastAsiaTheme="minorEastAsia"/>
                <w:lang w:eastAsia="zh-CN"/>
              </w:rPr>
            </w:pPr>
            <w:r>
              <w:rPr>
                <w:rFonts w:eastAsiaTheme="minorEastAsia"/>
                <w:lang w:eastAsia="zh-CN"/>
              </w:rPr>
              <w:t>Agree with Ericsson, Intel</w:t>
            </w:r>
          </w:p>
        </w:tc>
      </w:tr>
      <w:tr w:rsidR="003134F8" w14:paraId="76C52938" w14:textId="77777777">
        <w:tc>
          <w:tcPr>
            <w:tcW w:w="1708" w:type="dxa"/>
          </w:tcPr>
          <w:p w14:paraId="2F79647D" w14:textId="77777777" w:rsidR="003134F8" w:rsidRDefault="003B3E8D">
            <w:pPr>
              <w:rPr>
                <w:rFonts w:eastAsiaTheme="minorEastAsia"/>
                <w:lang w:val="en-US" w:eastAsia="zh-CN"/>
              </w:rPr>
            </w:pPr>
            <w:r>
              <w:rPr>
                <w:rFonts w:eastAsiaTheme="minorEastAsia"/>
                <w:lang w:val="en-US" w:eastAsia="zh-CN"/>
              </w:rPr>
              <w:t>CMCC</w:t>
            </w:r>
          </w:p>
        </w:tc>
        <w:tc>
          <w:tcPr>
            <w:tcW w:w="2289" w:type="dxa"/>
          </w:tcPr>
          <w:p w14:paraId="5F10D132" w14:textId="77777777" w:rsidR="003134F8" w:rsidRDefault="003B3E8D">
            <w:pPr>
              <w:rPr>
                <w:rFonts w:eastAsiaTheme="minorEastAsia"/>
                <w:lang w:val="en-US" w:eastAsia="zh-CN"/>
              </w:rPr>
            </w:pPr>
            <w:r>
              <w:rPr>
                <w:rFonts w:eastAsiaTheme="minorEastAsia"/>
                <w:lang w:val="en-US" w:eastAsia="zh-CN"/>
              </w:rPr>
              <w:t>No</w:t>
            </w:r>
          </w:p>
        </w:tc>
        <w:tc>
          <w:tcPr>
            <w:tcW w:w="5208" w:type="dxa"/>
          </w:tcPr>
          <w:p w14:paraId="23365770" w14:textId="77777777" w:rsidR="003134F8" w:rsidRDefault="003B3E8D">
            <w:pPr>
              <w:rPr>
                <w:rFonts w:eastAsiaTheme="minorEastAsia"/>
                <w:lang w:val="en-US" w:eastAsia="zh-CN"/>
              </w:rPr>
            </w:pPr>
            <w:r>
              <w:rPr>
                <w:rFonts w:eastAsiaTheme="minorEastAsia"/>
                <w:lang w:val="en-US" w:eastAsia="zh-CN"/>
              </w:rPr>
              <w:t xml:space="preserve">Similar view as for Q2. We propose to support UE Trajectory spans one-hop in this release. </w:t>
            </w:r>
            <w:proofErr w:type="gramStart"/>
            <w:r>
              <w:rPr>
                <w:rFonts w:eastAsiaTheme="minorEastAsia"/>
                <w:lang w:val="en-US" w:eastAsia="zh-CN"/>
              </w:rPr>
              <w:t>So</w:t>
            </w:r>
            <w:proofErr w:type="gramEnd"/>
            <w:r>
              <w:rPr>
                <w:rFonts w:eastAsiaTheme="minorEastAsia"/>
                <w:lang w:val="en-US" w:eastAsia="zh-CN"/>
              </w:rPr>
              <w:t xml:space="preserve"> the source NG-RAN should collect actual UE trajectory from the single target NG-RAN node.</w:t>
            </w:r>
          </w:p>
        </w:tc>
      </w:tr>
      <w:tr w:rsidR="007C6541" w14:paraId="797F47CE" w14:textId="77777777">
        <w:tc>
          <w:tcPr>
            <w:tcW w:w="1708" w:type="dxa"/>
          </w:tcPr>
          <w:p w14:paraId="04CB38C4" w14:textId="77777777" w:rsidR="007C6541" w:rsidRPr="00071AB0" w:rsidRDefault="007C6541" w:rsidP="007C6541">
            <w:pPr>
              <w:rPr>
                <w:rFonts w:eastAsia="Malgun Gothic"/>
                <w:lang w:eastAsia="ko-KR"/>
              </w:rPr>
            </w:pPr>
            <w:r>
              <w:rPr>
                <w:rFonts w:eastAsia="Malgun Gothic" w:hint="eastAsia"/>
                <w:lang w:eastAsia="ko-KR"/>
              </w:rPr>
              <w:t>LGE</w:t>
            </w:r>
          </w:p>
        </w:tc>
        <w:tc>
          <w:tcPr>
            <w:tcW w:w="2289" w:type="dxa"/>
          </w:tcPr>
          <w:p w14:paraId="034D6E94" w14:textId="77777777" w:rsidR="007C6541" w:rsidRPr="00071AB0" w:rsidRDefault="007C6541" w:rsidP="007C6541">
            <w:pPr>
              <w:rPr>
                <w:rFonts w:eastAsia="Malgun Gothic"/>
                <w:lang w:eastAsia="ko-KR"/>
              </w:rPr>
            </w:pPr>
            <w:r>
              <w:rPr>
                <w:rFonts w:eastAsia="Malgun Gothic" w:hint="eastAsia"/>
                <w:lang w:eastAsia="ko-KR"/>
              </w:rPr>
              <w:t>No</w:t>
            </w:r>
          </w:p>
        </w:tc>
        <w:tc>
          <w:tcPr>
            <w:tcW w:w="5208" w:type="dxa"/>
          </w:tcPr>
          <w:p w14:paraId="4C97E028" w14:textId="77777777" w:rsidR="007C6541" w:rsidRPr="00071AB0" w:rsidRDefault="007C6541" w:rsidP="007C6541">
            <w:pPr>
              <w:rPr>
                <w:rFonts w:eastAsia="Malgun Gothic"/>
                <w:lang w:eastAsia="ko-KR"/>
              </w:rPr>
            </w:pPr>
            <w:r>
              <w:rPr>
                <w:rFonts w:eastAsia="Malgun Gothic" w:hint="eastAsia"/>
                <w:lang w:eastAsia="ko-KR"/>
              </w:rPr>
              <w:t xml:space="preserve">We have a similar </w:t>
            </w:r>
            <w:r>
              <w:rPr>
                <w:rFonts w:eastAsia="Malgun Gothic"/>
                <w:lang w:eastAsia="ko-KR"/>
              </w:rPr>
              <w:t>view</w:t>
            </w:r>
            <w:r>
              <w:rPr>
                <w:rFonts w:eastAsia="Malgun Gothic" w:hint="eastAsia"/>
                <w:lang w:eastAsia="ko-KR"/>
              </w:rPr>
              <w:t xml:space="preserve"> to Ericsson.</w:t>
            </w:r>
          </w:p>
        </w:tc>
      </w:tr>
    </w:tbl>
    <w:p w14:paraId="22F2A28C" w14:textId="7E83830E" w:rsidR="003134F8" w:rsidRDefault="003134F8"/>
    <w:p w14:paraId="72B46BFE" w14:textId="74AD5A7A" w:rsidR="00CA5D23" w:rsidRPr="00A463B5" w:rsidRDefault="00CA5D23" w:rsidP="00CA5D23">
      <w:pPr>
        <w:rPr>
          <w:highlight w:val="yellow"/>
        </w:rPr>
      </w:pPr>
      <w:r w:rsidRPr="00A463B5">
        <w:rPr>
          <w:highlight w:val="yellow"/>
        </w:rPr>
        <w:t>Summary of Q</w:t>
      </w:r>
      <w:r w:rsidR="00621C12">
        <w:rPr>
          <w:highlight w:val="yellow"/>
        </w:rPr>
        <w:t>4</w:t>
      </w:r>
      <w:r w:rsidRPr="00A463B5">
        <w:rPr>
          <w:highlight w:val="yellow"/>
        </w:rPr>
        <w:t>:</w:t>
      </w:r>
    </w:p>
    <w:p w14:paraId="27A4591A" w14:textId="66AB28F6" w:rsidR="00CA5D23" w:rsidRDefault="00CA5D23" w:rsidP="00CA5D23">
      <w:r>
        <w:rPr>
          <w:highlight w:val="yellow"/>
        </w:rPr>
        <w:t>1</w:t>
      </w:r>
      <w:r w:rsidRPr="00CA5D23">
        <w:rPr>
          <w:highlight w:val="yellow"/>
        </w:rPr>
        <w:t xml:space="preserve"> company </w:t>
      </w:r>
      <w:r>
        <w:rPr>
          <w:highlight w:val="yellow"/>
        </w:rPr>
        <w:t>support</w:t>
      </w:r>
      <w:r w:rsidRPr="00CA5D23">
        <w:rPr>
          <w:highlight w:val="yellow"/>
        </w:rPr>
        <w:t xml:space="preserve"> the source NG-RAN can collect actual UE trajectory in the future cross multiple NG-RAN nodes</w:t>
      </w:r>
      <w:r>
        <w:t>.</w:t>
      </w:r>
    </w:p>
    <w:p w14:paraId="5BD6A1A3" w14:textId="6E8FE341" w:rsidR="00CA5D23" w:rsidRDefault="00CA5D23" w:rsidP="00CA5D23">
      <w:r>
        <w:rPr>
          <w:highlight w:val="yellow"/>
        </w:rPr>
        <w:t>1</w:t>
      </w:r>
      <w:r w:rsidRPr="00CA5D23">
        <w:rPr>
          <w:highlight w:val="yellow"/>
        </w:rPr>
        <w:t xml:space="preserve"> company </w:t>
      </w:r>
      <w:r>
        <w:rPr>
          <w:highlight w:val="yellow"/>
        </w:rPr>
        <w:t>is not so sure whether</w:t>
      </w:r>
      <w:r w:rsidRPr="00CA5D23">
        <w:rPr>
          <w:highlight w:val="yellow"/>
        </w:rPr>
        <w:t xml:space="preserve"> the source NG-RAN can collect actual UE trajectory in the future cross multiple NG-RAN nodes</w:t>
      </w:r>
      <w:r>
        <w:t>.</w:t>
      </w:r>
    </w:p>
    <w:p w14:paraId="1B88AFE4" w14:textId="5C7107CF" w:rsidR="00CA5D23" w:rsidRDefault="00CA5D23" w:rsidP="00CA5D23">
      <w:r>
        <w:rPr>
          <w:highlight w:val="yellow"/>
        </w:rPr>
        <w:t>12</w:t>
      </w:r>
      <w:r w:rsidRPr="00A463B5">
        <w:rPr>
          <w:highlight w:val="yellow"/>
        </w:rPr>
        <w:t xml:space="preserve"> companies </w:t>
      </w:r>
      <w:r w:rsidR="00621C12">
        <w:rPr>
          <w:highlight w:val="yellow"/>
        </w:rPr>
        <w:t xml:space="preserve">don’t </w:t>
      </w:r>
      <w:r>
        <w:rPr>
          <w:highlight w:val="yellow"/>
        </w:rPr>
        <w:t>support</w:t>
      </w:r>
      <w:r w:rsidRPr="00CA5D23">
        <w:rPr>
          <w:highlight w:val="yellow"/>
        </w:rPr>
        <w:t xml:space="preserve"> the source NG-RAN can collect actual UE trajectory in the future cross multiple NG-RAN nodes</w:t>
      </w:r>
      <w:r>
        <w:t>.</w:t>
      </w:r>
    </w:p>
    <w:p w14:paraId="0D1B7867" w14:textId="6DDE1E25" w:rsidR="00621C12" w:rsidRDefault="00CA5D23" w:rsidP="00621C12">
      <w:r w:rsidRPr="00A463B5">
        <w:rPr>
          <w:highlight w:val="yellow"/>
        </w:rPr>
        <w:t>Conclusion</w:t>
      </w:r>
      <w:r w:rsidR="00621C12">
        <w:rPr>
          <w:highlight w:val="yellow"/>
        </w:rPr>
        <w:t xml:space="preserve"> 4</w:t>
      </w:r>
      <w:r w:rsidRPr="00A463B5">
        <w:rPr>
          <w:highlight w:val="yellow"/>
        </w:rPr>
        <w:t xml:space="preserve">: </w:t>
      </w:r>
      <w:r w:rsidR="007E17C8">
        <w:rPr>
          <w:rFonts w:hint="eastAsia"/>
          <w:sz w:val="22"/>
          <w:szCs w:val="22"/>
          <w:highlight w:val="yellow"/>
        </w:rPr>
        <w:t>the source NG-RAN cannot collect actual UE trajectory in the future cross multiple NG-RAN nodes</w:t>
      </w:r>
      <w:r w:rsidR="00621C12">
        <w:t>.</w:t>
      </w:r>
    </w:p>
    <w:p w14:paraId="1647A414" w14:textId="71E6B80B" w:rsidR="00CA5D23" w:rsidRPr="00621C12" w:rsidRDefault="00CA5D23"/>
    <w:p w14:paraId="03A52CCD" w14:textId="77777777" w:rsidR="00CA5D23" w:rsidRDefault="00CA5D23"/>
    <w:p w14:paraId="5152A050" w14:textId="77777777" w:rsidR="003134F8" w:rsidRDefault="003B3E8D">
      <w:pPr>
        <w:rPr>
          <w:rFonts w:eastAsiaTheme="minorEastAsia"/>
          <w:lang w:eastAsia="zh-CN"/>
        </w:rPr>
      </w:pPr>
      <w:r>
        <w:rPr>
          <w:rFonts w:eastAsiaTheme="minorEastAsia"/>
          <w:lang w:eastAsia="zh-CN"/>
        </w:rPr>
        <w:t>How is the actual UE trajectory collected?</w:t>
      </w:r>
    </w:p>
    <w:p w14:paraId="69DCF387" w14:textId="77777777" w:rsidR="003134F8" w:rsidRDefault="003B3E8D">
      <w:pPr>
        <w:rPr>
          <w:rFonts w:eastAsiaTheme="minorEastAsia"/>
          <w:lang w:eastAsia="zh-CN"/>
        </w:rPr>
      </w:pPr>
      <w:r>
        <w:rPr>
          <w:rFonts w:eastAsiaTheme="minorEastAsia"/>
          <w:lang w:eastAsia="zh-CN"/>
        </w:rPr>
        <w:lastRenderedPageBreak/>
        <w:t xml:space="preserve">In [1608], companies think that UE History Information received from (other) UEs may imply future trajectory for a given UE with similar moving pattern. However, in [1683], [1435] companies think </w:t>
      </w:r>
      <w:r w:rsidRPr="00F205AD">
        <w:rPr>
          <w:lang w:eastAsia="zh-CN"/>
        </w:rPr>
        <w:t xml:space="preserve">from a technical standpoint, this issue cannot be resolved by having the UE return to the original NG-RAN node that generated the predicted trajectory. This is because there is no guarantee that the same UE will be connected to the original NG-RAN node again. One simple way to collect future UE trajectory is to extend the agreed class1/2 procedures for retrieving UE performance to retrieve future UE trajectory from the target NG-RAN node as well. </w:t>
      </w:r>
    </w:p>
    <w:p w14:paraId="5C777368" w14:textId="77777777" w:rsidR="003134F8" w:rsidRDefault="003134F8">
      <w:pPr>
        <w:rPr>
          <w:rFonts w:eastAsiaTheme="minorEastAsia"/>
          <w:lang w:eastAsia="zh-CN"/>
        </w:rPr>
      </w:pPr>
    </w:p>
    <w:p w14:paraId="6D93562A" w14:textId="77777777" w:rsidR="003134F8" w:rsidRDefault="003B3E8D">
      <w:pPr>
        <w:rPr>
          <w:b/>
          <w:bCs/>
        </w:rPr>
      </w:pPr>
      <w:r>
        <w:rPr>
          <w:b/>
          <w:bCs/>
        </w:rPr>
        <w:t>Q5: which option do you prefer for the source NG-RAN node to understand the actual UE trajectory in the future?</w:t>
      </w:r>
    </w:p>
    <w:p w14:paraId="485D6CFD" w14:textId="77777777" w:rsidR="003134F8" w:rsidRDefault="003B3E8D">
      <w:pPr>
        <w:rPr>
          <w:b/>
          <w:bCs/>
        </w:rPr>
      </w:pPr>
      <w:r>
        <w:rPr>
          <w:b/>
          <w:bCs/>
        </w:rPr>
        <w:t>Option 1:</w:t>
      </w:r>
      <w:r>
        <w:rPr>
          <w:rFonts w:eastAsiaTheme="minorEastAsia"/>
          <w:b/>
          <w:bCs/>
          <w:lang w:eastAsia="zh-CN"/>
        </w:rPr>
        <w:t xml:space="preserve"> use UE History Information reported from (other) UEs to the source NG-RAN node. </w:t>
      </w:r>
    </w:p>
    <w:p w14:paraId="432AF6C2" w14:textId="77777777" w:rsidR="003134F8" w:rsidRDefault="003B3E8D">
      <w:pPr>
        <w:rPr>
          <w:rFonts w:eastAsiaTheme="minorEastAsia"/>
          <w:b/>
          <w:bCs/>
          <w:lang w:eastAsia="zh-CN"/>
        </w:rPr>
      </w:pPr>
      <w:r>
        <w:rPr>
          <w:b/>
          <w:bCs/>
        </w:rPr>
        <w:t xml:space="preserve">Option 2: </w:t>
      </w:r>
      <w:r>
        <w:rPr>
          <w:rFonts w:eastAsiaTheme="minorEastAsia"/>
          <w:b/>
          <w:bCs/>
          <w:lang w:eastAsia="zh-CN"/>
        </w:rPr>
        <w:t>use the agreed class1/2 procedure (AI/ML INFORMATION REQUEST/RESPONSE/UPDATE, the name needs further discussion) to retrieve the future UE trajectory from the target NG-RAN node to the source NG-RAN node.</w:t>
      </w:r>
    </w:p>
    <w:p w14:paraId="624949F0" w14:textId="77777777" w:rsidR="003134F8" w:rsidRDefault="003134F8">
      <w:pPr>
        <w:rPr>
          <w:b/>
          <w:b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08"/>
        <w:gridCol w:w="2289"/>
        <w:gridCol w:w="5208"/>
      </w:tblGrid>
      <w:tr w:rsidR="003134F8" w14:paraId="448C5D0F" w14:textId="77777777">
        <w:tc>
          <w:tcPr>
            <w:tcW w:w="1708" w:type="dxa"/>
          </w:tcPr>
          <w:p w14:paraId="30A677BF" w14:textId="77777777" w:rsidR="003134F8" w:rsidRDefault="003B3E8D">
            <w:pPr>
              <w:rPr>
                <w:b/>
                <w:bCs/>
              </w:rPr>
            </w:pPr>
            <w:r>
              <w:rPr>
                <w:b/>
                <w:bCs/>
              </w:rPr>
              <w:t>Company</w:t>
            </w:r>
          </w:p>
        </w:tc>
        <w:tc>
          <w:tcPr>
            <w:tcW w:w="2289" w:type="dxa"/>
          </w:tcPr>
          <w:p w14:paraId="7D4CA204" w14:textId="77777777" w:rsidR="003134F8" w:rsidRDefault="003B3E8D">
            <w:pPr>
              <w:rPr>
                <w:b/>
                <w:bCs/>
                <w:lang w:val="fr-FR"/>
              </w:rPr>
            </w:pPr>
            <w:r>
              <w:rPr>
                <w:b/>
                <w:bCs/>
                <w:lang w:val="fr-FR"/>
              </w:rPr>
              <w:t>Option 1/2</w:t>
            </w:r>
          </w:p>
        </w:tc>
        <w:tc>
          <w:tcPr>
            <w:tcW w:w="5208" w:type="dxa"/>
          </w:tcPr>
          <w:p w14:paraId="7FF0662A" w14:textId="77777777" w:rsidR="003134F8" w:rsidRDefault="003B3E8D">
            <w:pPr>
              <w:rPr>
                <w:b/>
                <w:bCs/>
              </w:rPr>
            </w:pPr>
            <w:r>
              <w:rPr>
                <w:b/>
                <w:bCs/>
                <w:lang w:val="fr-FR"/>
              </w:rPr>
              <w:t xml:space="preserve"> </w:t>
            </w:r>
            <w:r>
              <w:rPr>
                <w:b/>
                <w:bCs/>
              </w:rPr>
              <w:t>Comments, if any</w:t>
            </w:r>
          </w:p>
        </w:tc>
      </w:tr>
      <w:tr w:rsidR="003134F8" w14:paraId="4A1C83F3" w14:textId="77777777">
        <w:tc>
          <w:tcPr>
            <w:tcW w:w="1708" w:type="dxa"/>
          </w:tcPr>
          <w:p w14:paraId="57DACF68" w14:textId="77777777" w:rsidR="003134F8" w:rsidRDefault="003B3E8D">
            <w:r>
              <w:t>Ericsson</w:t>
            </w:r>
          </w:p>
        </w:tc>
        <w:tc>
          <w:tcPr>
            <w:tcW w:w="2289" w:type="dxa"/>
          </w:tcPr>
          <w:p w14:paraId="0053A326" w14:textId="77777777" w:rsidR="003134F8" w:rsidRDefault="003B3E8D">
            <w:r>
              <w:t>1)</w:t>
            </w:r>
          </w:p>
        </w:tc>
        <w:tc>
          <w:tcPr>
            <w:tcW w:w="5208" w:type="dxa"/>
          </w:tcPr>
          <w:p w14:paraId="23A69E88" w14:textId="77777777" w:rsidR="003134F8" w:rsidRDefault="003B3E8D">
            <w:r>
              <w:t xml:space="preserve">Until it is not explained technically how a multi node UE trajectory is signalled back to the source, Option 2 cannot be discussed. Hence, we suggest that a note is added for option 2, stating that Option 2 can be considered valid if there is consensus on how to fix the issues affecting it, </w:t>
            </w:r>
            <w:proofErr w:type="gramStart"/>
            <w:r>
              <w:t>e.g.</w:t>
            </w:r>
            <w:proofErr w:type="gramEnd"/>
            <w:r>
              <w:t xml:space="preserve"> Absence of UE context, Absence of </w:t>
            </w:r>
            <w:proofErr w:type="spellStart"/>
            <w:r>
              <w:t>Xn</w:t>
            </w:r>
            <w:proofErr w:type="spellEnd"/>
            <w:r>
              <w:t xml:space="preserve"> connectivity, impacts of cell deployment changes.</w:t>
            </w:r>
          </w:p>
        </w:tc>
      </w:tr>
      <w:tr w:rsidR="003134F8" w14:paraId="2F8781C9" w14:textId="77777777">
        <w:tc>
          <w:tcPr>
            <w:tcW w:w="1708" w:type="dxa"/>
          </w:tcPr>
          <w:p w14:paraId="42FEE083" w14:textId="77777777" w:rsidR="003134F8" w:rsidRDefault="003B3E8D">
            <w:pPr>
              <w:rPr>
                <w:rFonts w:eastAsia="SimSun"/>
                <w:lang w:eastAsia="zh-CN"/>
              </w:rPr>
            </w:pPr>
            <w:r>
              <w:t>Nokia</w:t>
            </w:r>
          </w:p>
        </w:tc>
        <w:tc>
          <w:tcPr>
            <w:tcW w:w="2289" w:type="dxa"/>
          </w:tcPr>
          <w:p w14:paraId="46F7D642" w14:textId="02589B09" w:rsidR="003134F8" w:rsidRDefault="003B3E8D">
            <w:pPr>
              <w:rPr>
                <w:rFonts w:eastAsia="SimSun"/>
                <w:lang w:eastAsia="zh-CN"/>
              </w:rPr>
            </w:pPr>
            <w:r>
              <w:t>See comments</w:t>
            </w:r>
            <w:ins w:id="24" w:author="Chenzhe-NEC" w:date="2023-04-20T22:31:00Z">
              <w:r w:rsidR="00A44E1E">
                <w:t xml:space="preserve"> (Moderator assumes Nokia supports option 1)</w:t>
              </w:r>
            </w:ins>
          </w:p>
        </w:tc>
        <w:tc>
          <w:tcPr>
            <w:tcW w:w="5208" w:type="dxa"/>
          </w:tcPr>
          <w:p w14:paraId="2CE3858F" w14:textId="77777777" w:rsidR="003134F8" w:rsidRDefault="003B3E8D">
            <w:r>
              <w:t xml:space="preserve">Using UE History information is a simple way to provide information to the source node about UE trajectories over different cells in the future. Monitoring the actual UE Trajectory after a HO would overly complicate the system because it would require maintaining of the UE context for a typically long period of time. The newly introduced Class 1/Class 2 procedures could be used to trigger UE history information of future cells back to the source node, but we do not think that this should be related to a specific Handed over UE.   </w:t>
            </w:r>
          </w:p>
        </w:tc>
      </w:tr>
      <w:tr w:rsidR="003134F8" w14:paraId="1F523764" w14:textId="77777777">
        <w:tc>
          <w:tcPr>
            <w:tcW w:w="1708" w:type="dxa"/>
          </w:tcPr>
          <w:p w14:paraId="7C8AD6C1" w14:textId="77777777" w:rsidR="003134F8" w:rsidRDefault="003B3E8D">
            <w:pPr>
              <w:rPr>
                <w:rFonts w:eastAsiaTheme="minorEastAsia"/>
                <w:lang w:eastAsia="zh-CN"/>
              </w:rPr>
            </w:pPr>
            <w:r>
              <w:rPr>
                <w:rFonts w:eastAsiaTheme="minorEastAsia" w:hint="eastAsia"/>
                <w:lang w:eastAsia="zh-CN"/>
              </w:rPr>
              <w:t>CATT</w:t>
            </w:r>
          </w:p>
        </w:tc>
        <w:tc>
          <w:tcPr>
            <w:tcW w:w="2289" w:type="dxa"/>
          </w:tcPr>
          <w:p w14:paraId="755DA90A" w14:textId="77777777" w:rsidR="003134F8" w:rsidRDefault="003B3E8D">
            <w:pPr>
              <w:rPr>
                <w:rFonts w:eastAsiaTheme="minorEastAsia"/>
                <w:lang w:eastAsia="zh-CN"/>
              </w:rPr>
            </w:pPr>
            <w:r>
              <w:rPr>
                <w:rFonts w:eastAsiaTheme="minorEastAsia" w:hint="eastAsia"/>
                <w:lang w:eastAsia="zh-CN"/>
              </w:rPr>
              <w:t>2)</w:t>
            </w:r>
          </w:p>
        </w:tc>
        <w:tc>
          <w:tcPr>
            <w:tcW w:w="5208" w:type="dxa"/>
          </w:tcPr>
          <w:p w14:paraId="252AD973" w14:textId="77777777" w:rsidR="003134F8" w:rsidRDefault="003B3E8D">
            <w:pPr>
              <w:rPr>
                <w:rFonts w:eastAsiaTheme="minorEastAsia"/>
                <w:lang w:eastAsia="zh-CN"/>
              </w:rPr>
            </w:pPr>
            <w:r>
              <w:rPr>
                <w:rFonts w:eastAsiaTheme="minorEastAsia"/>
                <w:lang w:eastAsia="zh-CN"/>
              </w:rPr>
              <w:t xml:space="preserve">For 1), it is harmful to rely only on the UEs that move back for training or model performance monitoring. The training result for example will be </w:t>
            </w:r>
            <w:proofErr w:type="gramStart"/>
            <w:r>
              <w:rPr>
                <w:rFonts w:eastAsiaTheme="minorEastAsia"/>
                <w:lang w:eastAsia="zh-CN"/>
              </w:rPr>
              <w:t>e.g.</w:t>
            </w:r>
            <w:proofErr w:type="gramEnd"/>
            <w:r>
              <w:rPr>
                <w:rFonts w:eastAsiaTheme="minorEastAsia"/>
                <w:lang w:eastAsia="zh-CN"/>
              </w:rPr>
              <w:t xml:space="preserve"> “all UEs will move back here soon” (since all data it collects are this type), which is definitely wrong in many typical cases.</w:t>
            </w:r>
          </w:p>
          <w:p w14:paraId="77E4CB25" w14:textId="77777777" w:rsidR="003134F8" w:rsidRDefault="003B3E8D">
            <w:pPr>
              <w:rPr>
                <w:rFonts w:eastAsiaTheme="minorEastAsia"/>
                <w:lang w:eastAsia="zh-CN"/>
              </w:rPr>
            </w:pPr>
            <w:r>
              <w:rPr>
                <w:rFonts w:eastAsiaTheme="minorEastAsia"/>
                <w:lang w:eastAsia="zh-CN"/>
              </w:rPr>
              <w:t>B</w:t>
            </w:r>
            <w:r>
              <w:rPr>
                <w:rFonts w:eastAsiaTheme="minorEastAsia" w:hint="eastAsia"/>
                <w:lang w:eastAsia="zh-CN"/>
              </w:rPr>
              <w:t xml:space="preserve">esides </w:t>
            </w:r>
            <w:r>
              <w:rPr>
                <w:rFonts w:eastAsiaTheme="minorEastAsia"/>
                <w:lang w:eastAsia="zh-CN"/>
              </w:rPr>
              <w:t xml:space="preserve">the agreed class1/2 </w:t>
            </w:r>
            <w:proofErr w:type="gramStart"/>
            <w:r>
              <w:rPr>
                <w:rFonts w:eastAsiaTheme="minorEastAsia"/>
                <w:lang w:eastAsia="zh-CN"/>
              </w:rPr>
              <w:t xml:space="preserve">procedure </w:t>
            </w:r>
            <w:r>
              <w:rPr>
                <w:rFonts w:eastAsiaTheme="minorEastAsia" w:hint="eastAsia"/>
                <w:lang w:eastAsia="zh-CN"/>
              </w:rPr>
              <w:t>,</w:t>
            </w:r>
            <w:proofErr w:type="gramEnd"/>
            <w:r>
              <w:rPr>
                <w:rFonts w:eastAsiaTheme="minorEastAsia" w:hint="eastAsia"/>
                <w:lang w:eastAsia="zh-CN"/>
              </w:rPr>
              <w:t xml:space="preserve"> we think HO request message shall also be used to trigger UE trajectory feedback after successful handover.</w:t>
            </w:r>
          </w:p>
        </w:tc>
      </w:tr>
      <w:tr w:rsidR="003134F8" w14:paraId="5C33007A" w14:textId="77777777">
        <w:tc>
          <w:tcPr>
            <w:tcW w:w="1708" w:type="dxa"/>
          </w:tcPr>
          <w:p w14:paraId="3023AF00" w14:textId="77777777" w:rsidR="003134F8" w:rsidRDefault="003B3E8D">
            <w:r>
              <w:t>Lenovo</w:t>
            </w:r>
          </w:p>
        </w:tc>
        <w:tc>
          <w:tcPr>
            <w:tcW w:w="2289" w:type="dxa"/>
          </w:tcPr>
          <w:p w14:paraId="63FD6B43" w14:textId="77777777" w:rsidR="003134F8" w:rsidRDefault="003B3E8D">
            <w:pPr>
              <w:rPr>
                <w:rFonts w:eastAsiaTheme="minorEastAsia"/>
                <w:lang w:eastAsia="zh-CN"/>
              </w:rPr>
            </w:pPr>
            <w:r>
              <w:t>2</w:t>
            </w:r>
            <w:r>
              <w:rPr>
                <w:rFonts w:eastAsiaTheme="minorEastAsia" w:hint="eastAsia"/>
                <w:lang w:eastAsia="zh-CN"/>
              </w:rPr>
              <w:t>)</w:t>
            </w:r>
          </w:p>
        </w:tc>
        <w:tc>
          <w:tcPr>
            <w:tcW w:w="5208" w:type="dxa"/>
          </w:tcPr>
          <w:p w14:paraId="0C08E87F" w14:textId="77777777" w:rsidR="003134F8" w:rsidRDefault="003B3E8D">
            <w:r>
              <w:t xml:space="preserve">Option 2 is what we can think of to support the future UE trajectory collection with minimal spec impact considering the discussion so far. </w:t>
            </w:r>
          </w:p>
          <w:p w14:paraId="4CCC0CFA" w14:textId="77777777" w:rsidR="003134F8" w:rsidRDefault="003B3E8D">
            <w:r>
              <w:t xml:space="preserve">Besides, it can be extended in the future for multi-hop scenario as well, e.g., the source </w:t>
            </w:r>
            <w:proofErr w:type="spellStart"/>
            <w:r>
              <w:t>gNB</w:t>
            </w:r>
            <w:proofErr w:type="spellEnd"/>
            <w:r>
              <w:t xml:space="preserve"> only receives the future UE trajectory from the target </w:t>
            </w:r>
            <w:proofErr w:type="spellStart"/>
            <w:r>
              <w:t>gNB</w:t>
            </w:r>
            <w:proofErr w:type="spellEnd"/>
            <w:r>
              <w:t xml:space="preserve"> and it is upon the target </w:t>
            </w:r>
            <w:proofErr w:type="spellStart"/>
            <w:r>
              <w:t>gNB</w:t>
            </w:r>
            <w:proofErr w:type="spellEnd"/>
            <w:r>
              <w:t xml:space="preserve"> to decide to further collect from the next hop </w:t>
            </w:r>
            <w:proofErr w:type="spellStart"/>
            <w:r>
              <w:t>gNB</w:t>
            </w:r>
            <w:proofErr w:type="spellEnd"/>
            <w:r>
              <w:t xml:space="preserve"> (e.g., if it has </w:t>
            </w:r>
            <w:proofErr w:type="spellStart"/>
            <w:r>
              <w:t>Xn</w:t>
            </w:r>
            <w:proofErr w:type="spellEnd"/>
            <w:r>
              <w:t xml:space="preserve"> interface).</w:t>
            </w:r>
          </w:p>
          <w:p w14:paraId="4B1ABF8A" w14:textId="77777777" w:rsidR="003134F8" w:rsidRDefault="003B3E8D">
            <w:r>
              <w:lastRenderedPageBreak/>
              <w:t>In any case, we are open to discuss other reasonable solutions as well.</w:t>
            </w:r>
          </w:p>
        </w:tc>
      </w:tr>
      <w:tr w:rsidR="003134F8" w14:paraId="0461C5E4" w14:textId="77777777">
        <w:tc>
          <w:tcPr>
            <w:tcW w:w="1708" w:type="dxa"/>
          </w:tcPr>
          <w:p w14:paraId="2BA61F04" w14:textId="77777777" w:rsidR="003134F8" w:rsidRDefault="003B3E8D">
            <w:pPr>
              <w:rPr>
                <w:rFonts w:eastAsiaTheme="minorEastAsia"/>
                <w:lang w:eastAsia="zh-CN"/>
              </w:rPr>
            </w:pPr>
            <w:r>
              <w:rPr>
                <w:rFonts w:eastAsiaTheme="minorEastAsia" w:hint="eastAsia"/>
                <w:lang w:eastAsia="zh-CN"/>
              </w:rPr>
              <w:lastRenderedPageBreak/>
              <w:t>C</w:t>
            </w:r>
            <w:r>
              <w:rPr>
                <w:rFonts w:eastAsiaTheme="minorEastAsia"/>
                <w:lang w:eastAsia="zh-CN"/>
              </w:rPr>
              <w:t>hina Telecom</w:t>
            </w:r>
          </w:p>
        </w:tc>
        <w:tc>
          <w:tcPr>
            <w:tcW w:w="2289" w:type="dxa"/>
          </w:tcPr>
          <w:p w14:paraId="1F009600" w14:textId="77777777" w:rsidR="003134F8" w:rsidRDefault="003B3E8D">
            <w:pPr>
              <w:rPr>
                <w:rFonts w:eastAsiaTheme="minorEastAsia"/>
                <w:lang w:eastAsia="zh-CN"/>
              </w:rPr>
            </w:pPr>
            <w:r>
              <w:rPr>
                <w:rFonts w:eastAsiaTheme="minorEastAsia" w:hint="eastAsia"/>
                <w:lang w:eastAsia="zh-CN"/>
              </w:rPr>
              <w:t>2</w:t>
            </w:r>
            <w:r>
              <w:rPr>
                <w:rFonts w:eastAsiaTheme="minorEastAsia"/>
                <w:lang w:eastAsia="zh-CN"/>
              </w:rPr>
              <w:t>)</w:t>
            </w:r>
          </w:p>
        </w:tc>
        <w:tc>
          <w:tcPr>
            <w:tcW w:w="5208" w:type="dxa"/>
          </w:tcPr>
          <w:p w14:paraId="748744A8" w14:textId="77777777" w:rsidR="003134F8" w:rsidRDefault="003B3E8D">
            <w:r>
              <w:t>Option 2 is aligned with what we have agreed for UE performance feedback procedure.</w:t>
            </w:r>
          </w:p>
        </w:tc>
      </w:tr>
      <w:tr w:rsidR="003134F8" w14:paraId="0EA1E368" w14:textId="77777777">
        <w:tc>
          <w:tcPr>
            <w:tcW w:w="1708" w:type="dxa"/>
          </w:tcPr>
          <w:p w14:paraId="35F15BD3" w14:textId="77777777" w:rsidR="003134F8" w:rsidRDefault="003B3E8D">
            <w:pPr>
              <w:rPr>
                <w:rFonts w:eastAsiaTheme="minorEastAsia"/>
                <w:lang w:eastAsia="zh-CN"/>
              </w:rPr>
            </w:pPr>
            <w:r>
              <w:t>Huawei</w:t>
            </w:r>
          </w:p>
        </w:tc>
        <w:tc>
          <w:tcPr>
            <w:tcW w:w="2289" w:type="dxa"/>
          </w:tcPr>
          <w:p w14:paraId="075C76A3" w14:textId="77777777" w:rsidR="003134F8" w:rsidRDefault="003B3E8D">
            <w:pPr>
              <w:rPr>
                <w:rFonts w:eastAsiaTheme="minorEastAsia"/>
                <w:lang w:eastAsia="zh-CN"/>
              </w:rPr>
            </w:pPr>
            <w:r>
              <w:t>1), but see comment</w:t>
            </w:r>
          </w:p>
        </w:tc>
        <w:tc>
          <w:tcPr>
            <w:tcW w:w="5208" w:type="dxa"/>
          </w:tcPr>
          <w:p w14:paraId="013FFB8C" w14:textId="77777777" w:rsidR="003134F8" w:rsidRDefault="003B3E8D">
            <w:r>
              <w:t xml:space="preserve"> UHI is fine for us and allows to have feedback information related to a UE trajectory prediction that spans multiple </w:t>
            </w:r>
            <w:proofErr w:type="spellStart"/>
            <w:r>
              <w:t>gNBs</w:t>
            </w:r>
            <w:proofErr w:type="spellEnd"/>
            <w:r>
              <w:t xml:space="preserve"> beyond the next-hop target </w:t>
            </w:r>
            <w:proofErr w:type="spellStart"/>
            <w:r>
              <w:t>gNB</w:t>
            </w:r>
            <w:proofErr w:type="spellEnd"/>
            <w:r>
              <w:t xml:space="preserve">. If we also agree to derive UE trajectory predictions spanning a single </w:t>
            </w:r>
            <w:proofErr w:type="spellStart"/>
            <w:r>
              <w:t>gNB</w:t>
            </w:r>
            <w:proofErr w:type="spellEnd"/>
            <w:r>
              <w:t xml:space="preserve"> only (i.e., the next-hop target </w:t>
            </w:r>
            <w:proofErr w:type="spellStart"/>
            <w:r>
              <w:t>gNB</w:t>
            </w:r>
            <w:proofErr w:type="spellEnd"/>
            <w:r>
              <w:t>), then solutions and signalling options for retrieving the actual UE trajectory can be discussed</w:t>
            </w:r>
          </w:p>
        </w:tc>
      </w:tr>
      <w:tr w:rsidR="003134F8" w14:paraId="5065AEF3" w14:textId="77777777">
        <w:tc>
          <w:tcPr>
            <w:tcW w:w="1708" w:type="dxa"/>
          </w:tcPr>
          <w:p w14:paraId="739DD370" w14:textId="77777777" w:rsidR="003134F8" w:rsidRDefault="003B3E8D">
            <w:r>
              <w:rPr>
                <w:rFonts w:eastAsiaTheme="minorEastAsia"/>
                <w:lang w:eastAsia="zh-CN"/>
              </w:rPr>
              <w:t>Samsung</w:t>
            </w:r>
          </w:p>
        </w:tc>
        <w:tc>
          <w:tcPr>
            <w:tcW w:w="2289" w:type="dxa"/>
          </w:tcPr>
          <w:p w14:paraId="08C5600C" w14:textId="77777777" w:rsidR="003134F8" w:rsidRDefault="003B3E8D">
            <w:r>
              <w:rPr>
                <w:rFonts w:eastAsiaTheme="minorEastAsia"/>
                <w:lang w:eastAsia="zh-CN"/>
              </w:rPr>
              <w:t>Option 1</w:t>
            </w:r>
          </w:p>
        </w:tc>
        <w:tc>
          <w:tcPr>
            <w:tcW w:w="5208" w:type="dxa"/>
          </w:tcPr>
          <w:p w14:paraId="17025AE5" w14:textId="77777777" w:rsidR="003134F8" w:rsidRDefault="003B3E8D">
            <w:r>
              <w:t xml:space="preserve">Same comment as Q3. The model is not UE-specific. It is a general model to predict the trajectory for all the UEs in one area. Thus, for the training data collection, it collects massive records from multiple UEs to realize the data diversity. Based on massive records, UE has the trajectory records of cell A in the UHI, so the node can get the future camped cell info from cell A. </w:t>
            </w:r>
          </w:p>
        </w:tc>
      </w:tr>
      <w:tr w:rsidR="003134F8" w14:paraId="393B3888" w14:textId="77777777">
        <w:tc>
          <w:tcPr>
            <w:tcW w:w="1708" w:type="dxa"/>
          </w:tcPr>
          <w:p w14:paraId="67F57D1D" w14:textId="77777777" w:rsidR="003134F8" w:rsidRDefault="003B3E8D">
            <w:pPr>
              <w:rPr>
                <w:rFonts w:eastAsiaTheme="minorEastAsia"/>
                <w:lang w:eastAsia="zh-CN"/>
              </w:rPr>
            </w:pPr>
            <w:r>
              <w:t>Qualcomm</w:t>
            </w:r>
          </w:p>
        </w:tc>
        <w:tc>
          <w:tcPr>
            <w:tcW w:w="2289" w:type="dxa"/>
          </w:tcPr>
          <w:p w14:paraId="4FCD9D66" w14:textId="06503AB8" w:rsidR="003134F8" w:rsidRDefault="003B3E8D">
            <w:pPr>
              <w:rPr>
                <w:rFonts w:eastAsiaTheme="minorEastAsia"/>
                <w:lang w:eastAsia="zh-CN"/>
              </w:rPr>
            </w:pPr>
            <w:r>
              <w:t>See Comments</w:t>
            </w:r>
            <w:r w:rsidR="00621C12">
              <w:t xml:space="preserve"> </w:t>
            </w:r>
            <w:ins w:id="25" w:author="Chenzhe-NEC" w:date="2023-04-20T22:26:00Z">
              <w:r w:rsidR="00621C12">
                <w:t>(Moderator assumes Qualcomm supports option 2)</w:t>
              </w:r>
            </w:ins>
          </w:p>
        </w:tc>
        <w:tc>
          <w:tcPr>
            <w:tcW w:w="5208" w:type="dxa"/>
          </w:tcPr>
          <w:p w14:paraId="1E1C200F" w14:textId="77777777" w:rsidR="003134F8" w:rsidRDefault="003B3E8D">
            <w:r>
              <w:t xml:space="preserve">Option 1 UHI can be used as input for Prediction of UE Trajectory but not for feedback. </w:t>
            </w:r>
          </w:p>
          <w:p w14:paraId="3806964C" w14:textId="77777777" w:rsidR="003134F8" w:rsidRDefault="003B3E8D">
            <w:r>
              <w:t xml:space="preserve">If UHI needs to be used as feedback in Class 2 AI/ML message, then the source node </w:t>
            </w:r>
            <w:proofErr w:type="gramStart"/>
            <w:r>
              <w:t>has to</w:t>
            </w:r>
            <w:proofErr w:type="gramEnd"/>
            <w:r>
              <w:t xml:space="preserve"> maintain the context (not sure for how long). It is not just the source node, but all the nodes in the trajectory path </w:t>
            </w:r>
            <w:proofErr w:type="gramStart"/>
            <w:r>
              <w:t>has</w:t>
            </w:r>
            <w:proofErr w:type="gramEnd"/>
            <w:r>
              <w:t xml:space="preserve"> to maintain the context. Once the UE goes to Idle all the nodes in the trajectory path has to be informed to remove context. </w:t>
            </w:r>
          </w:p>
          <w:p w14:paraId="6FC0B9F2" w14:textId="77777777" w:rsidR="003134F8" w:rsidRDefault="003B3E8D">
            <w:r>
              <w:t>Moreover, at each target node the UE Trajectory predicted at source will get updated. So, which is the node which expects feedback to validate against the prediction is also questionable.</w:t>
            </w:r>
          </w:p>
          <w:p w14:paraId="4FAA7F09" w14:textId="77777777" w:rsidR="003134F8" w:rsidRDefault="003B3E8D">
            <w:r>
              <w:t xml:space="preserve">Transferring of UHI as feedback is like reverse HO </w:t>
            </w:r>
            <w:r>
              <w:rPr>
                <w:rFonts w:ascii="Segoe UI Emoji" w:hAnsi="Segoe UI Emoji" w:cs="Segoe UI Emoji"/>
              </w:rPr>
              <w:t>😊</w:t>
            </w:r>
            <w:r>
              <w:t xml:space="preserve"> which we think is not worth the complexities involved. </w:t>
            </w:r>
          </w:p>
          <w:p w14:paraId="5AD85B81" w14:textId="77777777" w:rsidR="003134F8" w:rsidRDefault="003134F8"/>
        </w:tc>
      </w:tr>
      <w:tr w:rsidR="003134F8" w14:paraId="56AB0E30" w14:textId="77777777">
        <w:tc>
          <w:tcPr>
            <w:tcW w:w="1708" w:type="dxa"/>
          </w:tcPr>
          <w:p w14:paraId="2FF49CFD" w14:textId="77777777" w:rsidR="003134F8" w:rsidRDefault="003B3E8D">
            <w:r>
              <w:rPr>
                <w:rFonts w:hint="eastAsia"/>
              </w:rPr>
              <w:t>N</w:t>
            </w:r>
            <w:r>
              <w:t>EC</w:t>
            </w:r>
          </w:p>
        </w:tc>
        <w:tc>
          <w:tcPr>
            <w:tcW w:w="2289" w:type="dxa"/>
          </w:tcPr>
          <w:p w14:paraId="563758BF" w14:textId="77777777" w:rsidR="003134F8" w:rsidRDefault="003B3E8D">
            <w:r>
              <w:t>2)</w:t>
            </w:r>
          </w:p>
        </w:tc>
        <w:tc>
          <w:tcPr>
            <w:tcW w:w="5208" w:type="dxa"/>
          </w:tcPr>
          <w:p w14:paraId="24547220" w14:textId="77777777" w:rsidR="003134F8" w:rsidRDefault="003B3E8D">
            <w:r>
              <w:t xml:space="preserve"> Option 2 can be used for multi-hop scenario in Q4.</w:t>
            </w:r>
          </w:p>
        </w:tc>
      </w:tr>
      <w:tr w:rsidR="003134F8" w14:paraId="16E68294" w14:textId="77777777">
        <w:tc>
          <w:tcPr>
            <w:tcW w:w="1708" w:type="dxa"/>
          </w:tcPr>
          <w:p w14:paraId="7B4C3C19" w14:textId="77777777" w:rsidR="003134F8" w:rsidRDefault="003B3E8D">
            <w:pPr>
              <w:rPr>
                <w:rFonts w:eastAsiaTheme="minorEastAsia"/>
                <w:lang w:eastAsia="zh-CN"/>
              </w:rPr>
            </w:pPr>
            <w:r>
              <w:rPr>
                <w:rFonts w:eastAsiaTheme="minorEastAsia" w:hint="eastAsia"/>
                <w:lang w:eastAsia="zh-CN"/>
              </w:rPr>
              <w:t>Z</w:t>
            </w:r>
            <w:r>
              <w:rPr>
                <w:rFonts w:eastAsiaTheme="minorEastAsia"/>
                <w:lang w:eastAsia="zh-CN"/>
              </w:rPr>
              <w:t>TE</w:t>
            </w:r>
          </w:p>
        </w:tc>
        <w:tc>
          <w:tcPr>
            <w:tcW w:w="2289" w:type="dxa"/>
          </w:tcPr>
          <w:p w14:paraId="36AA842B" w14:textId="77777777" w:rsidR="003134F8" w:rsidRDefault="003B3E8D">
            <w:pPr>
              <w:rPr>
                <w:rFonts w:eastAsiaTheme="minorEastAsia"/>
                <w:lang w:eastAsia="zh-CN"/>
              </w:rPr>
            </w:pPr>
            <w:r>
              <w:rPr>
                <w:rFonts w:eastAsiaTheme="minorEastAsia" w:hint="eastAsia"/>
                <w:lang w:eastAsia="zh-CN"/>
              </w:rPr>
              <w:t>O</w:t>
            </w:r>
            <w:r>
              <w:rPr>
                <w:rFonts w:eastAsiaTheme="minorEastAsia"/>
                <w:lang w:eastAsia="zh-CN"/>
              </w:rPr>
              <w:t>ption 2)</w:t>
            </w:r>
          </w:p>
        </w:tc>
        <w:tc>
          <w:tcPr>
            <w:tcW w:w="5208" w:type="dxa"/>
          </w:tcPr>
          <w:p w14:paraId="469D2D7A" w14:textId="77777777" w:rsidR="003134F8" w:rsidRDefault="003B3E8D">
            <w:r>
              <w:rPr>
                <w:rFonts w:eastAsiaTheme="minorEastAsia"/>
                <w:lang w:eastAsia="zh-CN"/>
              </w:rPr>
              <w:t>If we focus the scenario that the actual UE trajectory feedback information is limited in the first target NG-RAN node now, the new AI/ML information procedure could be used for actual UE trajectory feedback between NG-RAN nodes.</w:t>
            </w:r>
          </w:p>
        </w:tc>
      </w:tr>
      <w:tr w:rsidR="003134F8" w14:paraId="6FDFA3B3" w14:textId="77777777">
        <w:tc>
          <w:tcPr>
            <w:tcW w:w="1708" w:type="dxa"/>
          </w:tcPr>
          <w:p w14:paraId="242C38C4" w14:textId="77777777" w:rsidR="003134F8" w:rsidRDefault="003B3E8D">
            <w:pPr>
              <w:rPr>
                <w:rFonts w:eastAsiaTheme="minorEastAsia"/>
                <w:lang w:eastAsia="zh-CN"/>
              </w:rPr>
            </w:pPr>
            <w:proofErr w:type="spellStart"/>
            <w:r>
              <w:rPr>
                <w:rFonts w:eastAsiaTheme="minorEastAsia"/>
                <w:lang w:eastAsia="zh-CN"/>
              </w:rPr>
              <w:t>InterDigital</w:t>
            </w:r>
            <w:proofErr w:type="spellEnd"/>
          </w:p>
        </w:tc>
        <w:tc>
          <w:tcPr>
            <w:tcW w:w="2289" w:type="dxa"/>
          </w:tcPr>
          <w:p w14:paraId="4F8A783E" w14:textId="77777777" w:rsidR="003134F8" w:rsidRDefault="003B3E8D">
            <w:pPr>
              <w:rPr>
                <w:rFonts w:eastAsiaTheme="minorEastAsia"/>
                <w:lang w:eastAsia="zh-CN"/>
              </w:rPr>
            </w:pPr>
            <w:r>
              <w:rPr>
                <w:rFonts w:eastAsiaTheme="minorEastAsia"/>
                <w:lang w:eastAsia="zh-CN"/>
              </w:rPr>
              <w:t xml:space="preserve">Option 1 </w:t>
            </w:r>
          </w:p>
        </w:tc>
        <w:tc>
          <w:tcPr>
            <w:tcW w:w="5208" w:type="dxa"/>
          </w:tcPr>
          <w:p w14:paraId="0E33AF7A" w14:textId="77777777" w:rsidR="003134F8" w:rsidRDefault="003B3E8D">
            <w:pPr>
              <w:rPr>
                <w:rFonts w:eastAsiaTheme="minorEastAsia"/>
                <w:lang w:eastAsia="zh-CN"/>
              </w:rPr>
            </w:pPr>
            <w:r>
              <w:rPr>
                <w:rFonts w:eastAsiaTheme="minorEastAsia"/>
                <w:lang w:eastAsia="zh-CN"/>
              </w:rPr>
              <w:t>Agree with Ericsson</w:t>
            </w:r>
          </w:p>
        </w:tc>
      </w:tr>
      <w:tr w:rsidR="003134F8" w14:paraId="6F5FF907" w14:textId="77777777">
        <w:tc>
          <w:tcPr>
            <w:tcW w:w="1708" w:type="dxa"/>
          </w:tcPr>
          <w:p w14:paraId="7197F5B2" w14:textId="77777777" w:rsidR="003134F8" w:rsidRDefault="003B3E8D">
            <w:pPr>
              <w:rPr>
                <w:rFonts w:eastAsiaTheme="minorEastAsia"/>
                <w:lang w:val="en-US" w:eastAsia="zh-CN"/>
              </w:rPr>
            </w:pPr>
            <w:r>
              <w:rPr>
                <w:rFonts w:eastAsiaTheme="minorEastAsia"/>
                <w:lang w:val="en-US" w:eastAsia="zh-CN"/>
              </w:rPr>
              <w:t>CMCC</w:t>
            </w:r>
          </w:p>
        </w:tc>
        <w:tc>
          <w:tcPr>
            <w:tcW w:w="2289" w:type="dxa"/>
          </w:tcPr>
          <w:p w14:paraId="6DB9AE9D" w14:textId="77777777" w:rsidR="003134F8" w:rsidRDefault="003B3E8D">
            <w:pPr>
              <w:rPr>
                <w:rFonts w:eastAsiaTheme="minorEastAsia"/>
                <w:lang w:val="en-US" w:eastAsia="zh-CN"/>
              </w:rPr>
            </w:pPr>
            <w:r>
              <w:rPr>
                <w:rFonts w:eastAsiaTheme="minorEastAsia"/>
                <w:lang w:val="en-US" w:eastAsia="zh-CN"/>
              </w:rPr>
              <w:t>2)</w:t>
            </w:r>
          </w:p>
        </w:tc>
        <w:tc>
          <w:tcPr>
            <w:tcW w:w="5208" w:type="dxa"/>
          </w:tcPr>
          <w:p w14:paraId="076CAE1B" w14:textId="77777777" w:rsidR="003134F8" w:rsidRDefault="003B3E8D">
            <w:pPr>
              <w:rPr>
                <w:rFonts w:eastAsiaTheme="minorEastAsia"/>
                <w:lang w:val="en-US" w:eastAsia="zh-CN"/>
              </w:rPr>
            </w:pPr>
            <w:r>
              <w:rPr>
                <w:rFonts w:eastAsiaTheme="minorEastAsia"/>
                <w:lang w:val="en-US" w:eastAsia="zh-CN"/>
              </w:rPr>
              <w:t xml:space="preserve">We prefer to use the same </w:t>
            </w:r>
            <w:r>
              <w:rPr>
                <w:rFonts w:eastAsiaTheme="minorEastAsia" w:hint="eastAsia"/>
                <w:lang w:eastAsia="zh-CN"/>
              </w:rPr>
              <w:t>procedure for UE performance feedback collection</w:t>
            </w:r>
            <w:r>
              <w:rPr>
                <w:rFonts w:eastAsiaTheme="minorEastAsia"/>
                <w:lang w:val="en-US" w:eastAsia="zh-CN"/>
              </w:rPr>
              <w:t xml:space="preserve"> and the future UE trajectory collection by the source node.</w:t>
            </w:r>
          </w:p>
        </w:tc>
      </w:tr>
    </w:tbl>
    <w:p w14:paraId="4FE17CB9" w14:textId="77777777" w:rsidR="003134F8" w:rsidRDefault="003134F8"/>
    <w:p w14:paraId="3974EE16" w14:textId="3C5C08AC" w:rsidR="00621C12" w:rsidRPr="00A463B5" w:rsidRDefault="00621C12" w:rsidP="00621C12">
      <w:pPr>
        <w:rPr>
          <w:highlight w:val="yellow"/>
        </w:rPr>
      </w:pPr>
      <w:r w:rsidRPr="00A463B5">
        <w:rPr>
          <w:highlight w:val="yellow"/>
        </w:rPr>
        <w:t>Summary of Q</w:t>
      </w:r>
      <w:r>
        <w:rPr>
          <w:highlight w:val="yellow"/>
        </w:rPr>
        <w:t>5</w:t>
      </w:r>
      <w:r w:rsidRPr="00A463B5">
        <w:rPr>
          <w:highlight w:val="yellow"/>
        </w:rPr>
        <w:t>:</w:t>
      </w:r>
    </w:p>
    <w:p w14:paraId="55DE8DE5" w14:textId="7EF0922B" w:rsidR="00621C12" w:rsidRPr="00A44E1E" w:rsidRDefault="00A44E1E" w:rsidP="00621C12">
      <w:pPr>
        <w:rPr>
          <w:highlight w:val="yellow"/>
        </w:rPr>
      </w:pPr>
      <w:r>
        <w:rPr>
          <w:highlight w:val="yellow"/>
        </w:rPr>
        <w:t>5</w:t>
      </w:r>
      <w:r w:rsidR="00621C12" w:rsidRPr="00CA5D23">
        <w:rPr>
          <w:highlight w:val="yellow"/>
        </w:rPr>
        <w:t xml:space="preserve"> compan</w:t>
      </w:r>
      <w:r w:rsidR="00621C12">
        <w:rPr>
          <w:highlight w:val="yellow"/>
        </w:rPr>
        <w:t>ies</w:t>
      </w:r>
      <w:r w:rsidR="00621C12" w:rsidRPr="00CA5D23">
        <w:rPr>
          <w:highlight w:val="yellow"/>
        </w:rPr>
        <w:t xml:space="preserve"> </w:t>
      </w:r>
      <w:r w:rsidR="00621C12">
        <w:rPr>
          <w:highlight w:val="yellow"/>
        </w:rPr>
        <w:t>support</w:t>
      </w:r>
      <w:r w:rsidR="00621C12" w:rsidRPr="00CA5D23">
        <w:rPr>
          <w:highlight w:val="yellow"/>
        </w:rPr>
        <w:t xml:space="preserve"> </w:t>
      </w:r>
      <w:r w:rsidR="00621C12" w:rsidRPr="00A44E1E">
        <w:rPr>
          <w:highlight w:val="yellow"/>
        </w:rPr>
        <w:t>option 1.</w:t>
      </w:r>
    </w:p>
    <w:p w14:paraId="55F6641B" w14:textId="79FEB9DA" w:rsidR="00621C12" w:rsidRPr="00A44E1E" w:rsidRDefault="00A44E1E" w:rsidP="00621C12">
      <w:pPr>
        <w:rPr>
          <w:highlight w:val="yellow"/>
        </w:rPr>
      </w:pPr>
      <w:r>
        <w:rPr>
          <w:highlight w:val="yellow"/>
        </w:rPr>
        <w:t xml:space="preserve">7 </w:t>
      </w:r>
      <w:r w:rsidR="00621C12" w:rsidRPr="00CA5D23">
        <w:rPr>
          <w:highlight w:val="yellow"/>
        </w:rPr>
        <w:t>company</w:t>
      </w:r>
      <w:r>
        <w:rPr>
          <w:highlight w:val="yellow"/>
        </w:rPr>
        <w:t xml:space="preserve"> support</w:t>
      </w:r>
      <w:r w:rsidRPr="00A44E1E">
        <w:rPr>
          <w:highlight w:val="yellow"/>
        </w:rPr>
        <w:t xml:space="preserve"> option 2</w:t>
      </w:r>
      <w:r w:rsidR="00621C12" w:rsidRPr="00A44E1E">
        <w:rPr>
          <w:highlight w:val="yellow"/>
        </w:rPr>
        <w:t>.</w:t>
      </w:r>
    </w:p>
    <w:p w14:paraId="12E687F1" w14:textId="4C938DF0" w:rsidR="007E17C8" w:rsidRDefault="007E17C8" w:rsidP="007E17C8">
      <w:pPr>
        <w:rPr>
          <w:sz w:val="22"/>
          <w:szCs w:val="22"/>
          <w:highlight w:val="yellow"/>
          <w:lang w:val="en-US" w:eastAsia="zh-CN"/>
        </w:rPr>
      </w:pPr>
      <w:r>
        <w:rPr>
          <w:rFonts w:hint="eastAsia"/>
          <w:sz w:val="22"/>
          <w:szCs w:val="22"/>
          <w:highlight w:val="yellow"/>
        </w:rPr>
        <w:lastRenderedPageBreak/>
        <w:t>Conclusion 5: there is no consensus regarding how the source NG-RAN node understands the actual UE trajectory in the future, either</w:t>
      </w:r>
      <w:r w:rsidR="004D2544">
        <w:rPr>
          <w:sz w:val="22"/>
          <w:szCs w:val="22"/>
          <w:highlight w:val="yellow"/>
        </w:rPr>
        <w:t>:</w:t>
      </w:r>
    </w:p>
    <w:p w14:paraId="30F9EA1D" w14:textId="250BBD72" w:rsidR="007E17C8" w:rsidRPr="004D2544" w:rsidRDefault="007E17C8" w:rsidP="004D2544">
      <w:pPr>
        <w:ind w:leftChars="400" w:left="800"/>
        <w:rPr>
          <w:rFonts w:hint="eastAsia"/>
          <w:sz w:val="22"/>
          <w:szCs w:val="22"/>
          <w:highlight w:val="yellow"/>
        </w:rPr>
      </w:pPr>
      <w:r w:rsidRPr="004D2544">
        <w:rPr>
          <w:rFonts w:hint="eastAsia"/>
          <w:sz w:val="22"/>
          <w:szCs w:val="22"/>
          <w:highlight w:val="yellow"/>
        </w:rPr>
        <w:t xml:space="preserve">Option 1) </w:t>
      </w:r>
      <w:r>
        <w:rPr>
          <w:rFonts w:hint="eastAsia"/>
          <w:sz w:val="22"/>
          <w:szCs w:val="22"/>
          <w:highlight w:val="yellow"/>
        </w:rPr>
        <w:t xml:space="preserve">by </w:t>
      </w:r>
      <w:r w:rsidRPr="004D2544">
        <w:rPr>
          <w:rFonts w:hint="eastAsia"/>
          <w:sz w:val="22"/>
          <w:szCs w:val="22"/>
          <w:highlight w:val="yellow"/>
        </w:rPr>
        <w:t xml:space="preserve">means of the </w:t>
      </w:r>
      <w:r>
        <w:rPr>
          <w:rFonts w:hint="eastAsia"/>
          <w:sz w:val="22"/>
          <w:szCs w:val="22"/>
          <w:highlight w:val="yellow"/>
        </w:rPr>
        <w:t>UE History Information reported from (other) UEs to the source NG-RAN node</w:t>
      </w:r>
      <w:r w:rsidRPr="004D2544">
        <w:rPr>
          <w:rFonts w:hint="eastAsia"/>
          <w:sz w:val="22"/>
          <w:szCs w:val="22"/>
          <w:highlight w:val="yellow"/>
        </w:rPr>
        <w:t xml:space="preserve">. Independent from handover procedure. No specification </w:t>
      </w:r>
      <w:r w:rsidRPr="004D2544">
        <w:rPr>
          <w:sz w:val="22"/>
          <w:szCs w:val="22"/>
          <w:highlight w:val="yellow"/>
        </w:rPr>
        <w:t>impacts</w:t>
      </w:r>
      <w:r w:rsidRPr="004D2544">
        <w:rPr>
          <w:rFonts w:hint="eastAsia"/>
          <w:sz w:val="22"/>
          <w:szCs w:val="22"/>
          <w:highlight w:val="yellow"/>
        </w:rPr>
        <w:t xml:space="preserve">. </w:t>
      </w:r>
    </w:p>
    <w:p w14:paraId="7E9731E6" w14:textId="53F8AAA8" w:rsidR="007E17C8" w:rsidRPr="004D2544" w:rsidRDefault="007E17C8" w:rsidP="004D2544">
      <w:pPr>
        <w:ind w:leftChars="400" w:left="800"/>
        <w:rPr>
          <w:rFonts w:hint="eastAsia"/>
          <w:sz w:val="22"/>
          <w:szCs w:val="22"/>
          <w:highlight w:val="yellow"/>
        </w:rPr>
      </w:pPr>
      <w:r w:rsidRPr="004D2544">
        <w:rPr>
          <w:rFonts w:hint="eastAsia"/>
          <w:sz w:val="22"/>
          <w:szCs w:val="22"/>
          <w:highlight w:val="yellow"/>
        </w:rPr>
        <w:t xml:space="preserve">Option 2) </w:t>
      </w:r>
      <w:r>
        <w:rPr>
          <w:rFonts w:hint="eastAsia"/>
          <w:sz w:val="22"/>
          <w:szCs w:val="22"/>
          <w:highlight w:val="yellow"/>
        </w:rPr>
        <w:t xml:space="preserve">by </w:t>
      </w:r>
      <w:r w:rsidRPr="004D2544">
        <w:rPr>
          <w:rFonts w:hint="eastAsia"/>
          <w:sz w:val="22"/>
          <w:szCs w:val="22"/>
          <w:highlight w:val="yellow"/>
        </w:rPr>
        <w:t>collecting the actual UE trajectory from the target NG-RAN node(s)</w:t>
      </w:r>
      <w:r>
        <w:rPr>
          <w:rFonts w:hint="eastAsia"/>
          <w:sz w:val="22"/>
          <w:szCs w:val="22"/>
          <w:highlight w:val="yellow"/>
        </w:rPr>
        <w:t xml:space="preserve"> </w:t>
      </w:r>
      <w:r w:rsidRPr="004D2544">
        <w:rPr>
          <w:rFonts w:hint="eastAsia"/>
          <w:sz w:val="22"/>
          <w:szCs w:val="22"/>
          <w:highlight w:val="yellow"/>
        </w:rPr>
        <w:t xml:space="preserve">(FFS whether the format of UHI can be reused) </w:t>
      </w:r>
      <w:r>
        <w:rPr>
          <w:rFonts w:hint="eastAsia"/>
          <w:sz w:val="22"/>
          <w:szCs w:val="22"/>
          <w:highlight w:val="yellow"/>
        </w:rPr>
        <w:t>using the agreed class1/2 procedure.</w:t>
      </w:r>
      <w:r w:rsidRPr="004D2544">
        <w:rPr>
          <w:rFonts w:hint="eastAsia"/>
          <w:sz w:val="22"/>
          <w:szCs w:val="22"/>
          <w:highlight w:val="yellow"/>
        </w:rPr>
        <w:t xml:space="preserve"> Similar as the UE performance collection after handover</w:t>
      </w:r>
      <w:r w:rsidR="00A47029">
        <w:rPr>
          <w:sz w:val="22"/>
          <w:szCs w:val="22"/>
          <w:highlight w:val="yellow"/>
        </w:rPr>
        <w:t>.</w:t>
      </w:r>
    </w:p>
    <w:p w14:paraId="1A65FEBF" w14:textId="77777777" w:rsidR="003134F8" w:rsidRDefault="003134F8">
      <w:pPr>
        <w:jc w:val="both"/>
        <w:rPr>
          <w:b/>
          <w:bCs/>
          <w:lang w:val="en-US"/>
        </w:rPr>
      </w:pPr>
    </w:p>
    <w:p w14:paraId="55EAB6E8" w14:textId="77777777" w:rsidR="003134F8" w:rsidRDefault="003B3E8D">
      <w:pPr>
        <w:pStyle w:val="Heading1"/>
      </w:pPr>
      <w:r>
        <w:t>References</w:t>
      </w:r>
    </w:p>
    <w:p w14:paraId="2877D419" w14:textId="77777777" w:rsidR="003134F8" w:rsidRDefault="003134F8">
      <w:pPr>
        <w:pStyle w:val="Reference"/>
        <w:numPr>
          <w:ilvl w:val="0"/>
          <w:numId w:val="0"/>
        </w:numPr>
      </w:pPr>
    </w:p>
    <w:tbl>
      <w:tblPr>
        <w:tblW w:w="8926" w:type="dxa"/>
        <w:tblLook w:val="04A0" w:firstRow="1" w:lastRow="0" w:firstColumn="1" w:lastColumn="0" w:noHBand="0" w:noVBand="1"/>
      </w:tblPr>
      <w:tblGrid>
        <w:gridCol w:w="1738"/>
        <w:gridCol w:w="5345"/>
        <w:gridCol w:w="1843"/>
      </w:tblGrid>
      <w:tr w:rsidR="003134F8" w14:paraId="1B329316" w14:textId="77777777">
        <w:trPr>
          <w:trHeight w:val="629"/>
        </w:trPr>
        <w:tc>
          <w:tcPr>
            <w:tcW w:w="1738" w:type="dxa"/>
            <w:tcBorders>
              <w:top w:val="single" w:sz="4" w:space="0" w:color="A6A6A6"/>
              <w:left w:val="single" w:sz="4" w:space="0" w:color="A6A6A6"/>
              <w:bottom w:val="single" w:sz="4" w:space="0" w:color="A6A6A6"/>
              <w:right w:val="single" w:sz="4" w:space="0" w:color="A6A6A6"/>
            </w:tcBorders>
            <w:shd w:val="clear" w:color="auto" w:fill="auto"/>
          </w:tcPr>
          <w:p w14:paraId="1810998D" w14:textId="77777777" w:rsidR="003134F8" w:rsidRDefault="00000000">
            <w:pPr>
              <w:spacing w:after="0"/>
              <w:rPr>
                <w:rFonts w:ascii="Arial" w:eastAsia="SimSun" w:hAnsi="Arial" w:cs="Arial"/>
                <w:b/>
                <w:bCs/>
                <w:color w:val="0000FF"/>
                <w:sz w:val="16"/>
                <w:szCs w:val="16"/>
                <w:u w:val="single"/>
                <w:lang w:val="en-US" w:eastAsia="zh-CN"/>
              </w:rPr>
            </w:pPr>
            <w:hyperlink r:id="rId10" w:history="1">
              <w:r w:rsidR="003B3E8D">
                <w:rPr>
                  <w:rFonts w:ascii="Arial" w:eastAsia="SimSun" w:hAnsi="Arial" w:cs="Arial"/>
                  <w:b/>
                  <w:bCs/>
                  <w:color w:val="0000FF"/>
                  <w:sz w:val="16"/>
                  <w:szCs w:val="16"/>
                  <w:u w:val="single"/>
                  <w:lang w:val="en-US" w:eastAsia="zh-CN"/>
                </w:rPr>
                <w:t>R3-231206</w:t>
              </w:r>
            </w:hyperlink>
          </w:p>
        </w:tc>
        <w:tc>
          <w:tcPr>
            <w:tcW w:w="5345" w:type="dxa"/>
            <w:tcBorders>
              <w:top w:val="single" w:sz="4" w:space="0" w:color="A6A6A6"/>
              <w:left w:val="nil"/>
              <w:bottom w:val="single" w:sz="4" w:space="0" w:color="A6A6A6"/>
              <w:right w:val="single" w:sz="4" w:space="0" w:color="A6A6A6"/>
            </w:tcBorders>
            <w:shd w:val="clear" w:color="auto" w:fill="auto"/>
          </w:tcPr>
          <w:p w14:paraId="4FDF813A" w14:textId="77777777" w:rsidR="003134F8" w:rsidRDefault="003B3E8D">
            <w:pPr>
              <w:spacing w:after="0"/>
              <w:rPr>
                <w:rFonts w:ascii="Arial" w:eastAsia="SimSun" w:hAnsi="Arial" w:cs="Arial"/>
                <w:sz w:val="16"/>
                <w:szCs w:val="16"/>
                <w:lang w:val="en-US" w:eastAsia="zh-CN"/>
              </w:rPr>
            </w:pPr>
            <w:r>
              <w:rPr>
                <w:rFonts w:ascii="Arial" w:eastAsia="SimSun" w:hAnsi="Arial" w:cs="Arial"/>
                <w:sz w:val="16"/>
                <w:szCs w:val="16"/>
                <w:lang w:val="en-US" w:eastAsia="zh-CN"/>
              </w:rPr>
              <w:t xml:space="preserve">Discussion on </w:t>
            </w:r>
            <w:proofErr w:type="spellStart"/>
            <w:r>
              <w:rPr>
                <w:rFonts w:ascii="Arial" w:eastAsia="SimSun" w:hAnsi="Arial" w:cs="Arial"/>
                <w:sz w:val="16"/>
                <w:szCs w:val="16"/>
                <w:lang w:val="en-US" w:eastAsia="zh-CN"/>
              </w:rPr>
              <w:t>Xn</w:t>
            </w:r>
            <w:proofErr w:type="spellEnd"/>
            <w:r>
              <w:rPr>
                <w:rFonts w:ascii="Arial" w:eastAsia="SimSun" w:hAnsi="Arial" w:cs="Arial"/>
                <w:sz w:val="16"/>
                <w:szCs w:val="16"/>
                <w:lang w:val="en-US" w:eastAsia="zh-CN"/>
              </w:rPr>
              <w:t xml:space="preserve"> impact of ME</w:t>
            </w:r>
          </w:p>
        </w:tc>
        <w:tc>
          <w:tcPr>
            <w:tcW w:w="1843" w:type="dxa"/>
            <w:tcBorders>
              <w:top w:val="single" w:sz="4" w:space="0" w:color="A6A6A6"/>
              <w:left w:val="nil"/>
              <w:bottom w:val="single" w:sz="4" w:space="0" w:color="A6A6A6"/>
              <w:right w:val="single" w:sz="4" w:space="0" w:color="A6A6A6"/>
            </w:tcBorders>
            <w:shd w:val="clear" w:color="auto" w:fill="auto"/>
          </w:tcPr>
          <w:p w14:paraId="4C6D6117" w14:textId="77777777" w:rsidR="003134F8" w:rsidRDefault="003B3E8D">
            <w:pPr>
              <w:spacing w:after="0"/>
              <w:rPr>
                <w:rFonts w:ascii="Arial" w:eastAsia="SimSun" w:hAnsi="Arial" w:cs="Arial"/>
                <w:sz w:val="16"/>
                <w:szCs w:val="16"/>
                <w:lang w:val="en-US" w:eastAsia="zh-CN"/>
              </w:rPr>
            </w:pPr>
            <w:r>
              <w:rPr>
                <w:rFonts w:ascii="Arial" w:eastAsia="SimSun" w:hAnsi="Arial" w:cs="Arial"/>
                <w:sz w:val="16"/>
                <w:szCs w:val="16"/>
                <w:lang w:val="en-US" w:eastAsia="zh-CN"/>
              </w:rPr>
              <w:t>Samsung</w:t>
            </w:r>
          </w:p>
        </w:tc>
      </w:tr>
      <w:tr w:rsidR="003134F8" w14:paraId="03FB5B1A" w14:textId="77777777">
        <w:trPr>
          <w:trHeight w:val="346"/>
        </w:trPr>
        <w:tc>
          <w:tcPr>
            <w:tcW w:w="1738" w:type="dxa"/>
            <w:tcBorders>
              <w:top w:val="nil"/>
              <w:left w:val="single" w:sz="4" w:space="0" w:color="A6A6A6"/>
              <w:bottom w:val="single" w:sz="4" w:space="0" w:color="A6A6A6"/>
              <w:right w:val="single" w:sz="4" w:space="0" w:color="A6A6A6"/>
            </w:tcBorders>
            <w:shd w:val="clear" w:color="auto" w:fill="auto"/>
          </w:tcPr>
          <w:p w14:paraId="7E4183C3" w14:textId="77777777" w:rsidR="003134F8" w:rsidRDefault="00000000">
            <w:pPr>
              <w:spacing w:after="0"/>
              <w:rPr>
                <w:rFonts w:ascii="Arial" w:eastAsia="SimSun" w:hAnsi="Arial" w:cs="Arial"/>
                <w:b/>
                <w:bCs/>
                <w:color w:val="0000FF"/>
                <w:sz w:val="16"/>
                <w:szCs w:val="16"/>
                <w:u w:val="single"/>
                <w:lang w:val="en-US" w:eastAsia="zh-CN"/>
              </w:rPr>
            </w:pPr>
            <w:hyperlink r:id="rId11" w:history="1">
              <w:r w:rsidR="003B3E8D">
                <w:rPr>
                  <w:rFonts w:ascii="Arial" w:eastAsia="SimSun" w:hAnsi="Arial" w:cs="Arial"/>
                  <w:b/>
                  <w:bCs/>
                  <w:color w:val="0000FF"/>
                  <w:sz w:val="16"/>
                  <w:szCs w:val="16"/>
                  <w:u w:val="single"/>
                  <w:lang w:val="en-US" w:eastAsia="zh-CN"/>
                </w:rPr>
                <w:t>R3-231376</w:t>
              </w:r>
            </w:hyperlink>
          </w:p>
        </w:tc>
        <w:tc>
          <w:tcPr>
            <w:tcW w:w="5345" w:type="dxa"/>
            <w:tcBorders>
              <w:top w:val="nil"/>
              <w:left w:val="nil"/>
              <w:bottom w:val="single" w:sz="4" w:space="0" w:color="A6A6A6"/>
              <w:right w:val="single" w:sz="4" w:space="0" w:color="A6A6A6"/>
            </w:tcBorders>
            <w:shd w:val="clear" w:color="auto" w:fill="auto"/>
          </w:tcPr>
          <w:p w14:paraId="3268C8B3" w14:textId="77777777" w:rsidR="003134F8" w:rsidRDefault="003B3E8D">
            <w:pPr>
              <w:spacing w:after="0"/>
              <w:rPr>
                <w:rFonts w:ascii="Arial" w:eastAsia="SimSun" w:hAnsi="Arial" w:cs="Arial"/>
                <w:sz w:val="16"/>
                <w:szCs w:val="16"/>
                <w:lang w:val="en-US" w:eastAsia="zh-CN"/>
              </w:rPr>
            </w:pPr>
            <w:r>
              <w:rPr>
                <w:rFonts w:ascii="Arial" w:eastAsia="SimSun" w:hAnsi="Arial" w:cs="Arial"/>
                <w:sz w:val="16"/>
                <w:szCs w:val="16"/>
                <w:lang w:val="en-US" w:eastAsia="zh-CN"/>
              </w:rPr>
              <w:t>AIML Mobility Enhancement</w:t>
            </w:r>
          </w:p>
        </w:tc>
        <w:tc>
          <w:tcPr>
            <w:tcW w:w="1843" w:type="dxa"/>
            <w:tcBorders>
              <w:top w:val="nil"/>
              <w:left w:val="nil"/>
              <w:bottom w:val="single" w:sz="4" w:space="0" w:color="A6A6A6"/>
              <w:right w:val="single" w:sz="4" w:space="0" w:color="A6A6A6"/>
            </w:tcBorders>
            <w:shd w:val="clear" w:color="auto" w:fill="auto"/>
          </w:tcPr>
          <w:p w14:paraId="78E8546A" w14:textId="77777777" w:rsidR="003134F8" w:rsidRDefault="003B3E8D">
            <w:pPr>
              <w:spacing w:after="0"/>
              <w:rPr>
                <w:rFonts w:ascii="Arial" w:eastAsia="SimSun" w:hAnsi="Arial" w:cs="Arial"/>
                <w:sz w:val="16"/>
                <w:szCs w:val="16"/>
                <w:lang w:val="en-US" w:eastAsia="zh-CN"/>
              </w:rPr>
            </w:pPr>
            <w:r>
              <w:rPr>
                <w:rFonts w:ascii="Arial" w:eastAsia="SimSun" w:hAnsi="Arial" w:cs="Arial"/>
                <w:sz w:val="16"/>
                <w:szCs w:val="16"/>
                <w:lang w:val="en-US" w:eastAsia="zh-CN"/>
              </w:rPr>
              <w:t>NEC</w:t>
            </w:r>
          </w:p>
        </w:tc>
      </w:tr>
      <w:tr w:rsidR="003134F8" w14:paraId="4543FD2A" w14:textId="77777777">
        <w:trPr>
          <w:trHeight w:val="209"/>
        </w:trPr>
        <w:tc>
          <w:tcPr>
            <w:tcW w:w="1738" w:type="dxa"/>
            <w:tcBorders>
              <w:top w:val="nil"/>
              <w:left w:val="single" w:sz="4" w:space="0" w:color="A6A6A6"/>
              <w:bottom w:val="single" w:sz="4" w:space="0" w:color="A6A6A6"/>
              <w:right w:val="single" w:sz="4" w:space="0" w:color="A6A6A6"/>
            </w:tcBorders>
            <w:shd w:val="clear" w:color="auto" w:fill="auto"/>
          </w:tcPr>
          <w:p w14:paraId="5CE299D5" w14:textId="77777777" w:rsidR="003134F8" w:rsidRDefault="00000000">
            <w:pPr>
              <w:spacing w:after="0"/>
              <w:rPr>
                <w:rFonts w:ascii="Arial" w:eastAsia="SimSun" w:hAnsi="Arial" w:cs="Arial"/>
                <w:b/>
                <w:bCs/>
                <w:color w:val="0000FF"/>
                <w:sz w:val="16"/>
                <w:szCs w:val="16"/>
                <w:u w:val="single"/>
                <w:lang w:val="en-US" w:eastAsia="zh-CN"/>
              </w:rPr>
            </w:pPr>
            <w:hyperlink r:id="rId12" w:history="1">
              <w:r w:rsidR="003B3E8D">
                <w:rPr>
                  <w:rFonts w:ascii="Arial" w:eastAsia="SimSun" w:hAnsi="Arial" w:cs="Arial"/>
                  <w:b/>
                  <w:bCs/>
                  <w:color w:val="0000FF"/>
                  <w:sz w:val="16"/>
                  <w:szCs w:val="16"/>
                  <w:u w:val="single"/>
                  <w:lang w:val="en-US" w:eastAsia="zh-CN"/>
                </w:rPr>
                <w:t>R3-231435</w:t>
              </w:r>
            </w:hyperlink>
          </w:p>
        </w:tc>
        <w:tc>
          <w:tcPr>
            <w:tcW w:w="5345" w:type="dxa"/>
            <w:tcBorders>
              <w:top w:val="nil"/>
              <w:left w:val="nil"/>
              <w:bottom w:val="single" w:sz="4" w:space="0" w:color="A6A6A6"/>
              <w:right w:val="single" w:sz="4" w:space="0" w:color="A6A6A6"/>
            </w:tcBorders>
            <w:shd w:val="clear" w:color="auto" w:fill="auto"/>
          </w:tcPr>
          <w:p w14:paraId="7C3472B7" w14:textId="77777777" w:rsidR="003134F8" w:rsidRDefault="003B3E8D">
            <w:pPr>
              <w:spacing w:after="0"/>
              <w:rPr>
                <w:rFonts w:ascii="Arial" w:eastAsia="SimSun" w:hAnsi="Arial" w:cs="Arial"/>
                <w:sz w:val="16"/>
                <w:szCs w:val="16"/>
                <w:lang w:val="en-US" w:eastAsia="zh-CN"/>
              </w:rPr>
            </w:pPr>
            <w:r>
              <w:rPr>
                <w:rFonts w:ascii="Arial" w:eastAsia="SimSun" w:hAnsi="Arial" w:cs="Arial"/>
                <w:sz w:val="16"/>
                <w:szCs w:val="16"/>
                <w:lang w:val="en-US" w:eastAsia="zh-CN"/>
              </w:rPr>
              <w:t>Discussion on future UE trajectory collection</w:t>
            </w:r>
          </w:p>
        </w:tc>
        <w:tc>
          <w:tcPr>
            <w:tcW w:w="1843" w:type="dxa"/>
            <w:tcBorders>
              <w:top w:val="nil"/>
              <w:left w:val="nil"/>
              <w:bottom w:val="single" w:sz="4" w:space="0" w:color="A6A6A6"/>
              <w:right w:val="single" w:sz="4" w:space="0" w:color="A6A6A6"/>
            </w:tcBorders>
            <w:shd w:val="clear" w:color="auto" w:fill="auto"/>
          </w:tcPr>
          <w:p w14:paraId="0321DDBB" w14:textId="77777777" w:rsidR="003134F8" w:rsidRDefault="003B3E8D">
            <w:pPr>
              <w:spacing w:after="0"/>
              <w:rPr>
                <w:rFonts w:ascii="Arial" w:eastAsia="SimSun" w:hAnsi="Arial" w:cs="Arial"/>
                <w:sz w:val="16"/>
                <w:szCs w:val="16"/>
                <w:lang w:val="en-US" w:eastAsia="zh-CN"/>
              </w:rPr>
            </w:pPr>
            <w:r>
              <w:rPr>
                <w:rFonts w:ascii="Arial" w:eastAsia="SimSun" w:hAnsi="Arial" w:cs="Arial"/>
                <w:sz w:val="16"/>
                <w:szCs w:val="16"/>
                <w:lang w:val="en-US" w:eastAsia="zh-CN"/>
              </w:rPr>
              <w:t>Lenovo, Intel Corporation, ZTE</w:t>
            </w:r>
          </w:p>
        </w:tc>
      </w:tr>
      <w:tr w:rsidR="003134F8" w14:paraId="51E89E06" w14:textId="77777777">
        <w:trPr>
          <w:trHeight w:val="210"/>
        </w:trPr>
        <w:tc>
          <w:tcPr>
            <w:tcW w:w="1738" w:type="dxa"/>
            <w:tcBorders>
              <w:top w:val="nil"/>
              <w:left w:val="single" w:sz="4" w:space="0" w:color="A6A6A6"/>
              <w:bottom w:val="single" w:sz="4" w:space="0" w:color="A6A6A6"/>
              <w:right w:val="single" w:sz="4" w:space="0" w:color="A6A6A6"/>
            </w:tcBorders>
            <w:shd w:val="clear" w:color="auto" w:fill="auto"/>
          </w:tcPr>
          <w:p w14:paraId="5C5410DF" w14:textId="77777777" w:rsidR="003134F8" w:rsidRDefault="00000000">
            <w:pPr>
              <w:spacing w:after="0"/>
              <w:rPr>
                <w:rFonts w:ascii="Arial" w:eastAsia="SimSun" w:hAnsi="Arial" w:cs="Arial"/>
                <w:b/>
                <w:bCs/>
                <w:color w:val="0000FF"/>
                <w:sz w:val="16"/>
                <w:szCs w:val="16"/>
                <w:u w:val="single"/>
                <w:lang w:val="en-US" w:eastAsia="zh-CN"/>
              </w:rPr>
            </w:pPr>
            <w:hyperlink r:id="rId13" w:history="1">
              <w:r w:rsidR="003B3E8D">
                <w:rPr>
                  <w:rFonts w:ascii="Arial" w:eastAsia="SimSun" w:hAnsi="Arial" w:cs="Arial"/>
                  <w:b/>
                  <w:bCs/>
                  <w:color w:val="0000FF"/>
                  <w:sz w:val="16"/>
                  <w:szCs w:val="16"/>
                  <w:u w:val="single"/>
                  <w:lang w:val="en-US" w:eastAsia="zh-CN"/>
                </w:rPr>
                <w:t>R3-231436</w:t>
              </w:r>
            </w:hyperlink>
          </w:p>
        </w:tc>
        <w:tc>
          <w:tcPr>
            <w:tcW w:w="5345" w:type="dxa"/>
            <w:tcBorders>
              <w:top w:val="nil"/>
              <w:left w:val="nil"/>
              <w:bottom w:val="single" w:sz="4" w:space="0" w:color="A6A6A6"/>
              <w:right w:val="single" w:sz="4" w:space="0" w:color="A6A6A6"/>
            </w:tcBorders>
            <w:shd w:val="clear" w:color="auto" w:fill="auto"/>
          </w:tcPr>
          <w:p w14:paraId="201818F9" w14:textId="77777777" w:rsidR="003134F8" w:rsidRDefault="003B3E8D">
            <w:pPr>
              <w:spacing w:after="0"/>
              <w:rPr>
                <w:rFonts w:ascii="Arial" w:eastAsia="SimSun" w:hAnsi="Arial" w:cs="Arial"/>
                <w:sz w:val="16"/>
                <w:szCs w:val="16"/>
                <w:lang w:val="en-US" w:eastAsia="zh-CN"/>
              </w:rPr>
            </w:pPr>
            <w:r>
              <w:rPr>
                <w:rFonts w:ascii="Arial" w:eastAsia="SimSun" w:hAnsi="Arial" w:cs="Arial"/>
                <w:sz w:val="16"/>
                <w:szCs w:val="16"/>
                <w:lang w:val="en-US" w:eastAsia="zh-CN"/>
              </w:rPr>
              <w:t>(TP for TS38.423) on future UE trajectory collection</w:t>
            </w:r>
          </w:p>
        </w:tc>
        <w:tc>
          <w:tcPr>
            <w:tcW w:w="1843" w:type="dxa"/>
            <w:tcBorders>
              <w:top w:val="nil"/>
              <w:left w:val="nil"/>
              <w:bottom w:val="single" w:sz="4" w:space="0" w:color="A6A6A6"/>
              <w:right w:val="single" w:sz="4" w:space="0" w:color="A6A6A6"/>
            </w:tcBorders>
            <w:shd w:val="clear" w:color="auto" w:fill="auto"/>
          </w:tcPr>
          <w:p w14:paraId="5782D9C1" w14:textId="77777777" w:rsidR="003134F8" w:rsidRDefault="003B3E8D">
            <w:pPr>
              <w:spacing w:after="0"/>
              <w:rPr>
                <w:rFonts w:ascii="Arial" w:eastAsia="SimSun" w:hAnsi="Arial" w:cs="Arial"/>
                <w:sz w:val="16"/>
                <w:szCs w:val="16"/>
                <w:lang w:val="en-US" w:eastAsia="zh-CN"/>
              </w:rPr>
            </w:pPr>
            <w:r>
              <w:rPr>
                <w:rFonts w:ascii="Arial" w:eastAsia="SimSun" w:hAnsi="Arial" w:cs="Arial"/>
                <w:sz w:val="16"/>
                <w:szCs w:val="16"/>
                <w:lang w:val="en-US" w:eastAsia="zh-CN"/>
              </w:rPr>
              <w:t>Lenovo</w:t>
            </w:r>
          </w:p>
        </w:tc>
      </w:tr>
      <w:tr w:rsidR="003134F8" w14:paraId="5DD57A07" w14:textId="77777777">
        <w:trPr>
          <w:trHeight w:val="317"/>
        </w:trPr>
        <w:tc>
          <w:tcPr>
            <w:tcW w:w="1738" w:type="dxa"/>
            <w:tcBorders>
              <w:top w:val="nil"/>
              <w:left w:val="single" w:sz="4" w:space="0" w:color="A6A6A6"/>
              <w:bottom w:val="single" w:sz="4" w:space="0" w:color="A6A6A6"/>
              <w:right w:val="single" w:sz="4" w:space="0" w:color="A6A6A6"/>
            </w:tcBorders>
            <w:shd w:val="clear" w:color="auto" w:fill="auto"/>
          </w:tcPr>
          <w:p w14:paraId="64032F02" w14:textId="77777777" w:rsidR="003134F8" w:rsidRDefault="00000000">
            <w:pPr>
              <w:spacing w:after="0"/>
              <w:rPr>
                <w:rFonts w:ascii="Arial" w:eastAsia="SimSun" w:hAnsi="Arial" w:cs="Arial"/>
                <w:b/>
                <w:bCs/>
                <w:color w:val="0000FF"/>
                <w:sz w:val="16"/>
                <w:szCs w:val="16"/>
                <w:u w:val="single"/>
                <w:lang w:val="en-US" w:eastAsia="zh-CN"/>
              </w:rPr>
            </w:pPr>
            <w:hyperlink r:id="rId14" w:history="1">
              <w:r w:rsidR="003B3E8D">
                <w:rPr>
                  <w:rFonts w:ascii="Arial" w:eastAsia="SimSun" w:hAnsi="Arial" w:cs="Arial"/>
                  <w:b/>
                  <w:bCs/>
                  <w:color w:val="0000FF"/>
                  <w:sz w:val="16"/>
                  <w:szCs w:val="16"/>
                  <w:u w:val="single"/>
                  <w:lang w:val="en-US" w:eastAsia="zh-CN"/>
                </w:rPr>
                <w:t>R3-231467</w:t>
              </w:r>
            </w:hyperlink>
          </w:p>
        </w:tc>
        <w:tc>
          <w:tcPr>
            <w:tcW w:w="5345" w:type="dxa"/>
            <w:tcBorders>
              <w:top w:val="nil"/>
              <w:left w:val="nil"/>
              <w:bottom w:val="single" w:sz="4" w:space="0" w:color="A6A6A6"/>
              <w:right w:val="single" w:sz="4" w:space="0" w:color="A6A6A6"/>
            </w:tcBorders>
            <w:shd w:val="clear" w:color="auto" w:fill="auto"/>
          </w:tcPr>
          <w:p w14:paraId="692F4FF8" w14:textId="77777777" w:rsidR="003134F8" w:rsidRDefault="003B3E8D">
            <w:pPr>
              <w:spacing w:after="0"/>
              <w:rPr>
                <w:rFonts w:ascii="Arial" w:eastAsia="SimSun" w:hAnsi="Arial" w:cs="Arial"/>
                <w:sz w:val="16"/>
                <w:szCs w:val="16"/>
                <w:lang w:val="en-US" w:eastAsia="zh-CN"/>
              </w:rPr>
            </w:pPr>
            <w:r>
              <w:rPr>
                <w:rFonts w:ascii="Arial" w:eastAsia="SimSun" w:hAnsi="Arial" w:cs="Arial"/>
                <w:sz w:val="16"/>
                <w:szCs w:val="16"/>
                <w:lang w:val="en-US" w:eastAsia="zh-CN"/>
              </w:rPr>
              <w:t xml:space="preserve">Discussion on </w:t>
            </w:r>
            <w:proofErr w:type="spellStart"/>
            <w:r>
              <w:rPr>
                <w:rFonts w:ascii="Arial" w:eastAsia="SimSun" w:hAnsi="Arial" w:cs="Arial"/>
                <w:sz w:val="16"/>
                <w:szCs w:val="16"/>
                <w:lang w:val="en-US" w:eastAsia="zh-CN"/>
              </w:rPr>
              <w:t>XnAP</w:t>
            </w:r>
            <w:proofErr w:type="spellEnd"/>
            <w:r>
              <w:rPr>
                <w:rFonts w:ascii="Arial" w:eastAsia="SimSun" w:hAnsi="Arial" w:cs="Arial"/>
                <w:sz w:val="16"/>
                <w:szCs w:val="16"/>
                <w:lang w:val="en-US" w:eastAsia="zh-CN"/>
              </w:rPr>
              <w:t xml:space="preserve"> impacts of AI/ML for UE associated metrics</w:t>
            </w:r>
          </w:p>
        </w:tc>
        <w:tc>
          <w:tcPr>
            <w:tcW w:w="1843" w:type="dxa"/>
            <w:tcBorders>
              <w:top w:val="nil"/>
              <w:left w:val="nil"/>
              <w:bottom w:val="single" w:sz="4" w:space="0" w:color="A6A6A6"/>
              <w:right w:val="single" w:sz="4" w:space="0" w:color="A6A6A6"/>
            </w:tcBorders>
            <w:shd w:val="clear" w:color="auto" w:fill="auto"/>
          </w:tcPr>
          <w:p w14:paraId="571BBAAE" w14:textId="77777777" w:rsidR="003134F8" w:rsidRDefault="003B3E8D">
            <w:pPr>
              <w:spacing w:after="0"/>
              <w:rPr>
                <w:rFonts w:ascii="Arial" w:eastAsia="SimSun" w:hAnsi="Arial" w:cs="Arial"/>
                <w:sz w:val="16"/>
                <w:szCs w:val="16"/>
                <w:lang w:val="en-US" w:eastAsia="zh-CN"/>
              </w:rPr>
            </w:pPr>
            <w:r>
              <w:rPr>
                <w:rFonts w:ascii="Arial" w:eastAsia="SimSun" w:hAnsi="Arial" w:cs="Arial"/>
                <w:sz w:val="16"/>
                <w:szCs w:val="16"/>
                <w:lang w:val="en-US" w:eastAsia="zh-CN"/>
              </w:rPr>
              <w:t>CATT</w:t>
            </w:r>
          </w:p>
        </w:tc>
      </w:tr>
      <w:tr w:rsidR="003134F8" w14:paraId="05C6E598" w14:textId="77777777">
        <w:trPr>
          <w:trHeight w:val="400"/>
        </w:trPr>
        <w:tc>
          <w:tcPr>
            <w:tcW w:w="1738" w:type="dxa"/>
            <w:tcBorders>
              <w:top w:val="nil"/>
              <w:left w:val="single" w:sz="4" w:space="0" w:color="A6A6A6"/>
              <w:bottom w:val="single" w:sz="4" w:space="0" w:color="A6A6A6"/>
              <w:right w:val="single" w:sz="4" w:space="0" w:color="A6A6A6"/>
            </w:tcBorders>
            <w:shd w:val="clear" w:color="auto" w:fill="auto"/>
          </w:tcPr>
          <w:p w14:paraId="61B7500F" w14:textId="77777777" w:rsidR="003134F8" w:rsidRDefault="00000000">
            <w:pPr>
              <w:spacing w:after="0"/>
              <w:rPr>
                <w:rFonts w:ascii="Arial" w:eastAsia="SimSun" w:hAnsi="Arial" w:cs="Arial"/>
                <w:b/>
                <w:bCs/>
                <w:color w:val="0000FF"/>
                <w:sz w:val="16"/>
                <w:szCs w:val="16"/>
                <w:u w:val="single"/>
                <w:lang w:val="en-US" w:eastAsia="zh-CN"/>
              </w:rPr>
            </w:pPr>
            <w:hyperlink r:id="rId15" w:history="1">
              <w:r w:rsidR="003B3E8D">
                <w:rPr>
                  <w:rFonts w:ascii="Arial" w:eastAsia="SimSun" w:hAnsi="Arial" w:cs="Arial"/>
                  <w:b/>
                  <w:bCs/>
                  <w:color w:val="0000FF"/>
                  <w:sz w:val="16"/>
                  <w:szCs w:val="16"/>
                  <w:u w:val="single"/>
                  <w:lang w:val="en-US" w:eastAsia="zh-CN"/>
                </w:rPr>
                <w:t>R3-231468</w:t>
              </w:r>
            </w:hyperlink>
          </w:p>
        </w:tc>
        <w:tc>
          <w:tcPr>
            <w:tcW w:w="5345" w:type="dxa"/>
            <w:tcBorders>
              <w:top w:val="nil"/>
              <w:left w:val="nil"/>
              <w:bottom w:val="single" w:sz="4" w:space="0" w:color="A6A6A6"/>
              <w:right w:val="single" w:sz="4" w:space="0" w:color="A6A6A6"/>
            </w:tcBorders>
            <w:shd w:val="clear" w:color="auto" w:fill="auto"/>
          </w:tcPr>
          <w:p w14:paraId="50873068" w14:textId="77777777" w:rsidR="003134F8" w:rsidRDefault="003B3E8D">
            <w:pPr>
              <w:spacing w:after="0"/>
              <w:rPr>
                <w:rFonts w:ascii="Arial" w:eastAsia="SimSun" w:hAnsi="Arial" w:cs="Arial"/>
                <w:sz w:val="16"/>
                <w:szCs w:val="16"/>
                <w:lang w:val="en-US" w:eastAsia="zh-CN"/>
              </w:rPr>
            </w:pPr>
            <w:r>
              <w:rPr>
                <w:rFonts w:ascii="Arial" w:eastAsia="SimSun" w:hAnsi="Arial" w:cs="Arial"/>
                <w:sz w:val="16"/>
                <w:szCs w:val="16"/>
                <w:lang w:val="en-US" w:eastAsia="zh-CN"/>
              </w:rPr>
              <w:t>(TP for 38.423) Support of AI/ML based mobility optimization</w:t>
            </w:r>
          </w:p>
        </w:tc>
        <w:tc>
          <w:tcPr>
            <w:tcW w:w="1843" w:type="dxa"/>
            <w:tcBorders>
              <w:top w:val="nil"/>
              <w:left w:val="nil"/>
              <w:bottom w:val="single" w:sz="4" w:space="0" w:color="A6A6A6"/>
              <w:right w:val="single" w:sz="4" w:space="0" w:color="A6A6A6"/>
            </w:tcBorders>
            <w:shd w:val="clear" w:color="auto" w:fill="auto"/>
          </w:tcPr>
          <w:p w14:paraId="6D58E144" w14:textId="77777777" w:rsidR="003134F8" w:rsidRDefault="003B3E8D">
            <w:pPr>
              <w:spacing w:after="0"/>
              <w:rPr>
                <w:rFonts w:ascii="Arial" w:eastAsia="SimSun" w:hAnsi="Arial" w:cs="Arial"/>
                <w:sz w:val="16"/>
                <w:szCs w:val="16"/>
                <w:lang w:val="en-US" w:eastAsia="zh-CN"/>
              </w:rPr>
            </w:pPr>
            <w:r>
              <w:rPr>
                <w:rFonts w:ascii="Arial" w:eastAsia="SimSun" w:hAnsi="Arial" w:cs="Arial"/>
                <w:sz w:val="16"/>
                <w:szCs w:val="16"/>
                <w:lang w:val="en-US" w:eastAsia="zh-CN"/>
              </w:rPr>
              <w:t>CATT</w:t>
            </w:r>
          </w:p>
        </w:tc>
      </w:tr>
      <w:tr w:rsidR="003134F8" w14:paraId="72B77F38" w14:textId="77777777">
        <w:trPr>
          <w:trHeight w:val="420"/>
        </w:trPr>
        <w:tc>
          <w:tcPr>
            <w:tcW w:w="1738" w:type="dxa"/>
            <w:tcBorders>
              <w:top w:val="nil"/>
              <w:left w:val="single" w:sz="4" w:space="0" w:color="A6A6A6"/>
              <w:bottom w:val="single" w:sz="4" w:space="0" w:color="A6A6A6"/>
              <w:right w:val="single" w:sz="4" w:space="0" w:color="A6A6A6"/>
            </w:tcBorders>
            <w:shd w:val="clear" w:color="auto" w:fill="auto"/>
          </w:tcPr>
          <w:p w14:paraId="3A629D4F" w14:textId="77777777" w:rsidR="003134F8" w:rsidRDefault="00000000">
            <w:pPr>
              <w:spacing w:after="0"/>
              <w:rPr>
                <w:rFonts w:ascii="Arial" w:eastAsia="SimSun" w:hAnsi="Arial" w:cs="Arial"/>
                <w:b/>
                <w:bCs/>
                <w:color w:val="0000FF"/>
                <w:sz w:val="16"/>
                <w:szCs w:val="16"/>
                <w:u w:val="single"/>
                <w:lang w:val="en-US" w:eastAsia="zh-CN"/>
              </w:rPr>
            </w:pPr>
            <w:hyperlink r:id="rId16" w:history="1">
              <w:r w:rsidR="003B3E8D">
                <w:rPr>
                  <w:rFonts w:ascii="Arial" w:eastAsia="SimSun" w:hAnsi="Arial" w:cs="Arial"/>
                  <w:b/>
                  <w:bCs/>
                  <w:color w:val="0000FF"/>
                  <w:sz w:val="16"/>
                  <w:szCs w:val="16"/>
                  <w:u w:val="single"/>
                  <w:lang w:val="en-US" w:eastAsia="zh-CN"/>
                </w:rPr>
                <w:t>R3-231514</w:t>
              </w:r>
            </w:hyperlink>
          </w:p>
        </w:tc>
        <w:tc>
          <w:tcPr>
            <w:tcW w:w="5345" w:type="dxa"/>
            <w:tcBorders>
              <w:top w:val="nil"/>
              <w:left w:val="nil"/>
              <w:bottom w:val="single" w:sz="4" w:space="0" w:color="A6A6A6"/>
              <w:right w:val="single" w:sz="4" w:space="0" w:color="A6A6A6"/>
            </w:tcBorders>
            <w:shd w:val="clear" w:color="auto" w:fill="auto"/>
          </w:tcPr>
          <w:p w14:paraId="7439B62A" w14:textId="77777777" w:rsidR="003134F8" w:rsidRDefault="003B3E8D">
            <w:pPr>
              <w:spacing w:after="0"/>
              <w:rPr>
                <w:rFonts w:ascii="Arial" w:eastAsia="SimSun" w:hAnsi="Arial" w:cs="Arial"/>
                <w:sz w:val="16"/>
                <w:szCs w:val="16"/>
                <w:lang w:val="en-US" w:eastAsia="zh-CN"/>
              </w:rPr>
            </w:pPr>
            <w:r>
              <w:rPr>
                <w:rFonts w:ascii="Arial" w:eastAsia="SimSun" w:hAnsi="Arial" w:cs="Arial"/>
                <w:sz w:val="16"/>
                <w:szCs w:val="16"/>
                <w:lang w:val="en-US" w:eastAsia="zh-CN"/>
              </w:rPr>
              <w:t>Discussion on AI/ML based mobility optimization</w:t>
            </w:r>
          </w:p>
        </w:tc>
        <w:tc>
          <w:tcPr>
            <w:tcW w:w="1843" w:type="dxa"/>
            <w:tcBorders>
              <w:top w:val="nil"/>
              <w:left w:val="nil"/>
              <w:bottom w:val="single" w:sz="4" w:space="0" w:color="A6A6A6"/>
              <w:right w:val="single" w:sz="4" w:space="0" w:color="A6A6A6"/>
            </w:tcBorders>
            <w:shd w:val="clear" w:color="auto" w:fill="auto"/>
          </w:tcPr>
          <w:p w14:paraId="650E5A9F" w14:textId="77777777" w:rsidR="003134F8" w:rsidRDefault="003B3E8D">
            <w:pPr>
              <w:spacing w:after="0"/>
              <w:rPr>
                <w:rFonts w:ascii="Arial" w:eastAsia="SimSun" w:hAnsi="Arial" w:cs="Arial"/>
                <w:sz w:val="16"/>
                <w:szCs w:val="16"/>
                <w:lang w:val="en-US" w:eastAsia="zh-CN"/>
              </w:rPr>
            </w:pPr>
            <w:r>
              <w:rPr>
                <w:rFonts w:ascii="Arial" w:eastAsia="SimSun" w:hAnsi="Arial" w:cs="Arial"/>
                <w:sz w:val="16"/>
                <w:szCs w:val="16"/>
                <w:lang w:val="en-US" w:eastAsia="zh-CN"/>
              </w:rPr>
              <w:t>China Telecommunication</w:t>
            </w:r>
          </w:p>
        </w:tc>
      </w:tr>
      <w:tr w:rsidR="003134F8" w14:paraId="2CE35724" w14:textId="77777777">
        <w:trPr>
          <w:trHeight w:val="291"/>
        </w:trPr>
        <w:tc>
          <w:tcPr>
            <w:tcW w:w="1738" w:type="dxa"/>
            <w:tcBorders>
              <w:top w:val="nil"/>
              <w:left w:val="single" w:sz="4" w:space="0" w:color="A6A6A6"/>
              <w:bottom w:val="single" w:sz="4" w:space="0" w:color="A6A6A6"/>
              <w:right w:val="single" w:sz="4" w:space="0" w:color="A6A6A6"/>
            </w:tcBorders>
            <w:shd w:val="clear" w:color="auto" w:fill="auto"/>
          </w:tcPr>
          <w:p w14:paraId="0498720C" w14:textId="77777777" w:rsidR="003134F8" w:rsidRDefault="00000000">
            <w:pPr>
              <w:spacing w:after="0"/>
              <w:rPr>
                <w:rFonts w:ascii="Arial" w:eastAsia="SimSun" w:hAnsi="Arial" w:cs="Arial"/>
                <w:b/>
                <w:bCs/>
                <w:color w:val="0000FF"/>
                <w:sz w:val="16"/>
                <w:szCs w:val="16"/>
                <w:u w:val="single"/>
                <w:lang w:val="en-US" w:eastAsia="zh-CN"/>
              </w:rPr>
            </w:pPr>
            <w:hyperlink r:id="rId17" w:history="1">
              <w:r w:rsidR="003B3E8D">
                <w:rPr>
                  <w:rFonts w:ascii="Arial" w:eastAsia="SimSun" w:hAnsi="Arial" w:cs="Arial"/>
                  <w:b/>
                  <w:bCs/>
                  <w:color w:val="0000FF"/>
                  <w:sz w:val="16"/>
                  <w:szCs w:val="16"/>
                  <w:u w:val="single"/>
                  <w:lang w:val="en-US" w:eastAsia="zh-CN"/>
                </w:rPr>
                <w:t>R3-231538</w:t>
              </w:r>
            </w:hyperlink>
          </w:p>
        </w:tc>
        <w:tc>
          <w:tcPr>
            <w:tcW w:w="5345" w:type="dxa"/>
            <w:tcBorders>
              <w:top w:val="nil"/>
              <w:left w:val="nil"/>
              <w:bottom w:val="single" w:sz="4" w:space="0" w:color="A6A6A6"/>
              <w:right w:val="single" w:sz="4" w:space="0" w:color="A6A6A6"/>
            </w:tcBorders>
            <w:shd w:val="clear" w:color="auto" w:fill="auto"/>
          </w:tcPr>
          <w:p w14:paraId="675BDCA5" w14:textId="77777777" w:rsidR="003134F8" w:rsidRDefault="003B3E8D">
            <w:pPr>
              <w:spacing w:after="0"/>
              <w:rPr>
                <w:rFonts w:ascii="Arial" w:eastAsia="SimSun" w:hAnsi="Arial" w:cs="Arial"/>
                <w:sz w:val="16"/>
                <w:szCs w:val="16"/>
                <w:lang w:val="en-US" w:eastAsia="zh-CN"/>
              </w:rPr>
            </w:pPr>
            <w:r>
              <w:rPr>
                <w:rFonts w:ascii="Arial" w:eastAsia="SimSun" w:hAnsi="Arial" w:cs="Arial"/>
                <w:sz w:val="16"/>
                <w:szCs w:val="16"/>
                <w:lang w:val="en-US" w:eastAsia="zh-CN"/>
              </w:rPr>
              <w:t xml:space="preserve">Mobility Optimization Outputs </w:t>
            </w:r>
          </w:p>
        </w:tc>
        <w:tc>
          <w:tcPr>
            <w:tcW w:w="1843" w:type="dxa"/>
            <w:tcBorders>
              <w:top w:val="nil"/>
              <w:left w:val="nil"/>
              <w:bottom w:val="single" w:sz="4" w:space="0" w:color="A6A6A6"/>
              <w:right w:val="single" w:sz="4" w:space="0" w:color="A6A6A6"/>
            </w:tcBorders>
            <w:shd w:val="clear" w:color="auto" w:fill="auto"/>
          </w:tcPr>
          <w:p w14:paraId="4A2C9F2D" w14:textId="77777777" w:rsidR="003134F8" w:rsidRDefault="003B3E8D">
            <w:pPr>
              <w:spacing w:after="0"/>
              <w:rPr>
                <w:rFonts w:ascii="Arial" w:eastAsia="SimSun" w:hAnsi="Arial" w:cs="Arial"/>
                <w:sz w:val="16"/>
                <w:szCs w:val="16"/>
                <w:lang w:val="en-US" w:eastAsia="zh-CN"/>
              </w:rPr>
            </w:pPr>
            <w:proofErr w:type="spellStart"/>
            <w:r>
              <w:rPr>
                <w:rFonts w:ascii="Arial" w:eastAsia="SimSun" w:hAnsi="Arial" w:cs="Arial"/>
                <w:sz w:val="16"/>
                <w:szCs w:val="16"/>
                <w:lang w:val="en-US" w:eastAsia="zh-CN"/>
              </w:rPr>
              <w:t>InterDigital</w:t>
            </w:r>
            <w:proofErr w:type="spellEnd"/>
            <w:r>
              <w:rPr>
                <w:rFonts w:ascii="Arial" w:eastAsia="SimSun" w:hAnsi="Arial" w:cs="Arial"/>
                <w:sz w:val="16"/>
                <w:szCs w:val="16"/>
                <w:lang w:val="en-US" w:eastAsia="zh-CN"/>
              </w:rPr>
              <w:t xml:space="preserve"> </w:t>
            </w:r>
          </w:p>
        </w:tc>
      </w:tr>
      <w:tr w:rsidR="003134F8" w14:paraId="57B4A2F5" w14:textId="77777777">
        <w:trPr>
          <w:trHeight w:val="420"/>
        </w:trPr>
        <w:tc>
          <w:tcPr>
            <w:tcW w:w="1738" w:type="dxa"/>
            <w:tcBorders>
              <w:top w:val="nil"/>
              <w:left w:val="single" w:sz="4" w:space="0" w:color="A6A6A6"/>
              <w:bottom w:val="single" w:sz="4" w:space="0" w:color="A6A6A6"/>
              <w:right w:val="single" w:sz="4" w:space="0" w:color="A6A6A6"/>
            </w:tcBorders>
            <w:shd w:val="clear" w:color="auto" w:fill="auto"/>
          </w:tcPr>
          <w:p w14:paraId="2892D918" w14:textId="77777777" w:rsidR="003134F8" w:rsidRDefault="00000000">
            <w:pPr>
              <w:spacing w:after="0"/>
              <w:rPr>
                <w:rFonts w:ascii="Arial" w:eastAsia="SimSun" w:hAnsi="Arial" w:cs="Arial"/>
                <w:b/>
                <w:bCs/>
                <w:color w:val="0000FF"/>
                <w:sz w:val="16"/>
                <w:szCs w:val="16"/>
                <w:u w:val="single"/>
                <w:lang w:val="en-US" w:eastAsia="zh-CN"/>
              </w:rPr>
            </w:pPr>
            <w:hyperlink r:id="rId18" w:history="1">
              <w:r w:rsidR="003B3E8D">
                <w:rPr>
                  <w:rFonts w:ascii="Arial" w:eastAsia="SimSun" w:hAnsi="Arial" w:cs="Arial"/>
                  <w:b/>
                  <w:bCs/>
                  <w:color w:val="0000FF"/>
                  <w:sz w:val="16"/>
                  <w:szCs w:val="16"/>
                  <w:u w:val="single"/>
                  <w:lang w:val="en-US" w:eastAsia="zh-CN"/>
                </w:rPr>
                <w:t>R3-231539</w:t>
              </w:r>
            </w:hyperlink>
          </w:p>
        </w:tc>
        <w:tc>
          <w:tcPr>
            <w:tcW w:w="5345" w:type="dxa"/>
            <w:tcBorders>
              <w:top w:val="nil"/>
              <w:left w:val="nil"/>
              <w:bottom w:val="single" w:sz="4" w:space="0" w:color="A6A6A6"/>
              <w:right w:val="single" w:sz="4" w:space="0" w:color="A6A6A6"/>
            </w:tcBorders>
            <w:shd w:val="clear" w:color="auto" w:fill="auto"/>
          </w:tcPr>
          <w:p w14:paraId="249F3F78" w14:textId="77777777" w:rsidR="003134F8" w:rsidRDefault="003B3E8D">
            <w:pPr>
              <w:spacing w:after="0"/>
              <w:rPr>
                <w:rFonts w:ascii="Arial" w:eastAsia="SimSun" w:hAnsi="Arial" w:cs="Arial"/>
                <w:sz w:val="16"/>
                <w:szCs w:val="16"/>
                <w:lang w:val="en-US" w:eastAsia="zh-CN"/>
              </w:rPr>
            </w:pPr>
            <w:r>
              <w:rPr>
                <w:rFonts w:ascii="Arial" w:eastAsia="SimSun" w:hAnsi="Arial" w:cs="Arial"/>
                <w:sz w:val="16"/>
                <w:szCs w:val="16"/>
                <w:lang w:val="en-US" w:eastAsia="zh-CN"/>
              </w:rPr>
              <w:t>(TP for AIML BLCR for TS 38.423) Mobility Optimization Outputs</w:t>
            </w:r>
          </w:p>
        </w:tc>
        <w:tc>
          <w:tcPr>
            <w:tcW w:w="1843" w:type="dxa"/>
            <w:tcBorders>
              <w:top w:val="nil"/>
              <w:left w:val="nil"/>
              <w:bottom w:val="single" w:sz="4" w:space="0" w:color="A6A6A6"/>
              <w:right w:val="single" w:sz="4" w:space="0" w:color="A6A6A6"/>
            </w:tcBorders>
            <w:shd w:val="clear" w:color="auto" w:fill="auto"/>
          </w:tcPr>
          <w:p w14:paraId="0C529897" w14:textId="77777777" w:rsidR="003134F8" w:rsidRDefault="003B3E8D">
            <w:pPr>
              <w:spacing w:after="0"/>
              <w:rPr>
                <w:rFonts w:ascii="Arial" w:eastAsia="SimSun" w:hAnsi="Arial" w:cs="Arial"/>
                <w:sz w:val="16"/>
                <w:szCs w:val="16"/>
                <w:lang w:val="en-US" w:eastAsia="zh-CN"/>
              </w:rPr>
            </w:pPr>
            <w:proofErr w:type="spellStart"/>
            <w:r>
              <w:rPr>
                <w:rFonts w:ascii="Arial" w:eastAsia="SimSun" w:hAnsi="Arial" w:cs="Arial"/>
                <w:sz w:val="16"/>
                <w:szCs w:val="16"/>
                <w:lang w:val="en-US" w:eastAsia="zh-CN"/>
              </w:rPr>
              <w:t>InterDigital</w:t>
            </w:r>
            <w:proofErr w:type="spellEnd"/>
            <w:r>
              <w:rPr>
                <w:rFonts w:ascii="Arial" w:eastAsia="SimSun" w:hAnsi="Arial" w:cs="Arial"/>
                <w:sz w:val="16"/>
                <w:szCs w:val="16"/>
                <w:lang w:val="en-US" w:eastAsia="zh-CN"/>
              </w:rPr>
              <w:t xml:space="preserve"> Finland Oy</w:t>
            </w:r>
          </w:p>
        </w:tc>
      </w:tr>
      <w:tr w:rsidR="003134F8" w14:paraId="5E0F24AD" w14:textId="77777777">
        <w:trPr>
          <w:trHeight w:val="543"/>
        </w:trPr>
        <w:tc>
          <w:tcPr>
            <w:tcW w:w="1738" w:type="dxa"/>
            <w:tcBorders>
              <w:top w:val="nil"/>
              <w:left w:val="single" w:sz="4" w:space="0" w:color="A6A6A6"/>
              <w:bottom w:val="single" w:sz="4" w:space="0" w:color="A6A6A6"/>
              <w:right w:val="single" w:sz="4" w:space="0" w:color="A6A6A6"/>
            </w:tcBorders>
            <w:shd w:val="clear" w:color="auto" w:fill="auto"/>
          </w:tcPr>
          <w:p w14:paraId="47DC837F" w14:textId="77777777" w:rsidR="003134F8" w:rsidRDefault="00000000">
            <w:pPr>
              <w:spacing w:after="0"/>
              <w:rPr>
                <w:rFonts w:ascii="Arial" w:eastAsia="SimSun" w:hAnsi="Arial" w:cs="Arial"/>
                <w:b/>
                <w:bCs/>
                <w:color w:val="0000FF"/>
                <w:sz w:val="16"/>
                <w:szCs w:val="16"/>
                <w:u w:val="single"/>
                <w:lang w:val="en-US" w:eastAsia="zh-CN"/>
              </w:rPr>
            </w:pPr>
            <w:hyperlink r:id="rId19" w:history="1">
              <w:r w:rsidR="003B3E8D">
                <w:rPr>
                  <w:rFonts w:ascii="Arial" w:eastAsia="SimSun" w:hAnsi="Arial" w:cs="Arial"/>
                  <w:b/>
                  <w:bCs/>
                  <w:color w:val="0000FF"/>
                  <w:sz w:val="16"/>
                  <w:szCs w:val="16"/>
                  <w:u w:val="single"/>
                  <w:lang w:val="en-US" w:eastAsia="zh-CN"/>
                </w:rPr>
                <w:t>R3-231608</w:t>
              </w:r>
            </w:hyperlink>
          </w:p>
        </w:tc>
        <w:tc>
          <w:tcPr>
            <w:tcW w:w="5345" w:type="dxa"/>
            <w:tcBorders>
              <w:top w:val="nil"/>
              <w:left w:val="nil"/>
              <w:bottom w:val="single" w:sz="4" w:space="0" w:color="A6A6A6"/>
              <w:right w:val="single" w:sz="4" w:space="0" w:color="A6A6A6"/>
            </w:tcBorders>
            <w:shd w:val="clear" w:color="auto" w:fill="auto"/>
          </w:tcPr>
          <w:p w14:paraId="71AD6797" w14:textId="77777777" w:rsidR="003134F8" w:rsidRDefault="003B3E8D">
            <w:pPr>
              <w:spacing w:after="0"/>
              <w:rPr>
                <w:rFonts w:ascii="Arial" w:eastAsia="SimSun" w:hAnsi="Arial" w:cs="Arial"/>
                <w:sz w:val="16"/>
                <w:szCs w:val="16"/>
                <w:lang w:val="en-US" w:eastAsia="zh-CN"/>
              </w:rPr>
            </w:pPr>
            <w:r>
              <w:rPr>
                <w:rFonts w:ascii="Arial" w:eastAsia="SimSun" w:hAnsi="Arial" w:cs="Arial"/>
                <w:sz w:val="16"/>
                <w:szCs w:val="16"/>
                <w:lang w:val="en-US" w:eastAsia="zh-CN"/>
              </w:rPr>
              <w:t>Cell based UE trajectory prediction exchange</w:t>
            </w:r>
          </w:p>
        </w:tc>
        <w:tc>
          <w:tcPr>
            <w:tcW w:w="1843" w:type="dxa"/>
            <w:tcBorders>
              <w:top w:val="nil"/>
              <w:left w:val="nil"/>
              <w:bottom w:val="single" w:sz="4" w:space="0" w:color="A6A6A6"/>
              <w:right w:val="single" w:sz="4" w:space="0" w:color="A6A6A6"/>
            </w:tcBorders>
            <w:shd w:val="clear" w:color="auto" w:fill="auto"/>
          </w:tcPr>
          <w:p w14:paraId="246BFE7F" w14:textId="77777777" w:rsidR="003134F8" w:rsidRDefault="003B3E8D">
            <w:pPr>
              <w:spacing w:after="0"/>
              <w:rPr>
                <w:rFonts w:ascii="Arial" w:eastAsia="SimSun" w:hAnsi="Arial" w:cs="Arial"/>
                <w:sz w:val="16"/>
                <w:szCs w:val="16"/>
                <w:lang w:val="en-US" w:eastAsia="zh-CN"/>
              </w:rPr>
            </w:pPr>
            <w:r>
              <w:rPr>
                <w:rFonts w:ascii="Arial" w:eastAsia="SimSun" w:hAnsi="Arial" w:cs="Arial"/>
                <w:sz w:val="16"/>
                <w:szCs w:val="16"/>
                <w:lang w:val="en-US" w:eastAsia="zh-CN"/>
              </w:rPr>
              <w:t xml:space="preserve">Ericsson, </w:t>
            </w:r>
            <w:proofErr w:type="spellStart"/>
            <w:r>
              <w:rPr>
                <w:rFonts w:ascii="Arial" w:eastAsia="SimSun" w:hAnsi="Arial" w:cs="Arial"/>
                <w:sz w:val="16"/>
                <w:szCs w:val="16"/>
                <w:lang w:val="en-US" w:eastAsia="zh-CN"/>
              </w:rPr>
              <w:t>InterDigital</w:t>
            </w:r>
            <w:proofErr w:type="spellEnd"/>
            <w:r>
              <w:rPr>
                <w:rFonts w:ascii="Arial" w:eastAsia="SimSun" w:hAnsi="Arial" w:cs="Arial"/>
                <w:sz w:val="16"/>
                <w:szCs w:val="16"/>
                <w:lang w:val="en-US" w:eastAsia="zh-CN"/>
              </w:rPr>
              <w:t>, Qualcomm</w:t>
            </w:r>
          </w:p>
        </w:tc>
      </w:tr>
      <w:tr w:rsidR="003134F8" w14:paraId="4C648390" w14:textId="77777777">
        <w:trPr>
          <w:trHeight w:val="423"/>
        </w:trPr>
        <w:tc>
          <w:tcPr>
            <w:tcW w:w="1738" w:type="dxa"/>
            <w:tcBorders>
              <w:top w:val="nil"/>
              <w:left w:val="single" w:sz="4" w:space="0" w:color="A6A6A6"/>
              <w:bottom w:val="single" w:sz="4" w:space="0" w:color="A6A6A6"/>
              <w:right w:val="single" w:sz="4" w:space="0" w:color="A6A6A6"/>
            </w:tcBorders>
            <w:shd w:val="clear" w:color="auto" w:fill="auto"/>
          </w:tcPr>
          <w:p w14:paraId="05FEF930" w14:textId="77777777" w:rsidR="003134F8" w:rsidRDefault="00000000">
            <w:pPr>
              <w:spacing w:after="0"/>
              <w:rPr>
                <w:rFonts w:ascii="Arial" w:eastAsia="SimSun" w:hAnsi="Arial" w:cs="Arial"/>
                <w:b/>
                <w:bCs/>
                <w:color w:val="0000FF"/>
                <w:sz w:val="16"/>
                <w:szCs w:val="16"/>
                <w:u w:val="single"/>
                <w:lang w:val="en-US" w:eastAsia="zh-CN"/>
              </w:rPr>
            </w:pPr>
            <w:hyperlink r:id="rId20" w:history="1">
              <w:r w:rsidR="003B3E8D">
                <w:rPr>
                  <w:rFonts w:ascii="Arial" w:eastAsia="SimSun" w:hAnsi="Arial" w:cs="Arial"/>
                  <w:b/>
                  <w:bCs/>
                  <w:color w:val="0000FF"/>
                  <w:sz w:val="16"/>
                  <w:szCs w:val="16"/>
                  <w:u w:val="single"/>
                  <w:lang w:val="en-US" w:eastAsia="zh-CN"/>
                </w:rPr>
                <w:t>R3-231609</w:t>
              </w:r>
            </w:hyperlink>
          </w:p>
        </w:tc>
        <w:tc>
          <w:tcPr>
            <w:tcW w:w="5345" w:type="dxa"/>
            <w:tcBorders>
              <w:top w:val="nil"/>
              <w:left w:val="nil"/>
              <w:bottom w:val="single" w:sz="4" w:space="0" w:color="A6A6A6"/>
              <w:right w:val="single" w:sz="4" w:space="0" w:color="A6A6A6"/>
            </w:tcBorders>
            <w:shd w:val="clear" w:color="auto" w:fill="auto"/>
          </w:tcPr>
          <w:p w14:paraId="21AA4EFA" w14:textId="77777777" w:rsidR="003134F8" w:rsidRDefault="003B3E8D">
            <w:pPr>
              <w:spacing w:after="0"/>
              <w:rPr>
                <w:rFonts w:ascii="Arial" w:eastAsia="SimSun" w:hAnsi="Arial" w:cs="Arial"/>
                <w:sz w:val="16"/>
                <w:szCs w:val="16"/>
                <w:lang w:val="en-US" w:eastAsia="zh-CN"/>
              </w:rPr>
            </w:pPr>
            <w:r>
              <w:rPr>
                <w:rFonts w:ascii="Arial" w:eastAsia="SimSun" w:hAnsi="Arial" w:cs="Arial"/>
                <w:sz w:val="16"/>
                <w:szCs w:val="16"/>
                <w:lang w:val="en-US" w:eastAsia="zh-CN"/>
              </w:rPr>
              <w:t>(TP for AIML BLCR for TS 38.423) Cell based UE trajectory prediction exchange</w:t>
            </w:r>
          </w:p>
        </w:tc>
        <w:tc>
          <w:tcPr>
            <w:tcW w:w="1843" w:type="dxa"/>
            <w:tcBorders>
              <w:top w:val="nil"/>
              <w:left w:val="nil"/>
              <w:bottom w:val="single" w:sz="4" w:space="0" w:color="A6A6A6"/>
              <w:right w:val="single" w:sz="4" w:space="0" w:color="A6A6A6"/>
            </w:tcBorders>
            <w:shd w:val="clear" w:color="auto" w:fill="auto"/>
          </w:tcPr>
          <w:p w14:paraId="1DA48A90" w14:textId="77777777" w:rsidR="003134F8" w:rsidRDefault="003B3E8D">
            <w:pPr>
              <w:spacing w:after="0"/>
              <w:rPr>
                <w:rFonts w:ascii="Arial" w:eastAsia="SimSun" w:hAnsi="Arial" w:cs="Arial"/>
                <w:sz w:val="16"/>
                <w:szCs w:val="16"/>
                <w:lang w:val="en-US" w:eastAsia="zh-CN"/>
              </w:rPr>
            </w:pPr>
            <w:r>
              <w:rPr>
                <w:rFonts w:ascii="Arial" w:eastAsia="SimSun" w:hAnsi="Arial" w:cs="Arial"/>
                <w:sz w:val="16"/>
                <w:szCs w:val="16"/>
                <w:lang w:val="en-US" w:eastAsia="zh-CN"/>
              </w:rPr>
              <w:t xml:space="preserve">Ericsson, </w:t>
            </w:r>
            <w:proofErr w:type="spellStart"/>
            <w:r>
              <w:rPr>
                <w:rFonts w:ascii="Arial" w:eastAsia="SimSun" w:hAnsi="Arial" w:cs="Arial"/>
                <w:sz w:val="16"/>
                <w:szCs w:val="16"/>
                <w:lang w:val="en-US" w:eastAsia="zh-CN"/>
              </w:rPr>
              <w:t>InterDigital</w:t>
            </w:r>
            <w:proofErr w:type="spellEnd"/>
            <w:r>
              <w:rPr>
                <w:rFonts w:ascii="Arial" w:eastAsia="SimSun" w:hAnsi="Arial" w:cs="Arial"/>
                <w:sz w:val="16"/>
                <w:szCs w:val="16"/>
                <w:lang w:val="en-US" w:eastAsia="zh-CN"/>
              </w:rPr>
              <w:t>, Qualcomm</w:t>
            </w:r>
          </w:p>
        </w:tc>
      </w:tr>
      <w:tr w:rsidR="003134F8" w14:paraId="5B40598C" w14:textId="77777777">
        <w:trPr>
          <w:trHeight w:val="416"/>
        </w:trPr>
        <w:tc>
          <w:tcPr>
            <w:tcW w:w="1738" w:type="dxa"/>
            <w:tcBorders>
              <w:top w:val="nil"/>
              <w:left w:val="single" w:sz="4" w:space="0" w:color="A6A6A6"/>
              <w:bottom w:val="single" w:sz="4" w:space="0" w:color="A6A6A6"/>
              <w:right w:val="single" w:sz="4" w:space="0" w:color="A6A6A6"/>
            </w:tcBorders>
            <w:shd w:val="clear" w:color="auto" w:fill="auto"/>
          </w:tcPr>
          <w:p w14:paraId="47180F91" w14:textId="77777777" w:rsidR="003134F8" w:rsidRDefault="00000000">
            <w:pPr>
              <w:spacing w:after="0"/>
              <w:rPr>
                <w:rFonts w:ascii="Arial" w:eastAsia="SimSun" w:hAnsi="Arial" w:cs="Arial"/>
                <w:b/>
                <w:bCs/>
                <w:color w:val="0000FF"/>
                <w:sz w:val="16"/>
                <w:szCs w:val="16"/>
                <w:u w:val="single"/>
                <w:lang w:val="en-US" w:eastAsia="zh-CN"/>
              </w:rPr>
            </w:pPr>
            <w:hyperlink r:id="rId21" w:history="1">
              <w:r w:rsidR="003B3E8D">
                <w:rPr>
                  <w:rFonts w:ascii="Arial" w:eastAsia="SimSun" w:hAnsi="Arial" w:cs="Arial"/>
                  <w:b/>
                  <w:bCs/>
                  <w:color w:val="0000FF"/>
                  <w:sz w:val="16"/>
                  <w:szCs w:val="16"/>
                  <w:u w:val="single"/>
                  <w:lang w:val="en-US" w:eastAsia="zh-CN"/>
                </w:rPr>
                <w:t>R3-231619</w:t>
              </w:r>
            </w:hyperlink>
          </w:p>
        </w:tc>
        <w:tc>
          <w:tcPr>
            <w:tcW w:w="5345" w:type="dxa"/>
            <w:tcBorders>
              <w:top w:val="nil"/>
              <w:left w:val="nil"/>
              <w:bottom w:val="single" w:sz="4" w:space="0" w:color="A6A6A6"/>
              <w:right w:val="single" w:sz="4" w:space="0" w:color="A6A6A6"/>
            </w:tcBorders>
            <w:shd w:val="clear" w:color="auto" w:fill="auto"/>
          </w:tcPr>
          <w:p w14:paraId="011A08DE" w14:textId="77777777" w:rsidR="003134F8" w:rsidRDefault="003B3E8D">
            <w:pPr>
              <w:spacing w:after="0"/>
              <w:rPr>
                <w:rFonts w:ascii="Arial" w:eastAsia="SimSun" w:hAnsi="Arial" w:cs="Arial"/>
                <w:sz w:val="16"/>
                <w:szCs w:val="16"/>
                <w:lang w:val="en-US" w:eastAsia="zh-CN"/>
              </w:rPr>
            </w:pPr>
            <w:r>
              <w:rPr>
                <w:rFonts w:ascii="Arial" w:eastAsia="SimSun" w:hAnsi="Arial" w:cs="Arial"/>
                <w:sz w:val="16"/>
                <w:szCs w:val="16"/>
                <w:lang w:val="en-US" w:eastAsia="zh-CN"/>
              </w:rPr>
              <w:t>Open points on validity time and prediction accuracy</w:t>
            </w:r>
          </w:p>
        </w:tc>
        <w:tc>
          <w:tcPr>
            <w:tcW w:w="1843" w:type="dxa"/>
            <w:tcBorders>
              <w:top w:val="nil"/>
              <w:left w:val="nil"/>
              <w:bottom w:val="single" w:sz="4" w:space="0" w:color="A6A6A6"/>
              <w:right w:val="single" w:sz="4" w:space="0" w:color="A6A6A6"/>
            </w:tcBorders>
            <w:shd w:val="clear" w:color="auto" w:fill="auto"/>
          </w:tcPr>
          <w:p w14:paraId="5ED2E24C" w14:textId="77777777" w:rsidR="003134F8" w:rsidRDefault="003B3E8D">
            <w:pPr>
              <w:spacing w:after="0"/>
              <w:rPr>
                <w:rFonts w:ascii="Arial" w:eastAsia="SimSun" w:hAnsi="Arial" w:cs="Arial"/>
                <w:sz w:val="16"/>
                <w:szCs w:val="16"/>
                <w:lang w:val="en-US" w:eastAsia="zh-CN"/>
              </w:rPr>
            </w:pPr>
            <w:r>
              <w:rPr>
                <w:rFonts w:ascii="Arial" w:eastAsia="SimSun" w:hAnsi="Arial" w:cs="Arial"/>
                <w:sz w:val="16"/>
                <w:szCs w:val="16"/>
                <w:lang w:val="en-US" w:eastAsia="zh-CN"/>
              </w:rPr>
              <w:t>Ericsson</w:t>
            </w:r>
          </w:p>
        </w:tc>
      </w:tr>
      <w:tr w:rsidR="003134F8" w14:paraId="251E75F1" w14:textId="77777777">
        <w:trPr>
          <w:trHeight w:val="407"/>
        </w:trPr>
        <w:tc>
          <w:tcPr>
            <w:tcW w:w="1738" w:type="dxa"/>
            <w:tcBorders>
              <w:top w:val="nil"/>
              <w:left w:val="single" w:sz="4" w:space="0" w:color="A6A6A6"/>
              <w:bottom w:val="single" w:sz="4" w:space="0" w:color="A6A6A6"/>
              <w:right w:val="single" w:sz="4" w:space="0" w:color="A6A6A6"/>
            </w:tcBorders>
            <w:shd w:val="clear" w:color="auto" w:fill="auto"/>
          </w:tcPr>
          <w:p w14:paraId="4EB8304B" w14:textId="77777777" w:rsidR="003134F8" w:rsidRDefault="00000000">
            <w:pPr>
              <w:spacing w:after="0"/>
              <w:rPr>
                <w:rFonts w:ascii="Arial" w:eastAsia="SimSun" w:hAnsi="Arial" w:cs="Arial"/>
                <w:b/>
                <w:bCs/>
                <w:color w:val="0000FF"/>
                <w:sz w:val="16"/>
                <w:szCs w:val="16"/>
                <w:u w:val="single"/>
                <w:lang w:val="en-US" w:eastAsia="zh-CN"/>
              </w:rPr>
            </w:pPr>
            <w:hyperlink r:id="rId22" w:history="1">
              <w:r w:rsidR="003B3E8D">
                <w:rPr>
                  <w:rFonts w:ascii="Arial" w:eastAsia="SimSun" w:hAnsi="Arial" w:cs="Arial"/>
                  <w:b/>
                  <w:bCs/>
                  <w:color w:val="0000FF"/>
                  <w:sz w:val="16"/>
                  <w:szCs w:val="16"/>
                  <w:u w:val="single"/>
                  <w:lang w:val="en-US" w:eastAsia="zh-CN"/>
                </w:rPr>
                <w:t>R3-231650</w:t>
              </w:r>
            </w:hyperlink>
          </w:p>
        </w:tc>
        <w:tc>
          <w:tcPr>
            <w:tcW w:w="5345" w:type="dxa"/>
            <w:tcBorders>
              <w:top w:val="nil"/>
              <w:left w:val="nil"/>
              <w:bottom w:val="single" w:sz="4" w:space="0" w:color="A6A6A6"/>
              <w:right w:val="single" w:sz="4" w:space="0" w:color="A6A6A6"/>
            </w:tcBorders>
            <w:shd w:val="clear" w:color="auto" w:fill="auto"/>
          </w:tcPr>
          <w:p w14:paraId="0B217E52" w14:textId="77777777" w:rsidR="003134F8" w:rsidRDefault="003B3E8D">
            <w:pPr>
              <w:spacing w:after="0"/>
              <w:rPr>
                <w:rFonts w:ascii="Arial" w:eastAsia="SimSun" w:hAnsi="Arial" w:cs="Arial"/>
                <w:sz w:val="16"/>
                <w:szCs w:val="16"/>
                <w:lang w:val="en-US" w:eastAsia="zh-CN"/>
              </w:rPr>
            </w:pPr>
            <w:r>
              <w:rPr>
                <w:rFonts w:ascii="Arial" w:eastAsia="SimSun" w:hAnsi="Arial" w:cs="Arial"/>
                <w:sz w:val="16"/>
                <w:szCs w:val="16"/>
                <w:lang w:val="en-US" w:eastAsia="zh-CN"/>
              </w:rPr>
              <w:t xml:space="preserve">Discussion on </w:t>
            </w:r>
            <w:proofErr w:type="gramStart"/>
            <w:r>
              <w:rPr>
                <w:rFonts w:ascii="Arial" w:eastAsia="SimSun" w:hAnsi="Arial" w:cs="Arial"/>
                <w:sz w:val="16"/>
                <w:szCs w:val="16"/>
                <w:lang w:val="en-US" w:eastAsia="zh-CN"/>
              </w:rPr>
              <w:t>cell based</w:t>
            </w:r>
            <w:proofErr w:type="gramEnd"/>
            <w:r>
              <w:rPr>
                <w:rFonts w:ascii="Arial" w:eastAsia="SimSun" w:hAnsi="Arial" w:cs="Arial"/>
                <w:sz w:val="16"/>
                <w:szCs w:val="16"/>
                <w:lang w:val="en-US" w:eastAsia="zh-CN"/>
              </w:rPr>
              <w:t xml:space="preserve"> UE trajectory prediction</w:t>
            </w:r>
          </w:p>
        </w:tc>
        <w:tc>
          <w:tcPr>
            <w:tcW w:w="1843" w:type="dxa"/>
            <w:tcBorders>
              <w:top w:val="nil"/>
              <w:left w:val="nil"/>
              <w:bottom w:val="single" w:sz="4" w:space="0" w:color="A6A6A6"/>
              <w:right w:val="single" w:sz="4" w:space="0" w:color="A6A6A6"/>
            </w:tcBorders>
            <w:shd w:val="clear" w:color="auto" w:fill="auto"/>
          </w:tcPr>
          <w:p w14:paraId="1EF7D7CC" w14:textId="77777777" w:rsidR="003134F8" w:rsidRDefault="003B3E8D">
            <w:pPr>
              <w:spacing w:after="0"/>
              <w:rPr>
                <w:rFonts w:ascii="Arial" w:eastAsia="SimSun" w:hAnsi="Arial" w:cs="Arial"/>
                <w:sz w:val="16"/>
                <w:szCs w:val="16"/>
                <w:lang w:val="en-US" w:eastAsia="zh-CN"/>
              </w:rPr>
            </w:pPr>
            <w:r>
              <w:rPr>
                <w:rFonts w:ascii="Arial" w:eastAsia="SimSun" w:hAnsi="Arial" w:cs="Arial"/>
                <w:sz w:val="16"/>
                <w:szCs w:val="16"/>
                <w:lang w:val="en-US" w:eastAsia="zh-CN"/>
              </w:rPr>
              <w:t>LG Electronics Inc.</w:t>
            </w:r>
          </w:p>
        </w:tc>
      </w:tr>
      <w:tr w:rsidR="003134F8" w14:paraId="75CD4752" w14:textId="77777777">
        <w:trPr>
          <w:trHeight w:val="400"/>
        </w:trPr>
        <w:tc>
          <w:tcPr>
            <w:tcW w:w="1738" w:type="dxa"/>
            <w:tcBorders>
              <w:top w:val="nil"/>
              <w:left w:val="single" w:sz="4" w:space="0" w:color="A6A6A6"/>
              <w:bottom w:val="single" w:sz="4" w:space="0" w:color="A6A6A6"/>
              <w:right w:val="single" w:sz="4" w:space="0" w:color="A6A6A6"/>
            </w:tcBorders>
            <w:shd w:val="clear" w:color="auto" w:fill="auto"/>
          </w:tcPr>
          <w:p w14:paraId="1C9F674F" w14:textId="77777777" w:rsidR="003134F8" w:rsidRDefault="00000000">
            <w:pPr>
              <w:spacing w:after="0"/>
              <w:rPr>
                <w:rFonts w:ascii="Arial" w:eastAsia="SimSun" w:hAnsi="Arial" w:cs="Arial"/>
                <w:b/>
                <w:bCs/>
                <w:color w:val="0000FF"/>
                <w:sz w:val="16"/>
                <w:szCs w:val="16"/>
                <w:u w:val="single"/>
                <w:lang w:val="en-US" w:eastAsia="zh-CN"/>
              </w:rPr>
            </w:pPr>
            <w:hyperlink r:id="rId23" w:history="1">
              <w:r w:rsidR="003B3E8D">
                <w:rPr>
                  <w:rFonts w:ascii="Arial" w:eastAsia="SimSun" w:hAnsi="Arial" w:cs="Arial"/>
                  <w:b/>
                  <w:bCs/>
                  <w:color w:val="0000FF"/>
                  <w:sz w:val="16"/>
                  <w:szCs w:val="16"/>
                  <w:u w:val="single"/>
                  <w:lang w:val="en-US" w:eastAsia="zh-CN"/>
                </w:rPr>
                <w:t>R3-231651</w:t>
              </w:r>
            </w:hyperlink>
          </w:p>
        </w:tc>
        <w:tc>
          <w:tcPr>
            <w:tcW w:w="5345" w:type="dxa"/>
            <w:tcBorders>
              <w:top w:val="nil"/>
              <w:left w:val="nil"/>
              <w:bottom w:val="single" w:sz="4" w:space="0" w:color="A6A6A6"/>
              <w:right w:val="single" w:sz="4" w:space="0" w:color="A6A6A6"/>
            </w:tcBorders>
            <w:shd w:val="clear" w:color="auto" w:fill="auto"/>
          </w:tcPr>
          <w:p w14:paraId="2A4B037D" w14:textId="77777777" w:rsidR="003134F8" w:rsidRDefault="003B3E8D">
            <w:pPr>
              <w:spacing w:after="0"/>
              <w:rPr>
                <w:rFonts w:ascii="Arial" w:eastAsia="SimSun" w:hAnsi="Arial" w:cs="Arial"/>
                <w:sz w:val="16"/>
                <w:szCs w:val="16"/>
                <w:lang w:val="en-US" w:eastAsia="zh-CN"/>
              </w:rPr>
            </w:pPr>
            <w:r>
              <w:rPr>
                <w:rFonts w:ascii="Arial" w:eastAsia="SimSun" w:hAnsi="Arial" w:cs="Arial"/>
                <w:sz w:val="16"/>
                <w:szCs w:val="16"/>
                <w:lang w:val="en-US" w:eastAsia="zh-CN"/>
              </w:rPr>
              <w:t xml:space="preserve">(TP for NR_AIML_NGRAN-Core BL CR for TS 38.423) Discussion on </w:t>
            </w:r>
            <w:proofErr w:type="gramStart"/>
            <w:r>
              <w:rPr>
                <w:rFonts w:ascii="Arial" w:eastAsia="SimSun" w:hAnsi="Arial" w:cs="Arial"/>
                <w:sz w:val="16"/>
                <w:szCs w:val="16"/>
                <w:lang w:val="en-US" w:eastAsia="zh-CN"/>
              </w:rPr>
              <w:t>cell based</w:t>
            </w:r>
            <w:proofErr w:type="gramEnd"/>
            <w:r>
              <w:rPr>
                <w:rFonts w:ascii="Arial" w:eastAsia="SimSun" w:hAnsi="Arial" w:cs="Arial"/>
                <w:sz w:val="16"/>
                <w:szCs w:val="16"/>
                <w:lang w:val="en-US" w:eastAsia="zh-CN"/>
              </w:rPr>
              <w:t xml:space="preserve"> UE trajectory prediction</w:t>
            </w:r>
          </w:p>
        </w:tc>
        <w:tc>
          <w:tcPr>
            <w:tcW w:w="1843" w:type="dxa"/>
            <w:tcBorders>
              <w:top w:val="nil"/>
              <w:left w:val="nil"/>
              <w:bottom w:val="single" w:sz="4" w:space="0" w:color="A6A6A6"/>
              <w:right w:val="single" w:sz="4" w:space="0" w:color="A6A6A6"/>
            </w:tcBorders>
            <w:shd w:val="clear" w:color="auto" w:fill="auto"/>
          </w:tcPr>
          <w:p w14:paraId="1AD19852" w14:textId="77777777" w:rsidR="003134F8" w:rsidRDefault="003B3E8D">
            <w:pPr>
              <w:spacing w:after="0"/>
              <w:rPr>
                <w:rFonts w:ascii="Arial" w:eastAsia="SimSun" w:hAnsi="Arial" w:cs="Arial"/>
                <w:sz w:val="16"/>
                <w:szCs w:val="16"/>
                <w:lang w:val="en-US" w:eastAsia="zh-CN"/>
              </w:rPr>
            </w:pPr>
            <w:r>
              <w:rPr>
                <w:rFonts w:ascii="Arial" w:eastAsia="SimSun" w:hAnsi="Arial" w:cs="Arial"/>
                <w:sz w:val="16"/>
                <w:szCs w:val="16"/>
                <w:lang w:val="en-US" w:eastAsia="zh-CN"/>
              </w:rPr>
              <w:t>LG Electronics Inc.</w:t>
            </w:r>
          </w:p>
        </w:tc>
      </w:tr>
      <w:tr w:rsidR="003134F8" w14:paraId="337C5108" w14:textId="77777777">
        <w:trPr>
          <w:trHeight w:val="420"/>
        </w:trPr>
        <w:tc>
          <w:tcPr>
            <w:tcW w:w="1738" w:type="dxa"/>
            <w:tcBorders>
              <w:top w:val="nil"/>
              <w:left w:val="single" w:sz="4" w:space="0" w:color="A6A6A6"/>
              <w:bottom w:val="single" w:sz="4" w:space="0" w:color="A6A6A6"/>
              <w:right w:val="single" w:sz="4" w:space="0" w:color="A6A6A6"/>
            </w:tcBorders>
            <w:shd w:val="clear" w:color="auto" w:fill="auto"/>
          </w:tcPr>
          <w:p w14:paraId="5F360435" w14:textId="77777777" w:rsidR="003134F8" w:rsidRDefault="00000000">
            <w:pPr>
              <w:spacing w:after="0"/>
              <w:rPr>
                <w:rFonts w:ascii="Arial" w:eastAsia="SimSun" w:hAnsi="Arial" w:cs="Arial"/>
                <w:b/>
                <w:bCs/>
                <w:color w:val="0000FF"/>
                <w:sz w:val="16"/>
                <w:szCs w:val="16"/>
                <w:u w:val="single"/>
                <w:lang w:val="en-US" w:eastAsia="zh-CN"/>
              </w:rPr>
            </w:pPr>
            <w:hyperlink r:id="rId24" w:history="1">
              <w:r w:rsidR="003B3E8D">
                <w:rPr>
                  <w:rFonts w:ascii="Arial" w:eastAsia="SimSun" w:hAnsi="Arial" w:cs="Arial"/>
                  <w:b/>
                  <w:bCs/>
                  <w:color w:val="0000FF"/>
                  <w:sz w:val="16"/>
                  <w:szCs w:val="16"/>
                  <w:u w:val="single"/>
                  <w:lang w:val="en-US" w:eastAsia="zh-CN"/>
                </w:rPr>
                <w:t>R3-231657</w:t>
              </w:r>
            </w:hyperlink>
          </w:p>
        </w:tc>
        <w:tc>
          <w:tcPr>
            <w:tcW w:w="5345" w:type="dxa"/>
            <w:tcBorders>
              <w:top w:val="nil"/>
              <w:left w:val="nil"/>
              <w:bottom w:val="single" w:sz="4" w:space="0" w:color="A6A6A6"/>
              <w:right w:val="single" w:sz="4" w:space="0" w:color="A6A6A6"/>
            </w:tcBorders>
            <w:shd w:val="clear" w:color="auto" w:fill="auto"/>
          </w:tcPr>
          <w:p w14:paraId="364C42FD" w14:textId="77777777" w:rsidR="003134F8" w:rsidRDefault="003B3E8D">
            <w:pPr>
              <w:spacing w:after="0"/>
              <w:rPr>
                <w:rFonts w:ascii="Arial" w:eastAsia="SimSun" w:hAnsi="Arial" w:cs="Arial"/>
                <w:sz w:val="16"/>
                <w:szCs w:val="16"/>
                <w:lang w:val="en-US" w:eastAsia="zh-CN"/>
              </w:rPr>
            </w:pPr>
            <w:r>
              <w:rPr>
                <w:rFonts w:ascii="Arial" w:eastAsia="SimSun" w:hAnsi="Arial" w:cs="Arial"/>
                <w:sz w:val="16"/>
                <w:szCs w:val="16"/>
                <w:lang w:val="en-US" w:eastAsia="zh-CN"/>
              </w:rPr>
              <w:t>(TP for TS 38.423) AI/ML Mobility Optimization</w:t>
            </w:r>
          </w:p>
        </w:tc>
        <w:tc>
          <w:tcPr>
            <w:tcW w:w="1843" w:type="dxa"/>
            <w:tcBorders>
              <w:top w:val="nil"/>
              <w:left w:val="nil"/>
              <w:bottom w:val="single" w:sz="4" w:space="0" w:color="A6A6A6"/>
              <w:right w:val="single" w:sz="4" w:space="0" w:color="A6A6A6"/>
            </w:tcBorders>
            <w:shd w:val="clear" w:color="auto" w:fill="auto"/>
          </w:tcPr>
          <w:p w14:paraId="26B2C6AB" w14:textId="77777777" w:rsidR="003134F8" w:rsidRDefault="003B3E8D">
            <w:pPr>
              <w:spacing w:after="0"/>
              <w:rPr>
                <w:rFonts w:ascii="Arial" w:eastAsia="SimSun" w:hAnsi="Arial" w:cs="Arial"/>
                <w:sz w:val="16"/>
                <w:szCs w:val="16"/>
                <w:lang w:val="en-US" w:eastAsia="zh-CN"/>
              </w:rPr>
            </w:pPr>
            <w:r>
              <w:rPr>
                <w:rFonts w:ascii="Arial" w:eastAsia="SimSun" w:hAnsi="Arial" w:cs="Arial"/>
                <w:sz w:val="16"/>
                <w:szCs w:val="16"/>
                <w:lang w:val="en-US" w:eastAsia="zh-CN"/>
              </w:rPr>
              <w:t>Nokia, Nokia Shanghai Bell</w:t>
            </w:r>
          </w:p>
        </w:tc>
      </w:tr>
      <w:tr w:rsidR="003134F8" w14:paraId="5437B99F" w14:textId="77777777">
        <w:trPr>
          <w:trHeight w:val="420"/>
        </w:trPr>
        <w:tc>
          <w:tcPr>
            <w:tcW w:w="1738" w:type="dxa"/>
            <w:tcBorders>
              <w:top w:val="nil"/>
              <w:left w:val="single" w:sz="4" w:space="0" w:color="A6A6A6"/>
              <w:bottom w:val="single" w:sz="4" w:space="0" w:color="A6A6A6"/>
              <w:right w:val="single" w:sz="4" w:space="0" w:color="A6A6A6"/>
            </w:tcBorders>
            <w:shd w:val="clear" w:color="auto" w:fill="auto"/>
          </w:tcPr>
          <w:p w14:paraId="433D819D" w14:textId="77777777" w:rsidR="003134F8" w:rsidRDefault="00000000">
            <w:pPr>
              <w:spacing w:after="0"/>
              <w:rPr>
                <w:rFonts w:ascii="Arial" w:eastAsia="SimSun" w:hAnsi="Arial" w:cs="Arial"/>
                <w:b/>
                <w:bCs/>
                <w:color w:val="0000FF"/>
                <w:sz w:val="16"/>
                <w:szCs w:val="16"/>
                <w:u w:val="single"/>
                <w:lang w:val="en-US" w:eastAsia="zh-CN"/>
              </w:rPr>
            </w:pPr>
            <w:hyperlink r:id="rId25" w:history="1">
              <w:r w:rsidR="003B3E8D">
                <w:rPr>
                  <w:rFonts w:ascii="Arial" w:eastAsia="SimSun" w:hAnsi="Arial" w:cs="Arial"/>
                  <w:b/>
                  <w:bCs/>
                  <w:color w:val="0000FF"/>
                  <w:sz w:val="16"/>
                  <w:szCs w:val="16"/>
                  <w:u w:val="single"/>
                  <w:lang w:val="en-US" w:eastAsia="zh-CN"/>
                </w:rPr>
                <w:t>R3-231658</w:t>
              </w:r>
            </w:hyperlink>
          </w:p>
        </w:tc>
        <w:tc>
          <w:tcPr>
            <w:tcW w:w="5345" w:type="dxa"/>
            <w:tcBorders>
              <w:top w:val="nil"/>
              <w:left w:val="nil"/>
              <w:bottom w:val="single" w:sz="4" w:space="0" w:color="A6A6A6"/>
              <w:right w:val="single" w:sz="4" w:space="0" w:color="A6A6A6"/>
            </w:tcBorders>
            <w:shd w:val="clear" w:color="auto" w:fill="auto"/>
          </w:tcPr>
          <w:p w14:paraId="29A2387B" w14:textId="77777777" w:rsidR="003134F8" w:rsidRDefault="003B3E8D">
            <w:pPr>
              <w:spacing w:after="0"/>
              <w:rPr>
                <w:rFonts w:ascii="Arial" w:eastAsia="SimSun" w:hAnsi="Arial" w:cs="Arial"/>
                <w:sz w:val="16"/>
                <w:szCs w:val="16"/>
                <w:lang w:val="en-US" w:eastAsia="zh-CN"/>
              </w:rPr>
            </w:pPr>
            <w:r>
              <w:rPr>
                <w:rFonts w:ascii="Arial" w:eastAsia="SimSun" w:hAnsi="Arial" w:cs="Arial"/>
                <w:sz w:val="16"/>
                <w:szCs w:val="16"/>
                <w:lang w:val="en-US" w:eastAsia="zh-CN"/>
              </w:rPr>
              <w:t>(TP for TS 38.423) Cell-based UE Trajectory Prediction</w:t>
            </w:r>
          </w:p>
        </w:tc>
        <w:tc>
          <w:tcPr>
            <w:tcW w:w="1843" w:type="dxa"/>
            <w:tcBorders>
              <w:top w:val="nil"/>
              <w:left w:val="nil"/>
              <w:bottom w:val="single" w:sz="4" w:space="0" w:color="A6A6A6"/>
              <w:right w:val="single" w:sz="4" w:space="0" w:color="A6A6A6"/>
            </w:tcBorders>
            <w:shd w:val="clear" w:color="auto" w:fill="auto"/>
          </w:tcPr>
          <w:p w14:paraId="4F5D955C" w14:textId="77777777" w:rsidR="003134F8" w:rsidRDefault="003B3E8D">
            <w:pPr>
              <w:spacing w:after="0"/>
              <w:rPr>
                <w:rFonts w:ascii="Arial" w:eastAsia="SimSun" w:hAnsi="Arial" w:cs="Arial"/>
                <w:sz w:val="16"/>
                <w:szCs w:val="16"/>
                <w:lang w:val="en-US" w:eastAsia="zh-CN"/>
              </w:rPr>
            </w:pPr>
            <w:r>
              <w:rPr>
                <w:rFonts w:ascii="Arial" w:eastAsia="SimSun" w:hAnsi="Arial" w:cs="Arial"/>
                <w:sz w:val="16"/>
                <w:szCs w:val="16"/>
                <w:lang w:val="en-US" w:eastAsia="zh-CN"/>
              </w:rPr>
              <w:t>Nokia, Nokia Shanghai Bell</w:t>
            </w:r>
          </w:p>
        </w:tc>
      </w:tr>
      <w:tr w:rsidR="003134F8" w14:paraId="167DE7E0" w14:textId="77777777">
        <w:trPr>
          <w:trHeight w:val="374"/>
        </w:trPr>
        <w:tc>
          <w:tcPr>
            <w:tcW w:w="1738" w:type="dxa"/>
            <w:tcBorders>
              <w:top w:val="nil"/>
              <w:left w:val="single" w:sz="4" w:space="0" w:color="A6A6A6"/>
              <w:bottom w:val="single" w:sz="4" w:space="0" w:color="auto"/>
              <w:right w:val="single" w:sz="4" w:space="0" w:color="A6A6A6"/>
            </w:tcBorders>
            <w:shd w:val="clear" w:color="auto" w:fill="auto"/>
          </w:tcPr>
          <w:p w14:paraId="78D8E25F" w14:textId="77777777" w:rsidR="003134F8" w:rsidRDefault="00000000">
            <w:pPr>
              <w:spacing w:after="0"/>
              <w:rPr>
                <w:rFonts w:ascii="Arial" w:eastAsia="SimSun" w:hAnsi="Arial" w:cs="Arial"/>
                <w:b/>
                <w:bCs/>
                <w:color w:val="0000FF"/>
                <w:sz w:val="16"/>
                <w:szCs w:val="16"/>
                <w:u w:val="single"/>
                <w:lang w:val="en-US" w:eastAsia="zh-CN"/>
              </w:rPr>
            </w:pPr>
            <w:hyperlink r:id="rId26" w:history="1">
              <w:r w:rsidR="003B3E8D">
                <w:rPr>
                  <w:rFonts w:ascii="Arial" w:eastAsia="SimSun" w:hAnsi="Arial" w:cs="Arial"/>
                  <w:b/>
                  <w:bCs/>
                  <w:color w:val="0000FF"/>
                  <w:sz w:val="16"/>
                  <w:szCs w:val="16"/>
                  <w:u w:val="single"/>
                  <w:lang w:val="en-US" w:eastAsia="zh-CN"/>
                </w:rPr>
                <w:t>R3-231683</w:t>
              </w:r>
            </w:hyperlink>
          </w:p>
        </w:tc>
        <w:tc>
          <w:tcPr>
            <w:tcW w:w="5345" w:type="dxa"/>
            <w:tcBorders>
              <w:top w:val="nil"/>
              <w:left w:val="nil"/>
              <w:bottom w:val="single" w:sz="4" w:space="0" w:color="auto"/>
              <w:right w:val="single" w:sz="4" w:space="0" w:color="A6A6A6"/>
            </w:tcBorders>
            <w:shd w:val="clear" w:color="auto" w:fill="auto"/>
          </w:tcPr>
          <w:p w14:paraId="33716002" w14:textId="77777777" w:rsidR="003134F8" w:rsidRDefault="003B3E8D">
            <w:pPr>
              <w:spacing w:after="0"/>
              <w:rPr>
                <w:rFonts w:ascii="Arial" w:eastAsia="SimSun" w:hAnsi="Arial" w:cs="Arial"/>
                <w:sz w:val="16"/>
                <w:szCs w:val="16"/>
                <w:lang w:val="en-US" w:eastAsia="zh-CN"/>
              </w:rPr>
            </w:pPr>
            <w:r>
              <w:rPr>
                <w:rFonts w:ascii="Arial" w:eastAsia="SimSun" w:hAnsi="Arial" w:cs="Arial"/>
                <w:sz w:val="16"/>
                <w:szCs w:val="16"/>
                <w:lang w:val="en-US" w:eastAsia="zh-CN"/>
              </w:rPr>
              <w:t>Discussion on left issues of AI based mobility optimization</w:t>
            </w:r>
          </w:p>
        </w:tc>
        <w:tc>
          <w:tcPr>
            <w:tcW w:w="1843" w:type="dxa"/>
            <w:tcBorders>
              <w:top w:val="nil"/>
              <w:left w:val="nil"/>
              <w:bottom w:val="single" w:sz="4" w:space="0" w:color="auto"/>
              <w:right w:val="single" w:sz="4" w:space="0" w:color="A6A6A6"/>
            </w:tcBorders>
            <w:shd w:val="clear" w:color="auto" w:fill="auto"/>
          </w:tcPr>
          <w:p w14:paraId="1F7CEC31" w14:textId="77777777" w:rsidR="003134F8" w:rsidRDefault="003B3E8D">
            <w:pPr>
              <w:spacing w:after="0"/>
              <w:rPr>
                <w:rFonts w:ascii="Arial" w:eastAsia="SimSun" w:hAnsi="Arial" w:cs="Arial"/>
                <w:sz w:val="16"/>
                <w:szCs w:val="16"/>
                <w:lang w:val="en-US" w:eastAsia="zh-CN"/>
              </w:rPr>
            </w:pPr>
            <w:r>
              <w:rPr>
                <w:rFonts w:ascii="Arial" w:eastAsia="SimSun" w:hAnsi="Arial" w:cs="Arial"/>
                <w:sz w:val="16"/>
                <w:szCs w:val="16"/>
                <w:lang w:val="en-US" w:eastAsia="zh-CN"/>
              </w:rPr>
              <w:t>ZTE</w:t>
            </w:r>
          </w:p>
        </w:tc>
      </w:tr>
      <w:tr w:rsidR="003134F8" w14:paraId="0FDF862E" w14:textId="77777777">
        <w:trPr>
          <w:trHeight w:val="338"/>
        </w:trPr>
        <w:tc>
          <w:tcPr>
            <w:tcW w:w="1738" w:type="dxa"/>
            <w:tcBorders>
              <w:top w:val="single" w:sz="4" w:space="0" w:color="auto"/>
              <w:left w:val="single" w:sz="4" w:space="0" w:color="auto"/>
              <w:bottom w:val="single" w:sz="4" w:space="0" w:color="auto"/>
              <w:right w:val="single" w:sz="4" w:space="0" w:color="auto"/>
            </w:tcBorders>
            <w:shd w:val="clear" w:color="auto" w:fill="auto"/>
          </w:tcPr>
          <w:p w14:paraId="77352834" w14:textId="77777777" w:rsidR="003134F8" w:rsidRDefault="00000000">
            <w:pPr>
              <w:spacing w:after="0"/>
              <w:rPr>
                <w:rFonts w:ascii="Arial" w:eastAsia="SimSun" w:hAnsi="Arial" w:cs="Arial"/>
                <w:b/>
                <w:bCs/>
                <w:color w:val="0000FF"/>
                <w:sz w:val="16"/>
                <w:szCs w:val="16"/>
                <w:u w:val="single"/>
                <w:lang w:val="en-US" w:eastAsia="zh-CN"/>
              </w:rPr>
            </w:pPr>
            <w:hyperlink r:id="rId27" w:history="1">
              <w:r w:rsidR="003B3E8D">
                <w:rPr>
                  <w:rFonts w:ascii="Arial" w:eastAsia="SimSun" w:hAnsi="Arial" w:cs="Arial"/>
                  <w:b/>
                  <w:bCs/>
                  <w:color w:val="0000FF"/>
                  <w:sz w:val="16"/>
                  <w:szCs w:val="16"/>
                  <w:u w:val="single"/>
                  <w:lang w:val="en-US" w:eastAsia="zh-CN"/>
                </w:rPr>
                <w:t>R3-231799</w:t>
              </w:r>
            </w:hyperlink>
          </w:p>
        </w:tc>
        <w:tc>
          <w:tcPr>
            <w:tcW w:w="5345" w:type="dxa"/>
            <w:tcBorders>
              <w:top w:val="single" w:sz="4" w:space="0" w:color="auto"/>
              <w:left w:val="single" w:sz="4" w:space="0" w:color="auto"/>
              <w:bottom w:val="single" w:sz="4" w:space="0" w:color="auto"/>
              <w:right w:val="single" w:sz="4" w:space="0" w:color="auto"/>
            </w:tcBorders>
            <w:shd w:val="clear" w:color="auto" w:fill="auto"/>
          </w:tcPr>
          <w:p w14:paraId="4D545D0F" w14:textId="77777777" w:rsidR="003134F8" w:rsidRDefault="003B3E8D">
            <w:pPr>
              <w:spacing w:after="0"/>
              <w:rPr>
                <w:rFonts w:ascii="Arial" w:eastAsia="SimSun" w:hAnsi="Arial" w:cs="Arial"/>
                <w:sz w:val="16"/>
                <w:szCs w:val="16"/>
                <w:lang w:val="en-US" w:eastAsia="zh-CN"/>
              </w:rPr>
            </w:pPr>
            <w:r>
              <w:rPr>
                <w:rFonts w:ascii="Arial" w:eastAsia="SimSun" w:hAnsi="Arial" w:cs="Arial"/>
                <w:sz w:val="16"/>
                <w:szCs w:val="16"/>
                <w:lang w:val="en-US" w:eastAsia="zh-CN"/>
              </w:rPr>
              <w:t>On Predicted UE Trajectory Information</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3882E031" w14:textId="77777777" w:rsidR="003134F8" w:rsidRDefault="003B3E8D">
            <w:pPr>
              <w:spacing w:after="0"/>
              <w:rPr>
                <w:rFonts w:ascii="Arial" w:eastAsia="SimSun" w:hAnsi="Arial" w:cs="Arial"/>
                <w:sz w:val="16"/>
                <w:szCs w:val="16"/>
                <w:lang w:val="en-US" w:eastAsia="zh-CN"/>
              </w:rPr>
            </w:pPr>
            <w:r>
              <w:rPr>
                <w:rFonts w:ascii="Arial" w:eastAsia="SimSun" w:hAnsi="Arial" w:cs="Arial"/>
                <w:sz w:val="16"/>
                <w:szCs w:val="16"/>
                <w:lang w:val="en-US" w:eastAsia="zh-CN"/>
              </w:rPr>
              <w:t>CMCC</w:t>
            </w:r>
          </w:p>
        </w:tc>
      </w:tr>
      <w:tr w:rsidR="003134F8" w14:paraId="79D27A21" w14:textId="77777777">
        <w:trPr>
          <w:trHeight w:val="338"/>
        </w:trPr>
        <w:tc>
          <w:tcPr>
            <w:tcW w:w="1738" w:type="dxa"/>
            <w:tcBorders>
              <w:top w:val="single" w:sz="4" w:space="0" w:color="auto"/>
              <w:left w:val="single" w:sz="4" w:space="0" w:color="auto"/>
              <w:bottom w:val="single" w:sz="4" w:space="0" w:color="auto"/>
              <w:right w:val="single" w:sz="4" w:space="0" w:color="auto"/>
            </w:tcBorders>
            <w:shd w:val="clear" w:color="auto" w:fill="auto"/>
          </w:tcPr>
          <w:p w14:paraId="0D2B460A" w14:textId="77777777" w:rsidR="003134F8" w:rsidRDefault="00000000">
            <w:pPr>
              <w:spacing w:after="0"/>
            </w:pPr>
            <w:hyperlink r:id="rId28" w:history="1">
              <w:r w:rsidR="003B3E8D">
                <w:rPr>
                  <w:rStyle w:val="Hyperlink"/>
                  <w:rFonts w:ascii="Arial" w:eastAsia="SimSun" w:hAnsi="Arial" w:cs="Arial"/>
                  <w:b/>
                  <w:bCs/>
                  <w:sz w:val="16"/>
                  <w:szCs w:val="16"/>
                  <w:lang w:val="en-US" w:eastAsia="zh-CN"/>
                </w:rPr>
                <w:t>R3-231825</w:t>
              </w:r>
            </w:hyperlink>
          </w:p>
        </w:tc>
        <w:tc>
          <w:tcPr>
            <w:tcW w:w="5345" w:type="dxa"/>
            <w:tcBorders>
              <w:top w:val="single" w:sz="4" w:space="0" w:color="auto"/>
              <w:left w:val="single" w:sz="4" w:space="0" w:color="auto"/>
              <w:bottom w:val="single" w:sz="4" w:space="0" w:color="auto"/>
              <w:right w:val="single" w:sz="4" w:space="0" w:color="auto"/>
            </w:tcBorders>
            <w:shd w:val="clear" w:color="auto" w:fill="auto"/>
          </w:tcPr>
          <w:p w14:paraId="502AB15E" w14:textId="77777777" w:rsidR="003134F8" w:rsidRDefault="003B3E8D">
            <w:pPr>
              <w:spacing w:after="0"/>
              <w:rPr>
                <w:rFonts w:ascii="Arial" w:eastAsia="SimSun" w:hAnsi="Arial" w:cs="Arial"/>
                <w:sz w:val="16"/>
                <w:szCs w:val="16"/>
                <w:lang w:val="en-US" w:eastAsia="zh-CN"/>
              </w:rPr>
            </w:pPr>
            <w:r>
              <w:rPr>
                <w:rFonts w:ascii="Arial" w:eastAsia="SimSun" w:hAnsi="Arial" w:cs="Arial"/>
                <w:sz w:val="16"/>
                <w:szCs w:val="16"/>
                <w:lang w:val="en-US" w:eastAsia="zh-CN"/>
              </w:rPr>
              <w:t>(TP for AIML BLCR for TS 38.423) Remaining open issues for mobility enhancements</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10E344C8" w14:textId="77777777" w:rsidR="003134F8" w:rsidRDefault="003B3E8D">
            <w:pPr>
              <w:spacing w:after="0"/>
              <w:rPr>
                <w:rFonts w:ascii="Arial" w:eastAsia="SimSun" w:hAnsi="Arial" w:cs="Arial"/>
                <w:sz w:val="16"/>
                <w:szCs w:val="16"/>
                <w:lang w:val="en-US" w:eastAsia="zh-CN"/>
              </w:rPr>
            </w:pPr>
            <w:r>
              <w:rPr>
                <w:rFonts w:ascii="Arial" w:eastAsia="SimSun" w:hAnsi="Arial" w:cs="Arial"/>
                <w:sz w:val="16"/>
                <w:szCs w:val="16"/>
                <w:lang w:val="en-US" w:eastAsia="zh-CN"/>
              </w:rPr>
              <w:t>Huawei</w:t>
            </w:r>
          </w:p>
        </w:tc>
      </w:tr>
    </w:tbl>
    <w:p w14:paraId="1AA43D26" w14:textId="77777777" w:rsidR="003134F8" w:rsidRDefault="003134F8">
      <w:pPr>
        <w:pStyle w:val="Reference"/>
        <w:numPr>
          <w:ilvl w:val="0"/>
          <w:numId w:val="0"/>
        </w:numPr>
      </w:pPr>
    </w:p>
    <w:p w14:paraId="29CAA9B5" w14:textId="77777777" w:rsidR="003134F8" w:rsidRDefault="003134F8">
      <w:pPr>
        <w:pStyle w:val="Reference"/>
        <w:numPr>
          <w:ilvl w:val="0"/>
          <w:numId w:val="0"/>
        </w:numPr>
      </w:pPr>
    </w:p>
    <w:p w14:paraId="5EDD427E" w14:textId="77777777" w:rsidR="003134F8" w:rsidRDefault="003B3E8D">
      <w:pPr>
        <w:pStyle w:val="Heading1"/>
      </w:pPr>
      <w:r>
        <w:t>Conclusion, Recommendations [if needed]</w:t>
      </w:r>
    </w:p>
    <w:p w14:paraId="694CCF63" w14:textId="77777777" w:rsidR="003134F8" w:rsidRDefault="003B3E8D">
      <w:r>
        <w:t>If needed.</w:t>
      </w:r>
    </w:p>
    <w:p w14:paraId="42BCED38" w14:textId="77777777" w:rsidR="003134F8" w:rsidRDefault="003134F8">
      <w:pPr>
        <w:pStyle w:val="Reference"/>
        <w:numPr>
          <w:ilvl w:val="0"/>
          <w:numId w:val="0"/>
        </w:numPr>
        <w:ind w:left="567" w:hanging="567"/>
      </w:pPr>
    </w:p>
    <w:sectPr w:rsidR="003134F8">
      <w:pgSz w:w="11906" w:h="16838"/>
      <w:pgMar w:top="1417" w:right="1274" w:bottom="1417" w:left="1417"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8786BBB" w14:textId="77777777" w:rsidR="00093561" w:rsidRDefault="00093561">
      <w:pPr>
        <w:spacing w:after="0"/>
      </w:pPr>
      <w:r>
        <w:separator/>
      </w:r>
    </w:p>
  </w:endnote>
  <w:endnote w:type="continuationSeparator" w:id="0">
    <w:p w14:paraId="3BBFAE14" w14:textId="77777777" w:rsidR="00093561" w:rsidRDefault="00093561">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Batang">
    <w:altName w:val="바탕"/>
    <w:panose1 w:val="02030600000101010101"/>
    <w:charset w:val="81"/>
    <w:family w:val="roman"/>
    <w:pitch w:val="variable"/>
    <w:sig w:usb0="B00002AF" w:usb1="69D77CFB" w:usb2="00000030" w:usb3="00000000" w:csb0="0008009F" w:csb1="00000000"/>
  </w:font>
  <w:font w:name="DengXian">
    <w:altName w:val="等线"/>
    <w:panose1 w:val="02010600030101010101"/>
    <w:charset w:val="86"/>
    <w:family w:val="auto"/>
    <w:pitch w:val="variable"/>
    <w:sig w:usb0="A00002BF" w:usb1="38CF7CFA" w:usb2="00000016" w:usb3="00000000" w:csb0="0004000F" w:csb1="00000000"/>
  </w:font>
  <w:font w:name="Segoe UI Emoji">
    <w:panose1 w:val="020B0502040204020203"/>
    <w:charset w:val="00"/>
    <w:family w:val="swiss"/>
    <w:pitch w:val="variable"/>
    <w:sig w:usb0="00000003" w:usb1="02000000" w:usb2="00000000" w:usb3="00000000" w:csb0="00000001" w:csb1="00000000"/>
  </w:font>
  <w:font w:name="Times-Italic">
    <w:altName w:val="Times New Roman"/>
    <w:charset w:val="00"/>
    <w:family w:val="roman"/>
    <w:pitch w:val="default"/>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C3BD216" w14:textId="77777777" w:rsidR="00093561" w:rsidRDefault="00093561">
      <w:pPr>
        <w:spacing w:after="0"/>
      </w:pPr>
      <w:r>
        <w:separator/>
      </w:r>
    </w:p>
  </w:footnote>
  <w:footnote w:type="continuationSeparator" w:id="0">
    <w:p w14:paraId="3CEB1DB0" w14:textId="77777777" w:rsidR="00093561" w:rsidRDefault="00093561">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6E512FD"/>
    <w:multiLevelType w:val="multilevel"/>
    <w:tmpl w:val="16E512FD"/>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 w15:restartNumberingAfterBreak="0">
    <w:nsid w:val="170F5790"/>
    <w:multiLevelType w:val="multilevel"/>
    <w:tmpl w:val="170F579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1E6C3AA4"/>
    <w:multiLevelType w:val="multilevel"/>
    <w:tmpl w:val="1E6C3AA4"/>
    <w:lvl w:ilvl="0">
      <w:start w:val="1"/>
      <w:numFmt w:val="decimal"/>
      <w:pStyle w:val="Heading1"/>
      <w:lvlText w:val="%1"/>
      <w:lvlJc w:val="left"/>
      <w:pPr>
        <w:tabs>
          <w:tab w:val="left" w:pos="432"/>
        </w:tabs>
        <w:ind w:left="432" w:hanging="432"/>
      </w:pPr>
    </w:lvl>
    <w:lvl w:ilvl="1">
      <w:start w:val="1"/>
      <w:numFmt w:val="decimal"/>
      <w:pStyle w:val="Heading2"/>
      <w:lvlText w:val="%1.%2"/>
      <w:lvlJc w:val="left"/>
      <w:pPr>
        <w:tabs>
          <w:tab w:val="left" w:pos="576"/>
        </w:tabs>
        <w:ind w:left="576" w:hanging="576"/>
      </w:pPr>
    </w:lvl>
    <w:lvl w:ilvl="2">
      <w:start w:val="1"/>
      <w:numFmt w:val="decimal"/>
      <w:pStyle w:val="Heading3"/>
      <w:lvlText w:val="%1.%2.%3"/>
      <w:lvlJc w:val="left"/>
      <w:pPr>
        <w:tabs>
          <w:tab w:val="left" w:pos="720"/>
        </w:tabs>
        <w:ind w:left="720" w:hanging="720"/>
      </w:pPr>
    </w:lvl>
    <w:lvl w:ilvl="3">
      <w:start w:val="1"/>
      <w:numFmt w:val="decimal"/>
      <w:pStyle w:val="Heading4"/>
      <w:lvlText w:val="%1.%2.%3.%4"/>
      <w:lvlJc w:val="left"/>
      <w:pPr>
        <w:tabs>
          <w:tab w:val="left" w:pos="864"/>
        </w:tabs>
        <w:ind w:left="864" w:hanging="864"/>
      </w:pPr>
    </w:lvl>
    <w:lvl w:ilvl="4">
      <w:start w:val="1"/>
      <w:numFmt w:val="decimal"/>
      <w:pStyle w:val="Heading5"/>
      <w:lvlText w:val="%1.%2.%3.%4.%5"/>
      <w:lvlJc w:val="left"/>
      <w:pPr>
        <w:tabs>
          <w:tab w:val="left" w:pos="1008"/>
        </w:tabs>
        <w:ind w:left="1008" w:hanging="1008"/>
      </w:pPr>
    </w:lvl>
    <w:lvl w:ilvl="5">
      <w:start w:val="1"/>
      <w:numFmt w:val="decimal"/>
      <w:pStyle w:val="Heading6"/>
      <w:lvlText w:val="%1.%2.%3.%4.%5.%6"/>
      <w:lvlJc w:val="left"/>
      <w:pPr>
        <w:tabs>
          <w:tab w:val="left" w:pos="1152"/>
        </w:tabs>
        <w:ind w:left="1152" w:hanging="1152"/>
      </w:pPr>
    </w:lvl>
    <w:lvl w:ilvl="6">
      <w:start w:val="1"/>
      <w:numFmt w:val="decimal"/>
      <w:pStyle w:val="Heading7"/>
      <w:lvlText w:val="%1.%2.%3.%4.%5.%6.%7"/>
      <w:lvlJc w:val="left"/>
      <w:pPr>
        <w:tabs>
          <w:tab w:val="left" w:pos="1296"/>
        </w:tabs>
        <w:ind w:left="1296" w:hanging="1296"/>
      </w:pPr>
    </w:lvl>
    <w:lvl w:ilvl="7">
      <w:start w:val="1"/>
      <w:numFmt w:val="decimal"/>
      <w:pStyle w:val="Heading8"/>
      <w:lvlText w:val="%1.%2.%3.%4.%5.%6.%7.%8"/>
      <w:lvlJc w:val="left"/>
      <w:pPr>
        <w:tabs>
          <w:tab w:val="left" w:pos="1440"/>
        </w:tabs>
        <w:ind w:left="1440" w:hanging="1440"/>
      </w:pPr>
    </w:lvl>
    <w:lvl w:ilvl="8">
      <w:start w:val="1"/>
      <w:numFmt w:val="decimal"/>
      <w:pStyle w:val="Heading9"/>
      <w:lvlText w:val="%1.%2.%3.%4.%5.%6.%7.%8.%9"/>
      <w:lvlJc w:val="left"/>
      <w:pPr>
        <w:tabs>
          <w:tab w:val="left" w:pos="1584"/>
        </w:tabs>
        <w:ind w:left="1584" w:hanging="1584"/>
      </w:pPr>
    </w:lvl>
  </w:abstractNum>
  <w:abstractNum w:abstractNumId="3" w15:restartNumberingAfterBreak="0">
    <w:nsid w:val="36A34518"/>
    <w:multiLevelType w:val="multilevel"/>
    <w:tmpl w:val="36A34518"/>
    <w:lvl w:ilvl="0">
      <w:start w:val="1"/>
      <w:numFmt w:val="decimal"/>
      <w:pStyle w:val="Proposal"/>
      <w:lvlText w:val="Proposal %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38722BDC"/>
    <w:multiLevelType w:val="multilevel"/>
    <w:tmpl w:val="38722BD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415230FF"/>
    <w:multiLevelType w:val="multilevel"/>
    <w:tmpl w:val="415230FF"/>
    <w:lvl w:ilvl="0">
      <w:start w:val="1"/>
      <w:numFmt w:val="decimal"/>
      <w:pStyle w:val="Observation"/>
      <w:lvlText w:val="Observation %1 "/>
      <w:lvlJc w:val="left"/>
      <w:rPr>
        <w:rFonts w:cs="Times New Roman" w:hint="default"/>
        <w:b/>
        <w:bCs w:val="0"/>
        <w:i w:val="0"/>
        <w:iCs w:val="0"/>
        <w:caps w:val="0"/>
        <w:smallCaps w:val="0"/>
        <w:strike w:val="0"/>
        <w:dstrike w:val="0"/>
        <w:vanish w:val="0"/>
        <w:color w:val="000000"/>
        <w:spacing w:val="0"/>
        <w:kern w:val="0"/>
        <w:position w:val="0"/>
        <w:u w:val="none"/>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scene3d>
          <w14:camera w14:prst="orthographicFront"/>
          <w14:lightRig w14:rig="threePt" w14:dir="t">
            <w14:rot w14:lat="0" w14:lon="0" w14:rev="0"/>
          </w14:lightRig>
        </w14:scene3d>
        <w14:props3d w14:extrusionH="0" w14:contourW="0" w14:prstMaterial="none"/>
        <w14:ligatures w14:val="none"/>
        <w14:numForm w14:val="default"/>
        <w14:numSpacing w14:val="default"/>
      </w:rPr>
    </w:lvl>
    <w:lvl w:ilvl="1">
      <w:start w:val="1"/>
      <w:numFmt w:val="lowerLetter"/>
      <w:lvlText w:val="%2."/>
      <w:lvlJc w:val="left"/>
      <w:pPr>
        <w:ind w:left="3141" w:hanging="360"/>
      </w:pPr>
    </w:lvl>
    <w:lvl w:ilvl="2">
      <w:start w:val="1"/>
      <w:numFmt w:val="lowerRoman"/>
      <w:lvlText w:val="%3."/>
      <w:lvlJc w:val="right"/>
      <w:pPr>
        <w:ind w:left="3861" w:hanging="180"/>
      </w:pPr>
    </w:lvl>
    <w:lvl w:ilvl="3">
      <w:start w:val="1"/>
      <w:numFmt w:val="decimal"/>
      <w:lvlText w:val="%4."/>
      <w:lvlJc w:val="left"/>
      <w:pPr>
        <w:ind w:left="4581" w:hanging="360"/>
      </w:pPr>
    </w:lvl>
    <w:lvl w:ilvl="4">
      <w:start w:val="1"/>
      <w:numFmt w:val="lowerLetter"/>
      <w:lvlText w:val="%5."/>
      <w:lvlJc w:val="left"/>
      <w:pPr>
        <w:ind w:left="5301" w:hanging="360"/>
      </w:pPr>
    </w:lvl>
    <w:lvl w:ilvl="5">
      <w:start w:val="1"/>
      <w:numFmt w:val="lowerRoman"/>
      <w:lvlText w:val="%6."/>
      <w:lvlJc w:val="right"/>
      <w:pPr>
        <w:ind w:left="6021" w:hanging="180"/>
      </w:pPr>
    </w:lvl>
    <w:lvl w:ilvl="6">
      <w:start w:val="1"/>
      <w:numFmt w:val="decimal"/>
      <w:lvlText w:val="%7."/>
      <w:lvlJc w:val="left"/>
      <w:pPr>
        <w:ind w:left="6741" w:hanging="360"/>
      </w:pPr>
    </w:lvl>
    <w:lvl w:ilvl="7">
      <w:start w:val="1"/>
      <w:numFmt w:val="lowerLetter"/>
      <w:lvlText w:val="%8."/>
      <w:lvlJc w:val="left"/>
      <w:pPr>
        <w:ind w:left="7461" w:hanging="360"/>
      </w:pPr>
    </w:lvl>
    <w:lvl w:ilvl="8">
      <w:start w:val="1"/>
      <w:numFmt w:val="lowerRoman"/>
      <w:lvlText w:val="%9."/>
      <w:lvlJc w:val="right"/>
      <w:pPr>
        <w:ind w:left="8181" w:hanging="180"/>
      </w:pPr>
    </w:lvl>
  </w:abstractNum>
  <w:abstractNum w:abstractNumId="6" w15:restartNumberingAfterBreak="0">
    <w:nsid w:val="4D435891"/>
    <w:multiLevelType w:val="multilevel"/>
    <w:tmpl w:val="4D435891"/>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7" w15:restartNumberingAfterBreak="0">
    <w:nsid w:val="573601D6"/>
    <w:multiLevelType w:val="multilevel"/>
    <w:tmpl w:val="573601D6"/>
    <w:lvl w:ilvl="0">
      <w:start w:val="2"/>
      <w:numFmt w:val="bullet"/>
      <w:lvlText w:val="-"/>
      <w:lvlJc w:val="left"/>
      <w:pPr>
        <w:ind w:left="720" w:hanging="360"/>
      </w:pPr>
      <w:rPr>
        <w:rFonts w:ascii="Times New Roman" w:eastAsia="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5A3205B0"/>
    <w:multiLevelType w:val="hybridMultilevel"/>
    <w:tmpl w:val="E53CC358"/>
    <w:lvl w:ilvl="0" w:tplc="0D92E44C">
      <w:start w:val="16"/>
      <w:numFmt w:val="bullet"/>
      <w:lvlText w:val="-"/>
      <w:lvlJc w:val="left"/>
      <w:pPr>
        <w:ind w:left="720" w:hanging="360"/>
      </w:pPr>
      <w:rPr>
        <w:rFonts w:ascii="SimSun" w:eastAsia="SimSun" w:hAnsi="SimSun" w:cs="Calibri" w:hint="eastAsia"/>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16cid:durableId="228349272">
    <w:abstractNumId w:val="2"/>
  </w:num>
  <w:num w:numId="2" w16cid:durableId="733819439">
    <w:abstractNumId w:val="6"/>
  </w:num>
  <w:num w:numId="3" w16cid:durableId="609050420">
    <w:abstractNumId w:val="3"/>
  </w:num>
  <w:num w:numId="4" w16cid:durableId="1053505898">
    <w:abstractNumId w:val="5"/>
  </w:num>
  <w:num w:numId="5" w16cid:durableId="118842950">
    <w:abstractNumId w:val="4"/>
  </w:num>
  <w:num w:numId="6" w16cid:durableId="1588467133">
    <w:abstractNumId w:val="1"/>
  </w:num>
  <w:num w:numId="7" w16cid:durableId="888684491">
    <w:abstractNumId w:val="7"/>
  </w:num>
  <w:num w:numId="8" w16cid:durableId="1175923289">
    <w:abstractNumId w:val="0"/>
  </w:num>
  <w:num w:numId="9" w16cid:durableId="1830901944">
    <w:abstractNumId w:val="8"/>
    <w:lvlOverride w:ilvl="0"/>
    <w:lvlOverride w:ilvl="1"/>
    <w:lvlOverride w:ilvl="2"/>
    <w:lvlOverride w:ilvl="3"/>
    <w:lvlOverride w:ilvl="4"/>
    <w:lvlOverride w:ilvl="5"/>
    <w:lvlOverride w:ilvl="6"/>
    <w:lvlOverride w:ilvl="7"/>
    <w:lvlOverride w:ilvl="8"/>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Chenzhe-NEC">
    <w15:presenceInfo w15:providerId="None" w15:userId="Chenzhe-NEC"/>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oNotDisplayPageBoundarie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774A"/>
    <w:rsid w:val="00001318"/>
    <w:rsid w:val="00001526"/>
    <w:rsid w:val="0000205C"/>
    <w:rsid w:val="0000388F"/>
    <w:rsid w:val="00005FCA"/>
    <w:rsid w:val="00010136"/>
    <w:rsid w:val="00010C63"/>
    <w:rsid w:val="00010D87"/>
    <w:rsid w:val="00012036"/>
    <w:rsid w:val="000128F6"/>
    <w:rsid w:val="00017291"/>
    <w:rsid w:val="0002047A"/>
    <w:rsid w:val="00020A2C"/>
    <w:rsid w:val="00020BD8"/>
    <w:rsid w:val="00024D90"/>
    <w:rsid w:val="000258C4"/>
    <w:rsid w:val="00031325"/>
    <w:rsid w:val="00033B18"/>
    <w:rsid w:val="00034DA5"/>
    <w:rsid w:val="00041B67"/>
    <w:rsid w:val="000449B0"/>
    <w:rsid w:val="00050D25"/>
    <w:rsid w:val="00052E4F"/>
    <w:rsid w:val="00053448"/>
    <w:rsid w:val="00053547"/>
    <w:rsid w:val="0005524F"/>
    <w:rsid w:val="000621C1"/>
    <w:rsid w:val="000630D6"/>
    <w:rsid w:val="00063FC7"/>
    <w:rsid w:val="000672B1"/>
    <w:rsid w:val="000713E2"/>
    <w:rsid w:val="0007347D"/>
    <w:rsid w:val="00076932"/>
    <w:rsid w:val="00077C3C"/>
    <w:rsid w:val="0008511C"/>
    <w:rsid w:val="00086A91"/>
    <w:rsid w:val="0009062F"/>
    <w:rsid w:val="0009144C"/>
    <w:rsid w:val="00091813"/>
    <w:rsid w:val="000920C6"/>
    <w:rsid w:val="00093561"/>
    <w:rsid w:val="00093729"/>
    <w:rsid w:val="0009654E"/>
    <w:rsid w:val="00097A22"/>
    <w:rsid w:val="000A1D57"/>
    <w:rsid w:val="000A6ED3"/>
    <w:rsid w:val="000A6F7B"/>
    <w:rsid w:val="000B17AE"/>
    <w:rsid w:val="000B22C2"/>
    <w:rsid w:val="000B3602"/>
    <w:rsid w:val="000B40C7"/>
    <w:rsid w:val="000B6FAD"/>
    <w:rsid w:val="000C0578"/>
    <w:rsid w:val="000C2281"/>
    <w:rsid w:val="000C2373"/>
    <w:rsid w:val="000C3F04"/>
    <w:rsid w:val="000C5230"/>
    <w:rsid w:val="000C621D"/>
    <w:rsid w:val="000C7796"/>
    <w:rsid w:val="000D12EB"/>
    <w:rsid w:val="000D4145"/>
    <w:rsid w:val="000D54B4"/>
    <w:rsid w:val="000D7016"/>
    <w:rsid w:val="000E096F"/>
    <w:rsid w:val="000E173B"/>
    <w:rsid w:val="000E1E27"/>
    <w:rsid w:val="000E51FE"/>
    <w:rsid w:val="000E714C"/>
    <w:rsid w:val="000E7880"/>
    <w:rsid w:val="000F17C1"/>
    <w:rsid w:val="000F1B6D"/>
    <w:rsid w:val="000F1DE8"/>
    <w:rsid w:val="000F6397"/>
    <w:rsid w:val="00100216"/>
    <w:rsid w:val="00102114"/>
    <w:rsid w:val="0010256A"/>
    <w:rsid w:val="00103B76"/>
    <w:rsid w:val="00103E2A"/>
    <w:rsid w:val="00103FD0"/>
    <w:rsid w:val="00104775"/>
    <w:rsid w:val="00105E41"/>
    <w:rsid w:val="00107CEC"/>
    <w:rsid w:val="001150B2"/>
    <w:rsid w:val="00115CAB"/>
    <w:rsid w:val="00117F72"/>
    <w:rsid w:val="00120F8D"/>
    <w:rsid w:val="00123AEC"/>
    <w:rsid w:val="0012689E"/>
    <w:rsid w:val="001274C6"/>
    <w:rsid w:val="0013001D"/>
    <w:rsid w:val="00131842"/>
    <w:rsid w:val="00133FA6"/>
    <w:rsid w:val="00136CE1"/>
    <w:rsid w:val="001377DD"/>
    <w:rsid w:val="001410B1"/>
    <w:rsid w:val="00141F83"/>
    <w:rsid w:val="00143854"/>
    <w:rsid w:val="001443BB"/>
    <w:rsid w:val="0014525B"/>
    <w:rsid w:val="001453C1"/>
    <w:rsid w:val="00151ED9"/>
    <w:rsid w:val="00153462"/>
    <w:rsid w:val="001543C2"/>
    <w:rsid w:val="00154FCA"/>
    <w:rsid w:val="00156472"/>
    <w:rsid w:val="00156AFB"/>
    <w:rsid w:val="00157C38"/>
    <w:rsid w:val="00165E1D"/>
    <w:rsid w:val="0016710D"/>
    <w:rsid w:val="0017142D"/>
    <w:rsid w:val="0017540F"/>
    <w:rsid w:val="00175B18"/>
    <w:rsid w:val="00176F62"/>
    <w:rsid w:val="00177494"/>
    <w:rsid w:val="00177A61"/>
    <w:rsid w:val="0018010F"/>
    <w:rsid w:val="00180AD6"/>
    <w:rsid w:val="001823D9"/>
    <w:rsid w:val="001824D7"/>
    <w:rsid w:val="0018427B"/>
    <w:rsid w:val="00190B56"/>
    <w:rsid w:val="00191168"/>
    <w:rsid w:val="001920C1"/>
    <w:rsid w:val="00192945"/>
    <w:rsid w:val="00195CD7"/>
    <w:rsid w:val="001A2D65"/>
    <w:rsid w:val="001A2E50"/>
    <w:rsid w:val="001B0A1D"/>
    <w:rsid w:val="001B1462"/>
    <w:rsid w:val="001B32BB"/>
    <w:rsid w:val="001B413E"/>
    <w:rsid w:val="001C6322"/>
    <w:rsid w:val="001D1E5C"/>
    <w:rsid w:val="001D3625"/>
    <w:rsid w:val="001D767F"/>
    <w:rsid w:val="001D782E"/>
    <w:rsid w:val="001E49C8"/>
    <w:rsid w:val="001E76DE"/>
    <w:rsid w:val="001E7C18"/>
    <w:rsid w:val="001F02FE"/>
    <w:rsid w:val="001F0C6F"/>
    <w:rsid w:val="001F39CD"/>
    <w:rsid w:val="001F48F3"/>
    <w:rsid w:val="001F4FAD"/>
    <w:rsid w:val="001F6838"/>
    <w:rsid w:val="00201CB0"/>
    <w:rsid w:val="00202F8A"/>
    <w:rsid w:val="00210DE0"/>
    <w:rsid w:val="00216B49"/>
    <w:rsid w:val="00220DC4"/>
    <w:rsid w:val="00221956"/>
    <w:rsid w:val="0022237B"/>
    <w:rsid w:val="00225BDF"/>
    <w:rsid w:val="0023240C"/>
    <w:rsid w:val="00236EAB"/>
    <w:rsid w:val="00236EDE"/>
    <w:rsid w:val="00240CFE"/>
    <w:rsid w:val="00241B26"/>
    <w:rsid w:val="00244453"/>
    <w:rsid w:val="00244E73"/>
    <w:rsid w:val="00250B34"/>
    <w:rsid w:val="00250D66"/>
    <w:rsid w:val="0025102A"/>
    <w:rsid w:val="00254977"/>
    <w:rsid w:val="002573E7"/>
    <w:rsid w:val="00257BD6"/>
    <w:rsid w:val="00260842"/>
    <w:rsid w:val="00260CDB"/>
    <w:rsid w:val="00263A06"/>
    <w:rsid w:val="002665BB"/>
    <w:rsid w:val="0026733C"/>
    <w:rsid w:val="00271293"/>
    <w:rsid w:val="00274960"/>
    <w:rsid w:val="00274F58"/>
    <w:rsid w:val="00274FB4"/>
    <w:rsid w:val="0027559A"/>
    <w:rsid w:val="00276C6C"/>
    <w:rsid w:val="00281CCA"/>
    <w:rsid w:val="002859AB"/>
    <w:rsid w:val="002875A5"/>
    <w:rsid w:val="00287F9A"/>
    <w:rsid w:val="00290294"/>
    <w:rsid w:val="00290B54"/>
    <w:rsid w:val="00290BB2"/>
    <w:rsid w:val="00290F21"/>
    <w:rsid w:val="002911E9"/>
    <w:rsid w:val="002922B5"/>
    <w:rsid w:val="00292EB1"/>
    <w:rsid w:val="00296A71"/>
    <w:rsid w:val="00296EF5"/>
    <w:rsid w:val="002A0900"/>
    <w:rsid w:val="002A4A92"/>
    <w:rsid w:val="002A6C02"/>
    <w:rsid w:val="002B1048"/>
    <w:rsid w:val="002B3029"/>
    <w:rsid w:val="002B3A6D"/>
    <w:rsid w:val="002C014A"/>
    <w:rsid w:val="002C192A"/>
    <w:rsid w:val="002C2A36"/>
    <w:rsid w:val="002C372C"/>
    <w:rsid w:val="002C52D3"/>
    <w:rsid w:val="002C7245"/>
    <w:rsid w:val="002C777A"/>
    <w:rsid w:val="002C7791"/>
    <w:rsid w:val="002D0B22"/>
    <w:rsid w:val="002D5B9B"/>
    <w:rsid w:val="002D6096"/>
    <w:rsid w:val="002D6486"/>
    <w:rsid w:val="002D7E91"/>
    <w:rsid w:val="002E627C"/>
    <w:rsid w:val="002E6A30"/>
    <w:rsid w:val="002E6C4D"/>
    <w:rsid w:val="002F0281"/>
    <w:rsid w:val="002F18AC"/>
    <w:rsid w:val="002F3B1F"/>
    <w:rsid w:val="00302688"/>
    <w:rsid w:val="00306515"/>
    <w:rsid w:val="00307F58"/>
    <w:rsid w:val="003115BA"/>
    <w:rsid w:val="00311E05"/>
    <w:rsid w:val="00312DCE"/>
    <w:rsid w:val="003134F8"/>
    <w:rsid w:val="00316581"/>
    <w:rsid w:val="00316968"/>
    <w:rsid w:val="003205AE"/>
    <w:rsid w:val="00320EC5"/>
    <w:rsid w:val="00321CEF"/>
    <w:rsid w:val="00322FCD"/>
    <w:rsid w:val="00325647"/>
    <w:rsid w:val="00326041"/>
    <w:rsid w:val="0032707F"/>
    <w:rsid w:val="00327D85"/>
    <w:rsid w:val="003339A5"/>
    <w:rsid w:val="00333E64"/>
    <w:rsid w:val="003344F3"/>
    <w:rsid w:val="0034284D"/>
    <w:rsid w:val="00343F64"/>
    <w:rsid w:val="003444A2"/>
    <w:rsid w:val="00344A2A"/>
    <w:rsid w:val="00344F8B"/>
    <w:rsid w:val="00345244"/>
    <w:rsid w:val="00346260"/>
    <w:rsid w:val="00347203"/>
    <w:rsid w:val="00351EFB"/>
    <w:rsid w:val="003558C5"/>
    <w:rsid w:val="00360F92"/>
    <w:rsid w:val="0036149B"/>
    <w:rsid w:val="00363F88"/>
    <w:rsid w:val="003656E8"/>
    <w:rsid w:val="003666C6"/>
    <w:rsid w:val="00372419"/>
    <w:rsid w:val="00373304"/>
    <w:rsid w:val="00377CFB"/>
    <w:rsid w:val="00381E5F"/>
    <w:rsid w:val="00383DED"/>
    <w:rsid w:val="00386165"/>
    <w:rsid w:val="00386AA1"/>
    <w:rsid w:val="00386B4B"/>
    <w:rsid w:val="0038712C"/>
    <w:rsid w:val="00390587"/>
    <w:rsid w:val="003A21C0"/>
    <w:rsid w:val="003A307E"/>
    <w:rsid w:val="003A75F4"/>
    <w:rsid w:val="003A79AB"/>
    <w:rsid w:val="003B163E"/>
    <w:rsid w:val="003B2414"/>
    <w:rsid w:val="003B3E8D"/>
    <w:rsid w:val="003B4F14"/>
    <w:rsid w:val="003C0E64"/>
    <w:rsid w:val="003C372C"/>
    <w:rsid w:val="003D0338"/>
    <w:rsid w:val="003D1339"/>
    <w:rsid w:val="003D282A"/>
    <w:rsid w:val="003D3A36"/>
    <w:rsid w:val="003D6BAD"/>
    <w:rsid w:val="003E2499"/>
    <w:rsid w:val="003E33EB"/>
    <w:rsid w:val="003E3AFB"/>
    <w:rsid w:val="003E42DB"/>
    <w:rsid w:val="003E49D6"/>
    <w:rsid w:val="003E501D"/>
    <w:rsid w:val="003E5EC1"/>
    <w:rsid w:val="003E70EA"/>
    <w:rsid w:val="003F0CEC"/>
    <w:rsid w:val="003F2517"/>
    <w:rsid w:val="0040571A"/>
    <w:rsid w:val="00410859"/>
    <w:rsid w:val="00410E8D"/>
    <w:rsid w:val="00410FE0"/>
    <w:rsid w:val="004117A5"/>
    <w:rsid w:val="00411D60"/>
    <w:rsid w:val="004135F6"/>
    <w:rsid w:val="00417640"/>
    <w:rsid w:val="0042082E"/>
    <w:rsid w:val="00424762"/>
    <w:rsid w:val="004261C0"/>
    <w:rsid w:val="00427B73"/>
    <w:rsid w:val="0043517B"/>
    <w:rsid w:val="00435D11"/>
    <w:rsid w:val="00435FA6"/>
    <w:rsid w:val="0043674B"/>
    <w:rsid w:val="004409A7"/>
    <w:rsid w:val="00443712"/>
    <w:rsid w:val="004437DF"/>
    <w:rsid w:val="00445E79"/>
    <w:rsid w:val="004502D3"/>
    <w:rsid w:val="00450963"/>
    <w:rsid w:val="004519A5"/>
    <w:rsid w:val="00455567"/>
    <w:rsid w:val="00457823"/>
    <w:rsid w:val="0046059D"/>
    <w:rsid w:val="004738A1"/>
    <w:rsid w:val="00473FA8"/>
    <w:rsid w:val="004751A6"/>
    <w:rsid w:val="0047528A"/>
    <w:rsid w:val="00476852"/>
    <w:rsid w:val="004769BB"/>
    <w:rsid w:val="00481C6D"/>
    <w:rsid w:val="00482C4C"/>
    <w:rsid w:val="0048360B"/>
    <w:rsid w:val="004836A3"/>
    <w:rsid w:val="0048726D"/>
    <w:rsid w:val="00487384"/>
    <w:rsid w:val="004879EE"/>
    <w:rsid w:val="004901C7"/>
    <w:rsid w:val="0049215C"/>
    <w:rsid w:val="00492325"/>
    <w:rsid w:val="00492360"/>
    <w:rsid w:val="00495324"/>
    <w:rsid w:val="00495BCD"/>
    <w:rsid w:val="004965A1"/>
    <w:rsid w:val="00497E27"/>
    <w:rsid w:val="004A0B90"/>
    <w:rsid w:val="004A18E2"/>
    <w:rsid w:val="004A7498"/>
    <w:rsid w:val="004B0C25"/>
    <w:rsid w:val="004B69C2"/>
    <w:rsid w:val="004B6D46"/>
    <w:rsid w:val="004B7470"/>
    <w:rsid w:val="004C1F93"/>
    <w:rsid w:val="004C2ADC"/>
    <w:rsid w:val="004C5E2C"/>
    <w:rsid w:val="004C7287"/>
    <w:rsid w:val="004D1026"/>
    <w:rsid w:val="004D12AE"/>
    <w:rsid w:val="004D2544"/>
    <w:rsid w:val="004D4458"/>
    <w:rsid w:val="004D6243"/>
    <w:rsid w:val="004E1B22"/>
    <w:rsid w:val="004E1FA0"/>
    <w:rsid w:val="004E49AE"/>
    <w:rsid w:val="004E525F"/>
    <w:rsid w:val="004E7959"/>
    <w:rsid w:val="004F029F"/>
    <w:rsid w:val="004F068E"/>
    <w:rsid w:val="004F1A79"/>
    <w:rsid w:val="004F363C"/>
    <w:rsid w:val="004F42FB"/>
    <w:rsid w:val="00502083"/>
    <w:rsid w:val="00505D4F"/>
    <w:rsid w:val="005151B4"/>
    <w:rsid w:val="005161C8"/>
    <w:rsid w:val="005169BB"/>
    <w:rsid w:val="00516C52"/>
    <w:rsid w:val="00517092"/>
    <w:rsid w:val="0052035D"/>
    <w:rsid w:val="00520656"/>
    <w:rsid w:val="00520D72"/>
    <w:rsid w:val="00522A9D"/>
    <w:rsid w:val="005239E2"/>
    <w:rsid w:val="0052523E"/>
    <w:rsid w:val="0052725A"/>
    <w:rsid w:val="00530C81"/>
    <w:rsid w:val="005316D2"/>
    <w:rsid w:val="005365B6"/>
    <w:rsid w:val="0054006A"/>
    <w:rsid w:val="00542A11"/>
    <w:rsid w:val="00551443"/>
    <w:rsid w:val="00552672"/>
    <w:rsid w:val="005549B8"/>
    <w:rsid w:val="00556425"/>
    <w:rsid w:val="00557B4C"/>
    <w:rsid w:val="0056170D"/>
    <w:rsid w:val="005622AB"/>
    <w:rsid w:val="005656F2"/>
    <w:rsid w:val="00565853"/>
    <w:rsid w:val="005735EC"/>
    <w:rsid w:val="00573768"/>
    <w:rsid w:val="00574D27"/>
    <w:rsid w:val="00576BD0"/>
    <w:rsid w:val="005809F6"/>
    <w:rsid w:val="00584653"/>
    <w:rsid w:val="00584F83"/>
    <w:rsid w:val="00585A8F"/>
    <w:rsid w:val="00586F13"/>
    <w:rsid w:val="00587AEC"/>
    <w:rsid w:val="00587BFF"/>
    <w:rsid w:val="0059047A"/>
    <w:rsid w:val="00590D8D"/>
    <w:rsid w:val="005968C1"/>
    <w:rsid w:val="005973AB"/>
    <w:rsid w:val="005A29ED"/>
    <w:rsid w:val="005A3773"/>
    <w:rsid w:val="005A4CE8"/>
    <w:rsid w:val="005A5286"/>
    <w:rsid w:val="005A6657"/>
    <w:rsid w:val="005A7E66"/>
    <w:rsid w:val="005B0AE8"/>
    <w:rsid w:val="005B43FF"/>
    <w:rsid w:val="005B4E0D"/>
    <w:rsid w:val="005B55B1"/>
    <w:rsid w:val="005B6B9F"/>
    <w:rsid w:val="005C0698"/>
    <w:rsid w:val="005C17BE"/>
    <w:rsid w:val="005C3EC3"/>
    <w:rsid w:val="005C43AF"/>
    <w:rsid w:val="005D1E43"/>
    <w:rsid w:val="005D2DBA"/>
    <w:rsid w:val="005D2DF5"/>
    <w:rsid w:val="005D2EDB"/>
    <w:rsid w:val="005D4EBF"/>
    <w:rsid w:val="005D7A30"/>
    <w:rsid w:val="005D7B8A"/>
    <w:rsid w:val="005E0FC0"/>
    <w:rsid w:val="005E32EB"/>
    <w:rsid w:val="005E4565"/>
    <w:rsid w:val="005E7331"/>
    <w:rsid w:val="005F1198"/>
    <w:rsid w:val="005F40C2"/>
    <w:rsid w:val="005F42D6"/>
    <w:rsid w:val="005F50CF"/>
    <w:rsid w:val="005F7392"/>
    <w:rsid w:val="00601383"/>
    <w:rsid w:val="00601EA7"/>
    <w:rsid w:val="00602E6D"/>
    <w:rsid w:val="00603552"/>
    <w:rsid w:val="006040BD"/>
    <w:rsid w:val="006054F4"/>
    <w:rsid w:val="00610AC2"/>
    <w:rsid w:val="00614AC7"/>
    <w:rsid w:val="00614CA5"/>
    <w:rsid w:val="00614E6F"/>
    <w:rsid w:val="00621C12"/>
    <w:rsid w:val="00622627"/>
    <w:rsid w:val="00625FA4"/>
    <w:rsid w:val="00626230"/>
    <w:rsid w:val="00630274"/>
    <w:rsid w:val="006319D9"/>
    <w:rsid w:val="006319E3"/>
    <w:rsid w:val="00632823"/>
    <w:rsid w:val="00634835"/>
    <w:rsid w:val="00637257"/>
    <w:rsid w:val="00640062"/>
    <w:rsid w:val="00640977"/>
    <w:rsid w:val="00643439"/>
    <w:rsid w:val="00647C05"/>
    <w:rsid w:val="006511F9"/>
    <w:rsid w:val="006535DD"/>
    <w:rsid w:val="00653B0D"/>
    <w:rsid w:val="00654713"/>
    <w:rsid w:val="00663C2D"/>
    <w:rsid w:val="00666C45"/>
    <w:rsid w:val="00671514"/>
    <w:rsid w:val="0067481D"/>
    <w:rsid w:val="0067481E"/>
    <w:rsid w:val="00676405"/>
    <w:rsid w:val="00676517"/>
    <w:rsid w:val="006774B5"/>
    <w:rsid w:val="00680ED3"/>
    <w:rsid w:val="00681C03"/>
    <w:rsid w:val="00682E45"/>
    <w:rsid w:val="00683360"/>
    <w:rsid w:val="00683744"/>
    <w:rsid w:val="00683F08"/>
    <w:rsid w:val="006849CE"/>
    <w:rsid w:val="00684FEA"/>
    <w:rsid w:val="00685586"/>
    <w:rsid w:val="00687550"/>
    <w:rsid w:val="006918AC"/>
    <w:rsid w:val="00693600"/>
    <w:rsid w:val="0069429F"/>
    <w:rsid w:val="006A2E2D"/>
    <w:rsid w:val="006A3279"/>
    <w:rsid w:val="006A3A54"/>
    <w:rsid w:val="006A51A7"/>
    <w:rsid w:val="006A53D8"/>
    <w:rsid w:val="006A61B8"/>
    <w:rsid w:val="006B2E8B"/>
    <w:rsid w:val="006B3F0B"/>
    <w:rsid w:val="006B4BCE"/>
    <w:rsid w:val="006C0849"/>
    <w:rsid w:val="006C1822"/>
    <w:rsid w:val="006C5152"/>
    <w:rsid w:val="006D1688"/>
    <w:rsid w:val="006D1CC4"/>
    <w:rsid w:val="006D3084"/>
    <w:rsid w:val="006D4F6F"/>
    <w:rsid w:val="006D507C"/>
    <w:rsid w:val="006D774A"/>
    <w:rsid w:val="006E07EE"/>
    <w:rsid w:val="006E48D6"/>
    <w:rsid w:val="006E5836"/>
    <w:rsid w:val="006E592C"/>
    <w:rsid w:val="006E5EFB"/>
    <w:rsid w:val="006F1949"/>
    <w:rsid w:val="006F6694"/>
    <w:rsid w:val="006F7846"/>
    <w:rsid w:val="00703753"/>
    <w:rsid w:val="007038AB"/>
    <w:rsid w:val="0070599A"/>
    <w:rsid w:val="0071190D"/>
    <w:rsid w:val="007141EA"/>
    <w:rsid w:val="00714D7C"/>
    <w:rsid w:val="00716020"/>
    <w:rsid w:val="00716BED"/>
    <w:rsid w:val="00716CCB"/>
    <w:rsid w:val="00717F6C"/>
    <w:rsid w:val="00720FAB"/>
    <w:rsid w:val="00721E9C"/>
    <w:rsid w:val="007230C1"/>
    <w:rsid w:val="00723740"/>
    <w:rsid w:val="00724559"/>
    <w:rsid w:val="007249B9"/>
    <w:rsid w:val="0073076A"/>
    <w:rsid w:val="00730D4D"/>
    <w:rsid w:val="0073279C"/>
    <w:rsid w:val="00735401"/>
    <w:rsid w:val="00735E25"/>
    <w:rsid w:val="0074094A"/>
    <w:rsid w:val="00740E57"/>
    <w:rsid w:val="00741274"/>
    <w:rsid w:val="00742A36"/>
    <w:rsid w:val="00743588"/>
    <w:rsid w:val="00744BC2"/>
    <w:rsid w:val="00744CE0"/>
    <w:rsid w:val="00745274"/>
    <w:rsid w:val="0075052D"/>
    <w:rsid w:val="00750736"/>
    <w:rsid w:val="00752444"/>
    <w:rsid w:val="0075584C"/>
    <w:rsid w:val="00761D18"/>
    <w:rsid w:val="00763517"/>
    <w:rsid w:val="0076566B"/>
    <w:rsid w:val="007658DB"/>
    <w:rsid w:val="00765D3A"/>
    <w:rsid w:val="0076691E"/>
    <w:rsid w:val="0077016C"/>
    <w:rsid w:val="0077177B"/>
    <w:rsid w:val="00772AA2"/>
    <w:rsid w:val="00772CAB"/>
    <w:rsid w:val="00773EA9"/>
    <w:rsid w:val="007753BD"/>
    <w:rsid w:val="007763C3"/>
    <w:rsid w:val="00781717"/>
    <w:rsid w:val="0078542A"/>
    <w:rsid w:val="00785C28"/>
    <w:rsid w:val="007871A4"/>
    <w:rsid w:val="00793EE5"/>
    <w:rsid w:val="007A0BC4"/>
    <w:rsid w:val="007A5EC1"/>
    <w:rsid w:val="007B5CF2"/>
    <w:rsid w:val="007B6B5B"/>
    <w:rsid w:val="007B6F48"/>
    <w:rsid w:val="007C0300"/>
    <w:rsid w:val="007C08D4"/>
    <w:rsid w:val="007C4D99"/>
    <w:rsid w:val="007C5560"/>
    <w:rsid w:val="007C60FD"/>
    <w:rsid w:val="007C6541"/>
    <w:rsid w:val="007C7729"/>
    <w:rsid w:val="007D5794"/>
    <w:rsid w:val="007D5DA4"/>
    <w:rsid w:val="007D6512"/>
    <w:rsid w:val="007D702A"/>
    <w:rsid w:val="007D72CD"/>
    <w:rsid w:val="007D7DC7"/>
    <w:rsid w:val="007E17C8"/>
    <w:rsid w:val="007E42E9"/>
    <w:rsid w:val="007F02C8"/>
    <w:rsid w:val="007F1998"/>
    <w:rsid w:val="007F6408"/>
    <w:rsid w:val="008003DF"/>
    <w:rsid w:val="00805B20"/>
    <w:rsid w:val="00806AB8"/>
    <w:rsid w:val="00807936"/>
    <w:rsid w:val="00807D4C"/>
    <w:rsid w:val="00812D2D"/>
    <w:rsid w:val="00813047"/>
    <w:rsid w:val="00821AEE"/>
    <w:rsid w:val="00823B95"/>
    <w:rsid w:val="00826896"/>
    <w:rsid w:val="00830678"/>
    <w:rsid w:val="0083173F"/>
    <w:rsid w:val="00832895"/>
    <w:rsid w:val="00833F65"/>
    <w:rsid w:val="0083516A"/>
    <w:rsid w:val="00844620"/>
    <w:rsid w:val="00845198"/>
    <w:rsid w:val="00846263"/>
    <w:rsid w:val="0085510A"/>
    <w:rsid w:val="00856024"/>
    <w:rsid w:val="00856ABE"/>
    <w:rsid w:val="00863C10"/>
    <w:rsid w:val="008641BF"/>
    <w:rsid w:val="00865BF9"/>
    <w:rsid w:val="008668DC"/>
    <w:rsid w:val="00870B4B"/>
    <w:rsid w:val="00871B8C"/>
    <w:rsid w:val="00871DDC"/>
    <w:rsid w:val="00872B36"/>
    <w:rsid w:val="00873F08"/>
    <w:rsid w:val="008753E5"/>
    <w:rsid w:val="00875A67"/>
    <w:rsid w:val="00876ED3"/>
    <w:rsid w:val="008832C1"/>
    <w:rsid w:val="00883778"/>
    <w:rsid w:val="00883F52"/>
    <w:rsid w:val="0088567D"/>
    <w:rsid w:val="00891A86"/>
    <w:rsid w:val="00891C48"/>
    <w:rsid w:val="00893639"/>
    <w:rsid w:val="0089664B"/>
    <w:rsid w:val="00897B74"/>
    <w:rsid w:val="008A1390"/>
    <w:rsid w:val="008A1DD9"/>
    <w:rsid w:val="008A355F"/>
    <w:rsid w:val="008A57D4"/>
    <w:rsid w:val="008A5B2C"/>
    <w:rsid w:val="008A6395"/>
    <w:rsid w:val="008B2615"/>
    <w:rsid w:val="008B5BE0"/>
    <w:rsid w:val="008C0A09"/>
    <w:rsid w:val="008C0EC7"/>
    <w:rsid w:val="008C263E"/>
    <w:rsid w:val="008C2743"/>
    <w:rsid w:val="008C2C7A"/>
    <w:rsid w:val="008C435A"/>
    <w:rsid w:val="008C49D4"/>
    <w:rsid w:val="008C5BBD"/>
    <w:rsid w:val="008D07A7"/>
    <w:rsid w:val="008D116E"/>
    <w:rsid w:val="008D26F4"/>
    <w:rsid w:val="008D3FB0"/>
    <w:rsid w:val="008D504C"/>
    <w:rsid w:val="008D5745"/>
    <w:rsid w:val="008D5EE7"/>
    <w:rsid w:val="008E332A"/>
    <w:rsid w:val="008E63C6"/>
    <w:rsid w:val="008F41F1"/>
    <w:rsid w:val="008F60E3"/>
    <w:rsid w:val="00906741"/>
    <w:rsid w:val="009122DC"/>
    <w:rsid w:val="0091260E"/>
    <w:rsid w:val="009154E2"/>
    <w:rsid w:val="00924629"/>
    <w:rsid w:val="00926584"/>
    <w:rsid w:val="00926673"/>
    <w:rsid w:val="009302A0"/>
    <w:rsid w:val="00930EE4"/>
    <w:rsid w:val="00932078"/>
    <w:rsid w:val="0093353E"/>
    <w:rsid w:val="00933FC9"/>
    <w:rsid w:val="009349E6"/>
    <w:rsid w:val="009372D6"/>
    <w:rsid w:val="00940E66"/>
    <w:rsid w:val="00942214"/>
    <w:rsid w:val="00943ADF"/>
    <w:rsid w:val="00945DB7"/>
    <w:rsid w:val="00946939"/>
    <w:rsid w:val="0094750B"/>
    <w:rsid w:val="00947EAC"/>
    <w:rsid w:val="00951FC2"/>
    <w:rsid w:val="00955551"/>
    <w:rsid w:val="00955CF1"/>
    <w:rsid w:val="00957766"/>
    <w:rsid w:val="009643E6"/>
    <w:rsid w:val="00964912"/>
    <w:rsid w:val="00965498"/>
    <w:rsid w:val="009669F0"/>
    <w:rsid w:val="0097009F"/>
    <w:rsid w:val="00970A94"/>
    <w:rsid w:val="0097382B"/>
    <w:rsid w:val="009738B3"/>
    <w:rsid w:val="00973E3C"/>
    <w:rsid w:val="009808B2"/>
    <w:rsid w:val="00981CB7"/>
    <w:rsid w:val="00993E95"/>
    <w:rsid w:val="009968AD"/>
    <w:rsid w:val="0099739A"/>
    <w:rsid w:val="009A0ED7"/>
    <w:rsid w:val="009A1130"/>
    <w:rsid w:val="009A3C0E"/>
    <w:rsid w:val="009A5DBA"/>
    <w:rsid w:val="009B08FC"/>
    <w:rsid w:val="009B0B09"/>
    <w:rsid w:val="009B166C"/>
    <w:rsid w:val="009B2284"/>
    <w:rsid w:val="009B45BF"/>
    <w:rsid w:val="009B4C81"/>
    <w:rsid w:val="009C0295"/>
    <w:rsid w:val="009C4033"/>
    <w:rsid w:val="009C4BC7"/>
    <w:rsid w:val="009C62FC"/>
    <w:rsid w:val="009C635A"/>
    <w:rsid w:val="009C65C1"/>
    <w:rsid w:val="009C69FA"/>
    <w:rsid w:val="009D06C5"/>
    <w:rsid w:val="009D175D"/>
    <w:rsid w:val="009D1C69"/>
    <w:rsid w:val="009D1E19"/>
    <w:rsid w:val="009D2F77"/>
    <w:rsid w:val="009D73B5"/>
    <w:rsid w:val="009E156F"/>
    <w:rsid w:val="009E1EBC"/>
    <w:rsid w:val="009E22D9"/>
    <w:rsid w:val="009E6321"/>
    <w:rsid w:val="009E7544"/>
    <w:rsid w:val="009F523A"/>
    <w:rsid w:val="009F6E28"/>
    <w:rsid w:val="009F6F4D"/>
    <w:rsid w:val="009F7B67"/>
    <w:rsid w:val="00A10A77"/>
    <w:rsid w:val="00A146B2"/>
    <w:rsid w:val="00A14C37"/>
    <w:rsid w:val="00A1557B"/>
    <w:rsid w:val="00A15874"/>
    <w:rsid w:val="00A207B7"/>
    <w:rsid w:val="00A235F4"/>
    <w:rsid w:val="00A335A9"/>
    <w:rsid w:val="00A343A2"/>
    <w:rsid w:val="00A36CD6"/>
    <w:rsid w:val="00A40685"/>
    <w:rsid w:val="00A4169D"/>
    <w:rsid w:val="00A42AD8"/>
    <w:rsid w:val="00A42F98"/>
    <w:rsid w:val="00A43BE5"/>
    <w:rsid w:val="00A443E2"/>
    <w:rsid w:val="00A44E1E"/>
    <w:rsid w:val="00A461B7"/>
    <w:rsid w:val="00A47029"/>
    <w:rsid w:val="00A50B07"/>
    <w:rsid w:val="00A514AA"/>
    <w:rsid w:val="00A5179E"/>
    <w:rsid w:val="00A52EDE"/>
    <w:rsid w:val="00A534E4"/>
    <w:rsid w:val="00A5395E"/>
    <w:rsid w:val="00A53EF9"/>
    <w:rsid w:val="00A60964"/>
    <w:rsid w:val="00A622CE"/>
    <w:rsid w:val="00A64EB2"/>
    <w:rsid w:val="00A652F5"/>
    <w:rsid w:val="00A67973"/>
    <w:rsid w:val="00A70C06"/>
    <w:rsid w:val="00A71518"/>
    <w:rsid w:val="00A72DBD"/>
    <w:rsid w:val="00A74B87"/>
    <w:rsid w:val="00A76941"/>
    <w:rsid w:val="00A809EE"/>
    <w:rsid w:val="00A81889"/>
    <w:rsid w:val="00A83A46"/>
    <w:rsid w:val="00A83FD2"/>
    <w:rsid w:val="00A844F4"/>
    <w:rsid w:val="00A94B6F"/>
    <w:rsid w:val="00A94BC9"/>
    <w:rsid w:val="00A94F8A"/>
    <w:rsid w:val="00A967CC"/>
    <w:rsid w:val="00A975C3"/>
    <w:rsid w:val="00AA0568"/>
    <w:rsid w:val="00AA22E1"/>
    <w:rsid w:val="00AC094A"/>
    <w:rsid w:val="00AC44D5"/>
    <w:rsid w:val="00AD27DE"/>
    <w:rsid w:val="00AD2F6C"/>
    <w:rsid w:val="00AD30F7"/>
    <w:rsid w:val="00AD64D8"/>
    <w:rsid w:val="00AE38B4"/>
    <w:rsid w:val="00AE4890"/>
    <w:rsid w:val="00AE7B7A"/>
    <w:rsid w:val="00AF7D5B"/>
    <w:rsid w:val="00B013E9"/>
    <w:rsid w:val="00B02D31"/>
    <w:rsid w:val="00B03700"/>
    <w:rsid w:val="00B0397F"/>
    <w:rsid w:val="00B05DA9"/>
    <w:rsid w:val="00B07082"/>
    <w:rsid w:val="00B10DAF"/>
    <w:rsid w:val="00B1176E"/>
    <w:rsid w:val="00B1571B"/>
    <w:rsid w:val="00B21271"/>
    <w:rsid w:val="00B21400"/>
    <w:rsid w:val="00B267E4"/>
    <w:rsid w:val="00B31575"/>
    <w:rsid w:val="00B3435C"/>
    <w:rsid w:val="00B36BEC"/>
    <w:rsid w:val="00B376E6"/>
    <w:rsid w:val="00B37884"/>
    <w:rsid w:val="00B3796B"/>
    <w:rsid w:val="00B42157"/>
    <w:rsid w:val="00B42CF8"/>
    <w:rsid w:val="00B46ED1"/>
    <w:rsid w:val="00B47036"/>
    <w:rsid w:val="00B50902"/>
    <w:rsid w:val="00B52620"/>
    <w:rsid w:val="00B566DB"/>
    <w:rsid w:val="00B56EAA"/>
    <w:rsid w:val="00B575D8"/>
    <w:rsid w:val="00B66048"/>
    <w:rsid w:val="00B663CB"/>
    <w:rsid w:val="00B7017A"/>
    <w:rsid w:val="00B71688"/>
    <w:rsid w:val="00B75C4A"/>
    <w:rsid w:val="00B75CD6"/>
    <w:rsid w:val="00B83756"/>
    <w:rsid w:val="00B85582"/>
    <w:rsid w:val="00B95713"/>
    <w:rsid w:val="00BA1AC9"/>
    <w:rsid w:val="00BA3606"/>
    <w:rsid w:val="00BA43DF"/>
    <w:rsid w:val="00BA6190"/>
    <w:rsid w:val="00BA6715"/>
    <w:rsid w:val="00BB118D"/>
    <w:rsid w:val="00BB3F80"/>
    <w:rsid w:val="00BB4979"/>
    <w:rsid w:val="00BB5F18"/>
    <w:rsid w:val="00BB6373"/>
    <w:rsid w:val="00BB64D6"/>
    <w:rsid w:val="00BB7FE5"/>
    <w:rsid w:val="00BC0EF9"/>
    <w:rsid w:val="00BC1F17"/>
    <w:rsid w:val="00BC23EC"/>
    <w:rsid w:val="00BC78F5"/>
    <w:rsid w:val="00BD22B2"/>
    <w:rsid w:val="00BD2D7E"/>
    <w:rsid w:val="00BD6024"/>
    <w:rsid w:val="00BD6ABE"/>
    <w:rsid w:val="00BD6C2A"/>
    <w:rsid w:val="00BD7169"/>
    <w:rsid w:val="00BD73EF"/>
    <w:rsid w:val="00BD7F7A"/>
    <w:rsid w:val="00BE2427"/>
    <w:rsid w:val="00BE4973"/>
    <w:rsid w:val="00BE61B9"/>
    <w:rsid w:val="00BE68EF"/>
    <w:rsid w:val="00BE7FC5"/>
    <w:rsid w:val="00BF26BC"/>
    <w:rsid w:val="00C003DA"/>
    <w:rsid w:val="00C008DF"/>
    <w:rsid w:val="00C0282D"/>
    <w:rsid w:val="00C02D66"/>
    <w:rsid w:val="00C065D5"/>
    <w:rsid w:val="00C13E14"/>
    <w:rsid w:val="00C1483C"/>
    <w:rsid w:val="00C2265B"/>
    <w:rsid w:val="00C2298D"/>
    <w:rsid w:val="00C22FF6"/>
    <w:rsid w:val="00C27B6C"/>
    <w:rsid w:val="00C334B3"/>
    <w:rsid w:val="00C33678"/>
    <w:rsid w:val="00C33925"/>
    <w:rsid w:val="00C33BBF"/>
    <w:rsid w:val="00C35CAB"/>
    <w:rsid w:val="00C36C5C"/>
    <w:rsid w:val="00C40191"/>
    <w:rsid w:val="00C40517"/>
    <w:rsid w:val="00C4112E"/>
    <w:rsid w:val="00C43944"/>
    <w:rsid w:val="00C44093"/>
    <w:rsid w:val="00C474F0"/>
    <w:rsid w:val="00C47F37"/>
    <w:rsid w:val="00C50CAA"/>
    <w:rsid w:val="00C528B2"/>
    <w:rsid w:val="00C55CC2"/>
    <w:rsid w:val="00C61E79"/>
    <w:rsid w:val="00C63F4A"/>
    <w:rsid w:val="00C66FA2"/>
    <w:rsid w:val="00C670AB"/>
    <w:rsid w:val="00C819E0"/>
    <w:rsid w:val="00C81EE3"/>
    <w:rsid w:val="00C82216"/>
    <w:rsid w:val="00C82930"/>
    <w:rsid w:val="00C82EC5"/>
    <w:rsid w:val="00C83359"/>
    <w:rsid w:val="00C8415A"/>
    <w:rsid w:val="00C85C37"/>
    <w:rsid w:val="00C90774"/>
    <w:rsid w:val="00C95162"/>
    <w:rsid w:val="00C95F22"/>
    <w:rsid w:val="00C97976"/>
    <w:rsid w:val="00CA5D23"/>
    <w:rsid w:val="00CA6D6F"/>
    <w:rsid w:val="00CB152B"/>
    <w:rsid w:val="00CB20E0"/>
    <w:rsid w:val="00CB31B2"/>
    <w:rsid w:val="00CB3CAE"/>
    <w:rsid w:val="00CB5F9F"/>
    <w:rsid w:val="00CC3D68"/>
    <w:rsid w:val="00CC3DE2"/>
    <w:rsid w:val="00CC64D4"/>
    <w:rsid w:val="00CD09BF"/>
    <w:rsid w:val="00CD2CB3"/>
    <w:rsid w:val="00CD5F55"/>
    <w:rsid w:val="00CD631C"/>
    <w:rsid w:val="00CE0955"/>
    <w:rsid w:val="00CE1FE1"/>
    <w:rsid w:val="00CE48D5"/>
    <w:rsid w:val="00CE5D03"/>
    <w:rsid w:val="00CF0AE7"/>
    <w:rsid w:val="00CF0E51"/>
    <w:rsid w:val="00CF4AFE"/>
    <w:rsid w:val="00CF79C3"/>
    <w:rsid w:val="00D02E0D"/>
    <w:rsid w:val="00D037D1"/>
    <w:rsid w:val="00D05BD4"/>
    <w:rsid w:val="00D07245"/>
    <w:rsid w:val="00D0739A"/>
    <w:rsid w:val="00D07D86"/>
    <w:rsid w:val="00D07EBB"/>
    <w:rsid w:val="00D10690"/>
    <w:rsid w:val="00D1108A"/>
    <w:rsid w:val="00D114AA"/>
    <w:rsid w:val="00D122F0"/>
    <w:rsid w:val="00D12DC9"/>
    <w:rsid w:val="00D13466"/>
    <w:rsid w:val="00D146F7"/>
    <w:rsid w:val="00D16E2B"/>
    <w:rsid w:val="00D204D1"/>
    <w:rsid w:val="00D24108"/>
    <w:rsid w:val="00D24D39"/>
    <w:rsid w:val="00D25A4B"/>
    <w:rsid w:val="00D27FC3"/>
    <w:rsid w:val="00D3341F"/>
    <w:rsid w:val="00D36274"/>
    <w:rsid w:val="00D36353"/>
    <w:rsid w:val="00D36C4A"/>
    <w:rsid w:val="00D37D84"/>
    <w:rsid w:val="00D44844"/>
    <w:rsid w:val="00D463A2"/>
    <w:rsid w:val="00D46A0C"/>
    <w:rsid w:val="00D46A5B"/>
    <w:rsid w:val="00D47B89"/>
    <w:rsid w:val="00D50A28"/>
    <w:rsid w:val="00D51402"/>
    <w:rsid w:val="00D52A62"/>
    <w:rsid w:val="00D53CD1"/>
    <w:rsid w:val="00D54EF9"/>
    <w:rsid w:val="00D55ECE"/>
    <w:rsid w:val="00D56897"/>
    <w:rsid w:val="00D56DD0"/>
    <w:rsid w:val="00D57802"/>
    <w:rsid w:val="00D57E6F"/>
    <w:rsid w:val="00D6027D"/>
    <w:rsid w:val="00D6502F"/>
    <w:rsid w:val="00D66C10"/>
    <w:rsid w:val="00D67B5B"/>
    <w:rsid w:val="00D70BC8"/>
    <w:rsid w:val="00D71762"/>
    <w:rsid w:val="00D8080E"/>
    <w:rsid w:val="00D85E6F"/>
    <w:rsid w:val="00D863A8"/>
    <w:rsid w:val="00D86F00"/>
    <w:rsid w:val="00D870C2"/>
    <w:rsid w:val="00D90AFD"/>
    <w:rsid w:val="00D90C67"/>
    <w:rsid w:val="00D935D2"/>
    <w:rsid w:val="00D94045"/>
    <w:rsid w:val="00D94093"/>
    <w:rsid w:val="00D96893"/>
    <w:rsid w:val="00DA01D7"/>
    <w:rsid w:val="00DA19C3"/>
    <w:rsid w:val="00DA4CDA"/>
    <w:rsid w:val="00DA5E21"/>
    <w:rsid w:val="00DA7EA3"/>
    <w:rsid w:val="00DB1E12"/>
    <w:rsid w:val="00DB4149"/>
    <w:rsid w:val="00DB77E2"/>
    <w:rsid w:val="00DC046A"/>
    <w:rsid w:val="00DC15F6"/>
    <w:rsid w:val="00DC32A4"/>
    <w:rsid w:val="00DC4196"/>
    <w:rsid w:val="00DC696D"/>
    <w:rsid w:val="00DC6EF3"/>
    <w:rsid w:val="00DD0EFA"/>
    <w:rsid w:val="00DD39FE"/>
    <w:rsid w:val="00DD3FC6"/>
    <w:rsid w:val="00DE0F70"/>
    <w:rsid w:val="00DE399D"/>
    <w:rsid w:val="00DF0755"/>
    <w:rsid w:val="00DF44E8"/>
    <w:rsid w:val="00E00D80"/>
    <w:rsid w:val="00E0105C"/>
    <w:rsid w:val="00E01521"/>
    <w:rsid w:val="00E01A44"/>
    <w:rsid w:val="00E01F68"/>
    <w:rsid w:val="00E101B8"/>
    <w:rsid w:val="00E103CD"/>
    <w:rsid w:val="00E1062E"/>
    <w:rsid w:val="00E10986"/>
    <w:rsid w:val="00E1098B"/>
    <w:rsid w:val="00E10DB7"/>
    <w:rsid w:val="00E136A8"/>
    <w:rsid w:val="00E17D54"/>
    <w:rsid w:val="00E215BF"/>
    <w:rsid w:val="00E250A8"/>
    <w:rsid w:val="00E25406"/>
    <w:rsid w:val="00E25F80"/>
    <w:rsid w:val="00E33668"/>
    <w:rsid w:val="00E37CC7"/>
    <w:rsid w:val="00E4171A"/>
    <w:rsid w:val="00E428A2"/>
    <w:rsid w:val="00E43597"/>
    <w:rsid w:val="00E44019"/>
    <w:rsid w:val="00E45140"/>
    <w:rsid w:val="00E46E40"/>
    <w:rsid w:val="00E52A26"/>
    <w:rsid w:val="00E52AD3"/>
    <w:rsid w:val="00E6231B"/>
    <w:rsid w:val="00E67928"/>
    <w:rsid w:val="00E73CF5"/>
    <w:rsid w:val="00E75A14"/>
    <w:rsid w:val="00E76AC1"/>
    <w:rsid w:val="00E840D9"/>
    <w:rsid w:val="00E85E30"/>
    <w:rsid w:val="00E8719C"/>
    <w:rsid w:val="00E9423F"/>
    <w:rsid w:val="00E97B4B"/>
    <w:rsid w:val="00EA1E1E"/>
    <w:rsid w:val="00EA3321"/>
    <w:rsid w:val="00EA75F8"/>
    <w:rsid w:val="00EB2922"/>
    <w:rsid w:val="00EB72CE"/>
    <w:rsid w:val="00EB750E"/>
    <w:rsid w:val="00EB7713"/>
    <w:rsid w:val="00EB79B5"/>
    <w:rsid w:val="00EC0628"/>
    <w:rsid w:val="00EC0A79"/>
    <w:rsid w:val="00EC0BB0"/>
    <w:rsid w:val="00EC1807"/>
    <w:rsid w:val="00EC57F9"/>
    <w:rsid w:val="00EC5CBA"/>
    <w:rsid w:val="00EC6738"/>
    <w:rsid w:val="00ED31AB"/>
    <w:rsid w:val="00ED4DE0"/>
    <w:rsid w:val="00ED5C5D"/>
    <w:rsid w:val="00ED72F7"/>
    <w:rsid w:val="00ED7820"/>
    <w:rsid w:val="00EE4521"/>
    <w:rsid w:val="00EE4815"/>
    <w:rsid w:val="00EE4D94"/>
    <w:rsid w:val="00EE7E07"/>
    <w:rsid w:val="00EF0245"/>
    <w:rsid w:val="00EF206D"/>
    <w:rsid w:val="00EF3319"/>
    <w:rsid w:val="00EF3C28"/>
    <w:rsid w:val="00EF517B"/>
    <w:rsid w:val="00EF53BA"/>
    <w:rsid w:val="00EF57E6"/>
    <w:rsid w:val="00EF71CC"/>
    <w:rsid w:val="00F00B09"/>
    <w:rsid w:val="00F02AF4"/>
    <w:rsid w:val="00F03F4E"/>
    <w:rsid w:val="00F10113"/>
    <w:rsid w:val="00F11EA8"/>
    <w:rsid w:val="00F124F7"/>
    <w:rsid w:val="00F205AD"/>
    <w:rsid w:val="00F26C31"/>
    <w:rsid w:val="00F26F3F"/>
    <w:rsid w:val="00F27104"/>
    <w:rsid w:val="00F320A3"/>
    <w:rsid w:val="00F32901"/>
    <w:rsid w:val="00F334FA"/>
    <w:rsid w:val="00F378EA"/>
    <w:rsid w:val="00F41FC0"/>
    <w:rsid w:val="00F43564"/>
    <w:rsid w:val="00F44973"/>
    <w:rsid w:val="00F45608"/>
    <w:rsid w:val="00F51688"/>
    <w:rsid w:val="00F5352A"/>
    <w:rsid w:val="00F5371A"/>
    <w:rsid w:val="00F56134"/>
    <w:rsid w:val="00F571A9"/>
    <w:rsid w:val="00F65110"/>
    <w:rsid w:val="00F6580A"/>
    <w:rsid w:val="00F70636"/>
    <w:rsid w:val="00F75FAF"/>
    <w:rsid w:val="00F76A6D"/>
    <w:rsid w:val="00F81893"/>
    <w:rsid w:val="00F819E9"/>
    <w:rsid w:val="00F8275C"/>
    <w:rsid w:val="00F84480"/>
    <w:rsid w:val="00F87000"/>
    <w:rsid w:val="00F9004D"/>
    <w:rsid w:val="00F9076A"/>
    <w:rsid w:val="00F90D5C"/>
    <w:rsid w:val="00F94901"/>
    <w:rsid w:val="00F969FB"/>
    <w:rsid w:val="00FA04CF"/>
    <w:rsid w:val="00FA095F"/>
    <w:rsid w:val="00FA14D4"/>
    <w:rsid w:val="00FA4860"/>
    <w:rsid w:val="00FA5D24"/>
    <w:rsid w:val="00FA6012"/>
    <w:rsid w:val="00FA7BF8"/>
    <w:rsid w:val="00FB0427"/>
    <w:rsid w:val="00FB06E2"/>
    <w:rsid w:val="00FB612E"/>
    <w:rsid w:val="00FB6806"/>
    <w:rsid w:val="00FC304E"/>
    <w:rsid w:val="00FC760E"/>
    <w:rsid w:val="00FD0FD7"/>
    <w:rsid w:val="00FD348C"/>
    <w:rsid w:val="00FD4706"/>
    <w:rsid w:val="00FE0944"/>
    <w:rsid w:val="00FE1A19"/>
    <w:rsid w:val="00FE1B71"/>
    <w:rsid w:val="00FE2B49"/>
    <w:rsid w:val="00FE3071"/>
    <w:rsid w:val="00FE34EE"/>
    <w:rsid w:val="00FE45FF"/>
    <w:rsid w:val="00FE5796"/>
    <w:rsid w:val="00FE6273"/>
    <w:rsid w:val="00FE6ACD"/>
    <w:rsid w:val="00FF0C59"/>
    <w:rsid w:val="00FF0DBB"/>
    <w:rsid w:val="00FF143D"/>
    <w:rsid w:val="03B4280A"/>
    <w:rsid w:val="06E57F5A"/>
    <w:rsid w:val="099E6ABB"/>
    <w:rsid w:val="0F4F77C8"/>
    <w:rsid w:val="1884244D"/>
    <w:rsid w:val="19543B04"/>
    <w:rsid w:val="21A806CA"/>
    <w:rsid w:val="227D674D"/>
    <w:rsid w:val="251E5DDB"/>
    <w:rsid w:val="261C540B"/>
    <w:rsid w:val="264E3B7A"/>
    <w:rsid w:val="284B63C1"/>
    <w:rsid w:val="298345D5"/>
    <w:rsid w:val="29BF7B95"/>
    <w:rsid w:val="2B482593"/>
    <w:rsid w:val="2CF44067"/>
    <w:rsid w:val="33455CFC"/>
    <w:rsid w:val="34366A2D"/>
    <w:rsid w:val="34FD1EB7"/>
    <w:rsid w:val="35EE083E"/>
    <w:rsid w:val="416C7C52"/>
    <w:rsid w:val="417925AD"/>
    <w:rsid w:val="426206B3"/>
    <w:rsid w:val="42946E4C"/>
    <w:rsid w:val="450256E0"/>
    <w:rsid w:val="45D60D68"/>
    <w:rsid w:val="46873E12"/>
    <w:rsid w:val="4BE44BBB"/>
    <w:rsid w:val="4D601305"/>
    <w:rsid w:val="558E3312"/>
    <w:rsid w:val="561A58EB"/>
    <w:rsid w:val="5FFF6824"/>
    <w:rsid w:val="64637E7E"/>
    <w:rsid w:val="658053F6"/>
    <w:rsid w:val="68EB49C9"/>
    <w:rsid w:val="691E0009"/>
    <w:rsid w:val="6D932F17"/>
    <w:rsid w:val="6F576500"/>
    <w:rsid w:val="7657375A"/>
    <w:rsid w:val="7B003407"/>
    <w:rsid w:val="7F347BC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2463C6E"/>
  <w15:docId w15:val="{9C6E4F26-A306-44DC-9748-1FB291DDC5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MS Mincho" w:hAnsi="Times New Roman" w:cs="Times New Roman"/>
        <w:lang w:val="en-US" w:eastAsia="ko-K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uiPriority="99" w:qFormat="1"/>
    <w:lsdException w:name="header" w:qFormat="1"/>
    <w:lsdException w:name="index heading" w:semiHidden="1" w:unhideWhenUsed="1"/>
    <w:lsdException w:name="caption"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iPriority="99"/>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semiHidden="1" w:unhideWhenUsed="1"/>
    <w:lsdException w:name="Strong" w:qFormat="1"/>
    <w:lsdException w:name="Emphasis" w:qFormat="1"/>
    <w:lsdException w:name="Document Map"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pPr>
    <w:rPr>
      <w:rFonts w:eastAsia="Times New Roman"/>
      <w:lang w:val="en-GB" w:eastAsia="en-US"/>
    </w:rPr>
  </w:style>
  <w:style w:type="paragraph" w:styleId="Heading1">
    <w:name w:val="heading 1"/>
    <w:basedOn w:val="Normal"/>
    <w:next w:val="Normal"/>
    <w:qFormat/>
    <w:pPr>
      <w:keepNext/>
      <w:numPr>
        <w:numId w:val="1"/>
      </w:numPr>
      <w:pBdr>
        <w:top w:val="single" w:sz="12" w:space="3" w:color="auto"/>
      </w:pBdr>
      <w:spacing w:before="360"/>
      <w:ind w:left="431" w:hanging="431"/>
      <w:outlineLvl w:val="0"/>
    </w:pPr>
    <w:rPr>
      <w:rFonts w:ascii="Arial" w:hAnsi="Arial" w:cs="Arial"/>
      <w:bCs/>
      <w:sz w:val="36"/>
      <w:szCs w:val="32"/>
    </w:rPr>
  </w:style>
  <w:style w:type="paragraph" w:styleId="Heading2">
    <w:name w:val="heading 2"/>
    <w:basedOn w:val="Heading1"/>
    <w:next w:val="Normal"/>
    <w:link w:val="Heading2Char"/>
    <w:qFormat/>
    <w:pPr>
      <w:numPr>
        <w:ilvl w:val="1"/>
      </w:numPr>
      <w:pBdr>
        <w:top w:val="none" w:sz="0" w:space="0" w:color="auto"/>
      </w:pBdr>
      <w:spacing w:before="180"/>
      <w:outlineLvl w:val="1"/>
    </w:pPr>
    <w:rPr>
      <w:bCs w:val="0"/>
      <w:iCs/>
      <w:sz w:val="32"/>
      <w:szCs w:val="28"/>
    </w:rPr>
  </w:style>
  <w:style w:type="paragraph" w:styleId="Heading3">
    <w:name w:val="heading 3"/>
    <w:basedOn w:val="Heading2"/>
    <w:next w:val="Normal"/>
    <w:qFormat/>
    <w:pPr>
      <w:numPr>
        <w:ilvl w:val="2"/>
      </w:numPr>
      <w:spacing w:before="120" w:after="60"/>
      <w:outlineLvl w:val="2"/>
    </w:pPr>
    <w:rPr>
      <w:bCs/>
      <w:sz w:val="28"/>
      <w:szCs w:val="26"/>
    </w:rPr>
  </w:style>
  <w:style w:type="paragraph" w:styleId="Heading4">
    <w:name w:val="heading 4"/>
    <w:basedOn w:val="Heading3"/>
    <w:next w:val="Normal"/>
    <w:qFormat/>
    <w:pPr>
      <w:numPr>
        <w:ilvl w:val="3"/>
      </w:numPr>
      <w:spacing w:before="240"/>
      <w:outlineLvl w:val="3"/>
    </w:pPr>
    <w:rPr>
      <w:bCs w:val="0"/>
      <w:sz w:val="24"/>
      <w:szCs w:val="28"/>
    </w:rPr>
  </w:style>
  <w:style w:type="paragraph" w:styleId="Heading5">
    <w:name w:val="heading 5"/>
    <w:basedOn w:val="Heading4"/>
    <w:next w:val="Normal"/>
    <w:qFormat/>
    <w:pPr>
      <w:numPr>
        <w:ilvl w:val="4"/>
      </w:numPr>
      <w:outlineLvl w:val="4"/>
    </w:pPr>
    <w:rPr>
      <w:bCs/>
      <w:iCs w:val="0"/>
      <w:sz w:val="22"/>
      <w:szCs w:val="26"/>
    </w:rPr>
  </w:style>
  <w:style w:type="paragraph" w:styleId="Heading6">
    <w:name w:val="heading 6"/>
    <w:basedOn w:val="Normal"/>
    <w:next w:val="Normal"/>
    <w:qFormat/>
    <w:pPr>
      <w:numPr>
        <w:ilvl w:val="5"/>
        <w:numId w:val="1"/>
      </w:numPr>
      <w:spacing w:before="240" w:after="60"/>
      <w:outlineLvl w:val="5"/>
    </w:pPr>
    <w:rPr>
      <w:rFonts w:ascii="Arial" w:hAnsi="Arial"/>
      <w:bCs/>
      <w:szCs w:val="22"/>
    </w:rPr>
  </w:style>
  <w:style w:type="paragraph" w:styleId="Heading7">
    <w:name w:val="heading 7"/>
    <w:basedOn w:val="Normal"/>
    <w:next w:val="Normal"/>
    <w:qFormat/>
    <w:pPr>
      <w:numPr>
        <w:ilvl w:val="6"/>
        <w:numId w:val="1"/>
      </w:numPr>
      <w:spacing w:before="240" w:after="60"/>
      <w:outlineLvl w:val="6"/>
    </w:pPr>
    <w:rPr>
      <w:rFonts w:ascii="Arial" w:hAnsi="Arial"/>
    </w:rPr>
  </w:style>
  <w:style w:type="paragraph" w:styleId="Heading8">
    <w:name w:val="heading 8"/>
    <w:basedOn w:val="Normal"/>
    <w:next w:val="Normal"/>
    <w:qFormat/>
    <w:pPr>
      <w:numPr>
        <w:ilvl w:val="7"/>
        <w:numId w:val="1"/>
      </w:numPr>
      <w:spacing w:before="240" w:after="60"/>
      <w:outlineLvl w:val="7"/>
    </w:pPr>
    <w:rPr>
      <w:rFonts w:ascii="Arial" w:hAnsi="Arial"/>
      <w:iCs/>
    </w:rPr>
  </w:style>
  <w:style w:type="paragraph" w:styleId="Heading9">
    <w:name w:val="heading 9"/>
    <w:basedOn w:val="Normal"/>
    <w:next w:val="Normal"/>
    <w:qFormat/>
    <w:pPr>
      <w:numPr>
        <w:ilvl w:val="8"/>
        <w:numId w:val="1"/>
      </w:numPr>
      <w:spacing w:before="240" w:after="60"/>
      <w:outlineLvl w:val="8"/>
    </w:pPr>
    <w:rPr>
      <w:rFonts w:ascii="Arial" w:hAnsi="Arial"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aption">
    <w:name w:val="caption"/>
    <w:basedOn w:val="Normal"/>
    <w:next w:val="Normal"/>
    <w:qFormat/>
    <w:rPr>
      <w:b/>
      <w:bCs/>
    </w:rPr>
  </w:style>
  <w:style w:type="paragraph" w:styleId="DocumentMap">
    <w:name w:val="Document Map"/>
    <w:basedOn w:val="Normal"/>
    <w:link w:val="DocumentMapChar"/>
    <w:qFormat/>
    <w:rPr>
      <w:rFonts w:ascii="SimSun" w:eastAsia="SimSun"/>
      <w:sz w:val="18"/>
      <w:szCs w:val="18"/>
    </w:rPr>
  </w:style>
  <w:style w:type="paragraph" w:styleId="CommentText">
    <w:name w:val="annotation text"/>
    <w:basedOn w:val="Normal"/>
    <w:link w:val="CommentTextChar"/>
    <w:uiPriority w:val="99"/>
    <w:qFormat/>
    <w:pPr>
      <w:spacing w:after="160" w:line="259" w:lineRule="auto"/>
    </w:pPr>
    <w:rPr>
      <w:rFonts w:ascii="Calibri" w:eastAsia="Calibri" w:hAnsi="Calibri" w:cs="Arial"/>
      <w:szCs w:val="22"/>
      <w:lang w:val="fr-FR"/>
    </w:rPr>
  </w:style>
  <w:style w:type="paragraph" w:styleId="BalloonText">
    <w:name w:val="Balloon Text"/>
    <w:basedOn w:val="Normal"/>
    <w:link w:val="BalloonTextChar"/>
    <w:pPr>
      <w:spacing w:after="0"/>
    </w:pPr>
    <w:rPr>
      <w:rFonts w:ascii="Segoe UI" w:hAnsi="Segoe UI" w:cs="Segoe UI"/>
      <w:sz w:val="18"/>
      <w:szCs w:val="18"/>
    </w:rPr>
  </w:style>
  <w:style w:type="paragraph" w:styleId="Footer">
    <w:name w:val="footer"/>
    <w:basedOn w:val="Normal"/>
    <w:link w:val="FooterChar"/>
    <w:pPr>
      <w:tabs>
        <w:tab w:val="center" w:pos="4153"/>
        <w:tab w:val="right" w:pos="8306"/>
      </w:tabs>
      <w:snapToGrid w:val="0"/>
    </w:pPr>
    <w:rPr>
      <w:sz w:val="18"/>
      <w:szCs w:val="18"/>
    </w:rPr>
  </w:style>
  <w:style w:type="paragraph" w:styleId="Header">
    <w:name w:val="header"/>
    <w:basedOn w:val="Normal"/>
    <w:link w:val="HeaderChar"/>
    <w:qFormat/>
    <w:pPr>
      <w:pBdr>
        <w:bottom w:val="single" w:sz="6" w:space="1" w:color="auto"/>
      </w:pBdr>
      <w:tabs>
        <w:tab w:val="center" w:pos="4153"/>
        <w:tab w:val="right" w:pos="8306"/>
      </w:tabs>
      <w:snapToGrid w:val="0"/>
      <w:jc w:val="center"/>
    </w:pPr>
    <w:rPr>
      <w:sz w:val="18"/>
      <w:szCs w:val="18"/>
    </w:rPr>
  </w:style>
  <w:style w:type="paragraph" w:styleId="CommentSubject">
    <w:name w:val="annotation subject"/>
    <w:basedOn w:val="CommentText"/>
    <w:next w:val="CommentText"/>
    <w:link w:val="CommentSubjectChar"/>
    <w:pPr>
      <w:spacing w:after="120" w:line="240" w:lineRule="auto"/>
    </w:pPr>
    <w:rPr>
      <w:rFonts w:ascii="Times New Roman" w:eastAsia="MS Mincho" w:hAnsi="Times New Roman" w:cs="Times New Roman"/>
      <w:b/>
      <w:bCs/>
      <w:szCs w:val="20"/>
      <w:lang w:val="en-US" w:eastAsia="ja-JP"/>
    </w:rPr>
  </w:style>
  <w:style w:type="table" w:styleId="TableGrid">
    <w:name w:val="Table Grid"/>
    <w:basedOn w:val="TableNormal"/>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qFormat/>
    <w:rPr>
      <w:color w:val="0000FF"/>
      <w:u w:val="single"/>
    </w:rPr>
  </w:style>
  <w:style w:type="character" w:styleId="CommentReference">
    <w:name w:val="annotation reference"/>
    <w:uiPriority w:val="99"/>
    <w:rPr>
      <w:sz w:val="16"/>
    </w:rPr>
  </w:style>
  <w:style w:type="character" w:customStyle="1" w:styleId="Heading2Char">
    <w:name w:val="Heading 2 Char"/>
    <w:link w:val="Heading2"/>
    <w:rPr>
      <w:rFonts w:ascii="Arial" w:hAnsi="Arial" w:cs="Arial"/>
      <w:iCs/>
      <w:sz w:val="32"/>
      <w:szCs w:val="28"/>
      <w:lang w:val="en-US" w:eastAsia="ja-JP"/>
    </w:rPr>
  </w:style>
  <w:style w:type="character" w:customStyle="1" w:styleId="CommentTextChar">
    <w:name w:val="Comment Text Char"/>
    <w:link w:val="CommentText"/>
    <w:uiPriority w:val="99"/>
    <w:qFormat/>
    <w:rPr>
      <w:rFonts w:ascii="Calibri" w:eastAsia="Calibri" w:hAnsi="Calibri" w:cs="Arial"/>
      <w:sz w:val="22"/>
      <w:szCs w:val="22"/>
      <w:lang w:eastAsia="en-US"/>
    </w:rPr>
  </w:style>
  <w:style w:type="character" w:customStyle="1" w:styleId="BalloonTextChar">
    <w:name w:val="Balloon Text Char"/>
    <w:link w:val="BalloonText"/>
    <w:rPr>
      <w:rFonts w:ascii="Segoe UI" w:hAnsi="Segoe UI" w:cs="Segoe UI"/>
      <w:sz w:val="18"/>
      <w:szCs w:val="18"/>
      <w:lang w:eastAsia="ja-JP"/>
    </w:rPr>
  </w:style>
  <w:style w:type="character" w:customStyle="1" w:styleId="FooterChar">
    <w:name w:val="Footer Char"/>
    <w:link w:val="Footer"/>
    <w:rPr>
      <w:sz w:val="18"/>
      <w:szCs w:val="18"/>
      <w:lang w:eastAsia="ja-JP"/>
    </w:rPr>
  </w:style>
  <w:style w:type="character" w:customStyle="1" w:styleId="HeaderChar">
    <w:name w:val="Header Char"/>
    <w:link w:val="Header"/>
    <w:rPr>
      <w:sz w:val="18"/>
      <w:szCs w:val="18"/>
      <w:lang w:eastAsia="ja-JP"/>
    </w:rPr>
  </w:style>
  <w:style w:type="character" w:customStyle="1" w:styleId="CommentSubjectChar">
    <w:name w:val="Comment Subject Char"/>
    <w:link w:val="CommentSubject"/>
    <w:rPr>
      <w:rFonts w:ascii="Calibri" w:eastAsia="Calibri" w:hAnsi="Calibri" w:cs="Arial"/>
      <w:b/>
      <w:bCs/>
      <w:sz w:val="22"/>
      <w:szCs w:val="22"/>
      <w:lang w:val="en-US" w:eastAsia="ja-JP"/>
    </w:rPr>
  </w:style>
  <w:style w:type="character" w:customStyle="1" w:styleId="1">
    <w:name w:val="访问过的超链接1"/>
    <w:qFormat/>
    <w:rPr>
      <w:color w:val="954F72"/>
      <w:u w:val="single"/>
    </w:rPr>
  </w:style>
  <w:style w:type="paragraph" w:customStyle="1" w:styleId="3GPPHeader">
    <w:name w:val="3GPP_Header"/>
    <w:basedOn w:val="Normal"/>
    <w:pPr>
      <w:tabs>
        <w:tab w:val="left" w:pos="1701"/>
        <w:tab w:val="right" w:pos="9639"/>
      </w:tabs>
      <w:spacing w:after="240"/>
    </w:pPr>
    <w:rPr>
      <w:b/>
      <w:sz w:val="24"/>
    </w:rPr>
  </w:style>
  <w:style w:type="paragraph" w:customStyle="1" w:styleId="Reference">
    <w:name w:val="Reference"/>
    <w:basedOn w:val="Normal"/>
    <w:pPr>
      <w:numPr>
        <w:numId w:val="2"/>
      </w:numPr>
      <w:tabs>
        <w:tab w:val="left" w:pos="1701"/>
      </w:tabs>
    </w:pPr>
  </w:style>
  <w:style w:type="paragraph" w:customStyle="1" w:styleId="TAH">
    <w:name w:val="TAH"/>
    <w:basedOn w:val="Normal"/>
    <w:link w:val="TAHChar"/>
    <w:pPr>
      <w:keepNext/>
      <w:keepLines/>
      <w:spacing w:after="0"/>
      <w:jc w:val="center"/>
    </w:pPr>
    <w:rPr>
      <w:rFonts w:ascii="Arial" w:hAnsi="Arial"/>
      <w:b/>
      <w:sz w:val="18"/>
    </w:rPr>
  </w:style>
  <w:style w:type="character" w:customStyle="1" w:styleId="TAHChar">
    <w:name w:val="TAH Char"/>
    <w:link w:val="TAH"/>
    <w:qFormat/>
    <w:rPr>
      <w:rFonts w:ascii="Arial" w:eastAsia="Times New Roman" w:hAnsi="Arial"/>
      <w:b/>
      <w:sz w:val="18"/>
      <w:lang w:val="en-GB"/>
    </w:rPr>
  </w:style>
  <w:style w:type="paragraph" w:customStyle="1" w:styleId="TAL">
    <w:name w:val="TAL"/>
    <w:basedOn w:val="Normal"/>
    <w:link w:val="TALChar"/>
    <w:qFormat/>
    <w:pPr>
      <w:keepNext/>
      <w:keepLines/>
      <w:spacing w:after="0"/>
    </w:pPr>
    <w:rPr>
      <w:rFonts w:ascii="Arial" w:hAnsi="Arial"/>
      <w:sz w:val="18"/>
    </w:rPr>
  </w:style>
  <w:style w:type="character" w:customStyle="1" w:styleId="TALChar">
    <w:name w:val="TAL Char"/>
    <w:link w:val="TAL"/>
    <w:qFormat/>
    <w:rPr>
      <w:rFonts w:ascii="Arial" w:eastAsia="Times New Roman" w:hAnsi="Arial"/>
      <w:sz w:val="18"/>
      <w:lang w:val="en-GB"/>
    </w:rPr>
  </w:style>
  <w:style w:type="character" w:customStyle="1" w:styleId="UnresolvedMention1">
    <w:name w:val="Unresolved Mention1"/>
    <w:uiPriority w:val="99"/>
    <w:unhideWhenUsed/>
    <w:rPr>
      <w:color w:val="605E5C"/>
      <w:shd w:val="clear" w:color="auto" w:fill="E1DFDD"/>
    </w:rPr>
  </w:style>
  <w:style w:type="paragraph" w:customStyle="1" w:styleId="10">
    <w:name w:val="リスト段落1"/>
    <w:basedOn w:val="Normal"/>
    <w:pPr>
      <w:widowControl w:val="0"/>
      <w:autoSpaceDE w:val="0"/>
      <w:autoSpaceDN w:val="0"/>
      <w:adjustRightInd w:val="0"/>
      <w:spacing w:before="100" w:beforeAutospacing="1" w:after="0" w:line="360" w:lineRule="auto"/>
      <w:ind w:firstLineChars="200" w:firstLine="420"/>
    </w:pPr>
    <w:rPr>
      <w:rFonts w:eastAsia="SimSun"/>
      <w:sz w:val="21"/>
      <w:szCs w:val="21"/>
      <w:lang w:eastAsia="zh-CN"/>
    </w:rPr>
  </w:style>
  <w:style w:type="paragraph" w:customStyle="1" w:styleId="11">
    <w:name w:val="列表段落1"/>
    <w:basedOn w:val="Normal"/>
    <w:link w:val="a"/>
    <w:uiPriority w:val="34"/>
    <w:qFormat/>
    <w:pPr>
      <w:overflowPunct w:val="0"/>
      <w:autoSpaceDE w:val="0"/>
      <w:autoSpaceDN w:val="0"/>
      <w:adjustRightInd w:val="0"/>
      <w:ind w:firstLineChars="200" w:firstLine="420"/>
      <w:textAlignment w:val="baseline"/>
    </w:pPr>
  </w:style>
  <w:style w:type="character" w:customStyle="1" w:styleId="a">
    <w:name w:val="列表段落 字符"/>
    <w:link w:val="11"/>
    <w:uiPriority w:val="34"/>
    <w:qFormat/>
    <w:locked/>
    <w:rPr>
      <w:rFonts w:eastAsia="Times New Roman"/>
      <w:lang w:val="en-GB" w:eastAsia="en-US"/>
    </w:rPr>
  </w:style>
  <w:style w:type="paragraph" w:customStyle="1" w:styleId="Proposal">
    <w:name w:val="Proposal"/>
    <w:basedOn w:val="Normal"/>
    <w:link w:val="ProposalChar"/>
    <w:qFormat/>
    <w:pPr>
      <w:numPr>
        <w:numId w:val="3"/>
      </w:numPr>
      <w:tabs>
        <w:tab w:val="left" w:pos="1560"/>
      </w:tabs>
    </w:pPr>
    <w:rPr>
      <w:b/>
    </w:rPr>
  </w:style>
  <w:style w:type="character" w:customStyle="1" w:styleId="ProposalChar">
    <w:name w:val="Proposal Char"/>
    <w:link w:val="Proposal"/>
    <w:qFormat/>
    <w:rPr>
      <w:rFonts w:eastAsia="Times New Roman"/>
      <w:b/>
      <w:lang w:val="en-GB" w:eastAsia="en-US"/>
    </w:rPr>
  </w:style>
  <w:style w:type="paragraph" w:customStyle="1" w:styleId="CharCharCharCharCharChar1CharCharCharCharCharCharCharCharCharCharCharCharCharCharCharCharCharChar">
    <w:name w:val="Char Char Char Char Char Char1 Char Char Char Char Char Char Char Char Char Char Char Char Char Char Char Char Char Char"/>
    <w:basedOn w:val="Normal"/>
    <w:pPr>
      <w:widowControl w:val="0"/>
      <w:spacing w:after="0"/>
      <w:jc w:val="both"/>
    </w:pPr>
    <w:rPr>
      <w:rFonts w:eastAsia="SimSun"/>
      <w:kern w:val="2"/>
      <w:sz w:val="21"/>
      <w:lang w:eastAsia="zh-CN"/>
    </w:rPr>
  </w:style>
  <w:style w:type="character" w:customStyle="1" w:styleId="DocumentMapChar">
    <w:name w:val="Document Map Char"/>
    <w:basedOn w:val="DefaultParagraphFont"/>
    <w:link w:val="DocumentMap"/>
    <w:qFormat/>
    <w:rPr>
      <w:rFonts w:ascii="SimSun" w:eastAsia="SimSun"/>
      <w:sz w:val="18"/>
      <w:szCs w:val="18"/>
      <w:lang w:eastAsia="ja-JP"/>
    </w:rPr>
  </w:style>
  <w:style w:type="paragraph" w:styleId="ListParagraph">
    <w:name w:val="List Paragraph"/>
    <w:basedOn w:val="Normal"/>
    <w:link w:val="ListParagraphChar"/>
    <w:uiPriority w:val="34"/>
    <w:qFormat/>
    <w:pPr>
      <w:ind w:left="720"/>
      <w:contextualSpacing/>
    </w:pPr>
  </w:style>
  <w:style w:type="paragraph" w:customStyle="1" w:styleId="12">
    <w:name w:val="수정1"/>
    <w:hidden/>
    <w:uiPriority w:val="99"/>
    <w:semiHidden/>
    <w:rPr>
      <w:sz w:val="22"/>
      <w:szCs w:val="24"/>
      <w:lang w:eastAsia="ja-JP"/>
    </w:rPr>
  </w:style>
  <w:style w:type="paragraph" w:customStyle="1" w:styleId="maintext">
    <w:name w:val="main text"/>
    <w:basedOn w:val="Normal"/>
    <w:qFormat/>
    <w:pPr>
      <w:autoSpaceDE w:val="0"/>
      <w:spacing w:before="60" w:after="60" w:line="288" w:lineRule="auto"/>
      <w:ind w:firstLineChars="200" w:firstLine="200"/>
      <w:jc w:val="both"/>
    </w:pPr>
    <w:rPr>
      <w:rFonts w:ascii="Calibri" w:eastAsia="Malgun Gothic" w:hAnsi="Calibri" w:cs="Batang"/>
      <w:szCs w:val="22"/>
      <w:lang w:eastAsia="zh-CN"/>
    </w:rPr>
  </w:style>
  <w:style w:type="character" w:customStyle="1" w:styleId="TALCar">
    <w:name w:val="TAL Car"/>
    <w:locked/>
    <w:rPr>
      <w:rFonts w:ascii="Arial" w:eastAsia="Times New Roman" w:hAnsi="Arial" w:cs="Arial"/>
      <w:sz w:val="18"/>
      <w:lang w:val="en-GB"/>
    </w:rPr>
  </w:style>
  <w:style w:type="paragraph" w:customStyle="1" w:styleId="TAC">
    <w:name w:val="TAC"/>
    <w:basedOn w:val="TAL"/>
    <w:link w:val="TACChar"/>
    <w:pPr>
      <w:jc w:val="center"/>
    </w:pPr>
    <w:rPr>
      <w:rFonts w:cs="Arial"/>
      <w:lang w:eastAsia="zh-CN"/>
    </w:rPr>
  </w:style>
  <w:style w:type="character" w:customStyle="1" w:styleId="TACChar">
    <w:name w:val="TAC Char"/>
    <w:link w:val="TAC"/>
    <w:qFormat/>
    <w:locked/>
    <w:rPr>
      <w:rFonts w:ascii="Arial" w:eastAsia="Times New Roman" w:hAnsi="Arial" w:cs="Arial"/>
      <w:sz w:val="18"/>
      <w:lang w:val="en-GB"/>
    </w:rPr>
  </w:style>
  <w:style w:type="paragraph" w:customStyle="1" w:styleId="proposaltext">
    <w:name w:val="proposal text"/>
    <w:basedOn w:val="Normal"/>
    <w:qFormat/>
    <w:pPr>
      <w:overflowPunct w:val="0"/>
      <w:autoSpaceDE w:val="0"/>
      <w:autoSpaceDN w:val="0"/>
      <w:adjustRightInd w:val="0"/>
    </w:pPr>
    <w:rPr>
      <w:rFonts w:eastAsia="SimSun"/>
      <w:lang w:eastAsia="zh-CN"/>
    </w:rPr>
  </w:style>
  <w:style w:type="paragraph" w:customStyle="1" w:styleId="ListParagraph3">
    <w:name w:val="List Paragraph3"/>
    <w:basedOn w:val="Normal"/>
    <w:qFormat/>
    <w:pPr>
      <w:spacing w:before="100" w:beforeAutospacing="1"/>
      <w:ind w:left="720"/>
      <w:contextualSpacing/>
    </w:pPr>
    <w:rPr>
      <w:rFonts w:eastAsia="SimSun"/>
      <w:sz w:val="24"/>
      <w:szCs w:val="24"/>
      <w:lang w:val="en-US" w:eastAsia="zh-CN"/>
    </w:rPr>
  </w:style>
  <w:style w:type="paragraph" w:customStyle="1" w:styleId="Observation">
    <w:name w:val="Observation"/>
    <w:basedOn w:val="Normal"/>
    <w:qFormat/>
    <w:pPr>
      <w:numPr>
        <w:numId w:val="4"/>
      </w:numPr>
      <w:adjustRightInd w:val="0"/>
      <w:spacing w:after="120"/>
      <w:jc w:val="both"/>
      <w:textAlignment w:val="center"/>
    </w:pPr>
    <w:rPr>
      <w:rFonts w:ascii="Arial" w:hAnsi="Arial" w:cs="Calibri"/>
      <w:b/>
      <w:szCs w:val="22"/>
      <w:lang w:val="en-US" w:eastAsia="zh-CN"/>
    </w:rPr>
  </w:style>
  <w:style w:type="character" w:customStyle="1" w:styleId="ListParagraphChar">
    <w:name w:val="List Paragraph Char"/>
    <w:link w:val="ListParagraph"/>
    <w:uiPriority w:val="34"/>
    <w:qFormat/>
    <w:locked/>
    <w:rPr>
      <w:rFonts w:eastAsia="Times New Roman"/>
      <w:lang w:val="en-GB" w:eastAsia="en-US"/>
    </w:rPr>
  </w:style>
  <w:style w:type="paragraph" w:styleId="Revision">
    <w:name w:val="Revision"/>
    <w:hidden/>
    <w:uiPriority w:val="99"/>
    <w:semiHidden/>
    <w:rsid w:val="00CA5D23"/>
    <w:rPr>
      <w:rFonts w:eastAsia="Times New Roman"/>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33350684">
      <w:bodyDiv w:val="1"/>
      <w:marLeft w:val="0"/>
      <w:marRight w:val="0"/>
      <w:marTop w:val="0"/>
      <w:marBottom w:val="0"/>
      <w:divBdr>
        <w:top w:val="none" w:sz="0" w:space="0" w:color="auto"/>
        <w:left w:val="none" w:sz="0" w:space="0" w:color="auto"/>
        <w:bottom w:val="none" w:sz="0" w:space="0" w:color="auto"/>
        <w:right w:val="none" w:sz="0" w:space="0" w:color="auto"/>
      </w:divBdr>
    </w:div>
    <w:div w:id="118066076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www.3gpp.org/ftp/TSG_RAN/WG3_Iu/TSGR3_119bis-e/Docs/R3-231436.zip" TargetMode="External"/><Relationship Id="rId18" Type="http://schemas.openxmlformats.org/officeDocument/2006/relationships/hyperlink" Target="https://www.3gpp.org/ftp/TSG_RAN/WG3_Iu/TSGR3_119bis-e/Docs/R3-231539.zip" TargetMode="External"/><Relationship Id="rId26" Type="http://schemas.openxmlformats.org/officeDocument/2006/relationships/hyperlink" Target="https://www.3gpp.org/ftp/TSG_RAN/WG3_Iu/TSGR3_119bis-e/Docs/R3-231683.zip" TargetMode="External"/><Relationship Id="rId3" Type="http://schemas.openxmlformats.org/officeDocument/2006/relationships/numbering" Target="numbering.xml"/><Relationship Id="rId21" Type="http://schemas.openxmlformats.org/officeDocument/2006/relationships/hyperlink" Target="https://www.3gpp.org/ftp/TSG_RAN/WG3_Iu/TSGR3_119bis-e/Docs/R3-231619.zip" TargetMode="External"/><Relationship Id="rId7" Type="http://schemas.openxmlformats.org/officeDocument/2006/relationships/footnotes" Target="footnotes.xml"/><Relationship Id="rId12" Type="http://schemas.openxmlformats.org/officeDocument/2006/relationships/hyperlink" Target="https://www.3gpp.org/ftp/TSG_RAN/WG3_Iu/TSGR3_119bis-e/Docs/R3-231435.zip" TargetMode="External"/><Relationship Id="rId17" Type="http://schemas.openxmlformats.org/officeDocument/2006/relationships/hyperlink" Target="https://www.3gpp.org/ftp/TSG_RAN/WG3_Iu/TSGR3_119bis-e/Docs/R3-231538.zip" TargetMode="External"/><Relationship Id="rId25" Type="http://schemas.openxmlformats.org/officeDocument/2006/relationships/hyperlink" Target="https://www.3gpp.org/ftp/TSG_RAN/WG3_Iu/TSGR3_119bis-e/Docs/R3-231658.zip" TargetMode="External"/><Relationship Id="rId2" Type="http://schemas.openxmlformats.org/officeDocument/2006/relationships/customXml" Target="../customXml/item2.xml"/><Relationship Id="rId16" Type="http://schemas.openxmlformats.org/officeDocument/2006/relationships/hyperlink" Target="https://www.3gpp.org/ftp/TSG_RAN/WG3_Iu/TSGR3_119bis-e/Docs/R3-231514.zip" TargetMode="External"/><Relationship Id="rId20" Type="http://schemas.openxmlformats.org/officeDocument/2006/relationships/hyperlink" Target="https://www.3gpp.org/ftp/TSG_RAN/WG3_Iu/TSGR3_119bis-e/Docs/R3-231609.zip"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3gpp.org/ftp/TSG_RAN/WG3_Iu/TSGR3_119bis-e/Docs/R3-231376.zip" TargetMode="External"/><Relationship Id="rId24" Type="http://schemas.openxmlformats.org/officeDocument/2006/relationships/hyperlink" Target="https://www.3gpp.org/ftp/TSG_RAN/WG3_Iu/TSGR3_119bis-e/Docs/R3-231657.zip" TargetMode="External"/><Relationship Id="rId5" Type="http://schemas.openxmlformats.org/officeDocument/2006/relationships/settings" Target="settings.xml"/><Relationship Id="rId15" Type="http://schemas.openxmlformats.org/officeDocument/2006/relationships/hyperlink" Target="https://www.3gpp.org/ftp/TSG_RAN/WG3_Iu/TSGR3_119bis-e/Docs/R3-231468.zip" TargetMode="External"/><Relationship Id="rId23" Type="http://schemas.openxmlformats.org/officeDocument/2006/relationships/hyperlink" Target="https://www.3gpp.org/ftp/TSG_RAN/WG3_Iu/TSGR3_119bis-e/Docs/R3-231651.zip" TargetMode="External"/><Relationship Id="rId28" Type="http://schemas.openxmlformats.org/officeDocument/2006/relationships/hyperlink" Target="https://www.3gpp.org/ftp/tsg_ran/WG3_Iu/TSGR3_119bis-e/Docs/R3-231825.zip" TargetMode="External"/><Relationship Id="rId10" Type="http://schemas.openxmlformats.org/officeDocument/2006/relationships/hyperlink" Target="https://www.3gpp.org/ftp/TSG_RAN/WG3_Iu/TSGR3_119bis-e/Docs/R3-231206.zip" TargetMode="External"/><Relationship Id="rId19" Type="http://schemas.openxmlformats.org/officeDocument/2006/relationships/hyperlink" Target="https://www.3gpp.org/ftp/TSG_RAN/WG3_Iu/TSGR3_119bis-e/Docs/R3-231608.zip" TargetMode="External"/><Relationship Id="rId31" Type="http://schemas.openxmlformats.org/officeDocument/2006/relationships/theme" Target="theme/theme1.xml"/><Relationship Id="rId4" Type="http://schemas.openxmlformats.org/officeDocument/2006/relationships/styles" Target="styles.xml"/><Relationship Id="rId9" Type="http://schemas.openxmlformats.org/officeDocument/2006/relationships/hyperlink" Target="https://ericsson-my.sharepoint.com/personal/angelo_centonza_ericsson_com/Documents/Documents/3GPP%20Related/3GPP_ETSI/RAN3/RAN3-120/EmailDiscussions/CB%20%23%20AIRAN3_ME/Inbox/R3-231880.zip" TargetMode="External"/><Relationship Id="rId14" Type="http://schemas.openxmlformats.org/officeDocument/2006/relationships/hyperlink" Target="https://www.3gpp.org/ftp/TSG_RAN/WG3_Iu/TSGR3_119bis-e/Docs/R3-231467.zip" TargetMode="External"/><Relationship Id="rId22" Type="http://schemas.openxmlformats.org/officeDocument/2006/relationships/hyperlink" Target="https://www.3gpp.org/ftp/TSG_RAN/WG3_Iu/TSGR3_119bis-e/Docs/R3-231650.zip" TargetMode="External"/><Relationship Id="rId27" Type="http://schemas.openxmlformats.org/officeDocument/2006/relationships/hyperlink" Target="https://www.3gpp.org/ftp/TSG_RAN/WG3_Iu/TSGR3_119bis-e/Docs/R3-231799.zip" TargetMode="External"/><Relationship Id="rId30" Type="http://schemas.microsoft.com/office/2011/relationships/people" Target="peop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7B8B6FDD-F787-4776-951D-CAF109DFC7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17</Pages>
  <Words>6469</Words>
  <Characters>36875</Characters>
  <Application>Microsoft Office Word</Application>
  <DocSecurity>0</DocSecurity>
  <Lines>307</Lines>
  <Paragraphs>86</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
      <vt:lpstr/>
    </vt:vector>
  </TitlesOfParts>
  <Company/>
  <LinksUpToDate>false</LinksUpToDate>
  <CharactersWithSpaces>43258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Zhe.Chen@EMEA.NEC.COM</dc:creator>
  <cp:lastModifiedBy>Chenzhe-NEC</cp:lastModifiedBy>
  <cp:revision>2</cp:revision>
  <dcterms:created xsi:type="dcterms:W3CDTF">2023-04-21T11:24:00Z</dcterms:created>
  <dcterms:modified xsi:type="dcterms:W3CDTF">2023-04-21T11:24:00Z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0x0101003AA7AC0C743A294CADF60F661720E3E6</vt:lpwstr>
  </property>
  <property fmtid="{D5CDD505-2E9C-101B-9397-08002B2CF9AE}" pid="3" name="KSOProductBuildVer">
    <vt:lpwstr>2052-11.8.2.10912</vt:lpwstr>
  </property>
  <property fmtid="{D5CDD505-2E9C-101B-9397-08002B2CF9AE}" pid="4" name="_readonly">
    <vt:lpwstr/>
  </property>
  <property fmtid="{D5CDD505-2E9C-101B-9397-08002B2CF9AE}" pid="5" name="_change">
    <vt:lpwstr/>
  </property>
  <property fmtid="{D5CDD505-2E9C-101B-9397-08002B2CF9AE}" pid="6" name="_full-control">
    <vt:lpwstr/>
  </property>
  <property fmtid="{D5CDD505-2E9C-101B-9397-08002B2CF9AE}" pid="7" name="sflag">
    <vt:lpwstr>1681889882</vt:lpwstr>
  </property>
  <property fmtid="{D5CDD505-2E9C-101B-9397-08002B2CF9AE}" pid="8" name="ICV">
    <vt:lpwstr>5C8A7AEF4A5D45B5A4DC1C90D8D90EF7</vt:lpwstr>
  </property>
</Properties>
</file>