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CA294" w14:textId="77777777" w:rsidR="00523486" w:rsidRDefault="00EE1481">
      <w:pPr>
        <w:pStyle w:val="3GPPHeader"/>
        <w:spacing w:after="120"/>
        <w:rPr>
          <w:lang w:val="de-DE"/>
        </w:rPr>
      </w:pPr>
      <w:r>
        <w:rPr>
          <w:lang w:val="de-DE"/>
        </w:rPr>
        <w:t>3GPP TSG-RAN WG3 #119bis-e</w:t>
      </w:r>
      <w:r>
        <w:rPr>
          <w:lang w:val="de-DE"/>
        </w:rPr>
        <w:tab/>
      </w:r>
      <w:r>
        <w:rPr>
          <w:sz w:val="32"/>
          <w:szCs w:val="32"/>
          <w:lang w:val="de-DE"/>
        </w:rPr>
        <w:t>R3-231897</w:t>
      </w:r>
    </w:p>
    <w:p w14:paraId="09B5CAC1" w14:textId="77777777" w:rsidR="00523486" w:rsidRDefault="00EE1481">
      <w:pPr>
        <w:pStyle w:val="3GPPHeader"/>
        <w:spacing w:after="120"/>
      </w:pPr>
      <w:r>
        <w:t xml:space="preserve">E-meeting, </w:t>
      </w:r>
      <w:r>
        <w:rPr>
          <w:rFonts w:cs="Arial"/>
          <w:bCs/>
          <w:szCs w:val="24"/>
        </w:rPr>
        <w:t>17th – 26th April 2023</w:t>
      </w:r>
    </w:p>
    <w:p w14:paraId="1E30106D" w14:textId="77777777" w:rsidR="00523486" w:rsidRDefault="00523486">
      <w:pPr>
        <w:pStyle w:val="3GPPHeader"/>
      </w:pPr>
    </w:p>
    <w:p w14:paraId="34F2F5EC" w14:textId="77777777" w:rsidR="00523486" w:rsidRDefault="00EE1481">
      <w:pPr>
        <w:pStyle w:val="3GPPHeader"/>
        <w:ind w:left="1701" w:hanging="1701"/>
      </w:pPr>
      <w:r>
        <w:t>Agenda Item:</w:t>
      </w:r>
      <w:r>
        <w:tab/>
        <w:t>12.2.2.1</w:t>
      </w:r>
    </w:p>
    <w:p w14:paraId="67D12DC8" w14:textId="77777777" w:rsidR="00523486" w:rsidRDefault="00EE1481">
      <w:pPr>
        <w:pStyle w:val="3GPPHeader"/>
        <w:ind w:left="1701" w:hanging="1701"/>
      </w:pPr>
      <w:r>
        <w:t>Source:</w:t>
      </w:r>
      <w:r>
        <w:tab/>
        <w:t>ZTE (moderator)</w:t>
      </w:r>
    </w:p>
    <w:p w14:paraId="5ED643B2" w14:textId="77777777" w:rsidR="00523486" w:rsidRDefault="00EE1481">
      <w:pPr>
        <w:pStyle w:val="3GPPHeader"/>
        <w:ind w:left="1701" w:hanging="1701"/>
      </w:pPr>
      <w:r>
        <w:t>Title:</w:t>
      </w:r>
      <w:r>
        <w:tab/>
        <w:t>Summary of email Discussion on CB: # AIRAN2_LB</w:t>
      </w:r>
    </w:p>
    <w:p w14:paraId="5CEFEF09" w14:textId="77777777" w:rsidR="00523486" w:rsidRDefault="00EE1481">
      <w:pPr>
        <w:pStyle w:val="3GPPHeader"/>
        <w:ind w:left="1701" w:hanging="1701"/>
      </w:pPr>
      <w:r>
        <w:t>Document for:</w:t>
      </w:r>
      <w:r>
        <w:tab/>
        <w:t>Discussion and Approval</w:t>
      </w:r>
    </w:p>
    <w:p w14:paraId="7BB21145" w14:textId="77777777" w:rsidR="00523486" w:rsidRDefault="00EE1481">
      <w:pPr>
        <w:pStyle w:val="1"/>
      </w:pPr>
      <w:r>
        <w:t>Introduction</w:t>
      </w:r>
    </w:p>
    <w:p w14:paraId="794D7E92"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CB: # AIRAN2_LB</w:t>
      </w:r>
    </w:p>
    <w:p w14:paraId="2CFDA6A5"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 How to support partial reporting mechanisms?</w:t>
      </w:r>
    </w:p>
    <w:p w14:paraId="19EEC84F"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 xml:space="preserve">- Whether the indication that an indication in the new agreed request message that UE performance feedback is provided after handover event is in implicit </w:t>
      </w:r>
      <w:r>
        <w:rPr>
          <w:rFonts w:ascii="Calibri" w:hAnsi="Calibri" w:cs="Calibri"/>
          <w:b/>
          <w:color w:val="FF00FF"/>
          <w:sz w:val="18"/>
        </w:rPr>
        <w:t>or explicit way?</w:t>
      </w:r>
    </w:p>
    <w:p w14:paraId="7887334C"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 xml:space="preserve">- </w:t>
      </w:r>
      <w:bookmarkStart w:id="0" w:name="_Hlk132658548"/>
      <w:r>
        <w:rPr>
          <w:rFonts w:ascii="Calibri" w:hAnsi="Calibri" w:cs="Calibri"/>
          <w:b/>
          <w:color w:val="FF00FF"/>
          <w:sz w:val="18"/>
        </w:rPr>
        <w:t>The details of the trigger indication in the HO request message to indicate that UE performance feedback is requested after HO completion?</w:t>
      </w:r>
      <w:bookmarkEnd w:id="0"/>
    </w:p>
    <w:p w14:paraId="75C7D814"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 The structure of UE performance feedback IE, and whether the UE performance feedback is reported</w:t>
      </w:r>
      <w:r>
        <w:rPr>
          <w:rFonts w:ascii="Calibri" w:hAnsi="Calibri" w:cs="Calibri"/>
          <w:b/>
          <w:color w:val="FF00FF"/>
          <w:sz w:val="18"/>
        </w:rPr>
        <w:t xml:space="preserve"> by one-time or periodically?</w:t>
      </w:r>
    </w:p>
    <w:p w14:paraId="0EB95FA5"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 xml:space="preserve">- Discuss how to support validity </w:t>
      </w:r>
    </w:p>
    <w:p w14:paraId="7896F177" w14:textId="77777777" w:rsidR="00523486" w:rsidRDefault="00EE1481">
      <w:pPr>
        <w:widowControl w:val="0"/>
        <w:ind w:left="144" w:hanging="144"/>
        <w:rPr>
          <w:rFonts w:ascii="Calibri" w:hAnsi="Calibri" w:cs="Calibri"/>
          <w:b/>
          <w:color w:val="FF00FF"/>
          <w:sz w:val="18"/>
        </w:rPr>
      </w:pPr>
      <w:r>
        <w:rPr>
          <w:rFonts w:ascii="Calibri" w:hAnsi="Calibri" w:cs="Calibri" w:hint="eastAsia"/>
          <w:b/>
          <w:color w:val="FF00FF"/>
          <w:sz w:val="18"/>
        </w:rPr>
        <w:t>-</w:t>
      </w:r>
      <w:r>
        <w:rPr>
          <w:rFonts w:ascii="Calibri" w:hAnsi="Calibri" w:cs="Calibri"/>
          <w:b/>
          <w:color w:val="FF00FF"/>
          <w:sz w:val="18"/>
        </w:rPr>
        <w:t xml:space="preserve"> Capture agreements and open issues</w:t>
      </w:r>
    </w:p>
    <w:p w14:paraId="51BA48BB" w14:textId="77777777" w:rsidR="00523486" w:rsidRDefault="00EE1481">
      <w:pPr>
        <w:widowControl w:val="0"/>
        <w:ind w:left="144" w:hanging="144"/>
        <w:rPr>
          <w:rFonts w:ascii="Calibri" w:hAnsi="Calibri" w:cs="Calibri"/>
          <w:b/>
          <w:color w:val="FF00FF"/>
          <w:sz w:val="18"/>
        </w:rPr>
      </w:pPr>
      <w:r>
        <w:rPr>
          <w:rFonts w:ascii="Calibri" w:hAnsi="Calibri" w:cs="Calibri"/>
          <w:b/>
          <w:color w:val="FF00FF"/>
          <w:sz w:val="18"/>
        </w:rPr>
        <w:t>- Provide TP if agreeable</w:t>
      </w:r>
    </w:p>
    <w:p w14:paraId="72851A5A" w14:textId="77777777" w:rsidR="00523486" w:rsidRDefault="00EE1481">
      <w:pPr>
        <w:widowControl w:val="0"/>
        <w:ind w:left="144" w:hanging="144"/>
        <w:rPr>
          <w:rFonts w:ascii="Calibri" w:hAnsi="Calibri" w:cs="Calibri"/>
          <w:color w:val="000000"/>
          <w:sz w:val="18"/>
        </w:rPr>
      </w:pPr>
      <w:r>
        <w:rPr>
          <w:rFonts w:ascii="Calibri" w:hAnsi="Calibri" w:cs="Calibri"/>
          <w:color w:val="000000"/>
          <w:sz w:val="18"/>
        </w:rPr>
        <w:t>(Moderator - ZTE)</w:t>
      </w:r>
    </w:p>
    <w:p w14:paraId="7750E887" w14:textId="77777777" w:rsidR="00523486" w:rsidRDefault="00EE1481">
      <w:pPr>
        <w:rPr>
          <w:rFonts w:ascii="Calibri" w:hAnsi="Calibri" w:cs="Calibri"/>
          <w:color w:val="000000"/>
          <w:sz w:val="18"/>
        </w:rPr>
      </w:pPr>
      <w:r>
        <w:rPr>
          <w:rFonts w:ascii="Calibri" w:hAnsi="Calibri" w:cs="Calibri"/>
          <w:color w:val="000000"/>
          <w:sz w:val="18"/>
        </w:rPr>
        <w:t xml:space="preserve">Summary of offline disc </w:t>
      </w:r>
      <w:hyperlink r:id="rId9" w:history="1">
        <w:r>
          <w:rPr>
            <w:rStyle w:val="ac"/>
            <w:rFonts w:ascii="Calibri" w:hAnsi="Calibri" w:cs="Calibri"/>
            <w:sz w:val="18"/>
          </w:rPr>
          <w:t>R3-231879</w:t>
        </w:r>
      </w:hyperlink>
    </w:p>
    <w:p w14:paraId="75F56A5E" w14:textId="77777777" w:rsidR="00523486" w:rsidRDefault="00EE1481">
      <w:r>
        <w:t>Two phases of this email discussion:</w:t>
      </w:r>
    </w:p>
    <w:p w14:paraId="62FE8491" w14:textId="77777777" w:rsidR="00523486" w:rsidRDefault="00EE1481">
      <w:r>
        <w:t>-</w:t>
      </w:r>
      <w:r>
        <w:tab/>
        <w:t>Pha</w:t>
      </w:r>
      <w:r>
        <w:t xml:space="preserve">se 1 Deadline: </w:t>
      </w:r>
      <w:r>
        <w:rPr>
          <w:color w:val="FF0000"/>
        </w:rPr>
        <w:t>Thursday April 20</w:t>
      </w:r>
      <w:r>
        <w:rPr>
          <w:color w:val="FF0000"/>
          <w:vertAlign w:val="superscript"/>
        </w:rPr>
        <w:t>th</w:t>
      </w:r>
      <w:r>
        <w:rPr>
          <w:color w:val="FF0000"/>
        </w:rPr>
        <w:t>, 13:00 UTC</w:t>
      </w:r>
    </w:p>
    <w:p w14:paraId="5930A895" w14:textId="77777777" w:rsidR="00523486" w:rsidRDefault="00EE1481">
      <w:r>
        <w:t>-</w:t>
      </w:r>
      <w:r>
        <w:tab/>
        <w:t xml:space="preserve">Phase 2 Deadline: </w:t>
      </w:r>
      <w:r>
        <w:rPr>
          <w:color w:val="FF0000"/>
        </w:rPr>
        <w:t>Monday April 24</w:t>
      </w:r>
      <w:r>
        <w:rPr>
          <w:color w:val="FF0000"/>
          <w:vertAlign w:val="superscript"/>
        </w:rPr>
        <w:t>th</w:t>
      </w:r>
      <w:r>
        <w:rPr>
          <w:color w:val="FF0000"/>
        </w:rPr>
        <w:t>, 10:00  UTC</w:t>
      </w:r>
      <w:r>
        <w:t>, we will try to come up with agreeable TP in the 2nd phase discussion before online session.</w:t>
      </w:r>
    </w:p>
    <w:p w14:paraId="3AC04A46" w14:textId="77777777" w:rsidR="00523486" w:rsidRDefault="00EE1481">
      <w:pPr>
        <w:rPr>
          <w:rFonts w:eastAsiaTheme="minorEastAsia"/>
          <w:u w:val="single"/>
          <w:lang w:eastAsia="zh-CN"/>
        </w:rPr>
      </w:pPr>
      <w:r>
        <w:rPr>
          <w:rFonts w:eastAsiaTheme="minorEastAsia"/>
          <w:u w:val="single"/>
          <w:lang w:eastAsia="zh-CN"/>
        </w:rPr>
        <w:t>Note: Following the chair’s guidelines and limitation of the number of questions, not all proposals in the submitted papers will be treated in this SoD. If something is strongly needed to be discussed, please use Section 3.7.</w:t>
      </w:r>
    </w:p>
    <w:p w14:paraId="7DEE39B7" w14:textId="77777777" w:rsidR="00523486" w:rsidRDefault="00EE1481">
      <w:pPr>
        <w:pStyle w:val="1"/>
      </w:pPr>
      <w:r>
        <w:t>For the Chairman’s Notes</w:t>
      </w:r>
    </w:p>
    <w:p w14:paraId="793784D4" w14:textId="2C0C8A64" w:rsidR="00C87AD6" w:rsidRPr="00C87AD6" w:rsidRDefault="00C87AD6" w:rsidP="007A78B2">
      <w:pPr>
        <w:jc w:val="both"/>
        <w:rPr>
          <w:rStyle w:val="ab"/>
          <w:rFonts w:eastAsiaTheme="minorEastAsia"/>
          <w:color w:val="000000" w:themeColor="text1"/>
          <w:u w:val="single"/>
          <w:lang w:eastAsia="zh-CN"/>
        </w:rPr>
      </w:pPr>
      <w:r w:rsidRPr="00C87AD6">
        <w:rPr>
          <w:rStyle w:val="ab"/>
          <w:rFonts w:eastAsiaTheme="minorEastAsia"/>
          <w:color w:val="000000" w:themeColor="text1"/>
          <w:u w:val="single"/>
          <w:lang w:eastAsia="zh-CN"/>
        </w:rPr>
        <w:t>The impact on procedures for HO-ed performance:</w:t>
      </w:r>
    </w:p>
    <w:p w14:paraId="0EEC3777" w14:textId="6C936419" w:rsidR="00880C86" w:rsidRPr="00A94E73" w:rsidRDefault="007A78B2" w:rsidP="007A78B2">
      <w:pPr>
        <w:jc w:val="both"/>
        <w:rPr>
          <w:rStyle w:val="ab"/>
          <w:rFonts w:eastAsiaTheme="minorEastAsia"/>
          <w:b w:val="0"/>
          <w:bCs w:val="0"/>
          <w:color w:val="00B050"/>
          <w:lang w:eastAsia="zh-CN"/>
        </w:rPr>
      </w:pPr>
      <w:r w:rsidRPr="005D1A7D">
        <w:rPr>
          <w:rStyle w:val="ab"/>
          <w:rFonts w:eastAsiaTheme="minorEastAsia"/>
          <w:color w:val="000000" w:themeColor="text1"/>
          <w:lang w:eastAsia="zh-CN"/>
        </w:rPr>
        <w:t xml:space="preserve">Proposal 1: </w:t>
      </w:r>
      <w:r w:rsidRPr="00A94E73">
        <w:rPr>
          <w:rStyle w:val="ab"/>
          <w:rFonts w:eastAsiaTheme="minorEastAsia"/>
          <w:color w:val="00B050"/>
          <w:lang w:eastAsia="zh-CN"/>
        </w:rPr>
        <w:t>No additional explicit indication is required in the AI/ML INFORMATION REQUEST message (FFS on the name)</w:t>
      </w:r>
      <w:r w:rsidRPr="00A94E73">
        <w:rPr>
          <w:color w:val="00B050"/>
        </w:rPr>
        <w:t xml:space="preserve"> </w:t>
      </w:r>
      <w:r w:rsidRPr="00A94E73">
        <w:rPr>
          <w:b/>
          <w:bCs/>
          <w:color w:val="00B050"/>
        </w:rPr>
        <w:t xml:space="preserve">that </w:t>
      </w:r>
      <w:r w:rsidRPr="00A94E73">
        <w:rPr>
          <w:rStyle w:val="ab"/>
          <w:rFonts w:eastAsiaTheme="minorEastAsia"/>
          <w:color w:val="00B050"/>
          <w:lang w:eastAsia="zh-CN"/>
        </w:rPr>
        <w:t>UE performance feedback is provided after handover if UE performance feedback is only considered as feedback.</w:t>
      </w:r>
    </w:p>
    <w:p w14:paraId="3EA2BCDB" w14:textId="20B8A29B" w:rsidR="00880C86" w:rsidRPr="005D1A7D" w:rsidRDefault="00880C86" w:rsidP="00880C86">
      <w:pPr>
        <w:spacing w:line="276" w:lineRule="auto"/>
        <w:jc w:val="both"/>
        <w:rPr>
          <w:rStyle w:val="ab"/>
          <w:rFonts w:eastAsiaTheme="minorEastAsia"/>
          <w:color w:val="000000" w:themeColor="text1"/>
          <w:lang w:eastAsia="zh-CN"/>
        </w:rPr>
      </w:pPr>
      <w:r w:rsidRPr="005D1A7D">
        <w:rPr>
          <w:rStyle w:val="ab"/>
          <w:rFonts w:eastAsiaTheme="minorEastAsia" w:hint="eastAsia"/>
          <w:color w:val="000000" w:themeColor="text1"/>
          <w:lang w:eastAsia="zh-CN"/>
        </w:rPr>
        <w:t>P</w:t>
      </w:r>
      <w:r w:rsidR="00A94E73">
        <w:rPr>
          <w:rStyle w:val="ab"/>
          <w:rFonts w:eastAsiaTheme="minorEastAsia"/>
          <w:color w:val="000000" w:themeColor="text1"/>
          <w:lang w:eastAsia="zh-CN"/>
        </w:rPr>
        <w:t>roposal 2</w:t>
      </w:r>
      <w:r w:rsidRPr="005D1A7D">
        <w:rPr>
          <w:rStyle w:val="ab"/>
          <w:rFonts w:eastAsiaTheme="minorEastAsia"/>
          <w:color w:val="000000" w:themeColor="text1"/>
          <w:lang w:eastAsia="zh-CN"/>
        </w:rPr>
        <w:t xml:space="preserve">: </w:t>
      </w:r>
      <w:r w:rsidRPr="00A94E73">
        <w:rPr>
          <w:rStyle w:val="ab"/>
          <w:rFonts w:eastAsiaTheme="minorEastAsia"/>
          <w:color w:val="00B050"/>
          <w:lang w:eastAsia="zh-CN"/>
        </w:rPr>
        <w:t>Introduce the pair Measurement ID (e.g., NG-RAN node1 Measurement ID and NG-RAN node2 Measurement ID) in the HO request message, to establish relationship with the AI/ML INFORMATION REQUEST message (FFS on the name).</w:t>
      </w:r>
    </w:p>
    <w:p w14:paraId="0433E87E" w14:textId="77777777" w:rsidR="00880C86" w:rsidRPr="005D1A7D" w:rsidRDefault="00880C86" w:rsidP="00880C86">
      <w:pPr>
        <w:spacing w:line="276" w:lineRule="auto"/>
        <w:jc w:val="both"/>
        <w:rPr>
          <w:rStyle w:val="ab"/>
          <w:rFonts w:eastAsiaTheme="minorEastAsia"/>
          <w:color w:val="00B0F0"/>
          <w:lang w:eastAsia="zh-CN"/>
        </w:rPr>
      </w:pPr>
      <w:r w:rsidRPr="005D1A7D">
        <w:rPr>
          <w:rStyle w:val="ab"/>
          <w:rFonts w:eastAsiaTheme="minorEastAsia" w:hint="eastAsia"/>
          <w:color w:val="00B0F0"/>
          <w:lang w:eastAsia="zh-CN"/>
        </w:rPr>
        <w:lastRenderedPageBreak/>
        <w:t>T</w:t>
      </w:r>
      <w:r w:rsidRPr="005D1A7D">
        <w:rPr>
          <w:rStyle w:val="ab"/>
          <w:rFonts w:eastAsiaTheme="minorEastAsia"/>
          <w:color w:val="00B0F0"/>
          <w:lang w:eastAsia="zh-CN"/>
        </w:rPr>
        <w:t>o be continued:</w:t>
      </w:r>
    </w:p>
    <w:p w14:paraId="566ACF76" w14:textId="77777777" w:rsidR="00880C86" w:rsidRPr="005D1A7D" w:rsidRDefault="00880C86" w:rsidP="00880C86">
      <w:pPr>
        <w:spacing w:line="276" w:lineRule="auto"/>
        <w:jc w:val="both"/>
        <w:rPr>
          <w:rStyle w:val="ab"/>
          <w:rFonts w:eastAsiaTheme="minorEastAsia"/>
          <w:color w:val="00B0F0"/>
          <w:lang w:eastAsia="zh-CN"/>
        </w:rPr>
      </w:pPr>
      <w:r w:rsidRPr="005D1A7D">
        <w:rPr>
          <w:rStyle w:val="ab"/>
          <w:rFonts w:eastAsiaTheme="minorEastAsia" w:hint="eastAsia"/>
          <w:color w:val="00B0F0"/>
          <w:lang w:eastAsia="zh-CN"/>
        </w:rPr>
        <w:t>W</w:t>
      </w:r>
      <w:r w:rsidRPr="005D1A7D">
        <w:rPr>
          <w:rStyle w:val="ab"/>
          <w:rFonts w:eastAsiaTheme="minorEastAsia"/>
          <w:color w:val="00B0F0"/>
          <w:lang w:eastAsia="zh-CN"/>
        </w:rPr>
        <w:t>hether the following information in necessary:</w:t>
      </w:r>
    </w:p>
    <w:p w14:paraId="5AA5C9B7" w14:textId="77777777" w:rsidR="00880C86" w:rsidRPr="005D1A7D" w:rsidRDefault="00880C86" w:rsidP="00880C86">
      <w:pPr>
        <w:spacing w:line="276" w:lineRule="auto"/>
        <w:ind w:firstLine="720"/>
        <w:jc w:val="both"/>
        <w:rPr>
          <w:rStyle w:val="ab"/>
          <w:rFonts w:eastAsiaTheme="minorEastAsia"/>
          <w:color w:val="00B0F0"/>
          <w:lang w:eastAsia="zh-CN"/>
        </w:rPr>
      </w:pPr>
      <w:r w:rsidRPr="005D1A7D">
        <w:rPr>
          <w:rStyle w:val="ab"/>
          <w:rFonts w:eastAsiaTheme="minorEastAsia" w:hint="eastAsia"/>
          <w:color w:val="00B0F0"/>
          <w:lang w:eastAsia="zh-CN"/>
        </w:rPr>
        <w:t>-</w:t>
      </w:r>
      <w:r w:rsidRPr="005D1A7D">
        <w:rPr>
          <w:rStyle w:val="ab"/>
          <w:rFonts w:eastAsiaTheme="minorEastAsia"/>
          <w:color w:val="00B0F0"/>
          <w:lang w:eastAsia="zh-CN"/>
        </w:rPr>
        <w:t xml:space="preserve"> Handover timestamp and AI-based load balancing handover cause indication in the HO request message</w:t>
      </w:r>
    </w:p>
    <w:p w14:paraId="2538683E" w14:textId="77777777" w:rsidR="00880C86" w:rsidRPr="005D1A7D" w:rsidRDefault="00880C86" w:rsidP="00880C86">
      <w:pPr>
        <w:spacing w:line="276" w:lineRule="auto"/>
        <w:ind w:firstLine="720"/>
        <w:jc w:val="both"/>
        <w:rPr>
          <w:rStyle w:val="ab"/>
          <w:rFonts w:eastAsiaTheme="minorEastAsia"/>
          <w:color w:val="00B0F0"/>
          <w:lang w:eastAsia="zh-CN"/>
        </w:rPr>
      </w:pPr>
      <w:r w:rsidRPr="005D1A7D">
        <w:rPr>
          <w:rStyle w:val="ab"/>
          <w:rFonts w:eastAsiaTheme="minorEastAsia"/>
          <w:color w:val="00B0F0"/>
          <w:lang w:eastAsia="zh-CN"/>
        </w:rPr>
        <w:t>- UE performance feedback IE to indicate the UE performance characteristics requested for the handover UE.</w:t>
      </w:r>
    </w:p>
    <w:p w14:paraId="1E13D1F7" w14:textId="15006104" w:rsidR="005D1A7D" w:rsidRDefault="005D1A7D" w:rsidP="005D1A7D">
      <w:pPr>
        <w:spacing w:line="276" w:lineRule="auto"/>
        <w:jc w:val="both"/>
        <w:rPr>
          <w:rStyle w:val="ab"/>
          <w:rFonts w:eastAsiaTheme="minorEastAsia"/>
          <w:color w:val="00B050"/>
          <w:lang w:eastAsia="zh-CN"/>
        </w:rPr>
      </w:pPr>
      <w:r w:rsidRPr="005D1A7D">
        <w:rPr>
          <w:rStyle w:val="ab"/>
          <w:rFonts w:eastAsiaTheme="minorEastAsia" w:hint="eastAsia"/>
          <w:color w:val="000000" w:themeColor="text1"/>
          <w:lang w:eastAsia="zh-CN"/>
        </w:rPr>
        <w:t>P</w:t>
      </w:r>
      <w:r w:rsidRPr="005D1A7D">
        <w:rPr>
          <w:rStyle w:val="ab"/>
          <w:rFonts w:eastAsiaTheme="minorEastAsia"/>
          <w:color w:val="000000" w:themeColor="text1"/>
          <w:lang w:eastAsia="zh-CN"/>
        </w:rPr>
        <w:t xml:space="preserve">roposal 3: </w:t>
      </w:r>
    </w:p>
    <w:p w14:paraId="5AABAF3D" w14:textId="4E337BA5" w:rsidR="00DB45F0" w:rsidRPr="00E926D1" w:rsidRDefault="00DB45F0" w:rsidP="00E926D1">
      <w:pPr>
        <w:spacing w:line="276" w:lineRule="auto"/>
        <w:jc w:val="both"/>
        <w:rPr>
          <w:rStyle w:val="ab"/>
          <w:rFonts w:eastAsiaTheme="minorEastAsia" w:hint="eastAsia"/>
          <w:color w:val="00B0F0"/>
          <w:lang w:eastAsia="zh-CN"/>
        </w:rPr>
      </w:pPr>
      <w:r w:rsidRPr="00E926D1">
        <w:rPr>
          <w:rStyle w:val="ab"/>
          <w:rFonts w:eastAsiaTheme="minorEastAsia"/>
          <w:color w:val="00B0F0"/>
          <w:lang w:eastAsia="zh-CN"/>
        </w:rPr>
        <w:t>Discuss whether UE performance can be used as both input or feedback first.</w:t>
      </w:r>
      <w:r w:rsidR="00526308" w:rsidRPr="00E926D1">
        <w:rPr>
          <w:rStyle w:val="ab"/>
          <w:rFonts w:eastAsiaTheme="minorEastAsia"/>
          <w:color w:val="00B0F0"/>
          <w:lang w:eastAsia="zh-CN"/>
        </w:rPr>
        <w:t xml:space="preserve"> </w:t>
      </w:r>
    </w:p>
    <w:p w14:paraId="5536D00E" w14:textId="77777777" w:rsidR="0050742D" w:rsidRDefault="0050742D" w:rsidP="0050742D">
      <w:pPr>
        <w:jc w:val="both"/>
        <w:rPr>
          <w:rStyle w:val="ab"/>
          <w:rFonts w:eastAsiaTheme="minorEastAsia"/>
          <w:color w:val="000000" w:themeColor="text1"/>
          <w:u w:val="single"/>
          <w:lang w:eastAsia="zh-CN"/>
        </w:rPr>
      </w:pPr>
    </w:p>
    <w:p w14:paraId="05CC3069" w14:textId="1CE959CD" w:rsidR="00C87AD6" w:rsidRPr="0050742D" w:rsidRDefault="0050742D" w:rsidP="0050742D">
      <w:pPr>
        <w:jc w:val="both"/>
        <w:rPr>
          <w:rStyle w:val="ab"/>
          <w:rFonts w:eastAsiaTheme="minorEastAsia" w:hint="eastAsia"/>
          <w:color w:val="000000" w:themeColor="text1"/>
          <w:u w:val="single"/>
          <w:lang w:eastAsia="zh-CN"/>
        </w:rPr>
      </w:pPr>
      <w:r>
        <w:rPr>
          <w:rStyle w:val="ab"/>
          <w:rFonts w:eastAsiaTheme="minorEastAsia"/>
          <w:color w:val="000000" w:themeColor="text1"/>
          <w:u w:val="single"/>
          <w:lang w:eastAsia="zh-CN"/>
        </w:rPr>
        <w:t>The structure of UE performance feedback IE</w:t>
      </w:r>
      <w:r w:rsidRPr="00C87AD6">
        <w:rPr>
          <w:rStyle w:val="ab"/>
          <w:rFonts w:eastAsiaTheme="minorEastAsia"/>
          <w:color w:val="000000" w:themeColor="text1"/>
          <w:u w:val="single"/>
          <w:lang w:eastAsia="zh-CN"/>
        </w:rPr>
        <w:t>:</w:t>
      </w:r>
    </w:p>
    <w:p w14:paraId="7AD44328" w14:textId="6419D388" w:rsidR="00B119A8" w:rsidRPr="000E06AC" w:rsidRDefault="00B119A8" w:rsidP="00B119A8">
      <w:pPr>
        <w:rPr>
          <w:rStyle w:val="ab"/>
          <w:rFonts w:eastAsiaTheme="minorEastAsia"/>
          <w:b w:val="0"/>
          <w:bCs w:val="0"/>
          <w:color w:val="00B050"/>
        </w:rPr>
      </w:pPr>
      <w:r w:rsidRPr="00B119A8">
        <w:rPr>
          <w:rFonts w:eastAsiaTheme="minorEastAsia" w:hint="eastAsia"/>
          <w:b/>
          <w:bCs/>
          <w:lang w:eastAsia="zh-CN"/>
        </w:rPr>
        <w:t>P</w:t>
      </w:r>
      <w:r w:rsidRPr="00B119A8">
        <w:rPr>
          <w:rFonts w:eastAsiaTheme="minorEastAsia"/>
          <w:b/>
          <w:bCs/>
          <w:lang w:eastAsia="zh-CN"/>
        </w:rPr>
        <w:t>roposal</w:t>
      </w:r>
      <w:r>
        <w:rPr>
          <w:rFonts w:eastAsiaTheme="minorEastAsia"/>
          <w:b/>
          <w:bCs/>
          <w:lang w:eastAsia="zh-CN"/>
        </w:rPr>
        <w:t xml:space="preserve"> 4</w:t>
      </w:r>
      <w:r w:rsidRPr="00B119A8">
        <w:rPr>
          <w:rFonts w:eastAsiaTheme="minorEastAsia"/>
          <w:b/>
          <w:bCs/>
          <w:lang w:eastAsia="zh-CN"/>
        </w:rPr>
        <w:t xml:space="preserve">: </w:t>
      </w:r>
      <w:r w:rsidRPr="000E06AC">
        <w:rPr>
          <w:rStyle w:val="ab"/>
          <w:rFonts w:eastAsiaTheme="minorEastAsia" w:hint="eastAsia"/>
          <w:bCs w:val="0"/>
          <w:color w:val="00B050"/>
        </w:rPr>
        <w:t>A</w:t>
      </w:r>
      <w:r w:rsidRPr="000E06AC">
        <w:rPr>
          <w:rStyle w:val="ab"/>
          <w:rFonts w:eastAsiaTheme="minorEastAsia"/>
          <w:bCs w:val="0"/>
          <w:color w:val="00B050"/>
        </w:rPr>
        <w:t xml:space="preserve"> list of UE performance feedbacks is introduced into the AI/ML INFORMATION UPDATE message (FFS on the name). </w:t>
      </w:r>
    </w:p>
    <w:p w14:paraId="333939B5" w14:textId="77777777" w:rsidR="00FB4356" w:rsidRDefault="00FB4356" w:rsidP="00FB4356">
      <w:pPr>
        <w:rPr>
          <w:rStyle w:val="ab"/>
          <w:rFonts w:eastAsiaTheme="minorEastAsia"/>
          <w:bCs w:val="0"/>
          <w:color w:val="00B050"/>
        </w:rPr>
      </w:pPr>
      <w:r w:rsidRPr="00B119A8">
        <w:rPr>
          <w:rFonts w:eastAsiaTheme="minorEastAsia" w:hint="eastAsia"/>
          <w:b/>
          <w:bCs/>
          <w:lang w:eastAsia="zh-CN"/>
        </w:rPr>
        <w:t>P</w:t>
      </w:r>
      <w:r w:rsidRPr="00B119A8">
        <w:rPr>
          <w:rFonts w:eastAsiaTheme="minorEastAsia"/>
          <w:b/>
          <w:bCs/>
          <w:lang w:eastAsia="zh-CN"/>
        </w:rPr>
        <w:t>roposal</w:t>
      </w:r>
      <w:r>
        <w:rPr>
          <w:rFonts w:eastAsiaTheme="minorEastAsia"/>
          <w:b/>
          <w:bCs/>
          <w:lang w:eastAsia="zh-CN"/>
        </w:rPr>
        <w:t xml:space="preserve"> 5</w:t>
      </w:r>
      <w:r w:rsidRPr="00B119A8">
        <w:rPr>
          <w:rFonts w:eastAsiaTheme="minorEastAsia"/>
          <w:b/>
          <w:bCs/>
          <w:lang w:eastAsia="zh-CN"/>
        </w:rPr>
        <w:t xml:space="preserve">: </w:t>
      </w:r>
      <w:r w:rsidRPr="000E06AC">
        <w:rPr>
          <w:rStyle w:val="ab"/>
          <w:rFonts w:eastAsiaTheme="minorEastAsia"/>
          <w:bCs w:val="0"/>
          <w:color w:val="00B050"/>
        </w:rPr>
        <w:t>UE performance feedback can be reported through one-time reporting or periodic reporting.</w:t>
      </w:r>
    </w:p>
    <w:p w14:paraId="24705DD3" w14:textId="77777777" w:rsidR="00C87AD6" w:rsidRDefault="00C87AD6" w:rsidP="00FB4356">
      <w:pPr>
        <w:rPr>
          <w:rStyle w:val="ab"/>
          <w:rFonts w:eastAsiaTheme="minorEastAsia"/>
          <w:b w:val="0"/>
          <w:bCs w:val="0"/>
          <w:color w:val="00B050"/>
        </w:rPr>
      </w:pPr>
    </w:p>
    <w:p w14:paraId="5B9DA522" w14:textId="10F41182" w:rsidR="00E91663" w:rsidRPr="00E91663" w:rsidRDefault="00E91663" w:rsidP="00E91663">
      <w:pPr>
        <w:jc w:val="both"/>
        <w:rPr>
          <w:rStyle w:val="ab"/>
          <w:rFonts w:eastAsiaTheme="minorEastAsia"/>
          <w:color w:val="000000" w:themeColor="text1"/>
          <w:u w:val="single"/>
          <w:lang w:eastAsia="zh-CN"/>
        </w:rPr>
      </w:pPr>
      <w:r>
        <w:rPr>
          <w:rStyle w:val="ab"/>
          <w:rFonts w:eastAsiaTheme="minorEastAsia"/>
          <w:color w:val="000000" w:themeColor="text1"/>
          <w:u w:val="single"/>
          <w:lang w:eastAsia="zh-CN"/>
        </w:rPr>
        <w:t>Partial Reporting mechanisms</w:t>
      </w:r>
      <w:r w:rsidRPr="00C87AD6">
        <w:rPr>
          <w:rStyle w:val="ab"/>
          <w:rFonts w:eastAsiaTheme="minorEastAsia"/>
          <w:color w:val="000000" w:themeColor="text1"/>
          <w:u w:val="single"/>
          <w:lang w:eastAsia="zh-CN"/>
        </w:rPr>
        <w:t>:</w:t>
      </w:r>
    </w:p>
    <w:p w14:paraId="1623293D" w14:textId="77777777" w:rsidR="006B23D1" w:rsidRPr="006B23D1" w:rsidRDefault="006B23D1" w:rsidP="006B23D1">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6: </w:t>
      </w:r>
      <w:r w:rsidRPr="000E06AC">
        <w:rPr>
          <w:rStyle w:val="ab"/>
          <w:rFonts w:eastAsiaTheme="minorEastAsia"/>
          <w:bCs w:val="0"/>
          <w:color w:val="00B050"/>
        </w:rPr>
        <w:t>Introduce an indicator in the AI/ML INFORMATION REQUEST message (FFS on the name), that indicate partial reporting is allowed or not allowed.</w:t>
      </w:r>
    </w:p>
    <w:p w14:paraId="13800896" w14:textId="67F06482" w:rsidR="00C83759" w:rsidRDefault="00C83759" w:rsidP="00C83759">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7</w:t>
      </w:r>
      <w:r w:rsidRPr="006B23D1">
        <w:rPr>
          <w:rStyle w:val="ab"/>
          <w:rFonts w:eastAsiaTheme="minorEastAsia"/>
          <w:bCs w:val="0"/>
          <w:lang w:eastAsia="zh-CN"/>
        </w:rPr>
        <w:t xml:space="preserve">: </w:t>
      </w:r>
      <w:r w:rsidRPr="000E06AC">
        <w:rPr>
          <w:rStyle w:val="ab"/>
          <w:rFonts w:eastAsiaTheme="minorEastAsia"/>
          <w:bCs w:val="0"/>
          <w:color w:val="00B050"/>
        </w:rPr>
        <w:t>Introduce the failed measurement in the response message</w:t>
      </w:r>
      <w:r w:rsidRPr="000E06AC">
        <w:rPr>
          <w:rStyle w:val="ab"/>
          <w:rFonts w:eastAsiaTheme="minorEastAsia" w:hint="eastAsia"/>
          <w:bCs w:val="0"/>
          <w:color w:val="00B050"/>
        </w:rPr>
        <w:t xml:space="preserve"> </w:t>
      </w:r>
      <w:r w:rsidRPr="000E06AC">
        <w:rPr>
          <w:rStyle w:val="ab"/>
          <w:rFonts w:eastAsiaTheme="minorEastAsia"/>
          <w:bCs w:val="0"/>
          <w:color w:val="00B050"/>
        </w:rPr>
        <w:t xml:space="preserve">to indicate partial reporting result. </w:t>
      </w:r>
    </w:p>
    <w:p w14:paraId="31D62EB2" w14:textId="77777777" w:rsidR="00C83759" w:rsidRDefault="00C83759" w:rsidP="00C83759">
      <w:pPr>
        <w:spacing w:line="276" w:lineRule="auto"/>
        <w:jc w:val="both"/>
        <w:rPr>
          <w:rStyle w:val="ab"/>
          <w:rFonts w:eastAsiaTheme="minorEastAsia"/>
          <w:bCs w:val="0"/>
          <w:color w:val="00B0F0"/>
          <w:lang w:eastAsia="zh-CN"/>
        </w:rPr>
      </w:pPr>
      <w:r w:rsidRPr="006D6A82">
        <w:rPr>
          <w:rStyle w:val="ab"/>
          <w:rFonts w:eastAsiaTheme="minorEastAsia"/>
          <w:bCs w:val="0"/>
          <w:color w:val="00B0F0"/>
          <w:lang w:eastAsia="zh-CN"/>
        </w:rPr>
        <w:t>FFS on whether indicate the reason for failure per measurement.</w:t>
      </w:r>
    </w:p>
    <w:p w14:paraId="0569EDEF" w14:textId="77777777" w:rsidR="00C87AD6" w:rsidRDefault="00C87AD6" w:rsidP="00C83759">
      <w:pPr>
        <w:spacing w:line="276" w:lineRule="auto"/>
        <w:jc w:val="both"/>
        <w:rPr>
          <w:rStyle w:val="ab"/>
          <w:rFonts w:eastAsiaTheme="minorEastAsia"/>
          <w:bCs w:val="0"/>
          <w:color w:val="00B0F0"/>
          <w:lang w:eastAsia="zh-CN"/>
        </w:rPr>
      </w:pPr>
    </w:p>
    <w:p w14:paraId="77367577" w14:textId="0FE284A0" w:rsidR="00CB5EE8" w:rsidRPr="00CB5EE8" w:rsidRDefault="00CB5EE8" w:rsidP="00CB5EE8">
      <w:pPr>
        <w:jc w:val="both"/>
        <w:rPr>
          <w:rStyle w:val="ab"/>
          <w:rFonts w:eastAsiaTheme="minorEastAsia" w:hint="eastAsia"/>
          <w:color w:val="000000" w:themeColor="text1"/>
          <w:u w:val="single"/>
          <w:lang w:eastAsia="zh-CN"/>
        </w:rPr>
      </w:pPr>
      <w:r>
        <w:rPr>
          <w:rStyle w:val="ab"/>
          <w:rFonts w:eastAsiaTheme="minorEastAsia"/>
          <w:color w:val="000000" w:themeColor="text1"/>
          <w:u w:val="single"/>
          <w:lang w:eastAsia="zh-CN"/>
        </w:rPr>
        <w:t>Timing information</w:t>
      </w:r>
      <w:r w:rsidRPr="00C87AD6">
        <w:rPr>
          <w:rStyle w:val="ab"/>
          <w:rFonts w:eastAsiaTheme="minorEastAsia"/>
          <w:color w:val="000000" w:themeColor="text1"/>
          <w:u w:val="single"/>
          <w:lang w:eastAsia="zh-CN"/>
        </w:rPr>
        <w:t>:</w:t>
      </w:r>
    </w:p>
    <w:p w14:paraId="02218D24" w14:textId="77777777" w:rsidR="00764E8B" w:rsidRDefault="00764E8B" w:rsidP="00764E8B">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8</w:t>
      </w:r>
      <w:r w:rsidRPr="006B23D1">
        <w:rPr>
          <w:rStyle w:val="ab"/>
          <w:rFonts w:eastAsiaTheme="minorEastAsia"/>
          <w:bCs w:val="0"/>
          <w:lang w:eastAsia="zh-CN"/>
        </w:rPr>
        <w:t xml:space="preserve">: </w:t>
      </w:r>
      <w:r w:rsidRPr="000E06AC">
        <w:rPr>
          <w:rStyle w:val="ab"/>
          <w:rFonts w:eastAsiaTheme="minorEastAsia"/>
          <w:bCs w:val="0"/>
          <w:color w:val="00B050"/>
        </w:rPr>
        <w:t>Inclusion of timing information in the request message is to specify the time window of the requested information.</w:t>
      </w:r>
      <w:r>
        <w:rPr>
          <w:rStyle w:val="ab"/>
          <w:rFonts w:eastAsiaTheme="minorEastAsia"/>
          <w:bCs w:val="0"/>
          <w:lang w:eastAsia="zh-CN"/>
        </w:rPr>
        <w:t xml:space="preserve"> </w:t>
      </w:r>
    </w:p>
    <w:p w14:paraId="5C30529A" w14:textId="77777777" w:rsidR="00764E8B" w:rsidRPr="006D6A82" w:rsidRDefault="00764E8B" w:rsidP="00764E8B">
      <w:pPr>
        <w:spacing w:line="276" w:lineRule="auto"/>
        <w:jc w:val="both"/>
        <w:rPr>
          <w:rStyle w:val="ab"/>
          <w:rFonts w:eastAsiaTheme="minorEastAsia"/>
          <w:bCs w:val="0"/>
          <w:color w:val="00B0F0"/>
          <w:lang w:eastAsia="zh-CN"/>
        </w:rPr>
      </w:pPr>
      <w:r w:rsidRPr="006D6A82">
        <w:rPr>
          <w:rStyle w:val="ab"/>
          <w:rFonts w:eastAsiaTheme="minorEastAsia"/>
          <w:color w:val="00B0F0"/>
          <w:lang w:eastAsia="zh-CN"/>
        </w:rPr>
        <w:t>To be continued:</w:t>
      </w:r>
    </w:p>
    <w:p w14:paraId="44DDC473" w14:textId="77777777" w:rsidR="00764E8B" w:rsidRPr="006D6A82" w:rsidRDefault="00764E8B" w:rsidP="00764E8B">
      <w:pPr>
        <w:spacing w:line="276" w:lineRule="auto"/>
        <w:jc w:val="both"/>
        <w:rPr>
          <w:rStyle w:val="ab"/>
          <w:rFonts w:eastAsiaTheme="minorEastAsia"/>
          <w:bCs w:val="0"/>
          <w:color w:val="00B0F0"/>
          <w:lang w:eastAsia="zh-CN"/>
        </w:rPr>
      </w:pPr>
      <w:r w:rsidRPr="006D6A82">
        <w:rPr>
          <w:rStyle w:val="ab"/>
          <w:rFonts w:eastAsiaTheme="minorEastAsia"/>
          <w:bCs w:val="0"/>
          <w:color w:val="00B0F0"/>
          <w:lang w:eastAsia="zh-CN"/>
        </w:rPr>
        <w:t>FFS on whether the timing information is configured for one time reporting or periodic reporting.</w:t>
      </w:r>
    </w:p>
    <w:p w14:paraId="0AC64CD8" w14:textId="77777777" w:rsidR="00764E8B" w:rsidRPr="006D6A82" w:rsidRDefault="00764E8B" w:rsidP="00764E8B">
      <w:pPr>
        <w:rPr>
          <w:rStyle w:val="ab"/>
          <w:rFonts w:eastAsiaTheme="minorEastAsia"/>
          <w:color w:val="00B0F0"/>
          <w:lang w:eastAsia="zh-CN"/>
        </w:rPr>
      </w:pPr>
      <w:r w:rsidRPr="006D6A82">
        <w:rPr>
          <w:rStyle w:val="ab"/>
          <w:rFonts w:eastAsiaTheme="minorEastAsia"/>
          <w:color w:val="00B0F0"/>
          <w:lang w:eastAsia="zh-CN"/>
        </w:rPr>
        <w:t>The details of the timing information, e.g., Validity time</w:t>
      </w:r>
      <w:r w:rsidRPr="006D6A82">
        <w:rPr>
          <w:rStyle w:val="ab"/>
          <w:rFonts w:eastAsiaTheme="minorEastAsia" w:hint="eastAsia"/>
          <w:color w:val="00B0F0"/>
          <w:lang w:eastAsia="zh-CN"/>
        </w:rPr>
        <w:t>,</w:t>
      </w:r>
      <w:r w:rsidRPr="006D6A82">
        <w:rPr>
          <w:rStyle w:val="ab"/>
          <w:rFonts w:eastAsiaTheme="minorEastAsia"/>
          <w:color w:val="00B0F0"/>
          <w:lang w:eastAsia="zh-CN"/>
        </w:rPr>
        <w:t xml:space="preserve"> Requested time</w:t>
      </w:r>
      <w:r w:rsidRPr="006D6A82">
        <w:rPr>
          <w:rStyle w:val="ab"/>
          <w:rFonts w:eastAsiaTheme="minorEastAsia" w:hint="eastAsia"/>
          <w:color w:val="00B0F0"/>
          <w:lang w:eastAsia="zh-CN"/>
        </w:rPr>
        <w:t>,</w:t>
      </w:r>
      <w:r w:rsidRPr="006D6A82">
        <w:rPr>
          <w:rStyle w:val="ab"/>
          <w:rFonts w:eastAsiaTheme="minorEastAsia"/>
          <w:color w:val="00B0F0"/>
          <w:lang w:eastAsia="zh-CN"/>
        </w:rPr>
        <w:t xml:space="preserve"> Reporting periodicity, etc.</w:t>
      </w:r>
    </w:p>
    <w:p w14:paraId="3D9E125F" w14:textId="77777777" w:rsidR="00E72752" w:rsidRPr="005C40BC" w:rsidRDefault="00E72752" w:rsidP="00E72752">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9</w:t>
      </w:r>
      <w:r w:rsidRPr="006B23D1">
        <w:rPr>
          <w:rStyle w:val="ab"/>
          <w:rFonts w:eastAsiaTheme="minorEastAsia"/>
          <w:bCs w:val="0"/>
          <w:lang w:eastAsia="zh-CN"/>
        </w:rPr>
        <w:t xml:space="preserve">: </w:t>
      </w:r>
      <w:r w:rsidRPr="000E06AC">
        <w:rPr>
          <w:rStyle w:val="ab"/>
          <w:rFonts w:eastAsiaTheme="minorEastAsia"/>
          <w:bCs w:val="0"/>
          <w:color w:val="00B050"/>
        </w:rPr>
        <w:t xml:space="preserve">The timing information specified in the request message pertains to predicted information. </w:t>
      </w:r>
    </w:p>
    <w:p w14:paraId="7433A837" w14:textId="77777777" w:rsidR="00E72752" w:rsidRDefault="00E72752" w:rsidP="00E72752">
      <w:pPr>
        <w:spacing w:line="276" w:lineRule="auto"/>
        <w:jc w:val="both"/>
        <w:rPr>
          <w:rStyle w:val="ab"/>
          <w:rFonts w:eastAsiaTheme="minorEastAsia"/>
          <w:b w:val="0"/>
          <w:lang w:eastAsia="zh-CN"/>
        </w:rPr>
      </w:pPr>
      <w:r w:rsidRPr="00F912F7">
        <w:rPr>
          <w:rStyle w:val="ab"/>
          <w:rFonts w:eastAsiaTheme="minorEastAsia" w:hint="eastAsia"/>
          <w:bCs w:val="0"/>
          <w:color w:val="00B0F0"/>
          <w:lang w:eastAsia="zh-CN"/>
        </w:rPr>
        <w:t>F</w:t>
      </w:r>
      <w:r w:rsidRPr="00F912F7">
        <w:rPr>
          <w:rStyle w:val="ab"/>
          <w:rFonts w:eastAsiaTheme="minorEastAsia"/>
          <w:bCs w:val="0"/>
          <w:color w:val="00B0F0"/>
          <w:lang w:eastAsia="zh-CN"/>
        </w:rPr>
        <w:t>FS on whether the timing information can be used for other measurements.</w:t>
      </w:r>
    </w:p>
    <w:p w14:paraId="3F061DDB" w14:textId="77777777" w:rsidR="00A512EF" w:rsidRDefault="00A512EF" w:rsidP="00A512EF">
      <w:pPr>
        <w:spacing w:line="276" w:lineRule="auto"/>
        <w:jc w:val="both"/>
        <w:rPr>
          <w:rStyle w:val="ab"/>
          <w:rFonts w:eastAsiaTheme="minorEastAsia"/>
          <w:bCs w:val="0"/>
          <w:lang w:eastAsia="zh-CN"/>
        </w:rPr>
      </w:pPr>
    </w:p>
    <w:p w14:paraId="750EA80B" w14:textId="6A0B995D" w:rsidR="00D326CF" w:rsidRPr="00D326CF" w:rsidRDefault="00D326CF" w:rsidP="00D326CF">
      <w:pPr>
        <w:jc w:val="both"/>
        <w:rPr>
          <w:rStyle w:val="ab"/>
          <w:rFonts w:eastAsiaTheme="minorEastAsia" w:hint="eastAsia"/>
          <w:color w:val="000000" w:themeColor="text1"/>
          <w:u w:val="single"/>
          <w:lang w:eastAsia="zh-CN"/>
        </w:rPr>
      </w:pPr>
      <w:r>
        <w:rPr>
          <w:rStyle w:val="ab"/>
          <w:rFonts w:eastAsiaTheme="minorEastAsia"/>
          <w:color w:val="000000" w:themeColor="text1"/>
          <w:u w:val="single"/>
          <w:lang w:eastAsia="zh-CN"/>
        </w:rPr>
        <w:t>Accuracy</w:t>
      </w:r>
      <w:r w:rsidRPr="00C87AD6">
        <w:rPr>
          <w:rStyle w:val="ab"/>
          <w:rFonts w:eastAsiaTheme="minorEastAsia"/>
          <w:color w:val="000000" w:themeColor="text1"/>
          <w:u w:val="single"/>
          <w:lang w:eastAsia="zh-CN"/>
        </w:rPr>
        <w:t>:</w:t>
      </w:r>
    </w:p>
    <w:p w14:paraId="6425A068" w14:textId="19E75EB8" w:rsidR="00A512EF" w:rsidRDefault="00292B7D" w:rsidP="00A512EF">
      <w:pPr>
        <w:spacing w:line="276" w:lineRule="auto"/>
        <w:jc w:val="both"/>
        <w:rPr>
          <w:rStyle w:val="ab"/>
          <w:rFonts w:eastAsiaTheme="minorEastAsia"/>
          <w:color w:val="00B050"/>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10</w:t>
      </w:r>
      <w:r w:rsidRPr="006B23D1">
        <w:rPr>
          <w:rStyle w:val="ab"/>
          <w:rFonts w:eastAsiaTheme="minorEastAsia"/>
          <w:bCs w:val="0"/>
          <w:lang w:eastAsia="zh-CN"/>
        </w:rPr>
        <w:t xml:space="preserve">: </w:t>
      </w:r>
      <w:r w:rsidRPr="000E06AC">
        <w:rPr>
          <w:rStyle w:val="ab"/>
          <w:rFonts w:eastAsiaTheme="minorEastAsia"/>
          <w:color w:val="00B050"/>
        </w:rPr>
        <w:t>No consensus on whether the accuracy information is necessary to transfer between requested node and requesting node.</w:t>
      </w:r>
    </w:p>
    <w:p w14:paraId="079F14B4" w14:textId="77777777" w:rsidR="002B3711" w:rsidRDefault="002B3711" w:rsidP="002B3711">
      <w:pPr>
        <w:jc w:val="both"/>
        <w:rPr>
          <w:rStyle w:val="ab"/>
          <w:rFonts w:eastAsiaTheme="minorEastAsia"/>
          <w:color w:val="000000" w:themeColor="text1"/>
          <w:u w:val="single"/>
          <w:lang w:eastAsia="zh-CN"/>
        </w:rPr>
      </w:pPr>
    </w:p>
    <w:p w14:paraId="4BD9AFBB" w14:textId="2904AFD1" w:rsidR="00C87AD6" w:rsidRPr="002B3711" w:rsidRDefault="002B3711" w:rsidP="002B3711">
      <w:pPr>
        <w:jc w:val="both"/>
        <w:rPr>
          <w:rStyle w:val="ab"/>
          <w:rFonts w:eastAsiaTheme="minorEastAsia"/>
          <w:color w:val="000000" w:themeColor="text1"/>
          <w:u w:val="single"/>
          <w:lang w:eastAsia="zh-CN"/>
        </w:rPr>
      </w:pPr>
      <w:r>
        <w:rPr>
          <w:rStyle w:val="ab"/>
          <w:rFonts w:eastAsiaTheme="minorEastAsia"/>
          <w:color w:val="000000" w:themeColor="text1"/>
          <w:u w:val="single"/>
          <w:lang w:eastAsia="zh-CN"/>
        </w:rPr>
        <w:t>Others</w:t>
      </w:r>
      <w:r w:rsidRPr="00C87AD6">
        <w:rPr>
          <w:rStyle w:val="ab"/>
          <w:rFonts w:eastAsiaTheme="minorEastAsia"/>
          <w:color w:val="000000" w:themeColor="text1"/>
          <w:u w:val="single"/>
          <w:lang w:eastAsia="zh-CN"/>
        </w:rPr>
        <w:t>:</w:t>
      </w:r>
    </w:p>
    <w:p w14:paraId="0C8466EE" w14:textId="12879E62" w:rsidR="00523486" w:rsidRDefault="00A512EF" w:rsidP="00A512EF">
      <w:pPr>
        <w:spacing w:line="276" w:lineRule="auto"/>
        <w:jc w:val="both"/>
        <w:rPr>
          <w:rStyle w:val="ab"/>
          <w:rFonts w:eastAsiaTheme="minorEastAsia"/>
          <w:color w:val="00B050"/>
        </w:rPr>
      </w:pPr>
      <w:r w:rsidRPr="006B23D1">
        <w:rPr>
          <w:rStyle w:val="ab"/>
          <w:rFonts w:eastAsiaTheme="minorEastAsia" w:hint="eastAsia"/>
          <w:bCs w:val="0"/>
          <w:lang w:eastAsia="zh-CN"/>
        </w:rPr>
        <w:lastRenderedPageBreak/>
        <w:t>P</w:t>
      </w:r>
      <w:r w:rsidRPr="006B23D1">
        <w:rPr>
          <w:rStyle w:val="ab"/>
          <w:rFonts w:eastAsiaTheme="minorEastAsia"/>
          <w:bCs w:val="0"/>
          <w:lang w:eastAsia="zh-CN"/>
        </w:rPr>
        <w:t xml:space="preserve">roposal </w:t>
      </w:r>
      <w:r>
        <w:rPr>
          <w:rStyle w:val="ab"/>
          <w:rFonts w:eastAsiaTheme="minorEastAsia"/>
          <w:bCs w:val="0"/>
          <w:lang w:eastAsia="zh-CN"/>
        </w:rPr>
        <w:t>11</w:t>
      </w:r>
      <w:r w:rsidRPr="006B23D1">
        <w:rPr>
          <w:rStyle w:val="ab"/>
          <w:rFonts w:eastAsiaTheme="minorEastAsia"/>
          <w:bCs w:val="0"/>
          <w:lang w:eastAsia="zh-CN"/>
        </w:rPr>
        <w:t xml:space="preserve">: </w:t>
      </w:r>
      <w:r w:rsidRPr="000E06AC">
        <w:rPr>
          <w:rStyle w:val="ab"/>
          <w:rFonts w:eastAsiaTheme="minorEastAsia"/>
          <w:color w:val="00B050"/>
        </w:rPr>
        <w:t xml:space="preserve">Postpone the discussion on Predicted TNL capacity indicator, predicted slice available capacity, predicted composite available </w:t>
      </w:r>
      <w:r w:rsidRPr="000E06AC">
        <w:rPr>
          <w:rStyle w:val="ab"/>
          <w:rFonts w:eastAsiaTheme="minorEastAsia"/>
          <w:bCs w:val="0"/>
          <w:color w:val="00B050"/>
        </w:rPr>
        <w:t>capacity</w:t>
      </w:r>
      <w:r w:rsidRPr="000E06AC">
        <w:rPr>
          <w:rStyle w:val="ab"/>
          <w:rFonts w:eastAsiaTheme="minorEastAsia"/>
          <w:color w:val="00B050"/>
        </w:rPr>
        <w:t>.</w:t>
      </w:r>
    </w:p>
    <w:p w14:paraId="1BE0D616" w14:textId="77777777" w:rsidR="000F1638" w:rsidRDefault="000F1638" w:rsidP="00A512EF">
      <w:pPr>
        <w:spacing w:line="276" w:lineRule="auto"/>
        <w:jc w:val="both"/>
        <w:rPr>
          <w:rStyle w:val="ab"/>
          <w:rFonts w:eastAsiaTheme="minorEastAsia"/>
          <w:color w:val="00B050"/>
        </w:rPr>
      </w:pPr>
    </w:p>
    <w:p w14:paraId="1B81DA65" w14:textId="1AADF7DB" w:rsidR="000F1638" w:rsidRPr="000F1638" w:rsidRDefault="000F1638" w:rsidP="00A512EF">
      <w:pPr>
        <w:spacing w:line="276" w:lineRule="auto"/>
        <w:jc w:val="both"/>
        <w:rPr>
          <w:rStyle w:val="ab"/>
          <w:rFonts w:eastAsiaTheme="minorEastAsia"/>
        </w:rPr>
      </w:pPr>
      <w:r w:rsidRPr="000F1638">
        <w:rPr>
          <w:rStyle w:val="ab"/>
          <w:rFonts w:eastAsiaTheme="minorEastAsia"/>
        </w:rPr>
        <w:t>Second round:</w:t>
      </w:r>
    </w:p>
    <w:p w14:paraId="3842CF16" w14:textId="506B5D1E" w:rsidR="000F1638" w:rsidRPr="000F1638" w:rsidRDefault="000F1638" w:rsidP="00A512EF">
      <w:pPr>
        <w:spacing w:line="276" w:lineRule="auto"/>
        <w:jc w:val="both"/>
        <w:rPr>
          <w:rStyle w:val="ab"/>
          <w:rFonts w:eastAsiaTheme="minorEastAsia" w:hint="eastAsia"/>
          <w:lang w:eastAsia="zh-CN"/>
        </w:rPr>
      </w:pPr>
      <w:r>
        <w:rPr>
          <w:rStyle w:val="ab"/>
          <w:rFonts w:eastAsiaTheme="minorEastAsia"/>
          <w:lang w:eastAsia="zh-CN"/>
        </w:rPr>
        <w:t>Try to capture agreements into the TP.</w:t>
      </w:r>
      <w:bookmarkStart w:id="1" w:name="_GoBack"/>
      <w:bookmarkEnd w:id="1"/>
    </w:p>
    <w:p w14:paraId="4E6D6A23" w14:textId="77777777" w:rsidR="00523486" w:rsidRDefault="00EE1481">
      <w:pPr>
        <w:pStyle w:val="1"/>
      </w:pPr>
      <w:r>
        <w:t xml:space="preserve">Discussion </w:t>
      </w:r>
    </w:p>
    <w:p w14:paraId="568DAAF6" w14:textId="77777777" w:rsidR="00523486" w:rsidRDefault="00EE1481">
      <w:pPr>
        <w:pStyle w:val="2"/>
        <w:rPr>
          <w:rFonts w:eastAsiaTheme="minorEastAsia"/>
        </w:rPr>
      </w:pPr>
      <w:r>
        <w:rPr>
          <w:rFonts w:eastAsiaTheme="minorEastAsia" w:hint="eastAsia"/>
        </w:rPr>
        <w:t>T</w:t>
      </w:r>
      <w:r>
        <w:rPr>
          <w:rFonts w:eastAsiaTheme="minorEastAsia"/>
        </w:rPr>
        <w:t>he impact on procedures for HO-ed UE performance</w:t>
      </w:r>
    </w:p>
    <w:p w14:paraId="13E48EF0" w14:textId="77777777" w:rsidR="00523486" w:rsidRDefault="00EE1481">
      <w:pPr>
        <w:rPr>
          <w:rFonts w:eastAsiaTheme="minorEastAsia"/>
          <w:lang w:eastAsia="zh-CN"/>
        </w:rPr>
      </w:pPr>
      <w:r>
        <w:rPr>
          <w:rFonts w:eastAsiaTheme="minorEastAsia"/>
          <w:lang w:eastAsia="zh-CN"/>
        </w:rPr>
        <w:t>In the previous meeting, it was agreed that The agreed class1 procedure (AI/ML INFORMATION REQUEST/RESPONSE, the name needs further discussion) is used to configure</w:t>
      </w:r>
      <w:r>
        <w:rPr>
          <w:rFonts w:eastAsiaTheme="minorEastAsia"/>
          <w:lang w:eastAsia="zh-CN"/>
        </w:rPr>
        <w:t xml:space="preserve"> UE performance feedback reporting. And the discussion on indication in the agreed new request message and HO request message is to be continued. </w:t>
      </w:r>
    </w:p>
    <w:p w14:paraId="424C526C" w14:textId="77777777" w:rsidR="00523486" w:rsidRDefault="00EE1481">
      <w:pPr>
        <w:rPr>
          <w:rFonts w:eastAsiaTheme="minorEastAsia"/>
          <w:lang w:eastAsia="zh-CN"/>
        </w:rPr>
      </w:pPr>
      <w:r>
        <w:rPr>
          <w:rFonts w:eastAsiaTheme="minorEastAsia"/>
          <w:lang w:eastAsia="zh-CN"/>
        </w:rPr>
        <w:t xml:space="preserve">[1] proposes the indication in AI/ML Information Request that UE performance feedback is provided after handover event should be in implicit way. </w:t>
      </w:r>
    </w:p>
    <w:p w14:paraId="0502CCC9" w14:textId="77777777" w:rsidR="00523486" w:rsidRDefault="00EE1481">
      <w:pPr>
        <w:rPr>
          <w:rFonts w:eastAsiaTheme="minorEastAsia"/>
          <w:lang w:eastAsia="zh-CN"/>
        </w:rPr>
      </w:pPr>
      <w:r>
        <w:rPr>
          <w:rFonts w:eastAsiaTheme="minorEastAsia"/>
          <w:lang w:eastAsia="zh-CN"/>
        </w:rPr>
        <w:t>[3] compares the implicit indication with explicit indication, and propose that no event indication is needed</w:t>
      </w:r>
      <w:r>
        <w:rPr>
          <w:rFonts w:eastAsiaTheme="minorEastAsia"/>
          <w:lang w:eastAsia="zh-CN"/>
        </w:rPr>
        <w:t xml:space="preserve"> in the agreed Class 1 AI/ML message requesting feedback. Measurement ID to be used as a common identifier between Class1 AI/ML message requesting feedback and in the Handover Request message.</w:t>
      </w:r>
    </w:p>
    <w:p w14:paraId="5776DC70" w14:textId="77777777" w:rsidR="00523486" w:rsidRDefault="00EE1481">
      <w:r>
        <w:rPr>
          <w:rFonts w:eastAsiaTheme="minorEastAsia" w:hint="eastAsia"/>
          <w:lang w:eastAsia="zh-CN"/>
        </w:rPr>
        <w:t>[</w:t>
      </w:r>
      <w:r>
        <w:rPr>
          <w:rFonts w:eastAsiaTheme="minorEastAsia"/>
          <w:lang w:eastAsia="zh-CN"/>
        </w:rPr>
        <w:t>5] No additional explicit indication in the agreed new request</w:t>
      </w:r>
      <w:r>
        <w:rPr>
          <w:rFonts w:eastAsiaTheme="minorEastAsia"/>
          <w:lang w:eastAsia="zh-CN"/>
        </w:rPr>
        <w:t xml:space="preserve"> message (e.g., AI/ML INFORMATION REQUEST) is needed. </w:t>
      </w:r>
      <w:bookmarkStart w:id="2" w:name="_Toc131753151"/>
      <w:r>
        <w:t>In the HANDOVER REQUEST message, a pair of Measurement IDs can be included to explicitly associate the handover procedure with a previous UE performance feedback request.</w:t>
      </w:r>
      <w:bookmarkEnd w:id="2"/>
    </w:p>
    <w:p w14:paraId="05F38EFB" w14:textId="77777777" w:rsidR="00523486" w:rsidRDefault="00EE1481">
      <w:r>
        <w:rPr>
          <w:rFonts w:hint="eastAsia"/>
        </w:rPr>
        <w:t>[</w:t>
      </w:r>
      <w:r>
        <w:t>10] proposes to add an</w:t>
      </w:r>
      <w:r>
        <w:rPr>
          <w:i/>
          <w:iCs/>
        </w:rPr>
        <w:t xml:space="preserve"> Event I</w:t>
      </w:r>
      <w:r>
        <w:rPr>
          <w:i/>
          <w:iCs/>
        </w:rPr>
        <w:t>ndex</w:t>
      </w:r>
      <w:r>
        <w:t xml:space="preserve"> IE in the AI/ML INFORMATION REQUEST message (FFS on the name) to let the receiver identify the event triggering the report (for instance a handover event) and the event reporting configuration for it. And the same Event Index IE is introduced in the A</w:t>
      </w:r>
      <w:r>
        <w:t>I/ML INFORMATION UPDATE and HO message.</w:t>
      </w:r>
    </w:p>
    <w:p w14:paraId="6BC0E1F0" w14:textId="77777777" w:rsidR="00523486" w:rsidRDefault="00EE1481">
      <w:r>
        <w:rPr>
          <w:rFonts w:hint="eastAsia"/>
        </w:rPr>
        <w:t>[</w:t>
      </w:r>
      <w:r>
        <w:t>14] considers gNB can implicitly know the requirement of the source gNB and wait the specific UE handover based on the Request Characteristic IE in the AI/ML INFORMATION REQUEST message. And introduce the pair measu</w:t>
      </w:r>
      <w:r>
        <w:t>rement ID in the Handover Request message, which is the same ID in the AI/ML INFORMATION REQUEST/RESPONSE message.</w:t>
      </w:r>
    </w:p>
    <w:p w14:paraId="61A89B36" w14:textId="77777777" w:rsidR="00523486" w:rsidRDefault="00EE1481">
      <w:pPr>
        <w:rPr>
          <w:rFonts w:eastAsiaTheme="minorEastAsia"/>
          <w:b/>
          <w:bCs/>
          <w:lang w:eastAsia="zh-CN"/>
        </w:rPr>
      </w:pPr>
      <w:r>
        <w:rPr>
          <w:rFonts w:eastAsiaTheme="minorEastAsia" w:hint="eastAsia"/>
          <w:lang w:eastAsia="zh-CN"/>
        </w:rPr>
        <w:t>[</w:t>
      </w:r>
      <w:r>
        <w:rPr>
          <w:rFonts w:eastAsiaTheme="minorEastAsia"/>
          <w:lang w:eastAsia="zh-CN"/>
        </w:rPr>
        <w:t>17] propose no explicit indication is needed to indicate UE performance feedback is requested after handover completion. Measurement ID pair</w:t>
      </w:r>
      <w:r>
        <w:rPr>
          <w:rFonts w:eastAsiaTheme="minorEastAsia"/>
          <w:lang w:eastAsia="zh-CN"/>
        </w:rPr>
        <w:t xml:space="preserve"> IE is introduced to associate the HO request to UE performance feedback configuration. And UE performance feedback IE is introduced in HO request to indicate UE performance feedback is required for the UE after HO completion.</w:t>
      </w:r>
    </w:p>
    <w:p w14:paraId="1C575D88" w14:textId="77777777" w:rsidR="00523486" w:rsidRDefault="00EE1481">
      <w:pPr>
        <w:rPr>
          <w:rFonts w:eastAsia="宋体"/>
          <w:lang w:eastAsia="zh-CN"/>
        </w:rPr>
      </w:pPr>
      <w:r>
        <w:rPr>
          <w:rFonts w:eastAsiaTheme="minorEastAsia" w:hint="eastAsia"/>
          <w:lang w:eastAsia="zh-CN"/>
        </w:rPr>
        <w:t>[</w:t>
      </w:r>
      <w:r>
        <w:rPr>
          <w:rFonts w:eastAsiaTheme="minorEastAsia"/>
          <w:lang w:eastAsia="zh-CN"/>
        </w:rPr>
        <w:t xml:space="preserve">21] considers </w:t>
      </w:r>
      <w:r>
        <w:rPr>
          <w:rFonts w:eastAsia="宋体"/>
          <w:lang w:eastAsia="zh-CN"/>
        </w:rPr>
        <w:t xml:space="preserve">providing </w:t>
      </w:r>
      <w:bookmarkStart w:id="3" w:name="_Hlk130548120"/>
      <w:r>
        <w:rPr>
          <w:rFonts w:eastAsia="宋体"/>
          <w:lang w:eastAsia="zh-CN"/>
        </w:rPr>
        <w:t>UE p</w:t>
      </w:r>
      <w:r>
        <w:rPr>
          <w:rFonts w:eastAsia="宋体"/>
          <w:lang w:eastAsia="zh-CN"/>
        </w:rPr>
        <w:t xml:space="preserve">erformance measurement items and reporting configuration </w:t>
      </w:r>
      <w:bookmarkEnd w:id="3"/>
      <w:r>
        <w:rPr>
          <w:rFonts w:eastAsia="宋体"/>
          <w:lang w:eastAsia="zh-CN"/>
        </w:rPr>
        <w:t>in the agreed new request message for AI/ML information can be used as an implicit indication</w:t>
      </w:r>
      <w:r>
        <w:t xml:space="preserve"> </w:t>
      </w:r>
      <w:r>
        <w:rPr>
          <w:rFonts w:eastAsia="宋体"/>
          <w:lang w:eastAsia="zh-CN"/>
        </w:rPr>
        <w:t>that UE performance feedback is provided after handover event. And the handover timestamp and/or addition</w:t>
      </w:r>
      <w:r>
        <w:rPr>
          <w:rFonts w:eastAsia="宋体"/>
          <w:lang w:eastAsia="zh-CN"/>
        </w:rPr>
        <w:t>al AI-based load balancing handover cause indication in HO request message can be used as an implicit trigger indication that UE performance feedback is requested after HO completion.</w:t>
      </w:r>
    </w:p>
    <w:p w14:paraId="5EABE7FF" w14:textId="77777777" w:rsidR="00523486" w:rsidRDefault="00EE1481">
      <w:pPr>
        <w:rPr>
          <w:rFonts w:eastAsia="宋体"/>
          <w:lang w:eastAsia="zh-CN"/>
        </w:rPr>
      </w:pPr>
      <w:r>
        <w:rPr>
          <w:rFonts w:eastAsia="宋体"/>
          <w:lang w:eastAsia="zh-CN"/>
        </w:rPr>
        <w:t>Above all, with respect to the issue whether the indication that an indi</w:t>
      </w:r>
      <w:r>
        <w:rPr>
          <w:rFonts w:eastAsia="宋体"/>
          <w:lang w:eastAsia="zh-CN"/>
        </w:rPr>
        <w:t>cation in the new agreed request message that UE performance feedback is provided after handover event is in implicit or explicit way, it appears that two options have been proposed:</w:t>
      </w:r>
    </w:p>
    <w:p w14:paraId="03F00752" w14:textId="77777777" w:rsidR="00523486" w:rsidRDefault="00EE1481">
      <w:pPr>
        <w:pStyle w:val="af"/>
        <w:numPr>
          <w:ilvl w:val="0"/>
          <w:numId w:val="5"/>
        </w:numPr>
        <w:rPr>
          <w:rFonts w:eastAsia="宋体"/>
          <w:lang w:eastAsia="zh-CN"/>
        </w:rPr>
      </w:pPr>
      <w:r>
        <w:rPr>
          <w:rFonts w:eastAsia="宋体"/>
          <w:b/>
          <w:bCs/>
          <w:lang w:eastAsia="zh-CN"/>
        </w:rPr>
        <w:t>Option 1:</w:t>
      </w:r>
      <w:r>
        <w:rPr>
          <w:rFonts w:eastAsia="宋体"/>
          <w:lang w:eastAsia="zh-CN"/>
        </w:rPr>
        <w:t xml:space="preserve"> No </w:t>
      </w:r>
      <w:ins w:id="4" w:author="Lenovo" w:date="2023-04-19T15:53:00Z">
        <w:r>
          <w:rPr>
            <w:rFonts w:eastAsia="宋体"/>
            <w:lang w:eastAsia="zh-CN"/>
          </w:rPr>
          <w:t>additiona</w:t>
        </w:r>
      </w:ins>
      <w:ins w:id="5" w:author="Lenovo" w:date="2023-04-19T15:54:00Z">
        <w:r>
          <w:rPr>
            <w:rFonts w:eastAsia="宋体"/>
            <w:lang w:eastAsia="zh-CN"/>
          </w:rPr>
          <w:t xml:space="preserve">l </w:t>
        </w:r>
      </w:ins>
      <w:r>
        <w:rPr>
          <w:rFonts w:eastAsia="宋体"/>
          <w:lang w:eastAsia="zh-CN"/>
        </w:rPr>
        <w:t>explicit indication</w:t>
      </w:r>
      <w:ins w:id="6" w:author="Lenovo" w:date="2023-04-19T15:54:00Z">
        <w:r>
          <w:rPr>
            <w:rFonts w:eastAsia="宋体"/>
            <w:lang w:eastAsia="zh-CN"/>
          </w:rPr>
          <w:t xml:space="preserve"> (except agreed IEs such as me</w:t>
        </w:r>
        <w:r>
          <w:rPr>
            <w:rFonts w:eastAsia="宋体"/>
            <w:lang w:eastAsia="zh-CN"/>
          </w:rPr>
          <w:t xml:space="preserve">asurement ID and report </w:t>
        </w:r>
        <w:commentRangeStart w:id="7"/>
        <w:r>
          <w:rPr>
            <w:rFonts w:eastAsia="宋体"/>
            <w:lang w:eastAsia="zh-CN"/>
          </w:rPr>
          <w:t>characteristics</w:t>
        </w:r>
        <w:commentRangeEnd w:id="7"/>
        <w:r>
          <w:rPr>
            <w:rStyle w:val="ad"/>
            <w:rFonts w:ascii="Calibri" w:eastAsia="Calibri" w:hAnsi="Calibri" w:cs="Arial"/>
            <w:szCs w:val="22"/>
            <w:lang w:val="fr-FR"/>
          </w:rPr>
          <w:commentReference w:id="7"/>
        </w:r>
        <w:r>
          <w:rPr>
            <w:rFonts w:eastAsia="宋体"/>
            <w:lang w:eastAsia="zh-CN"/>
          </w:rPr>
          <w:t>)</w:t>
        </w:r>
      </w:ins>
      <w:r>
        <w:rPr>
          <w:rFonts w:eastAsia="宋体"/>
          <w:lang w:eastAsia="zh-CN"/>
        </w:rPr>
        <w:t xml:space="preserve"> is required in the AI/ML INFORMATION REQUEST message (FFS on the name).</w:t>
      </w:r>
    </w:p>
    <w:p w14:paraId="6CFBF505" w14:textId="77777777" w:rsidR="00523486" w:rsidRDefault="00EE1481">
      <w:pPr>
        <w:pStyle w:val="af"/>
        <w:numPr>
          <w:ilvl w:val="0"/>
          <w:numId w:val="5"/>
        </w:numPr>
        <w:rPr>
          <w:rFonts w:eastAsia="宋体"/>
          <w:lang w:eastAsia="zh-CN"/>
        </w:rPr>
      </w:pPr>
      <w:r>
        <w:rPr>
          <w:rFonts w:eastAsia="宋体"/>
          <w:b/>
          <w:bCs/>
          <w:lang w:eastAsia="zh-CN"/>
        </w:rPr>
        <w:t>Option 2</w:t>
      </w:r>
      <w:r>
        <w:rPr>
          <w:rFonts w:eastAsia="宋体"/>
          <w:lang w:eastAsia="zh-CN"/>
        </w:rPr>
        <w:t>: Introduce an explicit indication of the Event ID in the AI/ML INFORMATION REQUEST message (FFS on the name).</w:t>
      </w:r>
    </w:p>
    <w:p w14:paraId="18F39F9A" w14:textId="77777777" w:rsidR="00523486" w:rsidRDefault="00EE1481">
      <w:pPr>
        <w:rPr>
          <w:rStyle w:val="ab"/>
          <w:rFonts w:eastAsiaTheme="minorEastAsia"/>
          <w:lang w:eastAsia="zh-CN"/>
        </w:rPr>
      </w:pPr>
      <w:r>
        <w:rPr>
          <w:rStyle w:val="ab"/>
          <w:rFonts w:eastAsiaTheme="minorEastAsia"/>
        </w:rPr>
        <w:lastRenderedPageBreak/>
        <w:t xml:space="preserve">Q1: </w:t>
      </w:r>
      <w:r>
        <w:rPr>
          <w:rStyle w:val="ab"/>
          <w:rFonts w:eastAsiaTheme="minorEastAsia" w:hint="eastAsia"/>
        </w:rPr>
        <w:t>C</w:t>
      </w:r>
      <w:r>
        <w:rPr>
          <w:rStyle w:val="ab"/>
          <w:rFonts w:eastAsiaTheme="minorEastAsia"/>
        </w:rPr>
        <w:t xml:space="preserve">ompanies are invited to provide their views on which option above is preferred, regarding an indication in the new agreed request message that UE performance feedback is provided after handover event? </w:t>
      </w:r>
    </w:p>
    <w:tbl>
      <w:tblPr>
        <w:tblStyle w:val="aa"/>
        <w:tblW w:w="0" w:type="auto"/>
        <w:tblLook w:val="04A0" w:firstRow="1" w:lastRow="0" w:firstColumn="1" w:lastColumn="0" w:noHBand="0" w:noVBand="1"/>
      </w:tblPr>
      <w:tblGrid>
        <w:gridCol w:w="1696"/>
        <w:gridCol w:w="1701"/>
        <w:gridCol w:w="5808"/>
      </w:tblGrid>
      <w:tr w:rsidR="00523486" w14:paraId="2433006A" w14:textId="77777777">
        <w:tc>
          <w:tcPr>
            <w:tcW w:w="1696" w:type="dxa"/>
            <w:shd w:val="clear" w:color="auto" w:fill="0070C0"/>
          </w:tcPr>
          <w:p w14:paraId="553EA83E"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5FC92F6F" w14:textId="77777777" w:rsidR="00523486" w:rsidRDefault="00EE1481">
            <w:pPr>
              <w:rPr>
                <w:rFonts w:eastAsiaTheme="minorEastAsia"/>
                <w:b/>
                <w:bCs/>
                <w:lang w:eastAsia="zh-CN"/>
              </w:rPr>
            </w:pPr>
            <w:r>
              <w:rPr>
                <w:rFonts w:eastAsiaTheme="minorEastAsia"/>
                <w:b/>
                <w:bCs/>
                <w:lang w:eastAsia="zh-CN"/>
              </w:rPr>
              <w:t>Option 1 or Option 2</w:t>
            </w:r>
          </w:p>
        </w:tc>
        <w:tc>
          <w:tcPr>
            <w:tcW w:w="5808" w:type="dxa"/>
            <w:shd w:val="clear" w:color="auto" w:fill="0070C0"/>
          </w:tcPr>
          <w:p w14:paraId="442D9828"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70A818C9" w14:textId="77777777">
        <w:tc>
          <w:tcPr>
            <w:tcW w:w="1696" w:type="dxa"/>
          </w:tcPr>
          <w:p w14:paraId="53A399BB" w14:textId="77777777" w:rsidR="00523486" w:rsidRDefault="00EE1481">
            <w:pPr>
              <w:jc w:val="both"/>
            </w:pPr>
            <w:r>
              <w:t xml:space="preserve">Ericsson </w:t>
            </w:r>
          </w:p>
        </w:tc>
        <w:tc>
          <w:tcPr>
            <w:tcW w:w="1701" w:type="dxa"/>
          </w:tcPr>
          <w:p w14:paraId="464D6FC1" w14:textId="77777777" w:rsidR="00523486" w:rsidRDefault="00EE1481">
            <w:pPr>
              <w:jc w:val="both"/>
            </w:pPr>
            <w:r>
              <w:t>Optio</w:t>
            </w:r>
            <w:r>
              <w:t>n 2</w:t>
            </w:r>
          </w:p>
        </w:tc>
        <w:tc>
          <w:tcPr>
            <w:tcW w:w="5808" w:type="dxa"/>
          </w:tcPr>
          <w:p w14:paraId="23C50A45" w14:textId="77777777" w:rsidR="00523486" w:rsidRDefault="00EE1481">
            <w:pPr>
              <w:jc w:val="both"/>
            </w:pPr>
            <w:r>
              <w:t>Adding an explicit Event Index is needed to enable the possibility of defining different events, each requiring reporting of specific metrics and with specific reporting timing characteristics.</w:t>
            </w:r>
          </w:p>
          <w:p w14:paraId="5927B3A9" w14:textId="77777777" w:rsidR="00523486" w:rsidRDefault="00EE1481">
            <w:pPr>
              <w:jc w:val="both"/>
            </w:pPr>
            <w:r>
              <w:t>It is true that for the LB use case only one event and one</w:t>
            </w:r>
            <w:r>
              <w:t xml:space="preserve"> event-triggered metric has been defined so far, namely the event is a handover and the event metric is the UE Performance Feedback. Already for this use case, there would be the need to configure different handover events with different reporting timing c</w:t>
            </w:r>
            <w:r>
              <w:t>haracteristics. For example, for some handovers, e.g. of UEs on eMBB services, only few samples of the UE Performance Feedback could be collected because the UE performance is sufficiently detailed with few samples, while for other handovers, e.g. UEs on U</w:t>
            </w:r>
            <w:r>
              <w:t>RLLC services, many more samples would be needed because the UE performance needs to be determined in details.</w:t>
            </w:r>
          </w:p>
          <w:p w14:paraId="632435E1" w14:textId="77777777" w:rsidR="00523486" w:rsidRDefault="00EE1481">
            <w:pPr>
              <w:jc w:val="both"/>
            </w:pPr>
            <w:r>
              <w:t>However, besides differentiation of the reporting timing characteristics, we notice that at this RAN3 meeting at least 2 more events were propose</w:t>
            </w:r>
            <w:r>
              <w:t xml:space="preserve">d in other papers. </w:t>
            </w:r>
          </w:p>
          <w:p w14:paraId="7F33F09F" w14:textId="77777777" w:rsidR="00523486" w:rsidRDefault="00EE1481">
            <w:pPr>
              <w:jc w:val="both"/>
            </w:pPr>
            <w:r>
              <w:t>R3-231619 proposes to use the AI/ML Information Request to configure the reporting of the Energy Cost after specific handovers. Hence the new event is a handover that triggers EC reporting</w:t>
            </w:r>
          </w:p>
          <w:p w14:paraId="06A2F595" w14:textId="77777777" w:rsidR="00523486" w:rsidRDefault="00EE1481">
            <w:pPr>
              <w:jc w:val="both"/>
            </w:pPr>
            <w:r>
              <w:t>R3-231681 proposes that, together with the agre</w:t>
            </w:r>
            <w:r>
              <w:t>ed metrics for UE Performance Feedback, the UE Trajectory is signalled in the AI/ML Information Update message. Hence a new handover event that triggers the reporting of the measured UE Trajectory needs to be defined.</w:t>
            </w:r>
          </w:p>
          <w:p w14:paraId="34B4054F" w14:textId="77777777" w:rsidR="00523486" w:rsidRDefault="00EE1481">
            <w:pPr>
              <w:jc w:val="both"/>
            </w:pPr>
            <w:r>
              <w:t xml:space="preserve">The above are only examples that show </w:t>
            </w:r>
            <w:r>
              <w:t xml:space="preserve">that in the future we will need to define more events that trigger information reporting via the AI/ML Information Update procedure. </w:t>
            </w:r>
          </w:p>
          <w:p w14:paraId="793C79AB" w14:textId="77777777" w:rsidR="00523486" w:rsidRDefault="00EE1481">
            <w:pPr>
              <w:jc w:val="both"/>
            </w:pPr>
            <w:r>
              <w:t>If we include only the Measurement IDs in the Handover Request message, it would not be possible to understand which measu</w:t>
            </w:r>
            <w:r>
              <w:t xml:space="preserve">rements the handover needs to trigger because the Measurement IDs point at all the measurements that could be defined in a AI/ML Information Reporting process. </w:t>
            </w:r>
          </w:p>
          <w:p w14:paraId="20148A63" w14:textId="77777777" w:rsidR="00523486" w:rsidRDefault="00EE1481">
            <w:pPr>
              <w:jc w:val="both"/>
            </w:pPr>
            <w:r>
              <w:t xml:space="preserve">There is the need for a more granular event identifier, e,g, an index, that can be included in </w:t>
            </w:r>
            <w:r>
              <w:t>the AI/ML Information Request with the following characteristics:</w:t>
            </w:r>
          </w:p>
          <w:p w14:paraId="4F0DB5C8" w14:textId="77777777" w:rsidR="00523486" w:rsidRDefault="00EE1481">
            <w:pPr>
              <w:pStyle w:val="af"/>
              <w:numPr>
                <w:ilvl w:val="0"/>
                <w:numId w:val="5"/>
              </w:numPr>
              <w:jc w:val="both"/>
            </w:pPr>
            <w:r>
              <w:t>It can be associated to specific measurements and specific reporting characteristics</w:t>
            </w:r>
          </w:p>
          <w:p w14:paraId="5C038DE0" w14:textId="77777777" w:rsidR="00523486" w:rsidRDefault="00EE1481">
            <w:pPr>
              <w:pStyle w:val="af"/>
              <w:numPr>
                <w:ilvl w:val="0"/>
                <w:numId w:val="5"/>
              </w:numPr>
              <w:jc w:val="both"/>
            </w:pPr>
            <w:r>
              <w:t>It can be included in the Handover Request message, so to inform the Target NG-RAN that the measurement a</w:t>
            </w:r>
            <w:r>
              <w:t>ssociated to the index need to be reported after the handover with the associated reporting characteristics (e.g. duration, number of samples,…), via the AI/ML Information Update procedure.</w:t>
            </w:r>
          </w:p>
          <w:p w14:paraId="0F66AA83" w14:textId="77777777" w:rsidR="00523486" w:rsidRDefault="00EE1481">
            <w:pPr>
              <w:jc w:val="both"/>
            </w:pPr>
            <w:r>
              <w:t xml:space="preserve">Option 2 allows us to define different events via the same AI/ML Information Reporting Initiation procedure. </w:t>
            </w:r>
          </w:p>
        </w:tc>
      </w:tr>
      <w:tr w:rsidR="00523486" w14:paraId="44339DD3" w14:textId="77777777">
        <w:tc>
          <w:tcPr>
            <w:tcW w:w="1696" w:type="dxa"/>
          </w:tcPr>
          <w:p w14:paraId="7BCBD5DF" w14:textId="77777777" w:rsidR="00523486" w:rsidRDefault="00EE1481">
            <w:pPr>
              <w:jc w:val="both"/>
              <w:rPr>
                <w:rFonts w:eastAsiaTheme="minorEastAsia"/>
                <w:lang w:eastAsia="zh-CN"/>
              </w:rPr>
            </w:pPr>
            <w:r>
              <w:rPr>
                <w:rFonts w:eastAsiaTheme="minorEastAsia" w:hint="eastAsia"/>
                <w:lang w:eastAsia="zh-CN"/>
              </w:rPr>
              <w:lastRenderedPageBreak/>
              <w:t>CATT</w:t>
            </w:r>
          </w:p>
        </w:tc>
        <w:tc>
          <w:tcPr>
            <w:tcW w:w="1701" w:type="dxa"/>
          </w:tcPr>
          <w:p w14:paraId="55D8B9C8" w14:textId="77777777" w:rsidR="00523486" w:rsidRDefault="00EE1481">
            <w:pPr>
              <w:jc w:val="both"/>
              <w:rPr>
                <w:rFonts w:eastAsiaTheme="minorEastAsia"/>
                <w:lang w:eastAsia="zh-CN"/>
              </w:rPr>
            </w:pPr>
            <w:r>
              <w:rPr>
                <w:rFonts w:eastAsiaTheme="minorEastAsia" w:hint="eastAsia"/>
                <w:lang w:eastAsia="zh-CN"/>
              </w:rPr>
              <w:t>Option 1</w:t>
            </w:r>
          </w:p>
        </w:tc>
        <w:tc>
          <w:tcPr>
            <w:tcW w:w="5808" w:type="dxa"/>
          </w:tcPr>
          <w:p w14:paraId="765C0B8A" w14:textId="77777777" w:rsidR="00523486" w:rsidRDefault="00EE1481">
            <w:pPr>
              <w:jc w:val="both"/>
              <w:rPr>
                <w:rFonts w:eastAsiaTheme="minorEastAsia"/>
                <w:lang w:eastAsia="zh-CN"/>
              </w:rPr>
            </w:pPr>
            <w:r>
              <w:rPr>
                <w:rFonts w:eastAsiaTheme="minorEastAsia" w:hint="eastAsia"/>
                <w:lang w:eastAsia="zh-CN"/>
              </w:rPr>
              <w:t xml:space="preserve">We do not see any necessity to introduce an event ID (or event IDs) or other indication that </w:t>
            </w:r>
            <w:r>
              <w:rPr>
                <w:rFonts w:eastAsia="宋体"/>
                <w:lang w:eastAsia="zh-CN"/>
              </w:rPr>
              <w:t>UE performance feedback is provided af</w:t>
            </w:r>
            <w:r>
              <w:rPr>
                <w:rFonts w:eastAsia="宋体"/>
                <w:lang w:eastAsia="zh-CN"/>
              </w:rPr>
              <w:t>ter handover even</w:t>
            </w:r>
            <w:r>
              <w:rPr>
                <w:rFonts w:eastAsia="宋体" w:hint="eastAsia"/>
                <w:lang w:eastAsia="zh-CN"/>
              </w:rPr>
              <w:t>t.</w:t>
            </w:r>
            <w:r>
              <w:rPr>
                <w:rFonts w:eastAsiaTheme="minorEastAsia" w:hint="eastAsia"/>
                <w:lang w:eastAsia="zh-CN"/>
              </w:rPr>
              <w:t xml:space="preserve"> Relying on </w:t>
            </w:r>
            <w:r>
              <w:rPr>
                <w:rFonts w:eastAsiaTheme="minorEastAsia"/>
                <w:lang w:eastAsia="zh-CN"/>
              </w:rPr>
              <w:t>measurement</w:t>
            </w:r>
            <w:r>
              <w:rPr>
                <w:rFonts w:eastAsiaTheme="minorEastAsia" w:hint="eastAsia"/>
                <w:lang w:eastAsia="zh-CN"/>
              </w:rPr>
              <w:t xml:space="preserve"> IDs, the measurement </w:t>
            </w:r>
            <w:r>
              <w:rPr>
                <w:rFonts w:eastAsiaTheme="minorEastAsia"/>
                <w:lang w:eastAsia="zh-CN"/>
              </w:rPr>
              <w:t>characteristics</w:t>
            </w:r>
            <w:r>
              <w:rPr>
                <w:rFonts w:eastAsiaTheme="minorEastAsia" w:hint="eastAsia"/>
                <w:lang w:eastAsia="zh-CN"/>
              </w:rPr>
              <w:t xml:space="preserve"> maps or both is </w:t>
            </w:r>
            <w:r>
              <w:rPr>
                <w:rFonts w:eastAsiaTheme="minorEastAsia"/>
                <w:lang w:eastAsia="zh-CN"/>
              </w:rPr>
              <w:t>sufficient enough.</w:t>
            </w:r>
            <w:r>
              <w:rPr>
                <w:rFonts w:eastAsiaTheme="minorEastAsia" w:hint="eastAsia"/>
                <w:lang w:eastAsia="zh-CN"/>
              </w:rPr>
              <w:t xml:space="preserve"> Generally we are open on introducing measurement IDs and/or bit maps into the Handover Request message.</w:t>
            </w:r>
          </w:p>
        </w:tc>
      </w:tr>
      <w:tr w:rsidR="00523486" w14:paraId="22F44687" w14:textId="77777777">
        <w:tc>
          <w:tcPr>
            <w:tcW w:w="1696" w:type="dxa"/>
          </w:tcPr>
          <w:p w14:paraId="0B3A88B0" w14:textId="77777777" w:rsidR="00523486" w:rsidRDefault="00EE1481">
            <w:pPr>
              <w:jc w:val="both"/>
              <w:rPr>
                <w:b/>
                <w:bCs/>
              </w:rPr>
            </w:pPr>
            <w:r>
              <w:t>Lenovo</w:t>
            </w:r>
          </w:p>
        </w:tc>
        <w:tc>
          <w:tcPr>
            <w:tcW w:w="1701" w:type="dxa"/>
          </w:tcPr>
          <w:p w14:paraId="5F9A8407" w14:textId="77777777" w:rsidR="00523486" w:rsidRDefault="00EE1481">
            <w:pPr>
              <w:jc w:val="both"/>
              <w:rPr>
                <w:b/>
                <w:bCs/>
              </w:rPr>
            </w:pPr>
            <w:r>
              <w:t>Option 1 with comment</w:t>
            </w:r>
          </w:p>
        </w:tc>
        <w:tc>
          <w:tcPr>
            <w:tcW w:w="5808" w:type="dxa"/>
          </w:tcPr>
          <w:p w14:paraId="45C7F44F" w14:textId="77777777" w:rsidR="00523486" w:rsidRDefault="00EE1481">
            <w:pPr>
              <w:jc w:val="both"/>
              <w:rPr>
                <w:b/>
                <w:bCs/>
              </w:rPr>
            </w:pPr>
            <w:r>
              <w:t>We have</w:t>
            </w:r>
            <w:r>
              <w:t xml:space="preserve"> similar view as CATT. Especially if the report characteristics indicates the request of UE performance feedback, it can be only collected after the HO. We don’t think additional indication is needed. </w:t>
            </w:r>
          </w:p>
        </w:tc>
      </w:tr>
      <w:tr w:rsidR="00523486" w14:paraId="6693875C" w14:textId="77777777">
        <w:tc>
          <w:tcPr>
            <w:tcW w:w="1696" w:type="dxa"/>
          </w:tcPr>
          <w:p w14:paraId="10427BFE" w14:textId="77777777" w:rsidR="00523486" w:rsidRDefault="00EE1481">
            <w:pPr>
              <w:jc w:val="both"/>
              <w:rPr>
                <w:b/>
                <w:bCs/>
              </w:rPr>
            </w:pPr>
            <w:r>
              <w:t>Samsung</w:t>
            </w:r>
          </w:p>
        </w:tc>
        <w:tc>
          <w:tcPr>
            <w:tcW w:w="1701" w:type="dxa"/>
          </w:tcPr>
          <w:p w14:paraId="619B75AB" w14:textId="77777777" w:rsidR="00523486" w:rsidRDefault="00EE1481">
            <w:pPr>
              <w:jc w:val="both"/>
              <w:rPr>
                <w:b/>
                <w:bCs/>
              </w:rPr>
            </w:pPr>
            <w:r>
              <w:t>Option 1</w:t>
            </w:r>
          </w:p>
        </w:tc>
        <w:tc>
          <w:tcPr>
            <w:tcW w:w="5808" w:type="dxa"/>
          </w:tcPr>
          <w:p w14:paraId="23FE1C61" w14:textId="77777777" w:rsidR="00523486" w:rsidRDefault="00EE1481">
            <w:pPr>
              <w:jc w:val="both"/>
              <w:rPr>
                <w:b/>
                <w:bCs/>
              </w:rPr>
            </w:pPr>
            <w:r>
              <w:t>There is the common understanding th</w:t>
            </w:r>
            <w:r>
              <w:t>at the UE performance feedback is for the HO-ed UE. And the real triggering is in the HO request. So there is no need to stress the performance feedback is requested after HO completion. The HO request can include feedback request indication in the HO requ</w:t>
            </w:r>
            <w:r>
              <w:t>est, and then the target node can report the information via agreed AI/ML related procedure.</w:t>
            </w:r>
          </w:p>
        </w:tc>
      </w:tr>
      <w:tr w:rsidR="00523486" w14:paraId="5F268305" w14:textId="77777777">
        <w:tc>
          <w:tcPr>
            <w:tcW w:w="1696" w:type="dxa"/>
          </w:tcPr>
          <w:p w14:paraId="44BCB142" w14:textId="77777777" w:rsidR="00523486" w:rsidRDefault="00EE1481">
            <w:pPr>
              <w:jc w:val="both"/>
            </w:pPr>
            <w:r>
              <w:rPr>
                <w:rFonts w:hint="eastAsia"/>
              </w:rPr>
              <w:t>N</w:t>
            </w:r>
            <w:r>
              <w:t>EC</w:t>
            </w:r>
          </w:p>
        </w:tc>
        <w:tc>
          <w:tcPr>
            <w:tcW w:w="1701" w:type="dxa"/>
          </w:tcPr>
          <w:p w14:paraId="15E90CD7" w14:textId="77777777" w:rsidR="00523486" w:rsidRDefault="00EE1481">
            <w:pPr>
              <w:jc w:val="both"/>
            </w:pPr>
            <w:r>
              <w:t>Option 1</w:t>
            </w:r>
          </w:p>
        </w:tc>
        <w:tc>
          <w:tcPr>
            <w:tcW w:w="5808" w:type="dxa"/>
          </w:tcPr>
          <w:p w14:paraId="289E621C" w14:textId="77777777" w:rsidR="00523486" w:rsidRDefault="00EE1481">
            <w:pPr>
              <w:jc w:val="both"/>
            </w:pPr>
            <w:r>
              <w:t>No need to stress the performance feedback</w:t>
            </w:r>
          </w:p>
        </w:tc>
      </w:tr>
      <w:tr w:rsidR="00523486" w14:paraId="4E242AD3" w14:textId="77777777">
        <w:tc>
          <w:tcPr>
            <w:tcW w:w="1696" w:type="dxa"/>
          </w:tcPr>
          <w:p w14:paraId="637D2F28" w14:textId="77777777" w:rsidR="00523486" w:rsidRDefault="00EE1481">
            <w:pPr>
              <w:jc w:val="both"/>
              <w:rPr>
                <w:bCs/>
              </w:rPr>
            </w:pPr>
            <w:r>
              <w:rPr>
                <w:bCs/>
              </w:rPr>
              <w:t>Huawei</w:t>
            </w:r>
          </w:p>
        </w:tc>
        <w:tc>
          <w:tcPr>
            <w:tcW w:w="1701" w:type="dxa"/>
          </w:tcPr>
          <w:p w14:paraId="5486F14A" w14:textId="77777777" w:rsidR="00523486" w:rsidRDefault="00EE1481">
            <w:pPr>
              <w:jc w:val="both"/>
              <w:rPr>
                <w:bCs/>
              </w:rPr>
            </w:pPr>
            <w:r>
              <w:rPr>
                <w:bCs/>
              </w:rPr>
              <w:t>Option 1, see comment</w:t>
            </w:r>
          </w:p>
        </w:tc>
        <w:tc>
          <w:tcPr>
            <w:tcW w:w="5808" w:type="dxa"/>
          </w:tcPr>
          <w:p w14:paraId="57E382F7" w14:textId="77777777" w:rsidR="00523486" w:rsidRDefault="00EE1481">
            <w:pPr>
              <w:jc w:val="both"/>
              <w:rPr>
                <w:bCs/>
              </w:rPr>
            </w:pPr>
            <w:r>
              <w:rPr>
                <w:rFonts w:eastAsiaTheme="minorEastAsia"/>
                <w:lang w:eastAsia="zh-CN"/>
              </w:rPr>
              <w:t>We think that p</w:t>
            </w:r>
            <w:r>
              <w:rPr>
                <w:bCs/>
              </w:rPr>
              <w:t xml:space="preserve">roviding UE performance measurement items and reporting configuration in the agreed new request message can be used as an implicit indication that UE performance feedback is provided by the requested node after handover event driven by AI/ML LB decisions. </w:t>
            </w:r>
            <w:r>
              <w:rPr>
                <w:bCs/>
              </w:rPr>
              <w:t>No additional indications needed.</w:t>
            </w:r>
          </w:p>
        </w:tc>
      </w:tr>
      <w:tr w:rsidR="00523486" w14:paraId="03FF80CE" w14:textId="77777777">
        <w:tc>
          <w:tcPr>
            <w:tcW w:w="1696" w:type="dxa"/>
          </w:tcPr>
          <w:p w14:paraId="5C8BCC79" w14:textId="77777777" w:rsidR="00523486" w:rsidRDefault="00EE1481">
            <w:pPr>
              <w:jc w:val="both"/>
            </w:pPr>
            <w:r>
              <w:t>InterDigital</w:t>
            </w:r>
          </w:p>
        </w:tc>
        <w:tc>
          <w:tcPr>
            <w:tcW w:w="1701" w:type="dxa"/>
          </w:tcPr>
          <w:p w14:paraId="7A302667" w14:textId="77777777" w:rsidR="00523486" w:rsidRDefault="00EE1481">
            <w:pPr>
              <w:jc w:val="both"/>
            </w:pPr>
            <w:r>
              <w:t>Option 2</w:t>
            </w:r>
          </w:p>
        </w:tc>
        <w:tc>
          <w:tcPr>
            <w:tcW w:w="5808" w:type="dxa"/>
          </w:tcPr>
          <w:p w14:paraId="243E4591" w14:textId="77777777" w:rsidR="00523486" w:rsidRDefault="00EE1481">
            <w:pPr>
              <w:jc w:val="both"/>
            </w:pPr>
            <w:r>
              <w:t>Agree with Ericsson</w:t>
            </w:r>
          </w:p>
        </w:tc>
      </w:tr>
      <w:tr w:rsidR="00523486" w14:paraId="62493086" w14:textId="77777777">
        <w:tc>
          <w:tcPr>
            <w:tcW w:w="1696" w:type="dxa"/>
          </w:tcPr>
          <w:p w14:paraId="7BFD09FE" w14:textId="77777777" w:rsidR="00523486" w:rsidRDefault="00EE1481">
            <w:pPr>
              <w:jc w:val="both"/>
            </w:pPr>
            <w:r>
              <w:t>Nokia</w:t>
            </w:r>
          </w:p>
        </w:tc>
        <w:tc>
          <w:tcPr>
            <w:tcW w:w="1701" w:type="dxa"/>
          </w:tcPr>
          <w:p w14:paraId="35754717" w14:textId="77777777" w:rsidR="00523486" w:rsidRDefault="00EE1481">
            <w:pPr>
              <w:jc w:val="both"/>
              <w:rPr>
                <w:b/>
                <w:bCs/>
              </w:rPr>
            </w:pPr>
            <w:r>
              <w:t>Option 1</w:t>
            </w:r>
          </w:p>
        </w:tc>
        <w:tc>
          <w:tcPr>
            <w:tcW w:w="5808" w:type="dxa"/>
          </w:tcPr>
          <w:p w14:paraId="6F3513E5" w14:textId="77777777" w:rsidR="00523486" w:rsidRDefault="00EE1481">
            <w:pPr>
              <w:jc w:val="both"/>
              <w:rPr>
                <w:b/>
                <w:bCs/>
              </w:rPr>
            </w:pPr>
            <w:r>
              <w:t xml:space="preserve">We think that using measurement ID is sufficient to indicate that UE performance feedback is needed after a handover. For all the different use cases (AI/ML Energy Saving, Mobility Enhancement, Load Balancing) there is a single event to be monitored, a HO </w:t>
            </w:r>
            <w:r>
              <w:t>event. The source collecting the AI/ML information knows for which reason (e.g., energy saving or mobility) it collects the information so there is no ambiguity about it. Trying to define in the Class 1 procedure a number of possible events that may (or ma</w:t>
            </w:r>
            <w:r>
              <w:t xml:space="preserve">y not) happen in the future seems inefficient. </w:t>
            </w:r>
          </w:p>
        </w:tc>
      </w:tr>
      <w:tr w:rsidR="00523486" w14:paraId="0E948C3A" w14:textId="77777777">
        <w:tc>
          <w:tcPr>
            <w:tcW w:w="1696" w:type="dxa"/>
          </w:tcPr>
          <w:p w14:paraId="2CD77A18" w14:textId="77777777" w:rsidR="00523486" w:rsidRDefault="00EE1481">
            <w:pPr>
              <w:jc w:val="both"/>
            </w:pPr>
            <w:r>
              <w:t>Qualcomm</w:t>
            </w:r>
          </w:p>
        </w:tc>
        <w:tc>
          <w:tcPr>
            <w:tcW w:w="1701" w:type="dxa"/>
          </w:tcPr>
          <w:p w14:paraId="6173B665" w14:textId="77777777" w:rsidR="00523486" w:rsidRDefault="00EE1481">
            <w:pPr>
              <w:jc w:val="both"/>
            </w:pPr>
            <w:r>
              <w:t>Option 1 with comments</w:t>
            </w:r>
          </w:p>
        </w:tc>
        <w:tc>
          <w:tcPr>
            <w:tcW w:w="5808" w:type="dxa"/>
          </w:tcPr>
          <w:p w14:paraId="2F292C11" w14:textId="77777777" w:rsidR="00523486" w:rsidRDefault="00EE1481">
            <w:pPr>
              <w:jc w:val="both"/>
            </w:pPr>
            <w:r>
              <w:t>We agree that Measurement ID is sufficient to link Class 1 AI/ML message and the HO Request. However UE performance indication in Report characteristics is not sufficient to i</w:t>
            </w:r>
            <w:r>
              <w:t>ndicate that UE performance is needed after the HO event and not immediately.</w:t>
            </w:r>
          </w:p>
          <w:p w14:paraId="598C46D1" w14:textId="77777777" w:rsidR="00523486" w:rsidRDefault="00EE1481">
            <w:pPr>
              <w:jc w:val="both"/>
            </w:pPr>
            <w:r>
              <w:t xml:space="preserve">UE performance is also used as AI/ML input for LB use case as pointed out in the TR37.817 Section 5.2.2.4  and not just for feedback. </w:t>
            </w:r>
          </w:p>
          <w:p w14:paraId="75859411" w14:textId="77777777" w:rsidR="00523486" w:rsidRDefault="00EE1481">
            <w:pPr>
              <w:jc w:val="both"/>
            </w:pPr>
            <w:r>
              <w:t xml:space="preserve">Hence just by indicating UE performance in </w:t>
            </w:r>
            <w:r>
              <w:t>the Report Characteristics will not help the receiving node to understand that measurements are needed as feedback and not immediately.</w:t>
            </w:r>
          </w:p>
          <w:p w14:paraId="208E4FB5" w14:textId="77777777" w:rsidR="00523486" w:rsidRDefault="00EE1481">
            <w:pPr>
              <w:jc w:val="both"/>
            </w:pPr>
            <w:r>
              <w:t>The Class 1 message needs to inform the receiver that UE performance measurements should be sent only after the UE is ha</w:t>
            </w:r>
            <w:r>
              <w:t>nded over.</w:t>
            </w:r>
          </w:p>
        </w:tc>
      </w:tr>
      <w:tr w:rsidR="00523486" w14:paraId="48BDCF42" w14:textId="77777777">
        <w:tc>
          <w:tcPr>
            <w:tcW w:w="1696" w:type="dxa"/>
          </w:tcPr>
          <w:p w14:paraId="73D44CC2" w14:textId="77777777" w:rsidR="00523486" w:rsidRDefault="00EE1481">
            <w:pPr>
              <w:jc w:val="both"/>
            </w:pPr>
            <w:r>
              <w:t>Deutsche Telekom</w:t>
            </w:r>
          </w:p>
        </w:tc>
        <w:tc>
          <w:tcPr>
            <w:tcW w:w="1701" w:type="dxa"/>
          </w:tcPr>
          <w:p w14:paraId="32919774" w14:textId="77777777" w:rsidR="00523486" w:rsidRDefault="00EE1481">
            <w:pPr>
              <w:jc w:val="both"/>
            </w:pPr>
            <w:r>
              <w:t xml:space="preserve">Option 2 </w:t>
            </w:r>
          </w:p>
        </w:tc>
        <w:tc>
          <w:tcPr>
            <w:tcW w:w="5808" w:type="dxa"/>
          </w:tcPr>
          <w:p w14:paraId="166C030D" w14:textId="77777777" w:rsidR="00523486" w:rsidRDefault="00EE1481">
            <w:pPr>
              <w:jc w:val="both"/>
            </w:pPr>
            <w:r>
              <w:t>We share Ericsson’s view.</w:t>
            </w:r>
          </w:p>
        </w:tc>
      </w:tr>
      <w:tr w:rsidR="00523486" w14:paraId="1FA60A57" w14:textId="77777777">
        <w:tc>
          <w:tcPr>
            <w:tcW w:w="1696" w:type="dxa"/>
          </w:tcPr>
          <w:p w14:paraId="34C4E008"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7FD37090" w14:textId="77777777" w:rsidR="00523486" w:rsidRDefault="00EE1481">
            <w:pPr>
              <w:jc w:val="both"/>
            </w:pPr>
            <w:r>
              <w:t>Option 1</w:t>
            </w:r>
          </w:p>
        </w:tc>
        <w:tc>
          <w:tcPr>
            <w:tcW w:w="5808" w:type="dxa"/>
          </w:tcPr>
          <w:p w14:paraId="6D924676" w14:textId="77777777" w:rsidR="00523486" w:rsidRDefault="00EE1481">
            <w:pPr>
              <w:jc w:val="both"/>
            </w:pPr>
            <w:r>
              <w:rPr>
                <w:rFonts w:eastAsia="宋体" w:hint="eastAsia"/>
                <w:lang w:val="en-US" w:eastAsia="zh-CN"/>
              </w:rPr>
              <w:t>T</w:t>
            </w:r>
            <w:r>
              <w:rPr>
                <w:rFonts w:hint="eastAsia"/>
              </w:rPr>
              <w:t xml:space="preserve">he implicit indication is enough. </w:t>
            </w:r>
            <w:r>
              <w:rPr>
                <w:rFonts w:eastAsia="宋体" w:hint="eastAsia"/>
                <w:lang w:val="en-US" w:eastAsia="zh-CN"/>
              </w:rPr>
              <w:t xml:space="preserve">When the UE performance is configured in </w:t>
            </w:r>
            <w:r>
              <w:rPr>
                <w:rFonts w:hint="eastAsia"/>
              </w:rPr>
              <w:t>Report Characteristics IE</w:t>
            </w:r>
            <w:r>
              <w:rPr>
                <w:rFonts w:eastAsia="宋体" w:hint="eastAsia"/>
                <w:lang w:val="en-US" w:eastAsia="zh-CN"/>
              </w:rPr>
              <w:t>,</w:t>
            </w:r>
            <w:r>
              <w:rPr>
                <w:rFonts w:hint="eastAsia"/>
              </w:rPr>
              <w:t xml:space="preserve"> </w:t>
            </w:r>
            <w:r>
              <w:rPr>
                <w:rFonts w:eastAsia="宋体" w:hint="eastAsia"/>
                <w:lang w:val="en-US" w:eastAsia="zh-CN"/>
              </w:rPr>
              <w:t xml:space="preserve">it </w:t>
            </w:r>
            <w:r>
              <w:rPr>
                <w:rFonts w:hint="eastAsia"/>
              </w:rPr>
              <w:t>can implicit indicate the UE performance feedback is required after HO</w:t>
            </w:r>
            <w:r>
              <w:rPr>
                <w:rFonts w:hint="eastAsia"/>
              </w:rPr>
              <w:t xml:space="preserve"> completion.</w:t>
            </w:r>
            <w:r>
              <w:rPr>
                <w:rFonts w:eastAsia="宋体" w:hint="eastAsia"/>
                <w:lang w:val="en-US" w:eastAsia="zh-CN"/>
              </w:rPr>
              <w:t xml:space="preserve"> </w:t>
            </w:r>
            <w:r>
              <w:rPr>
                <w:rFonts w:hint="eastAsia"/>
              </w:rPr>
              <w:t>No explicit indication is needed in AI/ML information request message.</w:t>
            </w:r>
          </w:p>
        </w:tc>
      </w:tr>
      <w:tr w:rsidR="003F72B4" w14:paraId="745BACD1" w14:textId="77777777">
        <w:tc>
          <w:tcPr>
            <w:tcW w:w="1696" w:type="dxa"/>
          </w:tcPr>
          <w:p w14:paraId="6912295C" w14:textId="624CE926" w:rsidR="003F72B4" w:rsidRDefault="003F72B4">
            <w:pPr>
              <w:jc w:val="both"/>
              <w:rPr>
                <w:rFonts w:eastAsia="宋体"/>
                <w:lang w:val="en-US" w:eastAsia="zh-CN"/>
              </w:rPr>
            </w:pPr>
            <w:r>
              <w:rPr>
                <w:rFonts w:eastAsia="宋体" w:hint="eastAsia"/>
                <w:lang w:val="en-US" w:eastAsia="zh-CN"/>
              </w:rPr>
              <w:t>Z</w:t>
            </w:r>
            <w:r>
              <w:rPr>
                <w:rFonts w:eastAsia="宋体"/>
                <w:lang w:val="en-US" w:eastAsia="zh-CN"/>
              </w:rPr>
              <w:t>TE</w:t>
            </w:r>
          </w:p>
        </w:tc>
        <w:tc>
          <w:tcPr>
            <w:tcW w:w="1701" w:type="dxa"/>
          </w:tcPr>
          <w:p w14:paraId="78C9905A" w14:textId="3E65E6A3" w:rsidR="003F72B4" w:rsidRPr="003F72B4" w:rsidRDefault="003F72B4">
            <w:pPr>
              <w:jc w:val="both"/>
              <w:rPr>
                <w:rFonts w:eastAsiaTheme="minorEastAsia"/>
                <w:lang w:eastAsia="zh-CN"/>
              </w:rPr>
            </w:pPr>
            <w:r>
              <w:rPr>
                <w:rFonts w:eastAsiaTheme="minorEastAsia" w:hint="eastAsia"/>
                <w:lang w:eastAsia="zh-CN"/>
              </w:rPr>
              <w:t>Op</w:t>
            </w:r>
            <w:r>
              <w:rPr>
                <w:rFonts w:eastAsiaTheme="minorEastAsia"/>
                <w:lang w:eastAsia="zh-CN"/>
              </w:rPr>
              <w:t>tion 1</w:t>
            </w:r>
          </w:p>
        </w:tc>
        <w:tc>
          <w:tcPr>
            <w:tcW w:w="5808" w:type="dxa"/>
          </w:tcPr>
          <w:p w14:paraId="56BEBD06" w14:textId="77777777" w:rsidR="003F72B4" w:rsidRDefault="003F72B4">
            <w:pPr>
              <w:jc w:val="both"/>
              <w:rPr>
                <w:rFonts w:eastAsia="宋体"/>
                <w:lang w:val="en-US" w:eastAsia="zh-CN"/>
              </w:rPr>
            </w:pPr>
            <w:r>
              <w:rPr>
                <w:rFonts w:eastAsia="宋体" w:hint="eastAsia"/>
                <w:lang w:val="en-US" w:eastAsia="zh-CN"/>
              </w:rPr>
              <w:t>B</w:t>
            </w:r>
            <w:r>
              <w:rPr>
                <w:rFonts w:eastAsia="宋体"/>
                <w:lang w:val="en-US" w:eastAsia="zh-CN"/>
              </w:rPr>
              <w:t xml:space="preserve">asically, for the UE performance feedback, which is the HO-ed information we are discussing, </w:t>
            </w:r>
            <w:r w:rsidRPr="003F72B4">
              <w:rPr>
                <w:rFonts w:eastAsia="宋体"/>
                <w:lang w:val="en-US" w:eastAsia="zh-CN"/>
              </w:rPr>
              <w:t xml:space="preserve">the UE performance feedback is </w:t>
            </w:r>
            <w:r w:rsidRPr="003F72B4">
              <w:rPr>
                <w:rFonts w:eastAsia="宋体"/>
                <w:lang w:val="en-US" w:eastAsia="zh-CN"/>
              </w:rPr>
              <w:lastRenderedPageBreak/>
              <w:t>indicated in the Report Characteristics</w:t>
            </w:r>
            <w:r>
              <w:rPr>
                <w:rFonts w:eastAsia="宋体"/>
                <w:lang w:val="en-US" w:eastAsia="zh-CN"/>
              </w:rPr>
              <w:t xml:space="preserve"> </w:t>
            </w:r>
            <w:r w:rsidRPr="003F72B4">
              <w:rPr>
                <w:rFonts w:eastAsia="宋体"/>
                <w:lang w:val="en-US" w:eastAsia="zh-CN"/>
              </w:rPr>
              <w:t>in the request message.</w:t>
            </w:r>
            <w:r>
              <w:rPr>
                <w:rFonts w:eastAsia="宋体"/>
                <w:lang w:val="en-US" w:eastAsia="zh-CN"/>
              </w:rPr>
              <w:t xml:space="preserve"> </w:t>
            </w:r>
            <w:r w:rsidRPr="003F72B4">
              <w:rPr>
                <w:rFonts w:eastAsia="宋体"/>
                <w:lang w:val="en-US" w:eastAsia="zh-CN"/>
              </w:rPr>
              <w:t>Because the indication is indicated in the request message, so the target gNB can implicitly know the requirement of the source gNB and wait the specific UE handover.</w:t>
            </w:r>
          </w:p>
          <w:p w14:paraId="0858DC9E" w14:textId="77777777" w:rsidR="00784498" w:rsidRDefault="00784498">
            <w:pPr>
              <w:jc w:val="both"/>
              <w:rPr>
                <w:rFonts w:eastAsia="宋体"/>
                <w:lang w:val="en-US" w:eastAsia="zh-CN"/>
              </w:rPr>
            </w:pPr>
            <w:r>
              <w:rPr>
                <w:rFonts w:eastAsia="宋体" w:hint="eastAsia"/>
                <w:lang w:val="en-US" w:eastAsia="zh-CN"/>
              </w:rPr>
              <w:t>I</w:t>
            </w:r>
            <w:r>
              <w:rPr>
                <w:rFonts w:eastAsia="宋体"/>
                <w:lang w:val="en-US" w:eastAsia="zh-CN"/>
              </w:rPr>
              <w:t>n the case that different events need different configuration, the source NG-RAN node can trigger multiple request message to trigger corresponding configuration.</w:t>
            </w:r>
          </w:p>
          <w:p w14:paraId="67B3B60B" w14:textId="04046D71" w:rsidR="00447775" w:rsidRDefault="00447775">
            <w:pPr>
              <w:jc w:val="both"/>
              <w:rPr>
                <w:rFonts w:eastAsia="宋体"/>
                <w:lang w:val="en-US" w:eastAsia="zh-CN"/>
              </w:rPr>
            </w:pPr>
            <w:r>
              <w:rPr>
                <w:rFonts w:eastAsia="宋体" w:hint="eastAsia"/>
                <w:lang w:val="en-US" w:eastAsia="zh-CN"/>
              </w:rPr>
              <w:t>I</w:t>
            </w:r>
            <w:r>
              <w:rPr>
                <w:rFonts w:eastAsia="宋体"/>
                <w:lang w:val="en-US" w:eastAsia="zh-CN"/>
              </w:rPr>
              <w:t xml:space="preserve">f UE performance feedback can be considered as input or feedback, another </w:t>
            </w:r>
            <w:r w:rsidR="001D4022">
              <w:rPr>
                <w:rFonts w:eastAsia="宋体"/>
                <w:lang w:val="en-US" w:eastAsia="zh-CN"/>
              </w:rPr>
              <w:t xml:space="preserve">new </w:t>
            </w:r>
            <w:r>
              <w:rPr>
                <w:rFonts w:eastAsia="宋体"/>
                <w:lang w:val="en-US" w:eastAsia="zh-CN"/>
              </w:rPr>
              <w:t>indication</w:t>
            </w:r>
            <w:r w:rsidR="001D4022">
              <w:rPr>
                <w:rFonts w:eastAsia="宋体"/>
                <w:lang w:val="en-US" w:eastAsia="zh-CN"/>
              </w:rPr>
              <w:t xml:space="preserve"> to distinguish</w:t>
            </w:r>
            <w:r>
              <w:rPr>
                <w:rFonts w:eastAsia="宋体"/>
                <w:lang w:val="en-US" w:eastAsia="zh-CN"/>
              </w:rPr>
              <w:t xml:space="preserve"> should be introduced.</w:t>
            </w:r>
          </w:p>
        </w:tc>
      </w:tr>
    </w:tbl>
    <w:p w14:paraId="741B748A" w14:textId="77777777" w:rsidR="004F033B" w:rsidRDefault="004F033B" w:rsidP="004F033B">
      <w:pPr>
        <w:rPr>
          <w:b/>
          <w:bCs/>
          <w:u w:val="single"/>
          <w:lang w:eastAsia="zh-CN"/>
        </w:rPr>
      </w:pPr>
    </w:p>
    <w:p w14:paraId="103BA4F1" w14:textId="390446C3" w:rsidR="004F033B" w:rsidRDefault="004F033B" w:rsidP="004F033B">
      <w:pPr>
        <w:rPr>
          <w:b/>
          <w:bCs/>
          <w:u w:val="single"/>
          <w:lang w:eastAsia="zh-CN"/>
        </w:rPr>
      </w:pPr>
      <w:r>
        <w:rPr>
          <w:rFonts w:hint="eastAsia"/>
          <w:b/>
          <w:bCs/>
          <w:u w:val="single"/>
          <w:lang w:eastAsia="zh-CN"/>
        </w:rPr>
        <w:t>Modera</w:t>
      </w:r>
      <w:r>
        <w:rPr>
          <w:b/>
          <w:bCs/>
          <w:u w:val="single"/>
          <w:lang w:eastAsia="zh-CN"/>
        </w:rPr>
        <w:t>tor’s summary:</w:t>
      </w:r>
    </w:p>
    <w:p w14:paraId="3FE76D9E" w14:textId="28665914" w:rsidR="00523486" w:rsidRPr="00DE41F5" w:rsidRDefault="002D1A92">
      <w:pPr>
        <w:jc w:val="both"/>
        <w:rPr>
          <w:rStyle w:val="ab"/>
          <w:rFonts w:eastAsiaTheme="minorEastAsia"/>
          <w:b w:val="0"/>
          <w:bCs w:val="0"/>
        </w:rPr>
      </w:pPr>
      <w:r w:rsidRPr="00DE41F5">
        <w:rPr>
          <w:rStyle w:val="ab"/>
          <w:rFonts w:eastAsiaTheme="minorEastAsia"/>
          <w:b w:val="0"/>
          <w:bCs w:val="0"/>
        </w:rPr>
        <w:t>Regarding an indication in the new agreed request message that UE performance feedback is provided after handover event, 9 companies support option 1 that no additional explicit indication is required in the AI/ML INFORMATION REQUEST message (FFS on the name), because the existing measurement ID and report characteristics IE can implicitly indicate the UE performance feedback should be provided after handover.</w:t>
      </w:r>
      <w:r w:rsidR="00AC6C7A" w:rsidRPr="00DE41F5">
        <w:rPr>
          <w:rStyle w:val="ab"/>
          <w:rFonts w:eastAsiaTheme="minorEastAsia"/>
          <w:b w:val="0"/>
          <w:bCs w:val="0"/>
        </w:rPr>
        <w:t xml:space="preserve"> And 3 companies support option 2 that it is essential to introduce an explicit indication of the Event ID in the AI/ML INFORMATION REQUEST message</w:t>
      </w:r>
      <w:r w:rsidR="00262011" w:rsidRPr="00DE41F5">
        <w:rPr>
          <w:rStyle w:val="ab"/>
          <w:rFonts w:eastAsiaTheme="minorEastAsia"/>
          <w:b w:val="0"/>
          <w:bCs w:val="0"/>
        </w:rPr>
        <w:t xml:space="preserve"> so that the possibility of defining different events, each requiring reporting of specific metrics and with specific reporting timing characteristics is enabled.</w:t>
      </w:r>
      <w:r w:rsidR="008F3B4C" w:rsidRPr="00DE41F5">
        <w:rPr>
          <w:rStyle w:val="ab"/>
          <w:rFonts w:eastAsiaTheme="minorEastAsia"/>
          <w:b w:val="0"/>
          <w:bCs w:val="0"/>
        </w:rPr>
        <w:t xml:space="preserve"> And two company indicates by indicating UE performance in the Report Characteristics will not help the receiving node to understand that measurements are needed as feedback and not immediately.</w:t>
      </w:r>
    </w:p>
    <w:p w14:paraId="49109727" w14:textId="61A12B49" w:rsidR="008C5CEC" w:rsidRPr="0009682E" w:rsidRDefault="0009682E" w:rsidP="008C5CEC">
      <w:pPr>
        <w:jc w:val="both"/>
        <w:rPr>
          <w:rFonts w:eastAsiaTheme="minorEastAsia"/>
          <w:lang w:eastAsia="zh-CN"/>
        </w:rPr>
      </w:pPr>
      <w:r>
        <w:rPr>
          <w:rStyle w:val="ab"/>
          <w:rFonts w:eastAsiaTheme="minorEastAsia"/>
          <w:lang w:eastAsia="zh-CN"/>
        </w:rPr>
        <w:t>Proposal 1: N</w:t>
      </w:r>
      <w:r w:rsidR="008C5CEC" w:rsidRPr="0009682E">
        <w:rPr>
          <w:rStyle w:val="ab"/>
          <w:rFonts w:eastAsiaTheme="minorEastAsia"/>
          <w:lang w:eastAsia="zh-CN"/>
        </w:rPr>
        <w:t>o additional explicit indication is required in the AI/ML INFORMATION REQUEST message (FFS on the name)</w:t>
      </w:r>
      <w:r w:rsidRPr="0009682E">
        <w:t xml:space="preserve"> </w:t>
      </w:r>
      <w:r w:rsidR="00DD6AB3">
        <w:rPr>
          <w:b/>
          <w:bCs/>
        </w:rPr>
        <w:t xml:space="preserve">that </w:t>
      </w:r>
      <w:r w:rsidRPr="0009682E">
        <w:rPr>
          <w:rStyle w:val="ab"/>
          <w:rFonts w:eastAsiaTheme="minorEastAsia"/>
          <w:lang w:eastAsia="zh-CN"/>
        </w:rPr>
        <w:t>UE performance feedback is provided after handover</w:t>
      </w:r>
      <w:r w:rsidR="00DD6AB3">
        <w:rPr>
          <w:rStyle w:val="ab"/>
          <w:rFonts w:eastAsiaTheme="minorEastAsia"/>
          <w:lang w:eastAsia="zh-CN"/>
        </w:rPr>
        <w:t xml:space="preserve"> if UE performance feedback is only consider</w:t>
      </w:r>
      <w:r w:rsidR="00180B85">
        <w:rPr>
          <w:rStyle w:val="ab"/>
          <w:rFonts w:eastAsiaTheme="minorEastAsia"/>
          <w:lang w:eastAsia="zh-CN"/>
        </w:rPr>
        <w:t>ed</w:t>
      </w:r>
      <w:r w:rsidR="00DD6AB3">
        <w:rPr>
          <w:rStyle w:val="ab"/>
          <w:rFonts w:eastAsiaTheme="minorEastAsia"/>
          <w:lang w:eastAsia="zh-CN"/>
        </w:rPr>
        <w:t xml:space="preserve"> as feedback</w:t>
      </w:r>
      <w:r w:rsidR="008C5CEC" w:rsidRPr="0009682E">
        <w:rPr>
          <w:rStyle w:val="ab"/>
          <w:rFonts w:eastAsiaTheme="minorEastAsia"/>
          <w:lang w:eastAsia="zh-CN"/>
        </w:rPr>
        <w:t>.</w:t>
      </w:r>
    </w:p>
    <w:p w14:paraId="60070C3C" w14:textId="77777777" w:rsidR="004F033B" w:rsidRDefault="004F033B">
      <w:pPr>
        <w:jc w:val="both"/>
        <w:rPr>
          <w:b/>
          <w:bCs/>
        </w:rPr>
      </w:pPr>
    </w:p>
    <w:p w14:paraId="2C652137" w14:textId="77777777" w:rsidR="00523486" w:rsidRDefault="00EE1481">
      <w:pPr>
        <w:jc w:val="both"/>
        <w:rPr>
          <w:rFonts w:eastAsia="宋体"/>
          <w:lang w:eastAsia="zh-CN"/>
        </w:rPr>
      </w:pPr>
      <w:r>
        <w:rPr>
          <w:rFonts w:eastAsia="宋体"/>
          <w:lang w:eastAsia="zh-CN"/>
        </w:rPr>
        <w:t>In addition, regarding the details of the trigger indication in the HO request message to indicate that UE performance fe</w:t>
      </w:r>
      <w:r>
        <w:rPr>
          <w:rFonts w:eastAsia="宋体"/>
          <w:lang w:eastAsia="zh-CN"/>
        </w:rPr>
        <w:t>edback is requested after HO completion, it appears that two options have been proposed:</w:t>
      </w:r>
    </w:p>
    <w:p w14:paraId="3EB7F427" w14:textId="77777777" w:rsidR="00523486" w:rsidRDefault="00EE1481">
      <w:pPr>
        <w:pStyle w:val="af"/>
        <w:numPr>
          <w:ilvl w:val="0"/>
          <w:numId w:val="6"/>
        </w:numPr>
        <w:spacing w:line="276" w:lineRule="auto"/>
        <w:jc w:val="both"/>
        <w:rPr>
          <w:rFonts w:eastAsiaTheme="minorEastAsia"/>
          <w:lang w:eastAsia="zh-CN"/>
        </w:rPr>
      </w:pPr>
      <w:r>
        <w:rPr>
          <w:rFonts w:eastAsiaTheme="minorEastAsia"/>
          <w:b/>
          <w:bCs/>
          <w:lang w:eastAsia="zh-CN"/>
        </w:rPr>
        <w:t>Option 1:</w:t>
      </w:r>
      <w:r>
        <w:rPr>
          <w:rFonts w:eastAsiaTheme="minorEastAsia"/>
          <w:lang w:eastAsia="zh-CN"/>
        </w:rPr>
        <w:t xml:space="preserve"> Introduce the indication (e.g., NG-RAN node Measurement ID) in the HO request message, to establish relationship with the </w:t>
      </w:r>
      <w:bookmarkStart w:id="8" w:name="OLE_LINK16"/>
      <w:bookmarkStart w:id="9" w:name="OLE_LINK17"/>
      <w:r>
        <w:rPr>
          <w:rFonts w:eastAsiaTheme="minorEastAsia"/>
          <w:lang w:eastAsia="zh-CN"/>
        </w:rPr>
        <w:t>AI/ML INFORMATION REQUEST</w:t>
      </w:r>
      <w:bookmarkEnd w:id="8"/>
      <w:bookmarkEnd w:id="9"/>
      <w:r>
        <w:rPr>
          <w:rFonts w:eastAsiaTheme="minorEastAsia"/>
          <w:lang w:eastAsia="zh-CN"/>
        </w:rPr>
        <w:t xml:space="preserve"> message</w:t>
      </w:r>
      <w:r>
        <w:rPr>
          <w:rFonts w:eastAsia="宋体"/>
          <w:lang w:eastAsia="zh-CN"/>
        </w:rPr>
        <w:t xml:space="preserve"> (FFS on the name)</w:t>
      </w:r>
      <w:r>
        <w:rPr>
          <w:rFonts w:eastAsiaTheme="minorEastAsia"/>
          <w:lang w:eastAsia="zh-CN"/>
        </w:rPr>
        <w:t xml:space="preserve">. </w:t>
      </w:r>
    </w:p>
    <w:p w14:paraId="321E4659" w14:textId="77777777" w:rsidR="00523486" w:rsidRDefault="00EE1481">
      <w:pPr>
        <w:pStyle w:val="af"/>
        <w:numPr>
          <w:ilvl w:val="0"/>
          <w:numId w:val="6"/>
        </w:numPr>
        <w:spacing w:line="276" w:lineRule="auto"/>
        <w:jc w:val="both"/>
        <w:rPr>
          <w:rFonts w:eastAsiaTheme="minorEastAsia"/>
          <w:lang w:eastAsia="zh-CN"/>
        </w:rPr>
      </w:pPr>
      <w:r>
        <w:rPr>
          <w:rFonts w:eastAsiaTheme="minorEastAsia"/>
          <w:b/>
          <w:bCs/>
          <w:lang w:eastAsia="zh-CN"/>
        </w:rPr>
        <w:t xml:space="preserve">Option 1a: </w:t>
      </w:r>
      <w:r>
        <w:rPr>
          <w:rFonts w:eastAsiaTheme="minorEastAsia"/>
          <w:lang w:eastAsia="zh-CN"/>
        </w:rPr>
        <w:t>Introduce the pair Measurement ID (e.g., NG-RAN node1 Measurement ID and NG-RAN node2 Measurement ID) in the HO request message, to establish relationship with the AI/ML INFORMATION REQUEST message</w:t>
      </w:r>
      <w:r>
        <w:rPr>
          <w:rFonts w:eastAsia="宋体"/>
          <w:lang w:eastAsia="zh-CN"/>
        </w:rPr>
        <w:t xml:space="preserve"> (FFS on the name)</w:t>
      </w:r>
      <w:r>
        <w:rPr>
          <w:rFonts w:eastAsiaTheme="minorEastAsia"/>
          <w:lang w:eastAsia="zh-CN"/>
        </w:rPr>
        <w:t xml:space="preserve">. </w:t>
      </w:r>
    </w:p>
    <w:p w14:paraId="4E7D976D" w14:textId="77777777" w:rsidR="00523486" w:rsidRDefault="00EE1481">
      <w:pPr>
        <w:pStyle w:val="af"/>
        <w:numPr>
          <w:ilvl w:val="0"/>
          <w:numId w:val="6"/>
        </w:numPr>
        <w:spacing w:line="276" w:lineRule="auto"/>
        <w:jc w:val="both"/>
        <w:rPr>
          <w:rFonts w:eastAsiaTheme="minorEastAsia"/>
          <w:lang w:eastAsia="zh-CN"/>
        </w:rPr>
      </w:pPr>
      <w:r>
        <w:rPr>
          <w:rFonts w:eastAsiaTheme="minorEastAsia"/>
          <w:b/>
          <w:bCs/>
          <w:lang w:eastAsia="zh-CN"/>
        </w:rPr>
        <w:t>Option</w:t>
      </w:r>
      <w:r>
        <w:rPr>
          <w:rFonts w:eastAsiaTheme="minorEastAsia"/>
          <w:b/>
          <w:bCs/>
          <w:lang w:eastAsia="zh-CN"/>
        </w:rPr>
        <w:t xml:space="preserve"> 2:</w:t>
      </w:r>
      <w:r>
        <w:rPr>
          <w:rFonts w:eastAsiaTheme="minorEastAsia"/>
          <w:lang w:eastAsia="zh-CN"/>
        </w:rPr>
        <w:t xml:space="preserve"> Introduce the Event ID in the HO request message, which is the same Event ID in the AI/ML INFORMATION REQUEST message, to establish relationship with the certain event in the AI/ML INFORMATION REQUEST message (FFS on the name).</w:t>
      </w:r>
    </w:p>
    <w:p w14:paraId="43271B4C" w14:textId="77777777" w:rsidR="00523486" w:rsidRDefault="00EE1481">
      <w:pPr>
        <w:pStyle w:val="af"/>
        <w:numPr>
          <w:ilvl w:val="0"/>
          <w:numId w:val="6"/>
        </w:numPr>
        <w:spacing w:line="276" w:lineRule="auto"/>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xml:space="preserve">  Introduce the</w:t>
      </w:r>
      <w:r>
        <w:rPr>
          <w:rFonts w:eastAsiaTheme="minorEastAsia"/>
          <w:lang w:eastAsia="zh-CN"/>
        </w:rPr>
        <w:t xml:space="preserve"> handover timestamp and/or additional AI-based load balancing handover cause indication in HO request message.</w:t>
      </w:r>
    </w:p>
    <w:p w14:paraId="4E4EFF43" w14:textId="77777777" w:rsidR="00523486" w:rsidRDefault="00EE1481">
      <w:pPr>
        <w:spacing w:line="276" w:lineRule="auto"/>
        <w:jc w:val="both"/>
        <w:rPr>
          <w:rStyle w:val="ab"/>
          <w:lang w:eastAsia="zh-CN"/>
        </w:rPr>
      </w:pPr>
      <w:r>
        <w:rPr>
          <w:rStyle w:val="ab"/>
          <w:lang w:eastAsia="zh-CN"/>
        </w:rPr>
        <w:t>Q2: Companies are invited to provide their views on which option above is preferred, regarding the details of the trigger indication in the HO re</w:t>
      </w:r>
      <w:r>
        <w:rPr>
          <w:rStyle w:val="ab"/>
          <w:lang w:eastAsia="zh-CN"/>
        </w:rPr>
        <w:t>quest message to indicate that UE performance feedback is requested after HO completion?</w:t>
      </w:r>
    </w:p>
    <w:tbl>
      <w:tblPr>
        <w:tblStyle w:val="aa"/>
        <w:tblW w:w="0" w:type="auto"/>
        <w:tblLook w:val="04A0" w:firstRow="1" w:lastRow="0" w:firstColumn="1" w:lastColumn="0" w:noHBand="0" w:noVBand="1"/>
      </w:tblPr>
      <w:tblGrid>
        <w:gridCol w:w="1696"/>
        <w:gridCol w:w="1701"/>
        <w:gridCol w:w="5808"/>
      </w:tblGrid>
      <w:tr w:rsidR="00523486" w14:paraId="5E2BACA4" w14:textId="77777777">
        <w:tc>
          <w:tcPr>
            <w:tcW w:w="1696" w:type="dxa"/>
            <w:shd w:val="clear" w:color="auto" w:fill="0070C0"/>
          </w:tcPr>
          <w:p w14:paraId="47A38036"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667A6D68" w14:textId="77777777" w:rsidR="00523486" w:rsidRDefault="00EE1481">
            <w:pPr>
              <w:rPr>
                <w:rFonts w:eastAsiaTheme="minorEastAsia"/>
                <w:b/>
                <w:bCs/>
                <w:lang w:eastAsia="zh-CN"/>
              </w:rPr>
            </w:pPr>
            <w:r>
              <w:rPr>
                <w:rFonts w:eastAsiaTheme="minorEastAsia" w:hint="eastAsia"/>
                <w:b/>
                <w:bCs/>
                <w:lang w:eastAsia="zh-CN"/>
              </w:rPr>
              <w:t>W</w:t>
            </w:r>
            <w:r>
              <w:rPr>
                <w:rFonts w:eastAsiaTheme="minorEastAsia"/>
                <w:b/>
                <w:bCs/>
                <w:lang w:eastAsia="zh-CN"/>
              </w:rPr>
              <w:t>hich option?</w:t>
            </w:r>
          </w:p>
        </w:tc>
        <w:tc>
          <w:tcPr>
            <w:tcW w:w="5808" w:type="dxa"/>
            <w:shd w:val="clear" w:color="auto" w:fill="0070C0"/>
          </w:tcPr>
          <w:p w14:paraId="01C42E2A"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32514D69" w14:textId="77777777">
        <w:tc>
          <w:tcPr>
            <w:tcW w:w="1696" w:type="dxa"/>
          </w:tcPr>
          <w:p w14:paraId="4C8AEFF0" w14:textId="77777777" w:rsidR="00523486" w:rsidRDefault="00EE1481">
            <w:pPr>
              <w:jc w:val="both"/>
            </w:pPr>
            <w:r>
              <w:t>Ericsson</w:t>
            </w:r>
          </w:p>
        </w:tc>
        <w:tc>
          <w:tcPr>
            <w:tcW w:w="1701" w:type="dxa"/>
          </w:tcPr>
          <w:p w14:paraId="0923AB4C" w14:textId="77777777" w:rsidR="00523486" w:rsidRDefault="00EE1481">
            <w:pPr>
              <w:jc w:val="both"/>
            </w:pPr>
            <w:r>
              <w:t>Option 2</w:t>
            </w:r>
          </w:p>
        </w:tc>
        <w:tc>
          <w:tcPr>
            <w:tcW w:w="5808" w:type="dxa"/>
          </w:tcPr>
          <w:p w14:paraId="386F45AC" w14:textId="77777777" w:rsidR="00523486" w:rsidRDefault="00EE1481">
            <w:pPr>
              <w:jc w:val="both"/>
            </w:pPr>
            <w:r>
              <w:t>As commented in Q1, simply adding Measurement IDs in the Handover Request is not sufficient. Measurement IDs point at</w:t>
            </w:r>
            <w:r>
              <w:t xml:space="preserve"> all the measurements that have been configured in the AI//ML Information Request.</w:t>
            </w:r>
          </w:p>
          <w:p w14:paraId="1FD0A0C4" w14:textId="77777777" w:rsidR="00523486" w:rsidRDefault="00EE1481">
            <w:pPr>
              <w:jc w:val="both"/>
            </w:pPr>
            <w:r>
              <w:t xml:space="preserve">Let´s assume, for example, that we want to configure in the future two different handover events in the AI/ML Information Request message. </w:t>
            </w:r>
            <w:r>
              <w:lastRenderedPageBreak/>
              <w:t>Event 1 triggers reporting of UE T</w:t>
            </w:r>
            <w:r>
              <w:t>hroughput, while Event 2 triggers reporting of UE Throughput, Packet Error Rate and Energy Cost.</w:t>
            </w:r>
          </w:p>
          <w:p w14:paraId="21B44B68" w14:textId="77777777" w:rsidR="00523486" w:rsidRDefault="00EE1481">
            <w:pPr>
              <w:jc w:val="both"/>
            </w:pPr>
            <w:r>
              <w:t>If the Handover request includes the Measurement IEs, how can the target NG-RAN know which measurements the event should trigger?</w:t>
            </w:r>
          </w:p>
          <w:p w14:paraId="1CBDA435" w14:textId="77777777" w:rsidR="00523486" w:rsidRDefault="00EE1481">
            <w:pPr>
              <w:jc w:val="both"/>
            </w:pPr>
            <w:r>
              <w:t>For this we need a more granu</w:t>
            </w:r>
            <w:r>
              <w:t>lar event identifier, which can be associated to a specific event configuration. This can be achieved with Option 2, where the event and its associated measurements/configurations is identified with a specific index.</w:t>
            </w:r>
          </w:p>
        </w:tc>
      </w:tr>
      <w:tr w:rsidR="00523486" w14:paraId="46ABFD57" w14:textId="77777777">
        <w:tc>
          <w:tcPr>
            <w:tcW w:w="1696" w:type="dxa"/>
          </w:tcPr>
          <w:p w14:paraId="74138BE9" w14:textId="77777777" w:rsidR="00523486" w:rsidRDefault="00EE1481">
            <w:pPr>
              <w:jc w:val="both"/>
              <w:rPr>
                <w:rFonts w:eastAsiaTheme="minorEastAsia"/>
                <w:lang w:eastAsia="zh-CN"/>
              </w:rPr>
            </w:pPr>
            <w:r>
              <w:rPr>
                <w:rFonts w:eastAsiaTheme="minorEastAsia" w:hint="eastAsia"/>
                <w:lang w:eastAsia="zh-CN"/>
              </w:rPr>
              <w:lastRenderedPageBreak/>
              <w:t>CATT</w:t>
            </w:r>
          </w:p>
        </w:tc>
        <w:tc>
          <w:tcPr>
            <w:tcW w:w="1701" w:type="dxa"/>
          </w:tcPr>
          <w:p w14:paraId="2CEB5086" w14:textId="77777777" w:rsidR="00523486" w:rsidRDefault="00EE1481">
            <w:pPr>
              <w:jc w:val="both"/>
              <w:rPr>
                <w:rFonts w:eastAsiaTheme="minorEastAsia"/>
                <w:lang w:eastAsia="zh-CN"/>
              </w:rPr>
            </w:pPr>
            <w:r>
              <w:rPr>
                <w:rFonts w:eastAsiaTheme="minorEastAsia" w:hint="eastAsia"/>
                <w:lang w:eastAsia="zh-CN"/>
              </w:rPr>
              <w:t>Option 1, 1a and/or character bit</w:t>
            </w:r>
            <w:r>
              <w:rPr>
                <w:rFonts w:eastAsiaTheme="minorEastAsia" w:hint="eastAsia"/>
                <w:lang w:eastAsia="zh-CN"/>
              </w:rPr>
              <w:t xml:space="preserve"> map</w:t>
            </w:r>
          </w:p>
        </w:tc>
        <w:tc>
          <w:tcPr>
            <w:tcW w:w="5808" w:type="dxa"/>
          </w:tcPr>
          <w:p w14:paraId="5A7CE74A" w14:textId="77777777" w:rsidR="00523486" w:rsidRDefault="00EE1481">
            <w:pPr>
              <w:jc w:val="both"/>
              <w:rPr>
                <w:rFonts w:eastAsiaTheme="minorEastAsia"/>
                <w:lang w:eastAsia="zh-CN"/>
              </w:rPr>
            </w:pPr>
            <w:r>
              <w:rPr>
                <w:rFonts w:eastAsiaTheme="minorEastAsia" w:hint="eastAsia"/>
                <w:lang w:eastAsia="zh-CN"/>
              </w:rPr>
              <w:t xml:space="preserve">First, we think that the actual metrics for requested UE </w:t>
            </w:r>
            <w:r>
              <w:rPr>
                <w:rFonts w:eastAsiaTheme="minorEastAsia"/>
                <w:lang w:eastAsia="zh-CN"/>
              </w:rPr>
              <w:t>performance</w:t>
            </w:r>
            <w:r>
              <w:rPr>
                <w:rFonts w:eastAsiaTheme="minorEastAsia" w:hint="eastAsia"/>
                <w:lang w:eastAsia="zh-CN"/>
              </w:rPr>
              <w:t xml:space="preserve"> e.g. Throughtput, Packet Error Rate, Data lose, should be included in  the </w:t>
            </w:r>
            <w:bookmarkStart w:id="10" w:name="OLE_LINK19"/>
            <w:bookmarkStart w:id="11" w:name="OLE_LINK18"/>
            <w:r>
              <w:rPr>
                <w:rFonts w:eastAsiaTheme="minorEastAsia" w:hint="eastAsia"/>
                <w:lang w:eastAsia="zh-CN"/>
              </w:rPr>
              <w:t>characteristics</w:t>
            </w:r>
            <w:bookmarkEnd w:id="10"/>
            <w:bookmarkEnd w:id="11"/>
            <w:r>
              <w:rPr>
                <w:rFonts w:eastAsiaTheme="minorEastAsia" w:hint="eastAsia"/>
                <w:lang w:eastAsia="zh-CN"/>
              </w:rPr>
              <w:t xml:space="preserve"> in </w:t>
            </w:r>
            <w:r>
              <w:rPr>
                <w:rFonts w:eastAsiaTheme="minorEastAsia"/>
                <w:lang w:eastAsia="zh-CN"/>
              </w:rPr>
              <w:t>AI/ML INFORMATION REQUEST</w:t>
            </w:r>
            <w:r>
              <w:rPr>
                <w:rFonts w:eastAsiaTheme="minorEastAsia" w:hint="eastAsia"/>
                <w:lang w:eastAsia="zh-CN"/>
              </w:rPr>
              <w:t xml:space="preserve"> message. Otherwise, vendors may have different understanding o</w:t>
            </w:r>
            <w:r>
              <w:rPr>
                <w:rFonts w:eastAsiaTheme="minorEastAsia" w:hint="eastAsia"/>
                <w:lang w:eastAsia="zh-CN"/>
              </w:rPr>
              <w:t xml:space="preserve">n what the UE </w:t>
            </w:r>
            <w:r>
              <w:rPr>
                <w:rFonts w:eastAsiaTheme="minorEastAsia"/>
                <w:lang w:eastAsia="zh-CN"/>
              </w:rPr>
              <w:t>performance</w:t>
            </w:r>
            <w:r>
              <w:rPr>
                <w:rFonts w:eastAsiaTheme="minorEastAsia" w:hint="eastAsia"/>
                <w:lang w:eastAsia="zh-CN"/>
              </w:rPr>
              <w:t xml:space="preserve"> means.</w:t>
            </w:r>
          </w:p>
          <w:p w14:paraId="04C1EE15" w14:textId="77777777" w:rsidR="00523486" w:rsidRDefault="00EE1481">
            <w:pPr>
              <w:jc w:val="both"/>
              <w:rPr>
                <w:rFonts w:eastAsiaTheme="minorEastAsia"/>
                <w:lang w:eastAsia="zh-CN"/>
              </w:rPr>
            </w:pPr>
            <w:r>
              <w:rPr>
                <w:rFonts w:eastAsiaTheme="minorEastAsia" w:hint="eastAsia"/>
                <w:lang w:eastAsia="zh-CN"/>
              </w:rPr>
              <w:t xml:space="preserve">Then, if the </w:t>
            </w:r>
            <w:r>
              <w:rPr>
                <w:rFonts w:eastAsiaTheme="minorEastAsia"/>
                <w:lang w:eastAsia="zh-CN"/>
              </w:rPr>
              <w:t>request</w:t>
            </w:r>
            <w:r>
              <w:rPr>
                <w:rFonts w:eastAsiaTheme="minorEastAsia" w:hint="eastAsia"/>
                <w:lang w:eastAsia="zh-CN"/>
              </w:rPr>
              <w:t xml:space="preserve"> metric is supported, in the HANDOVER REQUEST message, the source NG-RAN node could also include the </w:t>
            </w:r>
            <w:r>
              <w:rPr>
                <w:rFonts w:eastAsiaTheme="minorEastAsia"/>
                <w:lang w:eastAsia="zh-CN"/>
              </w:rPr>
              <w:t>requested</w:t>
            </w:r>
            <w:r>
              <w:rPr>
                <w:rFonts w:eastAsiaTheme="minorEastAsia" w:hint="eastAsia"/>
                <w:lang w:eastAsia="zh-CN"/>
              </w:rPr>
              <w:t xml:space="preserve"> metrics via characteristics bitmap. In this case, the target NG-RAN node could know clearly what the source requested.We think this is a simple way to support UE performance feedback.</w:t>
            </w:r>
          </w:p>
          <w:p w14:paraId="1ED75A32" w14:textId="77777777" w:rsidR="00523486" w:rsidRDefault="00EE1481">
            <w:pPr>
              <w:jc w:val="both"/>
              <w:rPr>
                <w:rFonts w:eastAsiaTheme="minorEastAsia"/>
                <w:lang w:eastAsia="zh-CN"/>
              </w:rPr>
            </w:pPr>
            <w:r>
              <w:rPr>
                <w:rFonts w:eastAsiaTheme="minorEastAsia" w:hint="eastAsia"/>
                <w:lang w:eastAsia="zh-CN"/>
              </w:rPr>
              <w:t xml:space="preserve">We are also open to consider use of </w:t>
            </w:r>
            <w:r>
              <w:rPr>
                <w:rFonts w:eastAsiaTheme="minorEastAsia"/>
                <w:lang w:eastAsia="zh-CN"/>
              </w:rPr>
              <w:t>measurement</w:t>
            </w:r>
            <w:r>
              <w:rPr>
                <w:rFonts w:eastAsiaTheme="minorEastAsia" w:hint="eastAsia"/>
                <w:lang w:eastAsia="zh-CN"/>
              </w:rPr>
              <w:t xml:space="preserve"> ID.In this case, differ</w:t>
            </w:r>
            <w:r>
              <w:rPr>
                <w:rFonts w:eastAsiaTheme="minorEastAsia" w:hint="eastAsia"/>
                <w:lang w:eastAsia="zh-CN"/>
              </w:rPr>
              <w:t xml:space="preserve">ent measurement ID may refer to </w:t>
            </w:r>
            <w:r>
              <w:rPr>
                <w:rFonts w:eastAsiaTheme="minorEastAsia"/>
                <w:lang w:eastAsia="zh-CN"/>
              </w:rPr>
              <w:t>different</w:t>
            </w:r>
            <w:r>
              <w:rPr>
                <w:rFonts w:eastAsiaTheme="minorEastAsia" w:hint="eastAsia"/>
                <w:lang w:eastAsia="zh-CN"/>
              </w:rPr>
              <w:t xml:space="preserve"> combination of  metrics.</w:t>
            </w:r>
          </w:p>
        </w:tc>
      </w:tr>
      <w:tr w:rsidR="00523486" w14:paraId="6425C8BD" w14:textId="77777777">
        <w:tc>
          <w:tcPr>
            <w:tcW w:w="1696" w:type="dxa"/>
          </w:tcPr>
          <w:p w14:paraId="4F22CFE4" w14:textId="77777777" w:rsidR="00523486" w:rsidRDefault="00EE1481">
            <w:pPr>
              <w:jc w:val="both"/>
              <w:rPr>
                <w:b/>
                <w:bCs/>
              </w:rPr>
            </w:pPr>
            <w:r>
              <w:t>Lenovo</w:t>
            </w:r>
          </w:p>
        </w:tc>
        <w:tc>
          <w:tcPr>
            <w:tcW w:w="1701" w:type="dxa"/>
          </w:tcPr>
          <w:p w14:paraId="058E3D24" w14:textId="77777777" w:rsidR="00523486" w:rsidRDefault="00EE1481">
            <w:pPr>
              <w:jc w:val="both"/>
            </w:pPr>
            <w:r>
              <w:t xml:space="preserve">Option 1, </w:t>
            </w:r>
          </w:p>
          <w:p w14:paraId="3CCC435A" w14:textId="77777777" w:rsidR="00523486" w:rsidRDefault="00EE1481">
            <w:pPr>
              <w:jc w:val="both"/>
              <w:rPr>
                <w:b/>
                <w:bCs/>
              </w:rPr>
            </w:pPr>
            <w:r>
              <w:t>Option 1a (preferred)</w:t>
            </w:r>
          </w:p>
        </w:tc>
        <w:tc>
          <w:tcPr>
            <w:tcW w:w="5808" w:type="dxa"/>
          </w:tcPr>
          <w:p w14:paraId="0340B328" w14:textId="77777777" w:rsidR="00523486" w:rsidRDefault="00EE1481">
            <w:pPr>
              <w:jc w:val="both"/>
              <w:rPr>
                <w:b/>
                <w:bCs/>
              </w:rPr>
            </w:pPr>
            <w:r>
              <w:t>Prefer using a pair of measurement ID though since in the legacy a pair of IDs are usually used to avoid any ambiguity</w:t>
            </w:r>
          </w:p>
        </w:tc>
      </w:tr>
      <w:tr w:rsidR="00523486" w14:paraId="1031CF42" w14:textId="77777777">
        <w:tc>
          <w:tcPr>
            <w:tcW w:w="1696" w:type="dxa"/>
          </w:tcPr>
          <w:p w14:paraId="1892F83F" w14:textId="77777777" w:rsidR="00523486" w:rsidRDefault="00EE1481">
            <w:pPr>
              <w:jc w:val="both"/>
              <w:rPr>
                <w:b/>
                <w:bCs/>
              </w:rPr>
            </w:pPr>
            <w:r>
              <w:t>Samsung</w:t>
            </w:r>
          </w:p>
        </w:tc>
        <w:tc>
          <w:tcPr>
            <w:tcW w:w="1701" w:type="dxa"/>
          </w:tcPr>
          <w:p w14:paraId="594A3D7C" w14:textId="77777777" w:rsidR="00523486" w:rsidRDefault="00EE1481">
            <w:pPr>
              <w:jc w:val="both"/>
              <w:rPr>
                <w:b/>
                <w:bCs/>
              </w:rPr>
            </w:pPr>
            <w:r>
              <w:t>Option 1 or 1a</w:t>
            </w:r>
          </w:p>
        </w:tc>
        <w:tc>
          <w:tcPr>
            <w:tcW w:w="5808" w:type="dxa"/>
          </w:tcPr>
          <w:p w14:paraId="1025AB85" w14:textId="77777777" w:rsidR="00523486" w:rsidRDefault="00EE1481">
            <w:pPr>
              <w:jc w:val="both"/>
              <w:rPr>
                <w:bCs/>
              </w:rPr>
            </w:pPr>
            <w:r>
              <w:rPr>
                <w:bCs/>
              </w:rPr>
              <w:t xml:space="preserve">The </w:t>
            </w:r>
            <w:r>
              <w:rPr>
                <w:bCs/>
              </w:rPr>
              <w:t>source node triggers the performance collection via measurement ID to help the target node knows the reporting configuration. Similar view as CATT, the source node needs to indicate the metrics that needs to collect.</w:t>
            </w:r>
          </w:p>
        </w:tc>
      </w:tr>
      <w:tr w:rsidR="00523486" w14:paraId="63A6BFA5" w14:textId="77777777">
        <w:tc>
          <w:tcPr>
            <w:tcW w:w="1696" w:type="dxa"/>
          </w:tcPr>
          <w:p w14:paraId="61E8C475" w14:textId="77777777" w:rsidR="00523486" w:rsidRDefault="00EE1481">
            <w:pPr>
              <w:jc w:val="both"/>
              <w:rPr>
                <w:rFonts w:eastAsiaTheme="minorEastAsia"/>
                <w:b/>
                <w:bCs/>
                <w:lang w:eastAsia="zh-CN"/>
              </w:rPr>
            </w:pPr>
            <w:r>
              <w:rPr>
                <w:rFonts w:hint="eastAsia"/>
              </w:rPr>
              <w:t>N</w:t>
            </w:r>
            <w:r>
              <w:t>EC</w:t>
            </w:r>
          </w:p>
        </w:tc>
        <w:tc>
          <w:tcPr>
            <w:tcW w:w="1701" w:type="dxa"/>
          </w:tcPr>
          <w:p w14:paraId="39C5A029" w14:textId="77777777" w:rsidR="00523486" w:rsidRDefault="00EE1481">
            <w:pPr>
              <w:jc w:val="both"/>
              <w:rPr>
                <w:rFonts w:eastAsiaTheme="minorEastAsia"/>
                <w:b/>
                <w:bCs/>
                <w:lang w:eastAsia="zh-CN"/>
              </w:rPr>
            </w:pPr>
            <w:r>
              <w:t>Option 1 or 1a</w:t>
            </w:r>
          </w:p>
        </w:tc>
        <w:tc>
          <w:tcPr>
            <w:tcW w:w="5808" w:type="dxa"/>
          </w:tcPr>
          <w:p w14:paraId="6D9E0EB2" w14:textId="77777777" w:rsidR="00523486" w:rsidRDefault="00EE1481">
            <w:pPr>
              <w:jc w:val="both"/>
              <w:rPr>
                <w:b/>
                <w:bCs/>
              </w:rPr>
            </w:pPr>
            <w:r>
              <w:t>Prefer using a pair</w:t>
            </w:r>
            <w:r>
              <w:t xml:space="preserve"> of measurement ID though</w:t>
            </w:r>
          </w:p>
        </w:tc>
      </w:tr>
      <w:tr w:rsidR="00523486" w14:paraId="3D90278D" w14:textId="77777777">
        <w:tc>
          <w:tcPr>
            <w:tcW w:w="1696" w:type="dxa"/>
          </w:tcPr>
          <w:p w14:paraId="0F12F5E2" w14:textId="77777777" w:rsidR="00523486" w:rsidRDefault="00EE1481">
            <w:pPr>
              <w:jc w:val="both"/>
              <w:rPr>
                <w:bCs/>
              </w:rPr>
            </w:pPr>
            <w:r>
              <w:rPr>
                <w:bCs/>
              </w:rPr>
              <w:t>Huawei</w:t>
            </w:r>
          </w:p>
        </w:tc>
        <w:tc>
          <w:tcPr>
            <w:tcW w:w="1701" w:type="dxa"/>
          </w:tcPr>
          <w:p w14:paraId="656FA9E1" w14:textId="77777777" w:rsidR="00523486" w:rsidRDefault="00EE1481">
            <w:pPr>
              <w:jc w:val="both"/>
              <w:rPr>
                <w:bCs/>
              </w:rPr>
            </w:pPr>
            <w:r>
              <w:rPr>
                <w:bCs/>
              </w:rPr>
              <w:t>Option 3</w:t>
            </w:r>
          </w:p>
        </w:tc>
        <w:tc>
          <w:tcPr>
            <w:tcW w:w="5808" w:type="dxa"/>
          </w:tcPr>
          <w:p w14:paraId="07D50139" w14:textId="77777777" w:rsidR="00523486" w:rsidRDefault="00EE1481">
            <w:pPr>
              <w:jc w:val="both"/>
              <w:rPr>
                <w:rFonts w:eastAsia="宋体"/>
                <w:lang w:eastAsia="zh-CN"/>
              </w:rPr>
            </w:pPr>
            <w:r>
              <w:rPr>
                <w:bCs/>
              </w:rPr>
              <w:t xml:space="preserve">In our paper R3-231824 we proposed to </w:t>
            </w:r>
            <w:r>
              <w:rPr>
                <w:rFonts w:eastAsia="宋体"/>
                <w:lang w:eastAsia="zh-CN"/>
              </w:rPr>
              <w:t xml:space="preserve">introduce both the </w:t>
            </w:r>
            <w:r>
              <w:rPr>
                <w:rFonts w:eastAsia="宋体"/>
                <w:b/>
                <w:lang w:eastAsia="zh-CN"/>
              </w:rPr>
              <w:t>handover timestamp</w:t>
            </w:r>
            <w:r>
              <w:rPr>
                <w:rFonts w:eastAsia="宋体"/>
                <w:lang w:eastAsia="zh-CN"/>
              </w:rPr>
              <w:t xml:space="preserve"> and </w:t>
            </w:r>
            <w:r>
              <w:rPr>
                <w:rFonts w:eastAsia="宋体" w:hint="eastAsia"/>
                <w:b/>
                <w:lang w:eastAsia="zh-CN"/>
              </w:rPr>
              <w:t>AI</w:t>
            </w:r>
            <w:r>
              <w:rPr>
                <w:rFonts w:eastAsia="宋体"/>
                <w:b/>
                <w:lang w:eastAsia="zh-CN"/>
              </w:rPr>
              <w:t>-</w:t>
            </w:r>
            <w:r>
              <w:rPr>
                <w:rFonts w:eastAsia="宋体" w:hint="eastAsia"/>
                <w:b/>
                <w:lang w:eastAsia="zh-CN"/>
              </w:rPr>
              <w:t>based</w:t>
            </w:r>
            <w:r>
              <w:rPr>
                <w:rFonts w:eastAsia="宋体"/>
                <w:b/>
                <w:lang w:eastAsia="zh-CN"/>
              </w:rPr>
              <w:t xml:space="preserve"> </w:t>
            </w:r>
            <w:r>
              <w:rPr>
                <w:rFonts w:eastAsia="宋体" w:hint="eastAsia"/>
                <w:b/>
                <w:lang w:eastAsia="zh-CN"/>
              </w:rPr>
              <w:t>load</w:t>
            </w:r>
            <w:r>
              <w:rPr>
                <w:rFonts w:eastAsia="宋体"/>
                <w:b/>
                <w:lang w:eastAsia="zh-CN"/>
              </w:rPr>
              <w:t xml:space="preserve"> </w:t>
            </w:r>
            <w:r>
              <w:rPr>
                <w:rFonts w:eastAsia="宋体" w:hint="eastAsia"/>
                <w:b/>
                <w:lang w:eastAsia="zh-CN"/>
              </w:rPr>
              <w:t>balancing</w:t>
            </w:r>
            <w:r>
              <w:rPr>
                <w:rFonts w:eastAsia="宋体"/>
                <w:b/>
                <w:lang w:eastAsia="zh-CN"/>
              </w:rPr>
              <w:t xml:space="preserve"> handover cause indication</w:t>
            </w:r>
            <w:r>
              <w:rPr>
                <w:rFonts w:eastAsia="宋体"/>
                <w:lang w:eastAsia="zh-CN"/>
              </w:rPr>
              <w:t xml:space="preserve"> in the HO request message, which are needed for the requested node to identify whet</w:t>
            </w:r>
            <w:r>
              <w:rPr>
                <w:rFonts w:eastAsia="宋体"/>
                <w:lang w:eastAsia="zh-CN"/>
              </w:rPr>
              <w:t>her a handover is caused by the AI-based load balancing inference.</w:t>
            </w:r>
          </w:p>
          <w:p w14:paraId="119C8B14" w14:textId="77777777" w:rsidR="00523486" w:rsidRDefault="00EE1481">
            <w:pPr>
              <w:jc w:val="both"/>
              <w:rPr>
                <w:bCs/>
              </w:rPr>
            </w:pPr>
            <w:r>
              <w:rPr>
                <w:rFonts w:eastAsia="宋体"/>
                <w:lang w:eastAsia="zh-CN"/>
              </w:rPr>
              <w:t xml:space="preserve">We think that the above two information could be used for an </w:t>
            </w:r>
            <w:r>
              <w:rPr>
                <w:rFonts w:eastAsia="宋体"/>
                <w:b/>
                <w:lang w:eastAsia="zh-CN"/>
              </w:rPr>
              <w:t>implicit trigger indication</w:t>
            </w:r>
            <w:r>
              <w:rPr>
                <w:rFonts w:eastAsia="宋体"/>
                <w:lang w:eastAsia="zh-CN"/>
              </w:rPr>
              <w:t xml:space="preserve"> in the HO request message </w:t>
            </w:r>
            <w:r>
              <w:rPr>
                <w:rFonts w:eastAsiaTheme="minorEastAsia"/>
                <w:lang w:eastAsia="zh-CN"/>
              </w:rPr>
              <w:t>that UE performance feedback is requested after HO completion, while at th</w:t>
            </w:r>
            <w:r>
              <w:rPr>
                <w:rFonts w:eastAsiaTheme="minorEastAsia"/>
                <w:lang w:eastAsia="zh-CN"/>
              </w:rPr>
              <w:t xml:space="preserve">e same time improving </w:t>
            </w:r>
            <w:r>
              <w:rPr>
                <w:rFonts w:eastAsia="宋体"/>
                <w:lang w:eastAsia="zh-CN"/>
              </w:rPr>
              <w:t xml:space="preserve">the effectiveness of the LB action, because the handover timestamp allows the requested node to prepare the resources timely, while the new HO cause allows the requested node to potentially reject the incoming AI/ML-driven HO request </w:t>
            </w:r>
            <w:r>
              <w:rPr>
                <w:rFonts w:eastAsia="宋体"/>
                <w:lang w:eastAsia="zh-CN"/>
              </w:rPr>
              <w:t>in case the conditions that previously led the requesting node to offload some UEs to the requested node have changed.</w:t>
            </w:r>
          </w:p>
        </w:tc>
      </w:tr>
      <w:tr w:rsidR="00523486" w14:paraId="485DF2A2" w14:textId="77777777">
        <w:tc>
          <w:tcPr>
            <w:tcW w:w="1696" w:type="dxa"/>
          </w:tcPr>
          <w:p w14:paraId="5E4A2948" w14:textId="77777777" w:rsidR="00523486" w:rsidRDefault="00EE1481">
            <w:pPr>
              <w:jc w:val="both"/>
            </w:pPr>
            <w:r>
              <w:t>InterDigital</w:t>
            </w:r>
          </w:p>
        </w:tc>
        <w:tc>
          <w:tcPr>
            <w:tcW w:w="1701" w:type="dxa"/>
          </w:tcPr>
          <w:p w14:paraId="5E1E9FEC" w14:textId="77777777" w:rsidR="00523486" w:rsidRDefault="00EE1481">
            <w:pPr>
              <w:jc w:val="both"/>
            </w:pPr>
            <w:r>
              <w:t>Option 2</w:t>
            </w:r>
          </w:p>
        </w:tc>
        <w:tc>
          <w:tcPr>
            <w:tcW w:w="5808" w:type="dxa"/>
          </w:tcPr>
          <w:p w14:paraId="57EA08BC" w14:textId="77777777" w:rsidR="00523486" w:rsidRDefault="00EE1481">
            <w:pPr>
              <w:jc w:val="both"/>
            </w:pPr>
            <w:r>
              <w:t>Agree with Ericsson</w:t>
            </w:r>
          </w:p>
        </w:tc>
      </w:tr>
      <w:tr w:rsidR="00523486" w14:paraId="0DF4CDCC" w14:textId="77777777">
        <w:tc>
          <w:tcPr>
            <w:tcW w:w="1696" w:type="dxa"/>
          </w:tcPr>
          <w:p w14:paraId="5731FEA0" w14:textId="77777777" w:rsidR="00523486" w:rsidRDefault="00EE1481">
            <w:pPr>
              <w:jc w:val="both"/>
              <w:rPr>
                <w:b/>
                <w:bCs/>
              </w:rPr>
            </w:pPr>
            <w:r>
              <w:t>Nokia</w:t>
            </w:r>
          </w:p>
        </w:tc>
        <w:tc>
          <w:tcPr>
            <w:tcW w:w="1701" w:type="dxa"/>
          </w:tcPr>
          <w:p w14:paraId="34022ECC" w14:textId="77777777" w:rsidR="00523486" w:rsidRDefault="00EE1481">
            <w:pPr>
              <w:jc w:val="both"/>
              <w:rPr>
                <w:b/>
                <w:bCs/>
              </w:rPr>
            </w:pPr>
            <w:r>
              <w:t>Option 1 or 1a</w:t>
            </w:r>
          </w:p>
        </w:tc>
        <w:tc>
          <w:tcPr>
            <w:tcW w:w="5808" w:type="dxa"/>
          </w:tcPr>
          <w:p w14:paraId="52CA0673" w14:textId="77777777" w:rsidR="00523486" w:rsidRDefault="00EE1481">
            <w:pPr>
              <w:jc w:val="both"/>
            </w:pPr>
            <w:r>
              <w:t xml:space="preserve">We think that UE performance can be requested by using a measurement ID. If different types of UE performance are needed this can be done by using different instances of the procedure. </w:t>
            </w:r>
          </w:p>
          <w:p w14:paraId="2B66486A" w14:textId="77777777" w:rsidR="00523486" w:rsidRDefault="00EE1481">
            <w:pPr>
              <w:jc w:val="both"/>
              <w:rPr>
                <w:b/>
                <w:bCs/>
              </w:rPr>
            </w:pPr>
            <w:r>
              <w:t>The detailed metrics to be collected in our view should not be include</w:t>
            </w:r>
            <w:r>
              <w:t xml:space="preserve">d in the HO Request message but be part of the configuration in the class </w:t>
            </w:r>
            <w:r>
              <w:lastRenderedPageBreak/>
              <w:t>1 procedure. In this way it is clear to the target node what kind of UE performance information to collect.</w:t>
            </w:r>
          </w:p>
        </w:tc>
      </w:tr>
      <w:tr w:rsidR="00523486" w14:paraId="51A5504A" w14:textId="77777777">
        <w:tc>
          <w:tcPr>
            <w:tcW w:w="1696" w:type="dxa"/>
          </w:tcPr>
          <w:p w14:paraId="0387C2EF" w14:textId="77777777" w:rsidR="00523486" w:rsidRDefault="00EE1481">
            <w:pPr>
              <w:jc w:val="both"/>
            </w:pPr>
            <w:r>
              <w:lastRenderedPageBreak/>
              <w:t>Qualcomm</w:t>
            </w:r>
          </w:p>
        </w:tc>
        <w:tc>
          <w:tcPr>
            <w:tcW w:w="1701" w:type="dxa"/>
          </w:tcPr>
          <w:p w14:paraId="0A4E0AAB" w14:textId="77777777" w:rsidR="00523486" w:rsidRDefault="00EE1481">
            <w:pPr>
              <w:jc w:val="both"/>
            </w:pPr>
            <w:r>
              <w:t>Option 1 or 1a with comments</w:t>
            </w:r>
          </w:p>
        </w:tc>
        <w:tc>
          <w:tcPr>
            <w:tcW w:w="5808" w:type="dxa"/>
          </w:tcPr>
          <w:p w14:paraId="6EFBEC4E" w14:textId="77777777" w:rsidR="00523486" w:rsidRDefault="00EE1481">
            <w:pPr>
              <w:jc w:val="both"/>
            </w:pPr>
            <w:r>
              <w:t>We also need an additional indicati</w:t>
            </w:r>
            <w:r>
              <w:t>on to inform the receiver that UE performance is needed as feedback.</w:t>
            </w:r>
          </w:p>
        </w:tc>
      </w:tr>
      <w:tr w:rsidR="00523486" w14:paraId="381A4D4E" w14:textId="77777777">
        <w:tc>
          <w:tcPr>
            <w:tcW w:w="1696" w:type="dxa"/>
          </w:tcPr>
          <w:p w14:paraId="4E060CB6" w14:textId="77777777" w:rsidR="00523486" w:rsidRDefault="00EE1481">
            <w:pPr>
              <w:jc w:val="both"/>
            </w:pPr>
            <w:r>
              <w:t>Deutsche Telekom</w:t>
            </w:r>
          </w:p>
        </w:tc>
        <w:tc>
          <w:tcPr>
            <w:tcW w:w="1701" w:type="dxa"/>
          </w:tcPr>
          <w:p w14:paraId="5922762F" w14:textId="77777777" w:rsidR="00523486" w:rsidRDefault="00EE1481">
            <w:pPr>
              <w:jc w:val="both"/>
            </w:pPr>
            <w:r>
              <w:t>Option 2</w:t>
            </w:r>
          </w:p>
          <w:p w14:paraId="1A1CE1A3" w14:textId="77777777" w:rsidR="00523486" w:rsidRDefault="00EE1481">
            <w:pPr>
              <w:jc w:val="both"/>
            </w:pPr>
            <w:r>
              <w:t>Alternatively, Option 1/1a</w:t>
            </w:r>
          </w:p>
        </w:tc>
        <w:tc>
          <w:tcPr>
            <w:tcW w:w="5808" w:type="dxa"/>
          </w:tcPr>
          <w:p w14:paraId="6108E7A8" w14:textId="77777777" w:rsidR="00523486" w:rsidRDefault="00EE1481">
            <w:pPr>
              <w:jc w:val="both"/>
            </w:pPr>
            <w:r>
              <w:t xml:space="preserve">Option 2, if the intro of Event IDs would be agreed (see Q1). </w:t>
            </w:r>
          </w:p>
          <w:p w14:paraId="2DABEFC6" w14:textId="77777777" w:rsidR="00523486" w:rsidRDefault="00EE1481">
            <w:pPr>
              <w:jc w:val="both"/>
            </w:pPr>
            <w:r>
              <w:t>Otherwise, preference on Option 1/1a.</w:t>
            </w:r>
          </w:p>
        </w:tc>
      </w:tr>
      <w:tr w:rsidR="00523486" w14:paraId="3CB8E9C7" w14:textId="77777777">
        <w:tc>
          <w:tcPr>
            <w:tcW w:w="1696" w:type="dxa"/>
          </w:tcPr>
          <w:p w14:paraId="64148306"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01F36748" w14:textId="77777777" w:rsidR="00523486" w:rsidRDefault="00EE1481">
            <w:pPr>
              <w:jc w:val="both"/>
            </w:pPr>
            <w:r>
              <w:t>Option 1 or 1a</w:t>
            </w:r>
            <w:r>
              <w:rPr>
                <w:rFonts w:eastAsia="宋体" w:hint="eastAsia"/>
                <w:lang w:val="en-US" w:eastAsia="zh-CN"/>
              </w:rPr>
              <w:t xml:space="preserve"> </w:t>
            </w:r>
            <w:r>
              <w:t xml:space="preserve">with </w:t>
            </w:r>
            <w:r>
              <w:t>comment</w:t>
            </w:r>
          </w:p>
        </w:tc>
        <w:tc>
          <w:tcPr>
            <w:tcW w:w="5808" w:type="dxa"/>
          </w:tcPr>
          <w:p w14:paraId="71CDF06C" w14:textId="77777777" w:rsidR="00523486" w:rsidRDefault="00EE1481">
            <w:pPr>
              <w:jc w:val="both"/>
              <w:rPr>
                <w:rFonts w:eastAsia="宋体"/>
                <w:lang w:val="en-US" w:eastAsia="zh-CN"/>
              </w:rPr>
            </w:pPr>
            <w:r>
              <w:rPr>
                <w:rFonts w:hint="eastAsia"/>
              </w:rPr>
              <w:t>The Measurement ID in HO request is used to associate the HO request with the UE performance feedback configuration to make the target node know which configuration is for the handover UE.</w:t>
            </w:r>
            <w:r>
              <w:rPr>
                <w:rFonts w:eastAsia="宋体" w:hint="eastAsia"/>
                <w:lang w:val="en-US" w:eastAsia="zh-CN"/>
              </w:rPr>
              <w:t xml:space="preserve"> </w:t>
            </w:r>
          </w:p>
          <w:p w14:paraId="048D5314" w14:textId="77777777" w:rsidR="00523486" w:rsidRDefault="00EE1481">
            <w:pPr>
              <w:jc w:val="both"/>
            </w:pPr>
            <w:r>
              <w:rPr>
                <w:rFonts w:eastAsia="宋体" w:hint="eastAsia"/>
                <w:lang w:val="en-US" w:eastAsia="zh-CN"/>
              </w:rPr>
              <w:t>Besides, we also propose to introduce an UE performance fe</w:t>
            </w:r>
            <w:r>
              <w:rPr>
                <w:rFonts w:eastAsia="宋体" w:hint="eastAsia"/>
                <w:lang w:val="en-US" w:eastAsia="zh-CN"/>
              </w:rPr>
              <w:t>edback IE to indicate the UE performance characteristics requested for the handover UE.</w:t>
            </w:r>
          </w:p>
        </w:tc>
      </w:tr>
      <w:tr w:rsidR="006138CA" w14:paraId="205862B2" w14:textId="77777777">
        <w:tc>
          <w:tcPr>
            <w:tcW w:w="1696" w:type="dxa"/>
          </w:tcPr>
          <w:p w14:paraId="2A6DFF70" w14:textId="5FB9DD3C" w:rsidR="006138CA" w:rsidRDefault="006138CA">
            <w:pPr>
              <w:jc w:val="both"/>
              <w:rPr>
                <w:rFonts w:eastAsia="宋体"/>
                <w:lang w:val="en-US" w:eastAsia="zh-CN"/>
              </w:rPr>
            </w:pPr>
            <w:r>
              <w:rPr>
                <w:rFonts w:eastAsia="宋体" w:hint="eastAsia"/>
                <w:lang w:val="en-US" w:eastAsia="zh-CN"/>
              </w:rPr>
              <w:t>Z</w:t>
            </w:r>
            <w:r>
              <w:rPr>
                <w:rFonts w:eastAsia="宋体"/>
                <w:lang w:val="en-US" w:eastAsia="zh-CN"/>
              </w:rPr>
              <w:t>TE</w:t>
            </w:r>
          </w:p>
        </w:tc>
        <w:tc>
          <w:tcPr>
            <w:tcW w:w="1701" w:type="dxa"/>
          </w:tcPr>
          <w:p w14:paraId="767E30A6" w14:textId="77777777" w:rsidR="006138CA" w:rsidRDefault="006138CA" w:rsidP="006138CA">
            <w:pPr>
              <w:jc w:val="both"/>
            </w:pPr>
            <w:r>
              <w:t>Option 1</w:t>
            </w:r>
            <w:r>
              <w:rPr>
                <w:rFonts w:eastAsiaTheme="minorEastAsia" w:hint="eastAsia"/>
                <w:lang w:eastAsia="zh-CN"/>
              </w:rPr>
              <w:t>/</w:t>
            </w:r>
            <w:r>
              <w:t>Option 1a</w:t>
            </w:r>
          </w:p>
          <w:p w14:paraId="58ED3950" w14:textId="18E8CBC4" w:rsidR="006138CA" w:rsidRPr="006138CA" w:rsidRDefault="006138CA" w:rsidP="006138CA">
            <w:pPr>
              <w:jc w:val="both"/>
              <w:rPr>
                <w:rFonts w:eastAsiaTheme="minorEastAsia"/>
                <w:lang w:eastAsia="zh-CN"/>
              </w:rPr>
            </w:pPr>
            <w:r>
              <w:rPr>
                <w:rFonts w:eastAsiaTheme="minorEastAsia" w:hint="eastAsia"/>
                <w:lang w:eastAsia="zh-CN"/>
              </w:rPr>
              <w:t>Prefer</w:t>
            </w:r>
            <w:r>
              <w:rPr>
                <w:rFonts w:eastAsiaTheme="minorEastAsia"/>
                <w:lang w:eastAsia="zh-CN"/>
              </w:rPr>
              <w:t xml:space="preserve"> Option</w:t>
            </w:r>
            <w:r w:rsidR="00A513B1">
              <w:rPr>
                <w:rFonts w:eastAsiaTheme="minorEastAsia"/>
                <w:lang w:eastAsia="zh-CN"/>
              </w:rPr>
              <w:t xml:space="preserve"> </w:t>
            </w:r>
            <w:r>
              <w:rPr>
                <w:rFonts w:eastAsiaTheme="minorEastAsia"/>
                <w:lang w:eastAsia="zh-CN"/>
              </w:rPr>
              <w:t>1a more</w:t>
            </w:r>
          </w:p>
        </w:tc>
        <w:tc>
          <w:tcPr>
            <w:tcW w:w="5808" w:type="dxa"/>
          </w:tcPr>
          <w:p w14:paraId="693D691A" w14:textId="77777777" w:rsidR="006138CA" w:rsidRDefault="006138CA" w:rsidP="006138CA">
            <w:r>
              <w:rPr>
                <w:lang w:eastAsia="zh-CN"/>
              </w:rPr>
              <w:t xml:space="preserve">The purpose of the indication is to establish the relationship between the AI/ML information request message and the handover request message. </w:t>
            </w:r>
          </w:p>
          <w:p w14:paraId="1FBC92CC" w14:textId="7EB821BC" w:rsidR="006138CA" w:rsidRPr="006138CA" w:rsidRDefault="006138CA" w:rsidP="006138CA">
            <w:pPr>
              <w:rPr>
                <w:rFonts w:eastAsiaTheme="minorEastAsia"/>
                <w:lang w:eastAsia="zh-CN"/>
              </w:rPr>
            </w:pPr>
            <w:r>
              <w:rPr>
                <w:lang w:eastAsia="zh-CN"/>
              </w:rPr>
              <w:t>Option 1 is a much clearer and easier way to establish the relationship between the messages.</w:t>
            </w:r>
          </w:p>
        </w:tc>
      </w:tr>
    </w:tbl>
    <w:p w14:paraId="1CED4406" w14:textId="77777777" w:rsidR="00523486" w:rsidRDefault="00523486">
      <w:pPr>
        <w:spacing w:line="276" w:lineRule="auto"/>
        <w:jc w:val="both"/>
        <w:rPr>
          <w:rStyle w:val="ab"/>
          <w:rFonts w:eastAsiaTheme="minorEastAsia"/>
          <w:lang w:eastAsia="zh-CN"/>
        </w:rPr>
      </w:pPr>
    </w:p>
    <w:p w14:paraId="0A6DB8B1" w14:textId="77777777" w:rsidR="006138CA" w:rsidRDefault="006138CA" w:rsidP="006138CA">
      <w:pPr>
        <w:rPr>
          <w:b/>
          <w:bCs/>
          <w:u w:val="single"/>
          <w:lang w:eastAsia="zh-CN"/>
        </w:rPr>
      </w:pPr>
      <w:r>
        <w:rPr>
          <w:rFonts w:hint="eastAsia"/>
          <w:b/>
          <w:bCs/>
          <w:u w:val="single"/>
          <w:lang w:eastAsia="zh-CN"/>
        </w:rPr>
        <w:t>Modera</w:t>
      </w:r>
      <w:r>
        <w:rPr>
          <w:b/>
          <w:bCs/>
          <w:u w:val="single"/>
          <w:lang w:eastAsia="zh-CN"/>
        </w:rPr>
        <w:t>tor’s summary:</w:t>
      </w:r>
    </w:p>
    <w:p w14:paraId="1CBC9A07" w14:textId="7D096DA3" w:rsidR="006138CA" w:rsidRPr="00577EA6" w:rsidRDefault="006138CA">
      <w:pPr>
        <w:spacing w:line="276" w:lineRule="auto"/>
        <w:jc w:val="both"/>
        <w:rPr>
          <w:rStyle w:val="ab"/>
          <w:rFonts w:eastAsiaTheme="minorEastAsia"/>
          <w:b w:val="0"/>
          <w:bCs w:val="0"/>
          <w:lang w:eastAsia="zh-CN"/>
        </w:rPr>
      </w:pPr>
      <w:r w:rsidRPr="00577EA6">
        <w:rPr>
          <w:rStyle w:val="ab"/>
          <w:rFonts w:eastAsiaTheme="minorEastAsia"/>
          <w:b w:val="0"/>
          <w:bCs w:val="0"/>
          <w:lang w:eastAsia="zh-CN"/>
        </w:rPr>
        <w:t xml:space="preserve">8 companies support </w:t>
      </w:r>
      <w:r w:rsidR="00A513B1" w:rsidRPr="00577EA6">
        <w:rPr>
          <w:rStyle w:val="ab"/>
          <w:rFonts w:eastAsiaTheme="minorEastAsia"/>
          <w:b w:val="0"/>
          <w:bCs w:val="0"/>
          <w:lang w:eastAsia="zh-CN"/>
        </w:rPr>
        <w:t>option 1</w:t>
      </w:r>
      <w:r w:rsidR="00A45E41" w:rsidRPr="00577EA6">
        <w:rPr>
          <w:rStyle w:val="ab"/>
          <w:rFonts w:eastAsiaTheme="minorEastAsia"/>
          <w:b w:val="0"/>
          <w:bCs w:val="0"/>
          <w:lang w:eastAsia="zh-CN"/>
        </w:rPr>
        <w:t>/</w:t>
      </w:r>
      <w:r w:rsidR="00A513B1" w:rsidRPr="00577EA6">
        <w:rPr>
          <w:rStyle w:val="ab"/>
          <w:rFonts w:eastAsiaTheme="minorEastAsia"/>
          <w:b w:val="0"/>
          <w:bCs w:val="0"/>
          <w:lang w:eastAsia="zh-CN"/>
        </w:rPr>
        <w:t>1a</w:t>
      </w:r>
    </w:p>
    <w:p w14:paraId="7E0A3861" w14:textId="1BC62A4E" w:rsidR="00A513B1" w:rsidRPr="00577EA6" w:rsidRDefault="00A513B1">
      <w:pPr>
        <w:spacing w:line="276" w:lineRule="auto"/>
        <w:jc w:val="both"/>
        <w:rPr>
          <w:rStyle w:val="ab"/>
          <w:rFonts w:eastAsiaTheme="minorEastAsia"/>
          <w:b w:val="0"/>
          <w:bCs w:val="0"/>
          <w:lang w:eastAsia="zh-CN"/>
        </w:rPr>
      </w:pPr>
      <w:r w:rsidRPr="00577EA6">
        <w:rPr>
          <w:rStyle w:val="ab"/>
          <w:rFonts w:eastAsiaTheme="minorEastAsia" w:hint="eastAsia"/>
          <w:b w:val="0"/>
          <w:bCs w:val="0"/>
          <w:lang w:eastAsia="zh-CN"/>
        </w:rPr>
        <w:t>2</w:t>
      </w:r>
      <w:r w:rsidRPr="00577EA6">
        <w:rPr>
          <w:rStyle w:val="ab"/>
          <w:rFonts w:eastAsiaTheme="minorEastAsia"/>
          <w:b w:val="0"/>
          <w:bCs w:val="0"/>
          <w:lang w:eastAsia="zh-CN"/>
        </w:rPr>
        <w:t xml:space="preserve"> companies support option2</w:t>
      </w:r>
    </w:p>
    <w:p w14:paraId="07F338F5" w14:textId="30B0D9A1" w:rsidR="00A513B1" w:rsidRPr="00577EA6" w:rsidRDefault="00A513B1">
      <w:pPr>
        <w:spacing w:line="276" w:lineRule="auto"/>
        <w:jc w:val="both"/>
        <w:rPr>
          <w:rStyle w:val="ab"/>
          <w:rFonts w:eastAsiaTheme="minorEastAsia"/>
          <w:b w:val="0"/>
          <w:bCs w:val="0"/>
          <w:lang w:eastAsia="zh-CN"/>
        </w:rPr>
      </w:pPr>
      <w:r w:rsidRPr="00577EA6">
        <w:rPr>
          <w:rStyle w:val="ab"/>
          <w:rFonts w:eastAsiaTheme="minorEastAsia" w:hint="eastAsia"/>
          <w:b w:val="0"/>
          <w:bCs w:val="0"/>
          <w:lang w:eastAsia="zh-CN"/>
        </w:rPr>
        <w:t>1</w:t>
      </w:r>
      <w:r w:rsidRPr="00577EA6">
        <w:rPr>
          <w:rStyle w:val="ab"/>
          <w:rFonts w:eastAsiaTheme="minorEastAsia"/>
          <w:b w:val="0"/>
          <w:bCs w:val="0"/>
          <w:lang w:eastAsia="zh-CN"/>
        </w:rPr>
        <w:t xml:space="preserve"> company can accept</w:t>
      </w:r>
      <w:r w:rsidR="00A45E41" w:rsidRPr="00577EA6">
        <w:rPr>
          <w:rStyle w:val="ab"/>
          <w:rFonts w:eastAsiaTheme="minorEastAsia"/>
          <w:b w:val="0"/>
          <w:bCs w:val="0"/>
          <w:lang w:eastAsia="zh-CN"/>
        </w:rPr>
        <w:t xml:space="preserve"> option 1/1a if Event IDs are not introduced in Q1</w:t>
      </w:r>
    </w:p>
    <w:p w14:paraId="56001611" w14:textId="2F8CD6AA" w:rsidR="00B275C2" w:rsidRPr="00577EA6" w:rsidRDefault="00B275C2">
      <w:pPr>
        <w:spacing w:line="276" w:lineRule="auto"/>
        <w:jc w:val="both"/>
        <w:rPr>
          <w:rStyle w:val="ab"/>
          <w:rFonts w:eastAsiaTheme="minorEastAsia"/>
          <w:b w:val="0"/>
          <w:bCs w:val="0"/>
          <w:lang w:eastAsia="zh-CN"/>
        </w:rPr>
      </w:pPr>
      <w:r w:rsidRPr="00577EA6">
        <w:rPr>
          <w:rStyle w:val="ab"/>
          <w:rFonts w:eastAsiaTheme="minorEastAsia" w:hint="eastAsia"/>
          <w:b w:val="0"/>
          <w:bCs w:val="0"/>
          <w:lang w:eastAsia="zh-CN"/>
        </w:rPr>
        <w:t>1</w:t>
      </w:r>
      <w:r w:rsidRPr="00577EA6">
        <w:rPr>
          <w:rStyle w:val="ab"/>
          <w:rFonts w:eastAsiaTheme="minorEastAsia"/>
          <w:b w:val="0"/>
          <w:bCs w:val="0"/>
          <w:lang w:eastAsia="zh-CN"/>
        </w:rPr>
        <w:t xml:space="preserve"> company </w:t>
      </w:r>
      <w:r w:rsidR="00A1016F" w:rsidRPr="00577EA6">
        <w:rPr>
          <w:rStyle w:val="ab"/>
          <w:rFonts w:eastAsiaTheme="minorEastAsia"/>
          <w:b w:val="0"/>
          <w:bCs w:val="0"/>
          <w:lang w:eastAsia="zh-CN"/>
        </w:rPr>
        <w:t>support option3</w:t>
      </w:r>
    </w:p>
    <w:p w14:paraId="1DA9DDA9" w14:textId="207CFA78" w:rsidR="00A1016F" w:rsidRPr="00577EA6" w:rsidRDefault="00A1016F">
      <w:pPr>
        <w:spacing w:line="276" w:lineRule="auto"/>
        <w:jc w:val="both"/>
        <w:rPr>
          <w:rStyle w:val="ab"/>
          <w:rFonts w:eastAsiaTheme="minorEastAsia"/>
          <w:b w:val="0"/>
          <w:bCs w:val="0"/>
          <w:lang w:eastAsia="zh-CN"/>
        </w:rPr>
      </w:pPr>
      <w:r w:rsidRPr="00577EA6">
        <w:rPr>
          <w:rStyle w:val="ab"/>
          <w:rFonts w:eastAsiaTheme="minorEastAsia" w:hint="eastAsia"/>
          <w:b w:val="0"/>
          <w:bCs w:val="0"/>
          <w:lang w:eastAsia="zh-CN"/>
        </w:rPr>
        <w:t>1</w:t>
      </w:r>
      <w:r w:rsidRPr="00577EA6">
        <w:rPr>
          <w:rStyle w:val="ab"/>
          <w:rFonts w:eastAsiaTheme="minorEastAsia"/>
          <w:b w:val="0"/>
          <w:bCs w:val="0"/>
          <w:lang w:eastAsia="zh-CN"/>
        </w:rPr>
        <w:t xml:space="preserve"> company also propose to introduce an UE performance feedback IE to indicate the UE performance characteristics requested for the handover UE.</w:t>
      </w:r>
    </w:p>
    <w:p w14:paraId="731CDFE4" w14:textId="360C8A5E" w:rsidR="003C2547" w:rsidRDefault="003C2547">
      <w:pPr>
        <w:spacing w:line="276" w:lineRule="auto"/>
        <w:jc w:val="both"/>
        <w:rPr>
          <w:rStyle w:val="ab"/>
          <w:rFonts w:eastAsiaTheme="minorEastAsia"/>
          <w:lang w:eastAsia="zh-CN"/>
        </w:rPr>
      </w:pPr>
      <w:r>
        <w:rPr>
          <w:rStyle w:val="ab"/>
          <w:rFonts w:eastAsiaTheme="minorEastAsia" w:hint="eastAsia"/>
          <w:lang w:eastAsia="zh-CN"/>
        </w:rPr>
        <w:t>P</w:t>
      </w:r>
      <w:r>
        <w:rPr>
          <w:rStyle w:val="ab"/>
          <w:rFonts w:eastAsiaTheme="minorEastAsia"/>
          <w:lang w:eastAsia="zh-CN"/>
        </w:rPr>
        <w:t xml:space="preserve">roposal: </w:t>
      </w:r>
      <w:r w:rsidRPr="003C2547">
        <w:rPr>
          <w:rStyle w:val="ab"/>
          <w:rFonts w:eastAsiaTheme="minorEastAsia"/>
          <w:lang w:eastAsia="zh-CN"/>
        </w:rPr>
        <w:t>Introduce the pair Measurement ID (e.g., NG-RAN node1 Measurement ID and NG-RAN node2 Measurement ID) in the HO request message, to establish relationship with the AI/ML INFORMATION REQUEST message (FFS on the name).</w:t>
      </w:r>
    </w:p>
    <w:p w14:paraId="0498CB9B" w14:textId="18D4203B" w:rsidR="00F03631" w:rsidRDefault="00F03631">
      <w:pPr>
        <w:spacing w:line="276" w:lineRule="auto"/>
        <w:jc w:val="both"/>
        <w:rPr>
          <w:rStyle w:val="ab"/>
          <w:rFonts w:eastAsiaTheme="minorEastAsia"/>
          <w:lang w:eastAsia="zh-CN"/>
        </w:rPr>
      </w:pPr>
      <w:r>
        <w:rPr>
          <w:rStyle w:val="ab"/>
          <w:rFonts w:eastAsiaTheme="minorEastAsia" w:hint="eastAsia"/>
          <w:lang w:eastAsia="zh-CN"/>
        </w:rPr>
        <w:t>T</w:t>
      </w:r>
      <w:r>
        <w:rPr>
          <w:rStyle w:val="ab"/>
          <w:rFonts w:eastAsiaTheme="minorEastAsia"/>
          <w:lang w:eastAsia="zh-CN"/>
        </w:rPr>
        <w:t>o be continued:</w:t>
      </w:r>
    </w:p>
    <w:p w14:paraId="5A781967" w14:textId="3F99D8E5" w:rsidR="00B27F9D" w:rsidRDefault="00B27F9D">
      <w:pPr>
        <w:spacing w:line="276" w:lineRule="auto"/>
        <w:jc w:val="both"/>
        <w:rPr>
          <w:rStyle w:val="ab"/>
          <w:rFonts w:eastAsiaTheme="minorEastAsia"/>
          <w:lang w:eastAsia="zh-CN"/>
        </w:rPr>
      </w:pPr>
      <w:r>
        <w:rPr>
          <w:rStyle w:val="ab"/>
          <w:rFonts w:eastAsiaTheme="minorEastAsia" w:hint="eastAsia"/>
          <w:lang w:eastAsia="zh-CN"/>
        </w:rPr>
        <w:t>W</w:t>
      </w:r>
      <w:r>
        <w:rPr>
          <w:rStyle w:val="ab"/>
          <w:rFonts w:eastAsiaTheme="minorEastAsia"/>
          <w:lang w:eastAsia="zh-CN"/>
        </w:rPr>
        <w:t>hether the following information in necessary:</w:t>
      </w:r>
    </w:p>
    <w:p w14:paraId="1EB1BE0F" w14:textId="527E9813" w:rsidR="00F03631" w:rsidRDefault="00F03631" w:rsidP="00B27F9D">
      <w:pPr>
        <w:spacing w:line="276" w:lineRule="auto"/>
        <w:ind w:firstLine="720"/>
        <w:jc w:val="both"/>
        <w:rPr>
          <w:rStyle w:val="ab"/>
          <w:rFonts w:eastAsiaTheme="minorEastAsia"/>
          <w:lang w:eastAsia="zh-CN"/>
        </w:rPr>
      </w:pPr>
      <w:r>
        <w:rPr>
          <w:rStyle w:val="ab"/>
          <w:rFonts w:eastAsiaTheme="minorEastAsia" w:hint="eastAsia"/>
          <w:lang w:eastAsia="zh-CN"/>
        </w:rPr>
        <w:t>-</w:t>
      </w:r>
      <w:r>
        <w:rPr>
          <w:rStyle w:val="ab"/>
          <w:rFonts w:eastAsiaTheme="minorEastAsia"/>
          <w:lang w:eastAsia="zh-CN"/>
        </w:rPr>
        <w:t xml:space="preserve"> H</w:t>
      </w:r>
      <w:r w:rsidRPr="00F03631">
        <w:rPr>
          <w:rStyle w:val="ab"/>
          <w:rFonts w:eastAsiaTheme="minorEastAsia"/>
          <w:lang w:eastAsia="zh-CN"/>
        </w:rPr>
        <w:t>andover timestamp and AI-based load balancing handover cause indication in the HO request message</w:t>
      </w:r>
    </w:p>
    <w:p w14:paraId="6AF9E942" w14:textId="1CFEFC57" w:rsidR="00F03631" w:rsidRDefault="00F03631" w:rsidP="00B27F9D">
      <w:pPr>
        <w:spacing w:line="276" w:lineRule="auto"/>
        <w:ind w:firstLine="720"/>
        <w:jc w:val="both"/>
        <w:rPr>
          <w:rStyle w:val="ab"/>
          <w:rFonts w:eastAsiaTheme="minorEastAsia"/>
          <w:lang w:eastAsia="zh-CN"/>
        </w:rPr>
      </w:pPr>
      <w:r>
        <w:rPr>
          <w:rStyle w:val="ab"/>
          <w:rFonts w:eastAsiaTheme="minorEastAsia"/>
          <w:lang w:eastAsia="zh-CN"/>
        </w:rPr>
        <w:t xml:space="preserve">- </w:t>
      </w:r>
      <w:r w:rsidRPr="00F03631">
        <w:rPr>
          <w:rStyle w:val="ab"/>
          <w:rFonts w:eastAsiaTheme="minorEastAsia"/>
          <w:lang w:eastAsia="zh-CN"/>
        </w:rPr>
        <w:t>UE performance feedback IE to indicate the UE performance characteristics requested for the handover UE.</w:t>
      </w:r>
    </w:p>
    <w:p w14:paraId="50FB9F39" w14:textId="77777777" w:rsidR="00DD2824" w:rsidRPr="00F03631" w:rsidRDefault="00DD2824" w:rsidP="00DD2824">
      <w:pPr>
        <w:spacing w:line="276" w:lineRule="auto"/>
        <w:jc w:val="both"/>
        <w:rPr>
          <w:rStyle w:val="ab"/>
          <w:rFonts w:eastAsiaTheme="minorEastAsia"/>
          <w:lang w:eastAsia="zh-CN"/>
        </w:rPr>
      </w:pPr>
    </w:p>
    <w:p w14:paraId="55574DA8" w14:textId="77777777" w:rsidR="00523486" w:rsidRDefault="00EE1481">
      <w:pPr>
        <w:spacing w:line="276" w:lineRule="auto"/>
        <w:jc w:val="both"/>
        <w:rPr>
          <w:rStyle w:val="ab"/>
          <w:rFonts w:eastAsiaTheme="minorEastAsia"/>
          <w:b w:val="0"/>
          <w:bCs w:val="0"/>
          <w:lang w:eastAsia="zh-CN"/>
        </w:rPr>
      </w:pPr>
      <w:r>
        <w:rPr>
          <w:rStyle w:val="ab"/>
          <w:rFonts w:eastAsiaTheme="minorEastAsia"/>
          <w:b w:val="0"/>
          <w:bCs w:val="0"/>
          <w:lang w:eastAsia="zh-CN"/>
        </w:rPr>
        <w:t>[3] suggests that the agreed Class 1 AI/ML should indicate that measurements are requested as feedback for a specific AI/ML action. This is to prevent th</w:t>
      </w:r>
      <w:r>
        <w:rPr>
          <w:rStyle w:val="ab"/>
          <w:rFonts w:eastAsiaTheme="minorEastAsia"/>
          <w:b w:val="0"/>
          <w:bCs w:val="0"/>
          <w:lang w:eastAsia="zh-CN"/>
        </w:rPr>
        <w:t>e receiver from sending measurements immediately. On the other hand, [14] suggests introducing the Request Type IE in the request message to trigger measurements after the UE(s) handover. The primary purpose of this indication is to inform the requested NG</w:t>
      </w:r>
      <w:r>
        <w:rPr>
          <w:rStyle w:val="ab"/>
          <w:rFonts w:eastAsiaTheme="minorEastAsia"/>
          <w:b w:val="0"/>
          <w:bCs w:val="0"/>
          <w:lang w:eastAsia="zh-CN"/>
        </w:rPr>
        <w:t>-RAN node whether the requested information is reported immediately or after a specific action, such as a handover.</w:t>
      </w:r>
    </w:p>
    <w:p w14:paraId="114AF7B5" w14:textId="77777777" w:rsidR="00523486" w:rsidRDefault="00EE1481">
      <w:pPr>
        <w:spacing w:line="276" w:lineRule="auto"/>
        <w:jc w:val="both"/>
        <w:rPr>
          <w:rStyle w:val="ab"/>
          <w:lang w:eastAsia="zh-CN"/>
        </w:rPr>
      </w:pPr>
      <w:r>
        <w:rPr>
          <w:rStyle w:val="ab"/>
          <w:lang w:eastAsia="zh-CN"/>
        </w:rPr>
        <w:lastRenderedPageBreak/>
        <w:t>Q3: Companies are invited to provide their views on whether the explicit indication is beneficial in the AI/ML INFORMATION REQUEST message (</w:t>
      </w:r>
      <w:r>
        <w:rPr>
          <w:rStyle w:val="ab"/>
          <w:lang w:eastAsia="zh-CN"/>
        </w:rPr>
        <w:t>FFS on the name) in order to inform the requested NG-RAN node whether the requested information is reported immediately or after a specific action?</w:t>
      </w:r>
    </w:p>
    <w:tbl>
      <w:tblPr>
        <w:tblStyle w:val="aa"/>
        <w:tblW w:w="0" w:type="auto"/>
        <w:tblLook w:val="04A0" w:firstRow="1" w:lastRow="0" w:firstColumn="1" w:lastColumn="0" w:noHBand="0" w:noVBand="1"/>
      </w:tblPr>
      <w:tblGrid>
        <w:gridCol w:w="1696"/>
        <w:gridCol w:w="1701"/>
        <w:gridCol w:w="5808"/>
      </w:tblGrid>
      <w:tr w:rsidR="00523486" w14:paraId="6C663989" w14:textId="77777777">
        <w:tc>
          <w:tcPr>
            <w:tcW w:w="1696" w:type="dxa"/>
            <w:shd w:val="clear" w:color="auto" w:fill="0070C0"/>
          </w:tcPr>
          <w:p w14:paraId="040D8DC9"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1704FFE2" w14:textId="77777777" w:rsidR="00523486" w:rsidRDefault="00EE1481">
            <w:pPr>
              <w:rPr>
                <w:rFonts w:eastAsiaTheme="minorEastAsia"/>
                <w:b/>
                <w:bCs/>
                <w:lang w:eastAsia="zh-CN"/>
              </w:rPr>
            </w:pPr>
            <w:r>
              <w:rPr>
                <w:rFonts w:eastAsiaTheme="minorEastAsia"/>
                <w:b/>
                <w:bCs/>
                <w:lang w:eastAsia="zh-CN"/>
              </w:rPr>
              <w:t>Y</w:t>
            </w:r>
            <w:r>
              <w:rPr>
                <w:rFonts w:eastAsiaTheme="minorEastAsia"/>
                <w:b/>
                <w:bCs/>
              </w:rPr>
              <w:t>es/No</w:t>
            </w:r>
          </w:p>
        </w:tc>
        <w:tc>
          <w:tcPr>
            <w:tcW w:w="5808" w:type="dxa"/>
            <w:shd w:val="clear" w:color="auto" w:fill="0070C0"/>
          </w:tcPr>
          <w:p w14:paraId="35D94CDB"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7334ECF1" w14:textId="77777777">
        <w:tc>
          <w:tcPr>
            <w:tcW w:w="1696" w:type="dxa"/>
          </w:tcPr>
          <w:p w14:paraId="28BA1DA7" w14:textId="77777777" w:rsidR="00523486" w:rsidRDefault="00EE1481">
            <w:pPr>
              <w:jc w:val="both"/>
            </w:pPr>
            <w:r>
              <w:t>Ericsson</w:t>
            </w:r>
          </w:p>
        </w:tc>
        <w:tc>
          <w:tcPr>
            <w:tcW w:w="1701" w:type="dxa"/>
          </w:tcPr>
          <w:p w14:paraId="07106444" w14:textId="77777777" w:rsidR="00523486" w:rsidRDefault="00EE1481">
            <w:pPr>
              <w:jc w:val="both"/>
            </w:pPr>
            <w:r>
              <w:t>Not necessary, See comments</w:t>
            </w:r>
          </w:p>
        </w:tc>
        <w:tc>
          <w:tcPr>
            <w:tcW w:w="5808" w:type="dxa"/>
          </w:tcPr>
          <w:p w14:paraId="1AE33AF4" w14:textId="77777777" w:rsidR="00523486" w:rsidRDefault="00EE1481">
            <w:pPr>
              <w:jc w:val="both"/>
            </w:pPr>
            <w:r>
              <w:t>Both the proposals in [3] and [14] seems to point at the need to define an explicit event indication. We should then simply add in the AI/ML Information Request an event identifier that is associated to a set of measurements and reporting configurations, w</w:t>
            </w:r>
            <w:r>
              <w:t xml:space="preserve">hich then is also included in the HO Request. This allows the Target to understand that measurements should be signalled only after receiving the Handover Requests that are marked with the event identifier. </w:t>
            </w:r>
          </w:p>
          <w:p w14:paraId="1A59699A" w14:textId="77777777" w:rsidR="00523486" w:rsidRDefault="00EE1481">
            <w:pPr>
              <w:jc w:val="both"/>
            </w:pPr>
            <w:r>
              <w:t>Note that the agreements taken about having data</w:t>
            </w:r>
            <w:r>
              <w:t xml:space="preserve"> type agnostic procedures go against an explicit indication that the information to be reported is “feedback”.</w:t>
            </w:r>
          </w:p>
        </w:tc>
      </w:tr>
      <w:tr w:rsidR="00523486" w14:paraId="79D51457" w14:textId="77777777">
        <w:tc>
          <w:tcPr>
            <w:tcW w:w="1696" w:type="dxa"/>
          </w:tcPr>
          <w:p w14:paraId="5072DC00" w14:textId="77777777" w:rsidR="00523486" w:rsidRDefault="00EE1481">
            <w:pPr>
              <w:jc w:val="both"/>
              <w:rPr>
                <w:rFonts w:eastAsiaTheme="minorEastAsia"/>
                <w:lang w:eastAsia="zh-CN"/>
              </w:rPr>
            </w:pPr>
            <w:r>
              <w:rPr>
                <w:rFonts w:eastAsiaTheme="minorEastAsia" w:hint="eastAsia"/>
                <w:lang w:eastAsia="zh-CN"/>
              </w:rPr>
              <w:t>CATT</w:t>
            </w:r>
          </w:p>
        </w:tc>
        <w:tc>
          <w:tcPr>
            <w:tcW w:w="1701" w:type="dxa"/>
          </w:tcPr>
          <w:p w14:paraId="616ECEFB" w14:textId="77777777" w:rsidR="00523486" w:rsidRDefault="00EE1481">
            <w:pPr>
              <w:jc w:val="both"/>
              <w:rPr>
                <w:rFonts w:eastAsiaTheme="minorEastAsia"/>
                <w:lang w:eastAsia="zh-CN"/>
              </w:rPr>
            </w:pPr>
            <w:r>
              <w:rPr>
                <w:rFonts w:eastAsiaTheme="minorEastAsia" w:hint="eastAsia"/>
                <w:lang w:eastAsia="zh-CN"/>
              </w:rPr>
              <w:t>No.</w:t>
            </w:r>
          </w:p>
        </w:tc>
        <w:tc>
          <w:tcPr>
            <w:tcW w:w="5808" w:type="dxa"/>
          </w:tcPr>
          <w:p w14:paraId="73074AFF" w14:textId="77777777" w:rsidR="00523486" w:rsidRDefault="00EE1481">
            <w:pPr>
              <w:jc w:val="both"/>
              <w:rPr>
                <w:rFonts w:eastAsiaTheme="minorEastAsia"/>
                <w:lang w:eastAsia="zh-CN"/>
              </w:rPr>
            </w:pPr>
            <w:r>
              <w:rPr>
                <w:rFonts w:eastAsiaTheme="minorEastAsia" w:hint="eastAsia"/>
                <w:lang w:eastAsia="zh-CN"/>
              </w:rPr>
              <w:t>Specifying that these measurement objects should be collected after handover is sufficient enough. No need for additional IEs.</w:t>
            </w:r>
          </w:p>
        </w:tc>
      </w:tr>
      <w:tr w:rsidR="00523486" w14:paraId="668F370C" w14:textId="77777777">
        <w:tc>
          <w:tcPr>
            <w:tcW w:w="1696" w:type="dxa"/>
          </w:tcPr>
          <w:p w14:paraId="7E7A499C" w14:textId="77777777" w:rsidR="00523486" w:rsidRDefault="00EE1481">
            <w:pPr>
              <w:jc w:val="both"/>
              <w:rPr>
                <w:b/>
                <w:bCs/>
              </w:rPr>
            </w:pPr>
            <w:r>
              <w:t>Lenovo</w:t>
            </w:r>
          </w:p>
        </w:tc>
        <w:tc>
          <w:tcPr>
            <w:tcW w:w="1701" w:type="dxa"/>
          </w:tcPr>
          <w:p w14:paraId="3466D730" w14:textId="77777777" w:rsidR="00523486" w:rsidRDefault="00EE1481">
            <w:pPr>
              <w:jc w:val="both"/>
              <w:rPr>
                <w:b/>
                <w:bCs/>
              </w:rPr>
            </w:pPr>
            <w:r>
              <w:t>No</w:t>
            </w:r>
          </w:p>
        </w:tc>
        <w:tc>
          <w:tcPr>
            <w:tcW w:w="5808" w:type="dxa"/>
          </w:tcPr>
          <w:p w14:paraId="685A2D78" w14:textId="77777777" w:rsidR="00523486" w:rsidRDefault="00EE1481">
            <w:pPr>
              <w:jc w:val="both"/>
              <w:rPr>
                <w:b/>
                <w:bCs/>
              </w:rPr>
            </w:pPr>
            <w:r>
              <w:t>Same comment as for Q1</w:t>
            </w:r>
          </w:p>
        </w:tc>
      </w:tr>
      <w:tr w:rsidR="00523486" w14:paraId="5E889FD4" w14:textId="77777777">
        <w:tc>
          <w:tcPr>
            <w:tcW w:w="1696" w:type="dxa"/>
          </w:tcPr>
          <w:p w14:paraId="1F3FBB20" w14:textId="77777777" w:rsidR="00523486" w:rsidRDefault="00EE1481">
            <w:pPr>
              <w:jc w:val="both"/>
            </w:pPr>
            <w:r>
              <w:t>Samsung</w:t>
            </w:r>
          </w:p>
        </w:tc>
        <w:tc>
          <w:tcPr>
            <w:tcW w:w="1701" w:type="dxa"/>
          </w:tcPr>
          <w:p w14:paraId="6AFA8673" w14:textId="77777777" w:rsidR="00523486" w:rsidRDefault="00EE1481">
            <w:pPr>
              <w:jc w:val="both"/>
            </w:pPr>
            <w:r>
              <w:t>No</w:t>
            </w:r>
          </w:p>
        </w:tc>
        <w:tc>
          <w:tcPr>
            <w:tcW w:w="5808" w:type="dxa"/>
          </w:tcPr>
          <w:p w14:paraId="2804E317" w14:textId="77777777" w:rsidR="00523486" w:rsidRDefault="00EE1481">
            <w:pPr>
              <w:jc w:val="both"/>
            </w:pPr>
            <w:r>
              <w:t>Same comment as for Q1.</w:t>
            </w:r>
          </w:p>
        </w:tc>
      </w:tr>
      <w:tr w:rsidR="00523486" w14:paraId="4B37B25A" w14:textId="77777777">
        <w:tc>
          <w:tcPr>
            <w:tcW w:w="1696" w:type="dxa"/>
          </w:tcPr>
          <w:p w14:paraId="3A6863E1" w14:textId="77777777" w:rsidR="00523486" w:rsidRDefault="00EE1481">
            <w:pPr>
              <w:jc w:val="both"/>
              <w:rPr>
                <w:b/>
                <w:bCs/>
              </w:rPr>
            </w:pPr>
            <w:r>
              <w:t>NEC</w:t>
            </w:r>
          </w:p>
        </w:tc>
        <w:tc>
          <w:tcPr>
            <w:tcW w:w="1701" w:type="dxa"/>
          </w:tcPr>
          <w:p w14:paraId="51CC7CBD" w14:textId="77777777" w:rsidR="00523486" w:rsidRDefault="00EE1481">
            <w:pPr>
              <w:jc w:val="both"/>
              <w:rPr>
                <w:b/>
                <w:bCs/>
              </w:rPr>
            </w:pPr>
            <w:r>
              <w:t>No</w:t>
            </w:r>
          </w:p>
        </w:tc>
        <w:tc>
          <w:tcPr>
            <w:tcW w:w="5808" w:type="dxa"/>
          </w:tcPr>
          <w:p w14:paraId="2CDA3BDF" w14:textId="77777777" w:rsidR="00523486" w:rsidRDefault="00EE1481">
            <w:pPr>
              <w:jc w:val="both"/>
              <w:rPr>
                <w:b/>
                <w:bCs/>
              </w:rPr>
            </w:pPr>
            <w:r>
              <w:t>Same comment as for Q1.</w:t>
            </w:r>
          </w:p>
        </w:tc>
      </w:tr>
      <w:tr w:rsidR="00523486" w14:paraId="45DA064B" w14:textId="77777777">
        <w:tc>
          <w:tcPr>
            <w:tcW w:w="1696" w:type="dxa"/>
          </w:tcPr>
          <w:p w14:paraId="32C20674" w14:textId="77777777" w:rsidR="00523486" w:rsidRDefault="00EE1481">
            <w:pPr>
              <w:jc w:val="both"/>
              <w:rPr>
                <w:bCs/>
              </w:rPr>
            </w:pPr>
            <w:r>
              <w:rPr>
                <w:bCs/>
              </w:rPr>
              <w:t>Huawei</w:t>
            </w:r>
          </w:p>
        </w:tc>
        <w:tc>
          <w:tcPr>
            <w:tcW w:w="1701" w:type="dxa"/>
          </w:tcPr>
          <w:p w14:paraId="587E6F39" w14:textId="77777777" w:rsidR="00523486" w:rsidRDefault="00EE1481">
            <w:pPr>
              <w:jc w:val="both"/>
              <w:rPr>
                <w:bCs/>
              </w:rPr>
            </w:pPr>
            <w:r>
              <w:rPr>
                <w:bCs/>
              </w:rPr>
              <w:t>No</w:t>
            </w:r>
          </w:p>
        </w:tc>
        <w:tc>
          <w:tcPr>
            <w:tcW w:w="5808" w:type="dxa"/>
          </w:tcPr>
          <w:p w14:paraId="057DCACE" w14:textId="77777777" w:rsidR="00523486" w:rsidRDefault="00EE1481">
            <w:pPr>
              <w:jc w:val="both"/>
              <w:rPr>
                <w:b/>
                <w:bCs/>
              </w:rPr>
            </w:pPr>
            <w:r>
              <w:t xml:space="preserve">We think that if the </w:t>
            </w:r>
            <w:r>
              <w:rPr>
                <w:i/>
              </w:rPr>
              <w:t>Report Characteristics</w:t>
            </w:r>
            <w:r>
              <w:t xml:space="preserve"> IE in the AI/ML INFORMATION REQUEST message has the “UE Performance” bit set to 1, then it is obvious that </w:t>
            </w:r>
            <w:r>
              <w:t>such UE performance will be collected after the HO event only</w:t>
            </w:r>
          </w:p>
        </w:tc>
      </w:tr>
      <w:tr w:rsidR="00523486" w14:paraId="415ADC92" w14:textId="77777777">
        <w:tc>
          <w:tcPr>
            <w:tcW w:w="1696" w:type="dxa"/>
          </w:tcPr>
          <w:p w14:paraId="583053B2" w14:textId="77777777" w:rsidR="00523486" w:rsidRDefault="00EE1481">
            <w:pPr>
              <w:jc w:val="both"/>
            </w:pPr>
            <w:r>
              <w:t>InterDigital</w:t>
            </w:r>
          </w:p>
        </w:tc>
        <w:tc>
          <w:tcPr>
            <w:tcW w:w="1701" w:type="dxa"/>
          </w:tcPr>
          <w:p w14:paraId="5107B572" w14:textId="77777777" w:rsidR="00523486" w:rsidRDefault="00EE1481">
            <w:pPr>
              <w:jc w:val="both"/>
            </w:pPr>
            <w:r>
              <w:t>No</w:t>
            </w:r>
          </w:p>
        </w:tc>
        <w:tc>
          <w:tcPr>
            <w:tcW w:w="5808" w:type="dxa"/>
          </w:tcPr>
          <w:p w14:paraId="2FC8B1D4" w14:textId="77777777" w:rsidR="00523486" w:rsidRDefault="00EE1481">
            <w:pPr>
              <w:jc w:val="both"/>
            </w:pPr>
            <w:r>
              <w:t xml:space="preserve">No need </w:t>
            </w:r>
          </w:p>
        </w:tc>
      </w:tr>
      <w:tr w:rsidR="00523486" w14:paraId="39285A37" w14:textId="77777777">
        <w:tc>
          <w:tcPr>
            <w:tcW w:w="1696" w:type="dxa"/>
          </w:tcPr>
          <w:p w14:paraId="55CC9C9D" w14:textId="77777777" w:rsidR="00523486" w:rsidRDefault="00EE1481">
            <w:pPr>
              <w:jc w:val="both"/>
              <w:rPr>
                <w:b/>
                <w:bCs/>
              </w:rPr>
            </w:pPr>
            <w:r>
              <w:t>Nokia</w:t>
            </w:r>
          </w:p>
        </w:tc>
        <w:tc>
          <w:tcPr>
            <w:tcW w:w="1701" w:type="dxa"/>
          </w:tcPr>
          <w:p w14:paraId="25A10921" w14:textId="77777777" w:rsidR="00523486" w:rsidRDefault="00EE1481">
            <w:pPr>
              <w:jc w:val="both"/>
              <w:rPr>
                <w:b/>
                <w:bCs/>
              </w:rPr>
            </w:pPr>
            <w:r>
              <w:t>No</w:t>
            </w:r>
          </w:p>
        </w:tc>
        <w:tc>
          <w:tcPr>
            <w:tcW w:w="5808" w:type="dxa"/>
          </w:tcPr>
          <w:p w14:paraId="2DE80584" w14:textId="77777777" w:rsidR="00523486" w:rsidRDefault="00EE1481">
            <w:pPr>
              <w:jc w:val="both"/>
              <w:rPr>
                <w:b/>
                <w:bCs/>
              </w:rPr>
            </w:pPr>
            <w:r>
              <w:t>Same comment as for Q1</w:t>
            </w:r>
          </w:p>
        </w:tc>
      </w:tr>
      <w:tr w:rsidR="00523486" w14:paraId="4A0F95B3" w14:textId="77777777">
        <w:tc>
          <w:tcPr>
            <w:tcW w:w="1696" w:type="dxa"/>
          </w:tcPr>
          <w:p w14:paraId="5C19D1D6" w14:textId="77777777" w:rsidR="00523486" w:rsidRDefault="00EE1481">
            <w:pPr>
              <w:jc w:val="both"/>
            </w:pPr>
            <w:r>
              <w:t>Qualcomm</w:t>
            </w:r>
          </w:p>
        </w:tc>
        <w:tc>
          <w:tcPr>
            <w:tcW w:w="1701" w:type="dxa"/>
          </w:tcPr>
          <w:p w14:paraId="6593E11F" w14:textId="77777777" w:rsidR="00523486" w:rsidRDefault="00EE1481">
            <w:pPr>
              <w:jc w:val="both"/>
            </w:pPr>
            <w:r>
              <w:t>Yes</w:t>
            </w:r>
          </w:p>
        </w:tc>
        <w:tc>
          <w:tcPr>
            <w:tcW w:w="5808" w:type="dxa"/>
          </w:tcPr>
          <w:p w14:paraId="75304F0E" w14:textId="77777777" w:rsidR="00523486" w:rsidRDefault="00EE1481">
            <w:pPr>
              <w:jc w:val="both"/>
            </w:pPr>
            <w:r>
              <w:t xml:space="preserve">Without the indication how can receiver understand UE performance is needed as input or feedback. </w:t>
            </w:r>
          </w:p>
          <w:p w14:paraId="5955C266" w14:textId="77777777" w:rsidR="00523486" w:rsidRDefault="00EE1481">
            <w:pPr>
              <w:jc w:val="both"/>
            </w:pPr>
            <w:r>
              <w:t xml:space="preserve">UE performance can be </w:t>
            </w:r>
            <w:r>
              <w:t>used as both input (TR37.817 Section 5.2.2.4) or feedback.</w:t>
            </w:r>
          </w:p>
        </w:tc>
      </w:tr>
      <w:tr w:rsidR="00523486" w14:paraId="6A02C53B" w14:textId="77777777">
        <w:tc>
          <w:tcPr>
            <w:tcW w:w="1696" w:type="dxa"/>
          </w:tcPr>
          <w:p w14:paraId="52EEDB47" w14:textId="77777777" w:rsidR="00523486" w:rsidRDefault="00EE1481">
            <w:pPr>
              <w:jc w:val="both"/>
            </w:pPr>
            <w:r>
              <w:t>Deutsche Telekom</w:t>
            </w:r>
          </w:p>
        </w:tc>
        <w:tc>
          <w:tcPr>
            <w:tcW w:w="1701" w:type="dxa"/>
          </w:tcPr>
          <w:p w14:paraId="305F182C" w14:textId="77777777" w:rsidR="00523486" w:rsidRDefault="00EE1481">
            <w:pPr>
              <w:jc w:val="both"/>
            </w:pPr>
            <w:r>
              <w:t>No</w:t>
            </w:r>
          </w:p>
        </w:tc>
        <w:tc>
          <w:tcPr>
            <w:tcW w:w="5808" w:type="dxa"/>
          </w:tcPr>
          <w:p w14:paraId="4B2F209B" w14:textId="77777777" w:rsidR="00523486" w:rsidRDefault="00EE1481">
            <w:pPr>
              <w:jc w:val="both"/>
            </w:pPr>
            <w:r>
              <w:t>Not needed</w:t>
            </w:r>
          </w:p>
        </w:tc>
      </w:tr>
      <w:tr w:rsidR="00523486" w14:paraId="52047BDA" w14:textId="77777777">
        <w:tc>
          <w:tcPr>
            <w:tcW w:w="1696" w:type="dxa"/>
          </w:tcPr>
          <w:p w14:paraId="075549FE"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6E045BC7" w14:textId="77777777" w:rsidR="00523486" w:rsidRDefault="00EE1481">
            <w:pPr>
              <w:jc w:val="both"/>
              <w:rPr>
                <w:rFonts w:eastAsia="宋体"/>
                <w:lang w:val="en-US" w:eastAsia="zh-CN"/>
              </w:rPr>
            </w:pPr>
            <w:r>
              <w:rPr>
                <w:rFonts w:eastAsia="宋体" w:hint="eastAsia"/>
                <w:lang w:val="en-US" w:eastAsia="zh-CN"/>
              </w:rPr>
              <w:t>No</w:t>
            </w:r>
          </w:p>
        </w:tc>
        <w:tc>
          <w:tcPr>
            <w:tcW w:w="5808" w:type="dxa"/>
          </w:tcPr>
          <w:p w14:paraId="3841DE93" w14:textId="77777777" w:rsidR="00523486" w:rsidRDefault="00EE1481">
            <w:pPr>
              <w:jc w:val="both"/>
            </w:pPr>
            <w:r>
              <w:rPr>
                <w:rFonts w:eastAsia="宋体" w:hint="eastAsia"/>
                <w:lang w:val="en-US" w:eastAsia="zh-CN"/>
              </w:rPr>
              <w:t>Not necessary</w:t>
            </w:r>
          </w:p>
        </w:tc>
      </w:tr>
      <w:tr w:rsidR="00C75F1E" w14:paraId="5EE3C470" w14:textId="77777777">
        <w:tc>
          <w:tcPr>
            <w:tcW w:w="1696" w:type="dxa"/>
          </w:tcPr>
          <w:p w14:paraId="3C0717BC" w14:textId="1C3ACE2F" w:rsidR="00C75F1E" w:rsidRDefault="00C75F1E">
            <w:pPr>
              <w:jc w:val="both"/>
              <w:rPr>
                <w:rFonts w:eastAsia="宋体"/>
                <w:lang w:val="en-US" w:eastAsia="zh-CN"/>
              </w:rPr>
            </w:pPr>
            <w:r>
              <w:rPr>
                <w:rFonts w:eastAsia="宋体" w:hint="eastAsia"/>
                <w:lang w:val="en-US" w:eastAsia="zh-CN"/>
              </w:rPr>
              <w:t>Z</w:t>
            </w:r>
            <w:r>
              <w:rPr>
                <w:rFonts w:eastAsia="宋体"/>
                <w:lang w:val="en-US" w:eastAsia="zh-CN"/>
              </w:rPr>
              <w:t>TE</w:t>
            </w:r>
          </w:p>
        </w:tc>
        <w:tc>
          <w:tcPr>
            <w:tcW w:w="1701" w:type="dxa"/>
          </w:tcPr>
          <w:p w14:paraId="77265E6F" w14:textId="4A679306" w:rsidR="00C75F1E" w:rsidRDefault="00C75F1E">
            <w:pPr>
              <w:jc w:val="both"/>
              <w:rPr>
                <w:rFonts w:eastAsia="宋体"/>
                <w:lang w:val="en-US" w:eastAsia="zh-CN"/>
              </w:rPr>
            </w:pPr>
            <w:r>
              <w:rPr>
                <w:rFonts w:eastAsia="宋体" w:hint="eastAsia"/>
                <w:lang w:val="en-US" w:eastAsia="zh-CN"/>
              </w:rPr>
              <w:t>Y</w:t>
            </w:r>
            <w:r>
              <w:rPr>
                <w:rFonts w:eastAsia="宋体"/>
                <w:lang w:val="en-US" w:eastAsia="zh-CN"/>
              </w:rPr>
              <w:t>es</w:t>
            </w:r>
          </w:p>
        </w:tc>
        <w:tc>
          <w:tcPr>
            <w:tcW w:w="5808" w:type="dxa"/>
          </w:tcPr>
          <w:p w14:paraId="35F62C79" w14:textId="77777777" w:rsidR="00C75F1E" w:rsidRDefault="00C75F1E">
            <w:pPr>
              <w:jc w:val="both"/>
              <w:rPr>
                <w:rFonts w:eastAsia="宋体"/>
                <w:lang w:val="en-US" w:eastAsia="zh-CN"/>
              </w:rPr>
            </w:pPr>
            <w:r>
              <w:rPr>
                <w:rFonts w:eastAsia="宋体" w:hint="eastAsia"/>
                <w:lang w:val="en-US" w:eastAsia="zh-CN"/>
              </w:rPr>
              <w:t>W</w:t>
            </w:r>
            <w:r>
              <w:rPr>
                <w:rFonts w:eastAsia="宋体"/>
                <w:lang w:val="en-US" w:eastAsia="zh-CN"/>
              </w:rPr>
              <w:t>e share the same view as QC.</w:t>
            </w:r>
          </w:p>
          <w:p w14:paraId="1601D20C" w14:textId="5CE58B50" w:rsidR="00C75F1E" w:rsidRDefault="00C75F1E">
            <w:pPr>
              <w:jc w:val="both"/>
              <w:rPr>
                <w:rFonts w:eastAsia="宋体"/>
                <w:lang w:val="en-US" w:eastAsia="zh-CN"/>
              </w:rPr>
            </w:pPr>
            <w:r>
              <w:rPr>
                <w:rFonts w:eastAsia="宋体"/>
                <w:lang w:val="en-US" w:eastAsia="zh-CN"/>
              </w:rPr>
              <w:t>I</w:t>
            </w:r>
            <w:r w:rsidRPr="00C75F1E">
              <w:rPr>
                <w:rFonts w:eastAsia="宋体"/>
                <w:lang w:val="en-US" w:eastAsia="zh-CN"/>
              </w:rPr>
              <w:t xml:space="preserve">f only indicate the requested measurement in the request message, the target RAN node will be confused, and does not understand whether the source NG-RAN node needs </w:t>
            </w:r>
            <w:r w:rsidR="00B63688">
              <w:rPr>
                <w:rFonts w:eastAsia="宋体"/>
                <w:lang w:val="en-US" w:eastAsia="zh-CN"/>
              </w:rPr>
              <w:t xml:space="preserve">the requested </w:t>
            </w:r>
            <w:r w:rsidR="001E284E">
              <w:rPr>
                <w:rFonts w:eastAsia="宋体"/>
                <w:lang w:val="en-US" w:eastAsia="zh-CN"/>
              </w:rPr>
              <w:t>measurement</w:t>
            </w:r>
            <w:r w:rsidR="00B63688">
              <w:rPr>
                <w:rFonts w:eastAsia="宋体"/>
                <w:lang w:val="en-US" w:eastAsia="zh-CN"/>
              </w:rPr>
              <w:t xml:space="preserve"> </w:t>
            </w:r>
            <w:r w:rsidRPr="00C75F1E">
              <w:rPr>
                <w:rFonts w:eastAsia="宋体"/>
                <w:lang w:val="en-US" w:eastAsia="zh-CN"/>
              </w:rPr>
              <w:t xml:space="preserve">at this moment or </w:t>
            </w:r>
            <w:r w:rsidR="00B63688">
              <w:rPr>
                <w:rFonts w:eastAsia="宋体"/>
                <w:lang w:val="en-US" w:eastAsia="zh-CN"/>
              </w:rPr>
              <w:t>a</w:t>
            </w:r>
            <w:r w:rsidRPr="00C75F1E">
              <w:rPr>
                <w:rFonts w:eastAsia="宋体"/>
                <w:lang w:val="en-US" w:eastAsia="zh-CN"/>
              </w:rPr>
              <w:t>fter the decision is executed.</w:t>
            </w:r>
          </w:p>
        </w:tc>
      </w:tr>
    </w:tbl>
    <w:p w14:paraId="11103ADB" w14:textId="77777777" w:rsidR="00523486" w:rsidRDefault="00523486">
      <w:pPr>
        <w:spacing w:line="276" w:lineRule="auto"/>
        <w:jc w:val="both"/>
        <w:rPr>
          <w:rStyle w:val="ab"/>
          <w:rFonts w:eastAsiaTheme="minorEastAsia"/>
          <w:b w:val="0"/>
          <w:bCs w:val="0"/>
          <w:lang w:eastAsia="zh-CN"/>
        </w:rPr>
      </w:pPr>
    </w:p>
    <w:p w14:paraId="112EA6FA" w14:textId="77777777" w:rsidR="00DD2824" w:rsidRDefault="00DD2824" w:rsidP="00DD2824">
      <w:pPr>
        <w:rPr>
          <w:b/>
          <w:bCs/>
          <w:u w:val="single"/>
          <w:lang w:eastAsia="zh-CN"/>
        </w:rPr>
      </w:pPr>
      <w:r>
        <w:rPr>
          <w:rFonts w:hint="eastAsia"/>
          <w:b/>
          <w:bCs/>
          <w:u w:val="single"/>
          <w:lang w:eastAsia="zh-CN"/>
        </w:rPr>
        <w:t>Modera</w:t>
      </w:r>
      <w:r>
        <w:rPr>
          <w:b/>
          <w:bCs/>
          <w:u w:val="single"/>
          <w:lang w:eastAsia="zh-CN"/>
        </w:rPr>
        <w:t>tor’s summary:</w:t>
      </w:r>
    </w:p>
    <w:p w14:paraId="5BB03002" w14:textId="04317D9E" w:rsidR="00DD2824" w:rsidRDefault="00583F3D">
      <w:pPr>
        <w:spacing w:line="276" w:lineRule="auto"/>
        <w:jc w:val="both"/>
        <w:rPr>
          <w:rStyle w:val="ab"/>
          <w:rFonts w:eastAsiaTheme="minorEastAsia"/>
          <w:b w:val="0"/>
          <w:bCs w:val="0"/>
          <w:lang w:eastAsia="zh-CN"/>
        </w:rPr>
      </w:pPr>
      <w:r>
        <w:rPr>
          <w:rStyle w:val="ab"/>
          <w:rFonts w:eastAsiaTheme="minorEastAsia" w:hint="eastAsia"/>
          <w:b w:val="0"/>
          <w:bCs w:val="0"/>
          <w:lang w:eastAsia="zh-CN"/>
        </w:rPr>
        <w:t>2</w:t>
      </w:r>
      <w:r>
        <w:rPr>
          <w:rStyle w:val="ab"/>
          <w:rFonts w:eastAsiaTheme="minorEastAsia"/>
          <w:b w:val="0"/>
          <w:bCs w:val="0"/>
          <w:lang w:eastAsia="zh-CN"/>
        </w:rPr>
        <w:t xml:space="preserve"> companies </w:t>
      </w:r>
      <w:r w:rsidR="00FD4C49">
        <w:rPr>
          <w:rStyle w:val="ab"/>
          <w:rFonts w:eastAsiaTheme="minorEastAsia"/>
          <w:b w:val="0"/>
          <w:bCs w:val="0"/>
          <w:lang w:eastAsia="zh-CN"/>
        </w:rPr>
        <w:t xml:space="preserve">agree </w:t>
      </w:r>
      <w:r>
        <w:rPr>
          <w:rStyle w:val="ab"/>
          <w:rFonts w:eastAsiaTheme="minorEastAsia"/>
          <w:b w:val="0"/>
          <w:bCs w:val="0"/>
          <w:lang w:eastAsia="zh-CN"/>
        </w:rPr>
        <w:t xml:space="preserve">that </w:t>
      </w:r>
      <w:r w:rsidRPr="00583F3D">
        <w:rPr>
          <w:rStyle w:val="ab"/>
          <w:rFonts w:eastAsiaTheme="minorEastAsia"/>
          <w:b w:val="0"/>
          <w:bCs w:val="0"/>
          <w:lang w:eastAsia="zh-CN"/>
        </w:rPr>
        <w:t>the explicit indication is beneficial in the AI/ML INFORMATION REQUEST message (FFS on the name) in order to inform the requested NG-RAN node whether the requested information is reported immediately or after a specific action</w:t>
      </w:r>
      <w:r>
        <w:rPr>
          <w:rStyle w:val="ab"/>
          <w:rFonts w:eastAsiaTheme="minorEastAsia"/>
          <w:b w:val="0"/>
          <w:bCs w:val="0"/>
          <w:lang w:eastAsia="zh-CN"/>
        </w:rPr>
        <w:t>, while 10 companies disagree</w:t>
      </w:r>
      <w:r w:rsidR="00FD4C49">
        <w:rPr>
          <w:rStyle w:val="ab"/>
          <w:rFonts w:eastAsiaTheme="minorEastAsia"/>
          <w:b w:val="0"/>
          <w:bCs w:val="0"/>
          <w:lang w:eastAsia="zh-CN"/>
        </w:rPr>
        <w:t xml:space="preserve"> that</w:t>
      </w:r>
      <w:r>
        <w:rPr>
          <w:rStyle w:val="ab"/>
          <w:rFonts w:eastAsiaTheme="minorEastAsia"/>
          <w:b w:val="0"/>
          <w:bCs w:val="0"/>
          <w:lang w:eastAsia="zh-CN"/>
        </w:rPr>
        <w:t>.</w:t>
      </w:r>
    </w:p>
    <w:p w14:paraId="261479C7" w14:textId="6CC21F13" w:rsidR="00643786" w:rsidRDefault="00FD4C49">
      <w:pPr>
        <w:spacing w:line="276" w:lineRule="auto"/>
        <w:jc w:val="both"/>
        <w:rPr>
          <w:rStyle w:val="ab"/>
          <w:rFonts w:eastAsiaTheme="minorEastAsia"/>
          <w:lang w:eastAsia="zh-CN"/>
        </w:rPr>
      </w:pPr>
      <w:r w:rsidRPr="00B565A4">
        <w:rPr>
          <w:rStyle w:val="ab"/>
          <w:rFonts w:eastAsiaTheme="minorEastAsia" w:hint="eastAsia"/>
          <w:lang w:eastAsia="zh-CN"/>
        </w:rPr>
        <w:t>P</w:t>
      </w:r>
      <w:r w:rsidRPr="00B565A4">
        <w:rPr>
          <w:rStyle w:val="ab"/>
          <w:rFonts w:eastAsiaTheme="minorEastAsia"/>
          <w:lang w:eastAsia="zh-CN"/>
        </w:rPr>
        <w:t xml:space="preserve">roposal 3: </w:t>
      </w:r>
      <w:r w:rsidR="00D42C30">
        <w:rPr>
          <w:rStyle w:val="ab"/>
          <w:rFonts w:eastAsiaTheme="minorEastAsia"/>
          <w:lang w:eastAsia="zh-CN"/>
        </w:rPr>
        <w:t>Discuss w</w:t>
      </w:r>
      <w:r w:rsidR="00925C65">
        <w:rPr>
          <w:rStyle w:val="ab"/>
          <w:rFonts w:eastAsiaTheme="minorEastAsia"/>
          <w:lang w:eastAsia="zh-CN"/>
        </w:rPr>
        <w:t xml:space="preserve">hether </w:t>
      </w:r>
      <w:r w:rsidR="00643786" w:rsidRPr="00643786">
        <w:rPr>
          <w:rStyle w:val="ab"/>
          <w:rFonts w:eastAsiaTheme="minorEastAsia"/>
          <w:lang w:eastAsia="zh-CN"/>
        </w:rPr>
        <w:t>UE performance can be used as both input or feedback</w:t>
      </w:r>
      <w:r w:rsidR="00D42C30">
        <w:rPr>
          <w:rStyle w:val="ab"/>
          <w:rFonts w:eastAsiaTheme="minorEastAsia"/>
          <w:lang w:eastAsia="zh-CN"/>
        </w:rPr>
        <w:t xml:space="preserve"> first</w:t>
      </w:r>
      <w:r w:rsidR="00643786" w:rsidRPr="00643786">
        <w:rPr>
          <w:rStyle w:val="ab"/>
          <w:rFonts w:eastAsiaTheme="minorEastAsia"/>
          <w:lang w:eastAsia="zh-CN"/>
        </w:rPr>
        <w:t>.</w:t>
      </w:r>
    </w:p>
    <w:p w14:paraId="36AEA32C" w14:textId="77777777" w:rsidR="00523486" w:rsidRDefault="00EE1481">
      <w:pPr>
        <w:pStyle w:val="2"/>
        <w:rPr>
          <w:rFonts w:eastAsiaTheme="minorEastAsia"/>
        </w:rPr>
      </w:pPr>
      <w:r>
        <w:rPr>
          <w:rFonts w:eastAsiaTheme="minorEastAsia"/>
        </w:rPr>
        <w:lastRenderedPageBreak/>
        <w:t>The structure of UE performance feedback IE</w:t>
      </w:r>
    </w:p>
    <w:p w14:paraId="64B6B0FD" w14:textId="77777777" w:rsidR="00523486" w:rsidRDefault="00EE1481">
      <w:pPr>
        <w:rPr>
          <w:rFonts w:eastAsiaTheme="minorEastAsia"/>
          <w:lang w:eastAsia="zh-CN"/>
        </w:rPr>
      </w:pPr>
      <w:r>
        <w:rPr>
          <w:rFonts w:eastAsiaTheme="minorEastAsia"/>
          <w:lang w:eastAsia="zh-CN"/>
        </w:rPr>
        <w:t xml:space="preserve">[6][10][14] proposes the agreed new class2 non-UE associated procedure (AI/ML INFORMATION UPDATE, which name is FFS) can contain a list of UE performance feedbacks each is related to a particular UE. </w:t>
      </w:r>
      <w:r>
        <w:rPr>
          <w:rFonts w:eastAsiaTheme="minorEastAsia"/>
          <w:lang w:eastAsia="zh-CN"/>
        </w:rPr>
        <w:t>[13] consider that if a source node requests a target node for UE performance feedback information it should be capable to correlate a UE or a number of UEs to the UE performance feedback information provided by the target node.</w:t>
      </w:r>
    </w:p>
    <w:p w14:paraId="4FB0CA3A" w14:textId="77777777" w:rsidR="00523486" w:rsidRDefault="00EE1481">
      <w:pPr>
        <w:rPr>
          <w:rFonts w:eastAsia="宋体"/>
          <w:lang w:eastAsia="zh-CN"/>
        </w:rPr>
      </w:pPr>
      <w:r>
        <w:rPr>
          <w:rFonts w:eastAsia="宋体"/>
          <w:lang w:eastAsia="zh-CN"/>
        </w:rPr>
        <w:t>It appears that two kinds o</w:t>
      </w:r>
      <w:r>
        <w:rPr>
          <w:rFonts w:eastAsia="宋体"/>
          <w:lang w:eastAsia="zh-CN"/>
        </w:rPr>
        <w:t xml:space="preserve">f UE performance feedback IE in the </w:t>
      </w:r>
      <w:r>
        <w:rPr>
          <w:rFonts w:eastAsiaTheme="minorEastAsia"/>
          <w:lang w:eastAsia="zh-CN"/>
        </w:rPr>
        <w:t>AI/ML INFORMATION UPDATE</w:t>
      </w:r>
      <w:r>
        <w:rPr>
          <w:rFonts w:eastAsia="宋体"/>
          <w:lang w:eastAsia="zh-CN"/>
        </w:rPr>
        <w:t xml:space="preserve"> message (FFS on the name) have been proposed, see yellow-highlighted part:</w:t>
      </w:r>
    </w:p>
    <w:p w14:paraId="4C4AF7A0" w14:textId="77777777" w:rsidR="00523486" w:rsidRDefault="00EE1481">
      <w:pPr>
        <w:rPr>
          <w:rFonts w:eastAsia="宋体"/>
          <w:lang w:eastAsia="zh-CN"/>
        </w:rPr>
      </w:pPr>
      <w:r>
        <w:rPr>
          <w:rFonts w:eastAsia="宋体" w:hint="eastAsia"/>
          <w:b/>
          <w:bCs/>
          <w:u w:val="single"/>
          <w:lang w:eastAsia="zh-CN"/>
        </w:rPr>
        <w:t>A</w:t>
      </w:r>
      <w:r>
        <w:rPr>
          <w:rFonts w:eastAsia="宋体"/>
          <w:b/>
          <w:bCs/>
          <w:u w:val="single"/>
          <w:lang w:eastAsia="zh-CN"/>
        </w:rPr>
        <w:t>lternative 1:</w:t>
      </w:r>
      <w:r>
        <w:rPr>
          <w:rFonts w:eastAsia="宋体"/>
          <w:b/>
          <w:bCs/>
          <w:lang w:eastAsia="zh-CN"/>
        </w:rPr>
        <w:t xml:space="preserve"> </w:t>
      </w:r>
      <w:r>
        <w:rPr>
          <w:rFonts w:eastAsia="宋体" w:hint="eastAsia"/>
          <w:lang w:eastAsia="zh-CN"/>
        </w:rPr>
        <w:t>A</w:t>
      </w:r>
      <w:r>
        <w:rPr>
          <w:rFonts w:eastAsia="宋体"/>
          <w:lang w:eastAsia="zh-CN"/>
        </w:rPr>
        <w:t xml:space="preserve"> list of UE performance feedbacks in the </w:t>
      </w:r>
      <w:r>
        <w:rPr>
          <w:rFonts w:eastAsiaTheme="minorEastAsia"/>
          <w:lang w:eastAsia="zh-CN"/>
        </w:rPr>
        <w:t>AI/ML INFORMATION UPDATE</w:t>
      </w:r>
      <w:r>
        <w:rPr>
          <w:rFonts w:eastAsia="宋体"/>
          <w:lang w:eastAsia="zh-CN"/>
        </w:rPr>
        <w:t xml:space="preserve"> message (FFS on the name).</w:t>
      </w:r>
    </w:p>
    <w:p w14:paraId="730A85D2" w14:textId="77777777" w:rsidR="00523486" w:rsidRDefault="00EE1481">
      <w:pPr>
        <w:rPr>
          <w:rFonts w:eastAsia="宋体"/>
          <w:lang w:eastAsia="zh-CN"/>
        </w:rPr>
      </w:pPr>
      <w:r>
        <w:rPr>
          <w:rFonts w:eastAsia="宋体"/>
          <w:lang w:eastAsia="zh-CN"/>
        </w:rPr>
        <w:t>9.1.3.FF</w:t>
      </w:r>
      <w:r>
        <w:rPr>
          <w:rFonts w:eastAsia="宋体"/>
          <w:lang w:eastAsia="zh-CN"/>
        </w:rPr>
        <w:tab/>
      </w:r>
      <w:r>
        <w:rPr>
          <w:rFonts w:eastAsia="宋体"/>
          <w:lang w:eastAsia="zh-CN"/>
        </w:rPr>
        <w:t>AI/ML INFORMATION UPDATE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1094"/>
        <w:gridCol w:w="1583"/>
        <w:gridCol w:w="1247"/>
        <w:gridCol w:w="1262"/>
        <w:gridCol w:w="1253"/>
        <w:gridCol w:w="1256"/>
      </w:tblGrid>
      <w:tr w:rsidR="00523486" w14:paraId="794ED568" w14:textId="77777777">
        <w:tc>
          <w:tcPr>
            <w:tcW w:w="2437" w:type="dxa"/>
            <w:tcBorders>
              <w:top w:val="single" w:sz="4" w:space="0" w:color="auto"/>
              <w:left w:val="single" w:sz="4" w:space="0" w:color="auto"/>
              <w:bottom w:val="single" w:sz="4" w:space="0" w:color="auto"/>
              <w:right w:val="single" w:sz="4" w:space="0" w:color="auto"/>
            </w:tcBorders>
          </w:tcPr>
          <w:p w14:paraId="75BCBB2D" w14:textId="77777777" w:rsidR="00523486" w:rsidRDefault="00EE1481">
            <w:pPr>
              <w:pStyle w:val="TAH"/>
              <w:rPr>
                <w:lang w:eastAsia="ja-JP"/>
              </w:rPr>
            </w:pPr>
            <w:r>
              <w:rPr>
                <w:lang w:eastAsia="ja-JP"/>
              </w:rPr>
              <w:t>IE/Group Name</w:t>
            </w:r>
          </w:p>
        </w:tc>
        <w:tc>
          <w:tcPr>
            <w:tcW w:w="1094" w:type="dxa"/>
            <w:tcBorders>
              <w:top w:val="single" w:sz="4" w:space="0" w:color="auto"/>
              <w:left w:val="single" w:sz="4" w:space="0" w:color="auto"/>
              <w:bottom w:val="single" w:sz="4" w:space="0" w:color="auto"/>
              <w:right w:val="single" w:sz="4" w:space="0" w:color="auto"/>
            </w:tcBorders>
          </w:tcPr>
          <w:p w14:paraId="6465B125" w14:textId="77777777" w:rsidR="00523486" w:rsidRDefault="00EE1481">
            <w:pPr>
              <w:pStyle w:val="TAH"/>
              <w:rPr>
                <w:lang w:eastAsia="ja-JP"/>
              </w:rPr>
            </w:pPr>
            <w:r>
              <w:rPr>
                <w:lang w:eastAsia="ja-JP"/>
              </w:rPr>
              <w:t>Presence</w:t>
            </w:r>
          </w:p>
        </w:tc>
        <w:tc>
          <w:tcPr>
            <w:tcW w:w="1583" w:type="dxa"/>
            <w:tcBorders>
              <w:top w:val="single" w:sz="4" w:space="0" w:color="auto"/>
              <w:left w:val="single" w:sz="4" w:space="0" w:color="auto"/>
              <w:bottom w:val="single" w:sz="4" w:space="0" w:color="auto"/>
              <w:right w:val="single" w:sz="4" w:space="0" w:color="auto"/>
            </w:tcBorders>
          </w:tcPr>
          <w:p w14:paraId="2C49C5C3" w14:textId="77777777" w:rsidR="00523486" w:rsidRDefault="00EE1481">
            <w:pPr>
              <w:pStyle w:val="TAH"/>
              <w:rPr>
                <w:lang w:eastAsia="ja-JP"/>
              </w:rPr>
            </w:pPr>
            <w:r>
              <w:rPr>
                <w:lang w:eastAsia="ja-JP"/>
              </w:rPr>
              <w:t>Range</w:t>
            </w:r>
          </w:p>
        </w:tc>
        <w:tc>
          <w:tcPr>
            <w:tcW w:w="1247" w:type="dxa"/>
            <w:tcBorders>
              <w:top w:val="single" w:sz="4" w:space="0" w:color="auto"/>
              <w:left w:val="single" w:sz="4" w:space="0" w:color="auto"/>
              <w:bottom w:val="single" w:sz="4" w:space="0" w:color="auto"/>
              <w:right w:val="single" w:sz="4" w:space="0" w:color="auto"/>
            </w:tcBorders>
          </w:tcPr>
          <w:p w14:paraId="2534A435" w14:textId="77777777" w:rsidR="00523486" w:rsidRDefault="00EE1481">
            <w:pPr>
              <w:pStyle w:val="TAH"/>
              <w:rPr>
                <w:lang w:eastAsia="ja-JP"/>
              </w:rPr>
            </w:pPr>
            <w:r>
              <w:rPr>
                <w:lang w:eastAsia="ja-JP"/>
              </w:rPr>
              <w:t>IE type and reference</w:t>
            </w:r>
          </w:p>
        </w:tc>
        <w:tc>
          <w:tcPr>
            <w:tcW w:w="1262" w:type="dxa"/>
            <w:tcBorders>
              <w:top w:val="single" w:sz="4" w:space="0" w:color="auto"/>
              <w:left w:val="single" w:sz="4" w:space="0" w:color="auto"/>
              <w:bottom w:val="single" w:sz="4" w:space="0" w:color="auto"/>
              <w:right w:val="single" w:sz="4" w:space="0" w:color="auto"/>
            </w:tcBorders>
          </w:tcPr>
          <w:p w14:paraId="6F8C3AFA" w14:textId="77777777" w:rsidR="00523486" w:rsidRDefault="00EE1481">
            <w:pPr>
              <w:pStyle w:val="TAH"/>
              <w:rPr>
                <w:lang w:eastAsia="ja-JP"/>
              </w:rPr>
            </w:pPr>
            <w:r>
              <w:rPr>
                <w:lang w:eastAsia="ja-JP"/>
              </w:rPr>
              <w:t>Semantics description</w:t>
            </w:r>
          </w:p>
        </w:tc>
        <w:tc>
          <w:tcPr>
            <w:tcW w:w="1253" w:type="dxa"/>
            <w:tcBorders>
              <w:top w:val="single" w:sz="4" w:space="0" w:color="auto"/>
              <w:left w:val="single" w:sz="4" w:space="0" w:color="auto"/>
              <w:bottom w:val="single" w:sz="4" w:space="0" w:color="auto"/>
              <w:right w:val="single" w:sz="4" w:space="0" w:color="auto"/>
            </w:tcBorders>
          </w:tcPr>
          <w:p w14:paraId="71BF6BB9" w14:textId="77777777" w:rsidR="00523486" w:rsidRDefault="00EE1481">
            <w:pPr>
              <w:pStyle w:val="TAH"/>
              <w:rPr>
                <w:lang w:eastAsia="ja-JP"/>
              </w:rPr>
            </w:pPr>
            <w:r>
              <w:rPr>
                <w:lang w:eastAsia="ja-JP"/>
              </w:rPr>
              <w:t>Criticality</w:t>
            </w:r>
          </w:p>
        </w:tc>
        <w:tc>
          <w:tcPr>
            <w:tcW w:w="1256" w:type="dxa"/>
            <w:tcBorders>
              <w:top w:val="single" w:sz="4" w:space="0" w:color="auto"/>
              <w:left w:val="single" w:sz="4" w:space="0" w:color="auto"/>
              <w:bottom w:val="single" w:sz="4" w:space="0" w:color="auto"/>
              <w:right w:val="single" w:sz="4" w:space="0" w:color="auto"/>
            </w:tcBorders>
          </w:tcPr>
          <w:p w14:paraId="57948F6B" w14:textId="77777777" w:rsidR="00523486" w:rsidRDefault="00EE1481">
            <w:pPr>
              <w:pStyle w:val="TAH"/>
              <w:rPr>
                <w:lang w:eastAsia="ja-JP"/>
              </w:rPr>
            </w:pPr>
            <w:r>
              <w:rPr>
                <w:lang w:eastAsia="ja-JP"/>
              </w:rPr>
              <w:t>Assigned Criticality</w:t>
            </w:r>
          </w:p>
        </w:tc>
      </w:tr>
      <w:tr w:rsidR="00523486" w14:paraId="2B38F535" w14:textId="77777777">
        <w:tc>
          <w:tcPr>
            <w:tcW w:w="2437" w:type="dxa"/>
            <w:tcBorders>
              <w:top w:val="single" w:sz="4" w:space="0" w:color="auto"/>
              <w:left w:val="single" w:sz="4" w:space="0" w:color="auto"/>
              <w:bottom w:val="single" w:sz="4" w:space="0" w:color="auto"/>
              <w:right w:val="single" w:sz="4" w:space="0" w:color="auto"/>
            </w:tcBorders>
          </w:tcPr>
          <w:p w14:paraId="605DF94E" w14:textId="77777777" w:rsidR="00523486" w:rsidRDefault="00EE1481">
            <w:pPr>
              <w:pStyle w:val="TAL"/>
              <w:rPr>
                <w:lang w:eastAsia="ja-JP"/>
              </w:rPr>
            </w:pPr>
            <w:r>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10320F5D"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6B841715" w14:textId="77777777" w:rsidR="00523486" w:rsidRDefault="00523486">
            <w:pPr>
              <w:pStyle w:val="TAL"/>
              <w:rPr>
                <w:lang w:eastAsia="ja-JP"/>
              </w:rPr>
            </w:pPr>
          </w:p>
        </w:tc>
        <w:tc>
          <w:tcPr>
            <w:tcW w:w="1247" w:type="dxa"/>
            <w:tcBorders>
              <w:top w:val="single" w:sz="4" w:space="0" w:color="auto"/>
              <w:left w:val="single" w:sz="4" w:space="0" w:color="auto"/>
              <w:bottom w:val="single" w:sz="4" w:space="0" w:color="auto"/>
              <w:right w:val="single" w:sz="4" w:space="0" w:color="auto"/>
            </w:tcBorders>
          </w:tcPr>
          <w:p w14:paraId="45767897" w14:textId="77777777" w:rsidR="00523486" w:rsidRDefault="00EE1481">
            <w:pPr>
              <w:pStyle w:val="TAL"/>
              <w:rPr>
                <w:lang w:eastAsia="ja-JP"/>
              </w:rPr>
            </w:pPr>
            <w:r>
              <w:rPr>
                <w:lang w:eastAsia="ja-JP"/>
              </w:rPr>
              <w:t>9.2.3.1</w:t>
            </w:r>
          </w:p>
        </w:tc>
        <w:tc>
          <w:tcPr>
            <w:tcW w:w="1262" w:type="dxa"/>
            <w:tcBorders>
              <w:top w:val="single" w:sz="4" w:space="0" w:color="auto"/>
              <w:left w:val="single" w:sz="4" w:space="0" w:color="auto"/>
              <w:bottom w:val="single" w:sz="4" w:space="0" w:color="auto"/>
              <w:right w:val="single" w:sz="4" w:space="0" w:color="auto"/>
            </w:tcBorders>
          </w:tcPr>
          <w:p w14:paraId="6CFD0B59" w14:textId="77777777" w:rsidR="00523486" w:rsidRDefault="00523486">
            <w:pPr>
              <w:pStyle w:val="TAL"/>
              <w:rPr>
                <w:lang w:eastAsia="ja-JP"/>
              </w:rPr>
            </w:pPr>
          </w:p>
        </w:tc>
        <w:tc>
          <w:tcPr>
            <w:tcW w:w="1253" w:type="dxa"/>
            <w:tcBorders>
              <w:top w:val="single" w:sz="4" w:space="0" w:color="auto"/>
              <w:left w:val="single" w:sz="4" w:space="0" w:color="auto"/>
              <w:bottom w:val="single" w:sz="4" w:space="0" w:color="auto"/>
              <w:right w:val="single" w:sz="4" w:space="0" w:color="auto"/>
            </w:tcBorders>
          </w:tcPr>
          <w:p w14:paraId="42A95503"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752F1B58" w14:textId="77777777" w:rsidR="00523486" w:rsidRDefault="00EE1481">
            <w:pPr>
              <w:pStyle w:val="TAC"/>
              <w:rPr>
                <w:lang w:eastAsia="ja-JP"/>
              </w:rPr>
            </w:pPr>
            <w:r>
              <w:rPr>
                <w:lang w:eastAsia="ja-JP"/>
              </w:rPr>
              <w:t>ignore</w:t>
            </w:r>
          </w:p>
        </w:tc>
      </w:tr>
      <w:tr w:rsidR="00523486" w14:paraId="2C5855E8" w14:textId="77777777">
        <w:tc>
          <w:tcPr>
            <w:tcW w:w="2437" w:type="dxa"/>
            <w:tcBorders>
              <w:top w:val="single" w:sz="4" w:space="0" w:color="auto"/>
              <w:left w:val="single" w:sz="4" w:space="0" w:color="auto"/>
              <w:bottom w:val="single" w:sz="4" w:space="0" w:color="auto"/>
              <w:right w:val="single" w:sz="4" w:space="0" w:color="auto"/>
            </w:tcBorders>
          </w:tcPr>
          <w:p w14:paraId="4323BE02" w14:textId="77777777" w:rsidR="00523486" w:rsidRDefault="00EE1481">
            <w:pPr>
              <w:pStyle w:val="TAL"/>
              <w:rPr>
                <w:lang w:eastAsia="ja-JP"/>
              </w:rPr>
            </w:pPr>
            <w:r>
              <w:rPr>
                <w:lang w:eastAsia="ja-JP"/>
              </w:rPr>
              <w:t xml:space="preserve">NG-RAN node1 Measurement ID </w:t>
            </w:r>
            <w:r>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4D3D1EB4"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3CCFC046" w14:textId="77777777" w:rsidR="00523486" w:rsidRDefault="00523486">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091011F4" w14:textId="77777777" w:rsidR="00523486" w:rsidRDefault="00EE1481">
            <w:pPr>
              <w:pStyle w:val="TAL"/>
              <w:rPr>
                <w:lang w:eastAsia="ja-JP"/>
              </w:rPr>
            </w:pPr>
            <w:r>
              <w:rPr>
                <w:lang w:eastAsia="ja-JP"/>
              </w:rPr>
              <w:t>INTEGER (1..</w:t>
            </w:r>
            <w:r>
              <w:rPr>
                <w:lang w:eastAsia="ja-JP"/>
              </w:rPr>
              <w:t>4095,...)</w:t>
            </w:r>
          </w:p>
        </w:tc>
        <w:tc>
          <w:tcPr>
            <w:tcW w:w="1262" w:type="dxa"/>
            <w:tcBorders>
              <w:top w:val="single" w:sz="4" w:space="0" w:color="auto"/>
              <w:left w:val="single" w:sz="4" w:space="0" w:color="auto"/>
              <w:bottom w:val="single" w:sz="4" w:space="0" w:color="auto"/>
              <w:right w:val="single" w:sz="4" w:space="0" w:color="auto"/>
            </w:tcBorders>
          </w:tcPr>
          <w:p w14:paraId="488D6CEC" w14:textId="77777777" w:rsidR="00523486" w:rsidRDefault="00EE1481">
            <w:pPr>
              <w:pStyle w:val="TAL"/>
              <w:rPr>
                <w:lang w:eastAsia="ja-JP"/>
              </w:rPr>
            </w:pPr>
            <w:r>
              <w:rPr>
                <w:lang w:eastAsia="ja-JP"/>
              </w:rPr>
              <w:t>Allocated by NG-RAN node</w:t>
            </w:r>
            <w:r>
              <w:rPr>
                <w:vertAlign w:val="subscript"/>
                <w:lang w:eastAsia="ja-JP"/>
              </w:rPr>
              <w:t>1</w:t>
            </w:r>
          </w:p>
        </w:tc>
        <w:tc>
          <w:tcPr>
            <w:tcW w:w="1253" w:type="dxa"/>
            <w:tcBorders>
              <w:top w:val="single" w:sz="4" w:space="0" w:color="auto"/>
              <w:left w:val="single" w:sz="4" w:space="0" w:color="auto"/>
              <w:bottom w:val="single" w:sz="4" w:space="0" w:color="auto"/>
              <w:right w:val="single" w:sz="4" w:space="0" w:color="auto"/>
            </w:tcBorders>
          </w:tcPr>
          <w:p w14:paraId="749864CF"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1560598E" w14:textId="77777777" w:rsidR="00523486" w:rsidRDefault="00EE1481">
            <w:pPr>
              <w:pStyle w:val="TAC"/>
              <w:rPr>
                <w:lang w:eastAsia="ja-JP"/>
              </w:rPr>
            </w:pPr>
            <w:r>
              <w:rPr>
                <w:lang w:eastAsia="ja-JP"/>
              </w:rPr>
              <w:t>reject</w:t>
            </w:r>
          </w:p>
        </w:tc>
      </w:tr>
      <w:tr w:rsidR="00523486" w14:paraId="05D50BB4" w14:textId="77777777">
        <w:tc>
          <w:tcPr>
            <w:tcW w:w="2437" w:type="dxa"/>
            <w:tcBorders>
              <w:top w:val="single" w:sz="4" w:space="0" w:color="auto"/>
              <w:left w:val="single" w:sz="4" w:space="0" w:color="auto"/>
              <w:bottom w:val="single" w:sz="4" w:space="0" w:color="auto"/>
              <w:right w:val="single" w:sz="4" w:space="0" w:color="auto"/>
            </w:tcBorders>
          </w:tcPr>
          <w:p w14:paraId="53E47D65" w14:textId="77777777" w:rsidR="00523486" w:rsidRDefault="00EE1481">
            <w:pPr>
              <w:pStyle w:val="TAL"/>
              <w:rPr>
                <w:lang w:eastAsia="ja-JP"/>
              </w:rPr>
            </w:pPr>
            <w:r>
              <w:rPr>
                <w:lang w:eastAsia="ja-JP"/>
              </w:rPr>
              <w:t xml:space="preserve">NG-RAN node2 Measurement ID </w:t>
            </w:r>
            <w:r>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7FAB7CE8"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70E3BBBA" w14:textId="77777777" w:rsidR="00523486" w:rsidRDefault="00523486">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6BA5BAB1" w14:textId="77777777" w:rsidR="00523486" w:rsidRDefault="00EE1481">
            <w:pPr>
              <w:pStyle w:val="TAL"/>
              <w:rPr>
                <w:lang w:eastAsia="ja-JP"/>
              </w:rPr>
            </w:pPr>
            <w:r>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4FF7F656" w14:textId="77777777" w:rsidR="00523486" w:rsidRDefault="00EE1481">
            <w:pPr>
              <w:pStyle w:val="TAL"/>
              <w:rPr>
                <w:lang w:eastAsia="ja-JP"/>
              </w:rPr>
            </w:pPr>
            <w:r>
              <w:rPr>
                <w:lang w:eastAsia="ja-JP"/>
              </w:rPr>
              <w:t>Allocated by NG-RAN node</w:t>
            </w:r>
            <w:r>
              <w:rPr>
                <w:vertAlign w:val="subscript"/>
                <w:lang w:eastAsia="ja-JP"/>
              </w:rPr>
              <w:t>2</w:t>
            </w:r>
          </w:p>
        </w:tc>
        <w:tc>
          <w:tcPr>
            <w:tcW w:w="1253" w:type="dxa"/>
            <w:tcBorders>
              <w:top w:val="single" w:sz="4" w:space="0" w:color="auto"/>
              <w:left w:val="single" w:sz="4" w:space="0" w:color="auto"/>
              <w:bottom w:val="single" w:sz="4" w:space="0" w:color="auto"/>
              <w:right w:val="single" w:sz="4" w:space="0" w:color="auto"/>
            </w:tcBorders>
          </w:tcPr>
          <w:p w14:paraId="76B21994"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298C48E4" w14:textId="77777777" w:rsidR="00523486" w:rsidRDefault="00EE1481">
            <w:pPr>
              <w:pStyle w:val="TAC"/>
              <w:rPr>
                <w:lang w:eastAsia="ja-JP"/>
              </w:rPr>
            </w:pPr>
            <w:r>
              <w:rPr>
                <w:lang w:eastAsia="ja-JP"/>
              </w:rPr>
              <w:t>reject</w:t>
            </w:r>
          </w:p>
        </w:tc>
      </w:tr>
      <w:tr w:rsidR="00523486" w14:paraId="6DBDDE3E" w14:textId="77777777">
        <w:tc>
          <w:tcPr>
            <w:tcW w:w="10132" w:type="dxa"/>
            <w:gridSpan w:val="7"/>
            <w:tcBorders>
              <w:top w:val="single" w:sz="4" w:space="0" w:color="auto"/>
              <w:left w:val="single" w:sz="4" w:space="0" w:color="auto"/>
              <w:bottom w:val="single" w:sz="4" w:space="0" w:color="auto"/>
              <w:right w:val="single" w:sz="4" w:space="0" w:color="auto"/>
            </w:tcBorders>
          </w:tcPr>
          <w:p w14:paraId="592EA6B2" w14:textId="77777777" w:rsidR="00523486" w:rsidRDefault="00EE1481">
            <w:pPr>
              <w:pStyle w:val="TAC"/>
              <w:rPr>
                <w:rFonts w:eastAsiaTheme="minorEastAsia"/>
                <w:i/>
                <w:iCs/>
              </w:rPr>
            </w:pPr>
            <w:r>
              <w:rPr>
                <w:rFonts w:eastAsiaTheme="minorEastAsia" w:hint="eastAsia"/>
                <w:i/>
                <w:iCs/>
              </w:rPr>
              <w:t>S</w:t>
            </w:r>
            <w:r>
              <w:rPr>
                <w:rFonts w:eastAsiaTheme="minorEastAsia"/>
                <w:i/>
                <w:iCs/>
              </w:rPr>
              <w:t>kipped</w:t>
            </w:r>
          </w:p>
        </w:tc>
      </w:tr>
      <w:tr w:rsidR="00523486" w14:paraId="7CBFF344" w14:textId="77777777">
        <w:tc>
          <w:tcPr>
            <w:tcW w:w="2437" w:type="dxa"/>
            <w:tcBorders>
              <w:top w:val="single" w:sz="4" w:space="0" w:color="auto"/>
              <w:left w:val="single" w:sz="4" w:space="0" w:color="auto"/>
              <w:bottom w:val="single" w:sz="4" w:space="0" w:color="auto"/>
              <w:right w:val="single" w:sz="4" w:space="0" w:color="auto"/>
            </w:tcBorders>
          </w:tcPr>
          <w:p w14:paraId="2803D9B9" w14:textId="77777777" w:rsidR="00523486" w:rsidRDefault="00EE1481">
            <w:pPr>
              <w:pStyle w:val="TAL"/>
              <w:rPr>
                <w:highlight w:val="yellow"/>
                <w:lang w:eastAsia="zh-CN"/>
              </w:rPr>
            </w:pPr>
            <w:r>
              <w:rPr>
                <w:highlight w:val="yellow"/>
                <w:lang w:eastAsia="zh-CN"/>
              </w:rPr>
              <w:t>UE Performance List</w:t>
            </w:r>
          </w:p>
        </w:tc>
        <w:tc>
          <w:tcPr>
            <w:tcW w:w="1094" w:type="dxa"/>
            <w:tcBorders>
              <w:top w:val="single" w:sz="4" w:space="0" w:color="auto"/>
              <w:left w:val="single" w:sz="4" w:space="0" w:color="auto"/>
              <w:bottom w:val="single" w:sz="4" w:space="0" w:color="auto"/>
              <w:right w:val="single" w:sz="4" w:space="0" w:color="auto"/>
            </w:tcBorders>
          </w:tcPr>
          <w:p w14:paraId="36C468F2" w14:textId="77777777" w:rsidR="00523486" w:rsidRDefault="00523486">
            <w:pPr>
              <w:pStyle w:val="TAL"/>
              <w:rPr>
                <w:highlight w:val="yellow"/>
                <w:lang w:eastAsia="zh-CN"/>
              </w:rPr>
            </w:pPr>
          </w:p>
        </w:tc>
        <w:tc>
          <w:tcPr>
            <w:tcW w:w="1583" w:type="dxa"/>
            <w:tcBorders>
              <w:top w:val="single" w:sz="4" w:space="0" w:color="auto"/>
              <w:left w:val="single" w:sz="4" w:space="0" w:color="auto"/>
              <w:bottom w:val="single" w:sz="4" w:space="0" w:color="auto"/>
              <w:right w:val="single" w:sz="4" w:space="0" w:color="auto"/>
            </w:tcBorders>
          </w:tcPr>
          <w:p w14:paraId="27FAE47B" w14:textId="77777777" w:rsidR="00523486" w:rsidRDefault="00EE1481">
            <w:pPr>
              <w:pStyle w:val="TAL"/>
              <w:rPr>
                <w:i/>
                <w:highlight w:val="yellow"/>
                <w:lang w:eastAsia="ja-JP"/>
              </w:rPr>
            </w:pPr>
            <w:r>
              <w:rPr>
                <w:i/>
                <w:highlight w:val="yellow"/>
                <w:lang w:eastAsia="ja-JP"/>
              </w:rPr>
              <w:t>0..1</w:t>
            </w:r>
          </w:p>
        </w:tc>
        <w:tc>
          <w:tcPr>
            <w:tcW w:w="1247" w:type="dxa"/>
            <w:tcBorders>
              <w:top w:val="single" w:sz="4" w:space="0" w:color="auto"/>
              <w:left w:val="single" w:sz="4" w:space="0" w:color="auto"/>
              <w:bottom w:val="single" w:sz="4" w:space="0" w:color="auto"/>
              <w:right w:val="single" w:sz="4" w:space="0" w:color="auto"/>
            </w:tcBorders>
          </w:tcPr>
          <w:p w14:paraId="5F1C10FB" w14:textId="77777777" w:rsidR="00523486" w:rsidRDefault="00523486">
            <w:pPr>
              <w:pStyle w:val="TAL"/>
              <w:rPr>
                <w:highlight w:val="yellow"/>
                <w:lang w:eastAsia="zh-CN"/>
              </w:rPr>
            </w:pPr>
          </w:p>
        </w:tc>
        <w:tc>
          <w:tcPr>
            <w:tcW w:w="1262" w:type="dxa"/>
            <w:tcBorders>
              <w:top w:val="single" w:sz="4" w:space="0" w:color="auto"/>
              <w:left w:val="single" w:sz="4" w:space="0" w:color="auto"/>
              <w:bottom w:val="single" w:sz="4" w:space="0" w:color="auto"/>
              <w:right w:val="single" w:sz="4" w:space="0" w:color="auto"/>
            </w:tcBorders>
          </w:tcPr>
          <w:p w14:paraId="52C46644" w14:textId="77777777" w:rsidR="00523486" w:rsidRDefault="00523486">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53942CEC" w14:textId="77777777" w:rsidR="00523486" w:rsidRDefault="00EE1481">
            <w:pPr>
              <w:pStyle w:val="TAC"/>
              <w:rPr>
                <w:rFonts w:eastAsiaTheme="minorEastAsia"/>
                <w:highlight w:val="yellow"/>
              </w:rPr>
            </w:pPr>
            <w:r>
              <w:rPr>
                <w:highlight w:val="yellow"/>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768C3AFD" w14:textId="77777777" w:rsidR="00523486" w:rsidRDefault="00EE1481">
            <w:pPr>
              <w:pStyle w:val="TAC"/>
              <w:rPr>
                <w:rFonts w:eastAsiaTheme="minorEastAsia"/>
                <w:highlight w:val="yellow"/>
              </w:rPr>
            </w:pPr>
            <w:r>
              <w:rPr>
                <w:highlight w:val="yellow"/>
                <w:lang w:eastAsia="ja-JP"/>
              </w:rPr>
              <w:t>reject</w:t>
            </w:r>
          </w:p>
        </w:tc>
      </w:tr>
      <w:tr w:rsidR="00523486" w14:paraId="5C4E8E80" w14:textId="77777777">
        <w:tc>
          <w:tcPr>
            <w:tcW w:w="2437" w:type="dxa"/>
            <w:tcBorders>
              <w:top w:val="single" w:sz="4" w:space="0" w:color="auto"/>
              <w:left w:val="single" w:sz="4" w:space="0" w:color="auto"/>
              <w:bottom w:val="single" w:sz="4" w:space="0" w:color="auto"/>
              <w:right w:val="single" w:sz="4" w:space="0" w:color="auto"/>
            </w:tcBorders>
          </w:tcPr>
          <w:p w14:paraId="6AE4858A" w14:textId="77777777" w:rsidR="00523486" w:rsidRDefault="00EE1481">
            <w:pPr>
              <w:pStyle w:val="TAL"/>
              <w:ind w:left="113"/>
              <w:rPr>
                <w:highlight w:val="yellow"/>
                <w:lang w:eastAsia="zh-CN"/>
              </w:rPr>
            </w:pPr>
            <w:r>
              <w:rPr>
                <w:highlight w:val="yellow"/>
                <w:lang w:eastAsia="zh-CN"/>
              </w:rPr>
              <w:t>&gt;UE Performance Result Item</w:t>
            </w:r>
          </w:p>
        </w:tc>
        <w:tc>
          <w:tcPr>
            <w:tcW w:w="1094" w:type="dxa"/>
            <w:tcBorders>
              <w:top w:val="single" w:sz="4" w:space="0" w:color="auto"/>
              <w:left w:val="single" w:sz="4" w:space="0" w:color="auto"/>
              <w:bottom w:val="single" w:sz="4" w:space="0" w:color="auto"/>
              <w:right w:val="single" w:sz="4" w:space="0" w:color="auto"/>
            </w:tcBorders>
          </w:tcPr>
          <w:p w14:paraId="5BE3F97D" w14:textId="77777777" w:rsidR="00523486" w:rsidRDefault="00523486">
            <w:pPr>
              <w:pStyle w:val="TAL"/>
              <w:rPr>
                <w:highlight w:val="yellow"/>
                <w:lang w:eastAsia="zh-CN"/>
              </w:rPr>
            </w:pPr>
          </w:p>
        </w:tc>
        <w:tc>
          <w:tcPr>
            <w:tcW w:w="1583" w:type="dxa"/>
            <w:tcBorders>
              <w:top w:val="single" w:sz="4" w:space="0" w:color="auto"/>
              <w:left w:val="single" w:sz="4" w:space="0" w:color="auto"/>
              <w:bottom w:val="single" w:sz="4" w:space="0" w:color="auto"/>
              <w:right w:val="single" w:sz="4" w:space="0" w:color="auto"/>
            </w:tcBorders>
          </w:tcPr>
          <w:p w14:paraId="53E72213" w14:textId="77777777" w:rsidR="00523486" w:rsidRDefault="00EE1481">
            <w:pPr>
              <w:pStyle w:val="TAL"/>
              <w:rPr>
                <w:i/>
                <w:highlight w:val="yellow"/>
                <w:lang w:eastAsia="ja-JP"/>
              </w:rPr>
            </w:pPr>
            <w:r>
              <w:rPr>
                <w:i/>
                <w:highlight w:val="yellow"/>
                <w:lang w:eastAsia="ja-JP"/>
              </w:rPr>
              <w:t xml:space="preserve">1 .. &lt; </w:t>
            </w:r>
            <w:r>
              <w:rPr>
                <w:i/>
                <w:highlight w:val="yellow"/>
                <w:lang w:eastAsia="ja-JP"/>
              </w:rPr>
              <w:t>maxnoofUEPerformance &gt;</w:t>
            </w:r>
          </w:p>
        </w:tc>
        <w:tc>
          <w:tcPr>
            <w:tcW w:w="1247" w:type="dxa"/>
            <w:tcBorders>
              <w:top w:val="single" w:sz="4" w:space="0" w:color="auto"/>
              <w:left w:val="single" w:sz="4" w:space="0" w:color="auto"/>
              <w:bottom w:val="single" w:sz="4" w:space="0" w:color="auto"/>
              <w:right w:val="single" w:sz="4" w:space="0" w:color="auto"/>
            </w:tcBorders>
          </w:tcPr>
          <w:p w14:paraId="651321CB" w14:textId="77777777" w:rsidR="00523486" w:rsidRDefault="00523486">
            <w:pPr>
              <w:pStyle w:val="TAL"/>
              <w:rPr>
                <w:highlight w:val="yellow"/>
                <w:lang w:eastAsia="zh-CN"/>
              </w:rPr>
            </w:pPr>
          </w:p>
        </w:tc>
        <w:tc>
          <w:tcPr>
            <w:tcW w:w="1262" w:type="dxa"/>
            <w:tcBorders>
              <w:top w:val="single" w:sz="4" w:space="0" w:color="auto"/>
              <w:left w:val="single" w:sz="4" w:space="0" w:color="auto"/>
              <w:bottom w:val="single" w:sz="4" w:space="0" w:color="auto"/>
              <w:right w:val="single" w:sz="4" w:space="0" w:color="auto"/>
            </w:tcBorders>
          </w:tcPr>
          <w:p w14:paraId="2A04625B" w14:textId="77777777" w:rsidR="00523486" w:rsidRDefault="00523486">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053E0F55" w14:textId="77777777" w:rsidR="00523486" w:rsidRDefault="00523486">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38DEF44A" w14:textId="77777777" w:rsidR="00523486" w:rsidRDefault="00523486">
            <w:pPr>
              <w:pStyle w:val="TAC"/>
              <w:rPr>
                <w:rFonts w:eastAsiaTheme="minorEastAsia"/>
                <w:highlight w:val="yellow"/>
              </w:rPr>
            </w:pPr>
          </w:p>
        </w:tc>
      </w:tr>
      <w:tr w:rsidR="00523486" w14:paraId="7E24E38C" w14:textId="77777777">
        <w:tc>
          <w:tcPr>
            <w:tcW w:w="2437" w:type="dxa"/>
            <w:tcBorders>
              <w:top w:val="single" w:sz="4" w:space="0" w:color="auto"/>
              <w:left w:val="single" w:sz="4" w:space="0" w:color="auto"/>
              <w:bottom w:val="single" w:sz="4" w:space="0" w:color="auto"/>
              <w:right w:val="single" w:sz="4" w:space="0" w:color="auto"/>
            </w:tcBorders>
          </w:tcPr>
          <w:p w14:paraId="4CBDB99D" w14:textId="77777777" w:rsidR="00523486" w:rsidRDefault="00EE1481">
            <w:pPr>
              <w:pStyle w:val="TAL"/>
              <w:ind w:left="227"/>
              <w:rPr>
                <w:highlight w:val="yellow"/>
                <w:lang w:eastAsia="zh-CN"/>
              </w:rPr>
            </w:pPr>
            <w:r>
              <w:rPr>
                <w:highlight w:val="yellow"/>
                <w:lang w:eastAsia="zh-CN"/>
              </w:rPr>
              <w:t>&gt;&gt;UE Performance</w:t>
            </w:r>
          </w:p>
        </w:tc>
        <w:tc>
          <w:tcPr>
            <w:tcW w:w="1094" w:type="dxa"/>
            <w:tcBorders>
              <w:top w:val="single" w:sz="4" w:space="0" w:color="auto"/>
              <w:left w:val="single" w:sz="4" w:space="0" w:color="auto"/>
              <w:bottom w:val="single" w:sz="4" w:space="0" w:color="auto"/>
              <w:right w:val="single" w:sz="4" w:space="0" w:color="auto"/>
            </w:tcBorders>
          </w:tcPr>
          <w:p w14:paraId="25869234" w14:textId="77777777" w:rsidR="00523486" w:rsidRDefault="00EE1481">
            <w:pPr>
              <w:pStyle w:val="TAL"/>
              <w:rPr>
                <w:highlight w:val="yellow"/>
                <w:lang w:eastAsia="zh-CN"/>
              </w:rPr>
            </w:pPr>
            <w:r>
              <w:rPr>
                <w:highlight w:val="yellow"/>
                <w:lang w:eastAsia="zh-CN"/>
              </w:rPr>
              <w:t>M</w:t>
            </w:r>
          </w:p>
        </w:tc>
        <w:tc>
          <w:tcPr>
            <w:tcW w:w="1583" w:type="dxa"/>
            <w:tcBorders>
              <w:top w:val="single" w:sz="4" w:space="0" w:color="auto"/>
              <w:left w:val="single" w:sz="4" w:space="0" w:color="auto"/>
              <w:bottom w:val="single" w:sz="4" w:space="0" w:color="auto"/>
              <w:right w:val="single" w:sz="4" w:space="0" w:color="auto"/>
            </w:tcBorders>
          </w:tcPr>
          <w:p w14:paraId="36A3AA62" w14:textId="77777777" w:rsidR="00523486" w:rsidRDefault="00523486">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3FCC551B" w14:textId="77777777" w:rsidR="00523486" w:rsidRDefault="00EE1481">
            <w:pPr>
              <w:pStyle w:val="TAL"/>
              <w:rPr>
                <w:highlight w:val="yellow"/>
                <w:lang w:eastAsia="zh-CN"/>
              </w:rPr>
            </w:pPr>
            <w:r>
              <w:rPr>
                <w:highlight w:val="yellow"/>
                <w:lang w:eastAsia="zh-CN"/>
              </w:rPr>
              <w:t>9.2.3.X</w:t>
            </w:r>
          </w:p>
        </w:tc>
        <w:tc>
          <w:tcPr>
            <w:tcW w:w="1262" w:type="dxa"/>
            <w:tcBorders>
              <w:top w:val="single" w:sz="4" w:space="0" w:color="auto"/>
              <w:left w:val="single" w:sz="4" w:space="0" w:color="auto"/>
              <w:bottom w:val="single" w:sz="4" w:space="0" w:color="auto"/>
              <w:right w:val="single" w:sz="4" w:space="0" w:color="auto"/>
            </w:tcBorders>
          </w:tcPr>
          <w:p w14:paraId="1CE9CF0B" w14:textId="77777777" w:rsidR="00523486" w:rsidRDefault="00523486">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50B8917E" w14:textId="77777777" w:rsidR="00523486" w:rsidRDefault="00523486">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53B266F7" w14:textId="77777777" w:rsidR="00523486" w:rsidRDefault="00523486">
            <w:pPr>
              <w:pStyle w:val="TAC"/>
              <w:rPr>
                <w:rFonts w:eastAsiaTheme="minorEastAsia"/>
                <w:highlight w:val="yellow"/>
              </w:rPr>
            </w:pPr>
          </w:p>
        </w:tc>
      </w:tr>
      <w:tr w:rsidR="00523486" w14:paraId="4EFB4105" w14:textId="77777777">
        <w:tc>
          <w:tcPr>
            <w:tcW w:w="2437" w:type="dxa"/>
            <w:tcBorders>
              <w:top w:val="single" w:sz="4" w:space="0" w:color="auto"/>
              <w:left w:val="single" w:sz="4" w:space="0" w:color="auto"/>
              <w:bottom w:val="single" w:sz="4" w:space="0" w:color="auto"/>
              <w:right w:val="single" w:sz="4" w:space="0" w:color="auto"/>
            </w:tcBorders>
          </w:tcPr>
          <w:p w14:paraId="683A7F8C" w14:textId="77777777" w:rsidR="00523486" w:rsidRDefault="00EE1481">
            <w:pPr>
              <w:pStyle w:val="TAL"/>
              <w:ind w:left="227"/>
              <w:rPr>
                <w:highlight w:val="yellow"/>
                <w:lang w:eastAsia="zh-CN"/>
              </w:rPr>
            </w:pPr>
            <w:r>
              <w:rPr>
                <w:highlight w:val="yellow"/>
                <w:lang w:eastAsia="ja-JP"/>
              </w:rPr>
              <w:t>&gt;&gt;UE Assistant Identifier</w:t>
            </w:r>
          </w:p>
        </w:tc>
        <w:tc>
          <w:tcPr>
            <w:tcW w:w="1094" w:type="dxa"/>
            <w:tcBorders>
              <w:top w:val="single" w:sz="4" w:space="0" w:color="auto"/>
              <w:left w:val="single" w:sz="4" w:space="0" w:color="auto"/>
              <w:bottom w:val="single" w:sz="4" w:space="0" w:color="auto"/>
              <w:right w:val="single" w:sz="4" w:space="0" w:color="auto"/>
            </w:tcBorders>
          </w:tcPr>
          <w:p w14:paraId="273C0A48" w14:textId="77777777" w:rsidR="00523486" w:rsidRDefault="00EE1481">
            <w:pPr>
              <w:pStyle w:val="TAL"/>
              <w:rPr>
                <w:highlight w:val="yellow"/>
                <w:lang w:eastAsia="zh-CN"/>
              </w:rPr>
            </w:pPr>
            <w:r>
              <w:rPr>
                <w:highlight w:val="yellow"/>
                <w:lang w:eastAsia="ja-JP"/>
              </w:rPr>
              <w:t>O</w:t>
            </w:r>
          </w:p>
        </w:tc>
        <w:tc>
          <w:tcPr>
            <w:tcW w:w="1583" w:type="dxa"/>
            <w:tcBorders>
              <w:top w:val="single" w:sz="4" w:space="0" w:color="auto"/>
              <w:left w:val="single" w:sz="4" w:space="0" w:color="auto"/>
              <w:bottom w:val="single" w:sz="4" w:space="0" w:color="auto"/>
              <w:right w:val="single" w:sz="4" w:space="0" w:color="auto"/>
            </w:tcBorders>
          </w:tcPr>
          <w:p w14:paraId="45633FA0" w14:textId="77777777" w:rsidR="00523486" w:rsidRDefault="00523486">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0B8CC44E" w14:textId="77777777" w:rsidR="00523486" w:rsidRDefault="00EE1481">
            <w:pPr>
              <w:pStyle w:val="TAL"/>
              <w:rPr>
                <w:highlight w:val="yellow"/>
                <w:lang w:eastAsia="ja-JP"/>
              </w:rPr>
            </w:pPr>
            <w:r>
              <w:rPr>
                <w:highlight w:val="yellow"/>
                <w:lang w:eastAsia="ja-JP"/>
              </w:rPr>
              <w:t>NG-RAN node UE XnAP ID</w:t>
            </w:r>
          </w:p>
          <w:p w14:paraId="32539C62" w14:textId="77777777" w:rsidR="00523486" w:rsidRDefault="00EE1481">
            <w:pPr>
              <w:pStyle w:val="TAL"/>
              <w:rPr>
                <w:highlight w:val="yellow"/>
                <w:lang w:eastAsia="zh-CN"/>
              </w:rPr>
            </w:pPr>
            <w:r>
              <w:rPr>
                <w:highlight w:val="yellow"/>
                <w:lang w:eastAsia="ja-JP"/>
              </w:rPr>
              <w:t>9.2.3.16</w:t>
            </w:r>
          </w:p>
        </w:tc>
        <w:tc>
          <w:tcPr>
            <w:tcW w:w="1262" w:type="dxa"/>
            <w:tcBorders>
              <w:top w:val="single" w:sz="4" w:space="0" w:color="auto"/>
              <w:left w:val="single" w:sz="4" w:space="0" w:color="auto"/>
              <w:bottom w:val="single" w:sz="4" w:space="0" w:color="auto"/>
              <w:right w:val="single" w:sz="4" w:space="0" w:color="auto"/>
            </w:tcBorders>
          </w:tcPr>
          <w:p w14:paraId="4CA33058" w14:textId="77777777" w:rsidR="00523486" w:rsidRDefault="00523486">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2B828A85" w14:textId="77777777" w:rsidR="00523486" w:rsidRDefault="00EE1481">
            <w:pPr>
              <w:pStyle w:val="TAC"/>
              <w:rPr>
                <w:rFonts w:eastAsiaTheme="minorEastAsia"/>
                <w:highlight w:val="yellow"/>
              </w:rPr>
            </w:pPr>
            <w:r>
              <w:rPr>
                <w:highlight w:val="yellow"/>
              </w:rPr>
              <w:t>YES</w:t>
            </w:r>
          </w:p>
        </w:tc>
        <w:tc>
          <w:tcPr>
            <w:tcW w:w="1256" w:type="dxa"/>
            <w:tcBorders>
              <w:top w:val="single" w:sz="4" w:space="0" w:color="auto"/>
              <w:left w:val="single" w:sz="4" w:space="0" w:color="auto"/>
              <w:bottom w:val="single" w:sz="4" w:space="0" w:color="auto"/>
              <w:right w:val="single" w:sz="4" w:space="0" w:color="auto"/>
            </w:tcBorders>
          </w:tcPr>
          <w:p w14:paraId="4A08CF08" w14:textId="77777777" w:rsidR="00523486" w:rsidRDefault="00EE1481">
            <w:pPr>
              <w:pStyle w:val="TAC"/>
              <w:rPr>
                <w:rFonts w:eastAsiaTheme="minorEastAsia"/>
                <w:highlight w:val="yellow"/>
              </w:rPr>
            </w:pPr>
            <w:r>
              <w:rPr>
                <w:highlight w:val="yellow"/>
              </w:rPr>
              <w:t>ignore</w:t>
            </w:r>
          </w:p>
        </w:tc>
      </w:tr>
    </w:tbl>
    <w:p w14:paraId="17FA31DD" w14:textId="77777777" w:rsidR="00523486" w:rsidRDefault="00523486">
      <w:pPr>
        <w:rPr>
          <w:rFonts w:eastAsia="宋体"/>
          <w:i/>
          <w:iCs/>
          <w:lang w:eastAsia="zh-CN"/>
        </w:rPr>
      </w:pPr>
    </w:p>
    <w:p w14:paraId="7457A4FA" w14:textId="77777777" w:rsidR="00523486" w:rsidRDefault="00EE1481">
      <w:pPr>
        <w:rPr>
          <w:rFonts w:eastAsia="宋体"/>
          <w:lang w:eastAsia="zh-CN"/>
        </w:rPr>
      </w:pPr>
      <w:r>
        <w:rPr>
          <w:rFonts w:eastAsia="宋体" w:hint="eastAsia"/>
          <w:b/>
          <w:bCs/>
          <w:u w:val="single"/>
          <w:lang w:eastAsia="zh-CN"/>
        </w:rPr>
        <w:t>A</w:t>
      </w:r>
      <w:r>
        <w:rPr>
          <w:rFonts w:eastAsia="宋体"/>
          <w:b/>
          <w:bCs/>
          <w:u w:val="single"/>
          <w:lang w:eastAsia="zh-CN"/>
        </w:rPr>
        <w:t xml:space="preserve">lternative 2: </w:t>
      </w:r>
      <w:r>
        <w:rPr>
          <w:rFonts w:eastAsia="宋体"/>
          <w:lang w:eastAsia="zh-CN"/>
        </w:rPr>
        <w:t xml:space="preserve">A single UE performance feedback IE in the </w:t>
      </w:r>
      <w:r>
        <w:rPr>
          <w:rFonts w:eastAsiaTheme="minorEastAsia"/>
          <w:lang w:eastAsia="zh-CN"/>
        </w:rPr>
        <w:t>AI/ML INFORMATION UPDATE</w:t>
      </w:r>
      <w:r>
        <w:rPr>
          <w:rFonts w:eastAsia="宋体"/>
          <w:lang w:eastAsia="zh-CN"/>
        </w:rPr>
        <w:t xml:space="preserve"> message (FFS on the name).</w:t>
      </w:r>
    </w:p>
    <w:p w14:paraId="616105C7" w14:textId="77777777" w:rsidR="00523486" w:rsidRDefault="00EE1481">
      <w:pPr>
        <w:rPr>
          <w:rFonts w:eastAsia="宋体"/>
          <w:lang w:eastAsia="zh-CN"/>
        </w:rPr>
      </w:pPr>
      <w:r>
        <w:rPr>
          <w:rFonts w:eastAsia="宋体"/>
          <w:lang w:eastAsia="zh-CN"/>
        </w:rPr>
        <w:t>9.1.3.FF</w:t>
      </w:r>
      <w:r>
        <w:rPr>
          <w:rFonts w:eastAsia="宋体"/>
          <w:lang w:eastAsia="zh-CN"/>
        </w:rPr>
        <w:tab/>
      </w:r>
      <w:r>
        <w:rPr>
          <w:rFonts w:eastAsia="宋体"/>
          <w:lang w:eastAsia="zh-CN"/>
        </w:rPr>
        <w:t>AI/ML INFORMATION UPDATE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1094"/>
        <w:gridCol w:w="1583"/>
        <w:gridCol w:w="1247"/>
        <w:gridCol w:w="1262"/>
        <w:gridCol w:w="1253"/>
        <w:gridCol w:w="1256"/>
      </w:tblGrid>
      <w:tr w:rsidR="00523486" w14:paraId="44B73AAE" w14:textId="77777777">
        <w:tc>
          <w:tcPr>
            <w:tcW w:w="2437" w:type="dxa"/>
            <w:tcBorders>
              <w:top w:val="single" w:sz="4" w:space="0" w:color="auto"/>
              <w:left w:val="single" w:sz="4" w:space="0" w:color="auto"/>
              <w:bottom w:val="single" w:sz="4" w:space="0" w:color="auto"/>
              <w:right w:val="single" w:sz="4" w:space="0" w:color="auto"/>
            </w:tcBorders>
          </w:tcPr>
          <w:p w14:paraId="62277FFA" w14:textId="77777777" w:rsidR="00523486" w:rsidRDefault="00EE1481">
            <w:pPr>
              <w:pStyle w:val="TAH"/>
              <w:rPr>
                <w:lang w:eastAsia="ja-JP"/>
              </w:rPr>
            </w:pPr>
            <w:r>
              <w:rPr>
                <w:lang w:eastAsia="ja-JP"/>
              </w:rPr>
              <w:t>IE/Group Name</w:t>
            </w:r>
          </w:p>
        </w:tc>
        <w:tc>
          <w:tcPr>
            <w:tcW w:w="1094" w:type="dxa"/>
            <w:tcBorders>
              <w:top w:val="single" w:sz="4" w:space="0" w:color="auto"/>
              <w:left w:val="single" w:sz="4" w:space="0" w:color="auto"/>
              <w:bottom w:val="single" w:sz="4" w:space="0" w:color="auto"/>
              <w:right w:val="single" w:sz="4" w:space="0" w:color="auto"/>
            </w:tcBorders>
          </w:tcPr>
          <w:p w14:paraId="20658E1C" w14:textId="77777777" w:rsidR="00523486" w:rsidRDefault="00EE1481">
            <w:pPr>
              <w:pStyle w:val="TAH"/>
              <w:rPr>
                <w:lang w:eastAsia="ja-JP"/>
              </w:rPr>
            </w:pPr>
            <w:r>
              <w:rPr>
                <w:lang w:eastAsia="ja-JP"/>
              </w:rPr>
              <w:t>Presence</w:t>
            </w:r>
          </w:p>
        </w:tc>
        <w:tc>
          <w:tcPr>
            <w:tcW w:w="1583" w:type="dxa"/>
            <w:tcBorders>
              <w:top w:val="single" w:sz="4" w:space="0" w:color="auto"/>
              <w:left w:val="single" w:sz="4" w:space="0" w:color="auto"/>
              <w:bottom w:val="single" w:sz="4" w:space="0" w:color="auto"/>
              <w:right w:val="single" w:sz="4" w:space="0" w:color="auto"/>
            </w:tcBorders>
          </w:tcPr>
          <w:p w14:paraId="73099E69" w14:textId="77777777" w:rsidR="00523486" w:rsidRDefault="00EE1481">
            <w:pPr>
              <w:pStyle w:val="TAH"/>
              <w:rPr>
                <w:lang w:eastAsia="ja-JP"/>
              </w:rPr>
            </w:pPr>
            <w:r>
              <w:rPr>
                <w:lang w:eastAsia="ja-JP"/>
              </w:rPr>
              <w:t>Range</w:t>
            </w:r>
          </w:p>
        </w:tc>
        <w:tc>
          <w:tcPr>
            <w:tcW w:w="1247" w:type="dxa"/>
            <w:tcBorders>
              <w:top w:val="single" w:sz="4" w:space="0" w:color="auto"/>
              <w:left w:val="single" w:sz="4" w:space="0" w:color="auto"/>
              <w:bottom w:val="single" w:sz="4" w:space="0" w:color="auto"/>
              <w:right w:val="single" w:sz="4" w:space="0" w:color="auto"/>
            </w:tcBorders>
          </w:tcPr>
          <w:p w14:paraId="530F24F8" w14:textId="77777777" w:rsidR="00523486" w:rsidRDefault="00EE1481">
            <w:pPr>
              <w:pStyle w:val="TAH"/>
              <w:rPr>
                <w:lang w:eastAsia="ja-JP"/>
              </w:rPr>
            </w:pPr>
            <w:r>
              <w:rPr>
                <w:lang w:eastAsia="ja-JP"/>
              </w:rPr>
              <w:t>IE type and reference</w:t>
            </w:r>
          </w:p>
        </w:tc>
        <w:tc>
          <w:tcPr>
            <w:tcW w:w="1262" w:type="dxa"/>
            <w:tcBorders>
              <w:top w:val="single" w:sz="4" w:space="0" w:color="auto"/>
              <w:left w:val="single" w:sz="4" w:space="0" w:color="auto"/>
              <w:bottom w:val="single" w:sz="4" w:space="0" w:color="auto"/>
              <w:right w:val="single" w:sz="4" w:space="0" w:color="auto"/>
            </w:tcBorders>
          </w:tcPr>
          <w:p w14:paraId="070A1DA2" w14:textId="77777777" w:rsidR="00523486" w:rsidRDefault="00EE1481">
            <w:pPr>
              <w:pStyle w:val="TAH"/>
              <w:rPr>
                <w:lang w:eastAsia="ja-JP"/>
              </w:rPr>
            </w:pPr>
            <w:r>
              <w:rPr>
                <w:lang w:eastAsia="ja-JP"/>
              </w:rPr>
              <w:t>Semantics description</w:t>
            </w:r>
          </w:p>
        </w:tc>
        <w:tc>
          <w:tcPr>
            <w:tcW w:w="1253" w:type="dxa"/>
            <w:tcBorders>
              <w:top w:val="single" w:sz="4" w:space="0" w:color="auto"/>
              <w:left w:val="single" w:sz="4" w:space="0" w:color="auto"/>
              <w:bottom w:val="single" w:sz="4" w:space="0" w:color="auto"/>
              <w:right w:val="single" w:sz="4" w:space="0" w:color="auto"/>
            </w:tcBorders>
          </w:tcPr>
          <w:p w14:paraId="2A1F73AB" w14:textId="77777777" w:rsidR="00523486" w:rsidRDefault="00EE1481">
            <w:pPr>
              <w:pStyle w:val="TAH"/>
              <w:rPr>
                <w:lang w:eastAsia="ja-JP"/>
              </w:rPr>
            </w:pPr>
            <w:r>
              <w:rPr>
                <w:lang w:eastAsia="ja-JP"/>
              </w:rPr>
              <w:t>Criticality</w:t>
            </w:r>
          </w:p>
        </w:tc>
        <w:tc>
          <w:tcPr>
            <w:tcW w:w="1256" w:type="dxa"/>
            <w:tcBorders>
              <w:top w:val="single" w:sz="4" w:space="0" w:color="auto"/>
              <w:left w:val="single" w:sz="4" w:space="0" w:color="auto"/>
              <w:bottom w:val="single" w:sz="4" w:space="0" w:color="auto"/>
              <w:right w:val="single" w:sz="4" w:space="0" w:color="auto"/>
            </w:tcBorders>
          </w:tcPr>
          <w:p w14:paraId="13A53A38" w14:textId="77777777" w:rsidR="00523486" w:rsidRDefault="00EE1481">
            <w:pPr>
              <w:pStyle w:val="TAH"/>
              <w:rPr>
                <w:lang w:eastAsia="ja-JP"/>
              </w:rPr>
            </w:pPr>
            <w:r>
              <w:rPr>
                <w:lang w:eastAsia="ja-JP"/>
              </w:rPr>
              <w:t>Assigned Criticality</w:t>
            </w:r>
          </w:p>
        </w:tc>
      </w:tr>
      <w:tr w:rsidR="00523486" w14:paraId="122D3A16" w14:textId="77777777">
        <w:tc>
          <w:tcPr>
            <w:tcW w:w="2437" w:type="dxa"/>
            <w:tcBorders>
              <w:top w:val="single" w:sz="4" w:space="0" w:color="auto"/>
              <w:left w:val="single" w:sz="4" w:space="0" w:color="auto"/>
              <w:bottom w:val="single" w:sz="4" w:space="0" w:color="auto"/>
              <w:right w:val="single" w:sz="4" w:space="0" w:color="auto"/>
            </w:tcBorders>
          </w:tcPr>
          <w:p w14:paraId="4452F1DD" w14:textId="77777777" w:rsidR="00523486" w:rsidRDefault="00EE1481">
            <w:pPr>
              <w:pStyle w:val="TAL"/>
              <w:rPr>
                <w:lang w:eastAsia="ja-JP"/>
              </w:rPr>
            </w:pPr>
            <w:r>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3D157E28"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7C959A52" w14:textId="77777777" w:rsidR="00523486" w:rsidRDefault="00523486">
            <w:pPr>
              <w:pStyle w:val="TAL"/>
              <w:rPr>
                <w:lang w:eastAsia="ja-JP"/>
              </w:rPr>
            </w:pPr>
          </w:p>
        </w:tc>
        <w:tc>
          <w:tcPr>
            <w:tcW w:w="1247" w:type="dxa"/>
            <w:tcBorders>
              <w:top w:val="single" w:sz="4" w:space="0" w:color="auto"/>
              <w:left w:val="single" w:sz="4" w:space="0" w:color="auto"/>
              <w:bottom w:val="single" w:sz="4" w:space="0" w:color="auto"/>
              <w:right w:val="single" w:sz="4" w:space="0" w:color="auto"/>
            </w:tcBorders>
          </w:tcPr>
          <w:p w14:paraId="124E3B2C" w14:textId="77777777" w:rsidR="00523486" w:rsidRDefault="00EE1481">
            <w:pPr>
              <w:pStyle w:val="TAL"/>
              <w:rPr>
                <w:lang w:eastAsia="ja-JP"/>
              </w:rPr>
            </w:pPr>
            <w:r>
              <w:rPr>
                <w:lang w:eastAsia="ja-JP"/>
              </w:rPr>
              <w:t>9.2.3.1</w:t>
            </w:r>
          </w:p>
        </w:tc>
        <w:tc>
          <w:tcPr>
            <w:tcW w:w="1262" w:type="dxa"/>
            <w:tcBorders>
              <w:top w:val="single" w:sz="4" w:space="0" w:color="auto"/>
              <w:left w:val="single" w:sz="4" w:space="0" w:color="auto"/>
              <w:bottom w:val="single" w:sz="4" w:space="0" w:color="auto"/>
              <w:right w:val="single" w:sz="4" w:space="0" w:color="auto"/>
            </w:tcBorders>
          </w:tcPr>
          <w:p w14:paraId="5E40B25E" w14:textId="77777777" w:rsidR="00523486" w:rsidRDefault="00523486">
            <w:pPr>
              <w:pStyle w:val="TAL"/>
              <w:rPr>
                <w:lang w:eastAsia="ja-JP"/>
              </w:rPr>
            </w:pPr>
          </w:p>
        </w:tc>
        <w:tc>
          <w:tcPr>
            <w:tcW w:w="1253" w:type="dxa"/>
            <w:tcBorders>
              <w:top w:val="single" w:sz="4" w:space="0" w:color="auto"/>
              <w:left w:val="single" w:sz="4" w:space="0" w:color="auto"/>
              <w:bottom w:val="single" w:sz="4" w:space="0" w:color="auto"/>
              <w:right w:val="single" w:sz="4" w:space="0" w:color="auto"/>
            </w:tcBorders>
          </w:tcPr>
          <w:p w14:paraId="7307A081"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06A56556" w14:textId="77777777" w:rsidR="00523486" w:rsidRDefault="00EE1481">
            <w:pPr>
              <w:pStyle w:val="TAC"/>
              <w:rPr>
                <w:lang w:eastAsia="ja-JP"/>
              </w:rPr>
            </w:pPr>
            <w:r>
              <w:rPr>
                <w:lang w:eastAsia="ja-JP"/>
              </w:rPr>
              <w:t>ignore</w:t>
            </w:r>
          </w:p>
        </w:tc>
      </w:tr>
      <w:tr w:rsidR="00523486" w14:paraId="44F3A340" w14:textId="77777777">
        <w:tc>
          <w:tcPr>
            <w:tcW w:w="2437" w:type="dxa"/>
            <w:tcBorders>
              <w:top w:val="single" w:sz="4" w:space="0" w:color="auto"/>
              <w:left w:val="single" w:sz="4" w:space="0" w:color="auto"/>
              <w:bottom w:val="single" w:sz="4" w:space="0" w:color="auto"/>
              <w:right w:val="single" w:sz="4" w:space="0" w:color="auto"/>
            </w:tcBorders>
          </w:tcPr>
          <w:p w14:paraId="6C1A070D" w14:textId="77777777" w:rsidR="00523486" w:rsidRDefault="00EE1481">
            <w:pPr>
              <w:pStyle w:val="TAL"/>
              <w:rPr>
                <w:lang w:eastAsia="ja-JP"/>
              </w:rPr>
            </w:pPr>
            <w:r>
              <w:rPr>
                <w:lang w:eastAsia="ja-JP"/>
              </w:rPr>
              <w:t xml:space="preserve">NG-RAN node1 Measurement ID </w:t>
            </w:r>
            <w:r>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3D8D6C3E"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757E5D5D" w14:textId="77777777" w:rsidR="00523486" w:rsidRDefault="00523486">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0BD0A6A2" w14:textId="77777777" w:rsidR="00523486" w:rsidRDefault="00EE1481">
            <w:pPr>
              <w:pStyle w:val="TAL"/>
              <w:rPr>
                <w:lang w:eastAsia="ja-JP"/>
              </w:rPr>
            </w:pPr>
            <w:r>
              <w:rPr>
                <w:lang w:eastAsia="ja-JP"/>
              </w:rPr>
              <w:t>INTEGER (1..</w:t>
            </w:r>
            <w:r>
              <w:rPr>
                <w:lang w:eastAsia="ja-JP"/>
              </w:rPr>
              <w:t>4095,...)</w:t>
            </w:r>
          </w:p>
        </w:tc>
        <w:tc>
          <w:tcPr>
            <w:tcW w:w="1262" w:type="dxa"/>
            <w:tcBorders>
              <w:top w:val="single" w:sz="4" w:space="0" w:color="auto"/>
              <w:left w:val="single" w:sz="4" w:space="0" w:color="auto"/>
              <w:bottom w:val="single" w:sz="4" w:space="0" w:color="auto"/>
              <w:right w:val="single" w:sz="4" w:space="0" w:color="auto"/>
            </w:tcBorders>
          </w:tcPr>
          <w:p w14:paraId="5E95536A" w14:textId="77777777" w:rsidR="00523486" w:rsidRDefault="00EE1481">
            <w:pPr>
              <w:pStyle w:val="TAL"/>
              <w:rPr>
                <w:lang w:eastAsia="ja-JP"/>
              </w:rPr>
            </w:pPr>
            <w:r>
              <w:rPr>
                <w:lang w:eastAsia="ja-JP"/>
              </w:rPr>
              <w:t>Allocated by NG-RAN node</w:t>
            </w:r>
            <w:r>
              <w:rPr>
                <w:vertAlign w:val="subscript"/>
                <w:lang w:eastAsia="ja-JP"/>
              </w:rPr>
              <w:t>1</w:t>
            </w:r>
          </w:p>
        </w:tc>
        <w:tc>
          <w:tcPr>
            <w:tcW w:w="1253" w:type="dxa"/>
            <w:tcBorders>
              <w:top w:val="single" w:sz="4" w:space="0" w:color="auto"/>
              <w:left w:val="single" w:sz="4" w:space="0" w:color="auto"/>
              <w:bottom w:val="single" w:sz="4" w:space="0" w:color="auto"/>
              <w:right w:val="single" w:sz="4" w:space="0" w:color="auto"/>
            </w:tcBorders>
          </w:tcPr>
          <w:p w14:paraId="21ADFD0D"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2AD192A6" w14:textId="77777777" w:rsidR="00523486" w:rsidRDefault="00EE1481">
            <w:pPr>
              <w:pStyle w:val="TAC"/>
              <w:rPr>
                <w:lang w:eastAsia="ja-JP"/>
              </w:rPr>
            </w:pPr>
            <w:r>
              <w:rPr>
                <w:lang w:eastAsia="ja-JP"/>
              </w:rPr>
              <w:t>reject</w:t>
            </w:r>
          </w:p>
        </w:tc>
      </w:tr>
      <w:tr w:rsidR="00523486" w14:paraId="5D674672" w14:textId="77777777">
        <w:tc>
          <w:tcPr>
            <w:tcW w:w="2437" w:type="dxa"/>
            <w:tcBorders>
              <w:top w:val="single" w:sz="4" w:space="0" w:color="auto"/>
              <w:left w:val="single" w:sz="4" w:space="0" w:color="auto"/>
              <w:bottom w:val="single" w:sz="4" w:space="0" w:color="auto"/>
              <w:right w:val="single" w:sz="4" w:space="0" w:color="auto"/>
            </w:tcBorders>
          </w:tcPr>
          <w:p w14:paraId="51CAA9E3" w14:textId="77777777" w:rsidR="00523486" w:rsidRDefault="00EE1481">
            <w:pPr>
              <w:pStyle w:val="TAL"/>
              <w:rPr>
                <w:lang w:eastAsia="ja-JP"/>
              </w:rPr>
            </w:pPr>
            <w:r>
              <w:rPr>
                <w:lang w:eastAsia="ja-JP"/>
              </w:rPr>
              <w:t xml:space="preserve">NG-RAN node2 Measurement ID </w:t>
            </w:r>
            <w:r>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66E448EC"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5ECE6F4F" w14:textId="77777777" w:rsidR="00523486" w:rsidRDefault="00523486">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309100EB" w14:textId="77777777" w:rsidR="00523486" w:rsidRDefault="00EE1481">
            <w:pPr>
              <w:pStyle w:val="TAL"/>
              <w:rPr>
                <w:lang w:eastAsia="ja-JP"/>
              </w:rPr>
            </w:pPr>
            <w:r>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45DCFB55" w14:textId="77777777" w:rsidR="00523486" w:rsidRDefault="00EE1481">
            <w:pPr>
              <w:pStyle w:val="TAL"/>
              <w:rPr>
                <w:lang w:eastAsia="ja-JP"/>
              </w:rPr>
            </w:pPr>
            <w:r>
              <w:rPr>
                <w:lang w:eastAsia="ja-JP"/>
              </w:rPr>
              <w:t>Allocated by NG-RAN node</w:t>
            </w:r>
            <w:r>
              <w:rPr>
                <w:vertAlign w:val="subscript"/>
                <w:lang w:eastAsia="ja-JP"/>
              </w:rPr>
              <w:t>2</w:t>
            </w:r>
          </w:p>
        </w:tc>
        <w:tc>
          <w:tcPr>
            <w:tcW w:w="1253" w:type="dxa"/>
            <w:tcBorders>
              <w:top w:val="single" w:sz="4" w:space="0" w:color="auto"/>
              <w:left w:val="single" w:sz="4" w:space="0" w:color="auto"/>
              <w:bottom w:val="single" w:sz="4" w:space="0" w:color="auto"/>
              <w:right w:val="single" w:sz="4" w:space="0" w:color="auto"/>
            </w:tcBorders>
          </w:tcPr>
          <w:p w14:paraId="49A2BC0D"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03152634" w14:textId="77777777" w:rsidR="00523486" w:rsidRDefault="00EE1481">
            <w:pPr>
              <w:pStyle w:val="TAC"/>
              <w:rPr>
                <w:lang w:eastAsia="ja-JP"/>
              </w:rPr>
            </w:pPr>
            <w:r>
              <w:rPr>
                <w:lang w:eastAsia="ja-JP"/>
              </w:rPr>
              <w:t>reject</w:t>
            </w:r>
          </w:p>
        </w:tc>
      </w:tr>
      <w:tr w:rsidR="00523486" w14:paraId="37B85252" w14:textId="77777777">
        <w:tc>
          <w:tcPr>
            <w:tcW w:w="10132" w:type="dxa"/>
            <w:gridSpan w:val="7"/>
            <w:tcBorders>
              <w:top w:val="single" w:sz="4" w:space="0" w:color="auto"/>
              <w:left w:val="single" w:sz="4" w:space="0" w:color="auto"/>
              <w:bottom w:val="single" w:sz="4" w:space="0" w:color="auto"/>
              <w:right w:val="single" w:sz="4" w:space="0" w:color="auto"/>
            </w:tcBorders>
          </w:tcPr>
          <w:p w14:paraId="5E066E0A" w14:textId="77777777" w:rsidR="00523486" w:rsidRDefault="00EE1481">
            <w:pPr>
              <w:pStyle w:val="TAC"/>
              <w:rPr>
                <w:rFonts w:eastAsiaTheme="minorEastAsia"/>
                <w:i/>
                <w:iCs/>
              </w:rPr>
            </w:pPr>
            <w:r>
              <w:rPr>
                <w:rFonts w:eastAsiaTheme="minorEastAsia" w:hint="eastAsia"/>
                <w:i/>
                <w:iCs/>
              </w:rPr>
              <w:t>S</w:t>
            </w:r>
            <w:r>
              <w:rPr>
                <w:rFonts w:eastAsiaTheme="minorEastAsia"/>
                <w:i/>
                <w:iCs/>
              </w:rPr>
              <w:t>kipped</w:t>
            </w:r>
          </w:p>
        </w:tc>
      </w:tr>
      <w:tr w:rsidR="00523486" w14:paraId="61DDF3D6" w14:textId="77777777">
        <w:tc>
          <w:tcPr>
            <w:tcW w:w="2437" w:type="dxa"/>
            <w:tcBorders>
              <w:top w:val="single" w:sz="4" w:space="0" w:color="auto"/>
              <w:left w:val="single" w:sz="4" w:space="0" w:color="auto"/>
              <w:bottom w:val="single" w:sz="4" w:space="0" w:color="auto"/>
              <w:right w:val="single" w:sz="4" w:space="0" w:color="auto"/>
            </w:tcBorders>
          </w:tcPr>
          <w:p w14:paraId="353AE1B7" w14:textId="77777777" w:rsidR="00523486" w:rsidRDefault="00EE1481">
            <w:pPr>
              <w:pStyle w:val="TAL"/>
              <w:rPr>
                <w:highlight w:val="yellow"/>
                <w:lang w:eastAsia="zh-CN"/>
              </w:rPr>
            </w:pPr>
            <w:r>
              <w:rPr>
                <w:highlight w:val="yellow"/>
                <w:lang w:eastAsia="zh-CN"/>
              </w:rPr>
              <w:t>UE Performance</w:t>
            </w:r>
          </w:p>
        </w:tc>
        <w:tc>
          <w:tcPr>
            <w:tcW w:w="1094" w:type="dxa"/>
            <w:tcBorders>
              <w:top w:val="single" w:sz="4" w:space="0" w:color="auto"/>
              <w:left w:val="single" w:sz="4" w:space="0" w:color="auto"/>
              <w:bottom w:val="single" w:sz="4" w:space="0" w:color="auto"/>
              <w:right w:val="single" w:sz="4" w:space="0" w:color="auto"/>
            </w:tcBorders>
          </w:tcPr>
          <w:p w14:paraId="2EF1FFB9" w14:textId="77777777" w:rsidR="00523486" w:rsidRDefault="00EE1481">
            <w:pPr>
              <w:pStyle w:val="TAL"/>
              <w:rPr>
                <w:rFonts w:eastAsiaTheme="minorEastAsia"/>
                <w:highlight w:val="yellow"/>
                <w:lang w:eastAsia="zh-CN"/>
              </w:rPr>
            </w:pPr>
            <w:r>
              <w:rPr>
                <w:rFonts w:eastAsiaTheme="minorEastAsia"/>
                <w:highlight w:val="yellow"/>
                <w:lang w:eastAsia="zh-CN"/>
              </w:rPr>
              <w:t>O</w:t>
            </w:r>
          </w:p>
        </w:tc>
        <w:tc>
          <w:tcPr>
            <w:tcW w:w="1583" w:type="dxa"/>
            <w:tcBorders>
              <w:top w:val="single" w:sz="4" w:space="0" w:color="auto"/>
              <w:left w:val="single" w:sz="4" w:space="0" w:color="auto"/>
              <w:bottom w:val="single" w:sz="4" w:space="0" w:color="auto"/>
              <w:right w:val="single" w:sz="4" w:space="0" w:color="auto"/>
            </w:tcBorders>
          </w:tcPr>
          <w:p w14:paraId="14EC38AC" w14:textId="77777777" w:rsidR="00523486" w:rsidRDefault="00523486">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4546D781" w14:textId="77777777" w:rsidR="00523486" w:rsidRDefault="00EE1481">
            <w:pPr>
              <w:pStyle w:val="TAL"/>
              <w:rPr>
                <w:rFonts w:eastAsiaTheme="minorEastAsia"/>
                <w:highlight w:val="yellow"/>
                <w:lang w:eastAsia="zh-CN"/>
              </w:rPr>
            </w:pPr>
            <w:r>
              <w:rPr>
                <w:rFonts w:eastAsiaTheme="minorEastAsia" w:hint="eastAsia"/>
                <w:highlight w:val="yellow"/>
                <w:lang w:eastAsia="zh-CN"/>
              </w:rPr>
              <w:t>9</w:t>
            </w:r>
            <w:r>
              <w:rPr>
                <w:rFonts w:eastAsiaTheme="minorEastAsia"/>
                <w:highlight w:val="yellow"/>
                <w:lang w:eastAsia="zh-CN"/>
              </w:rPr>
              <w:t>.2.3.Y</w:t>
            </w:r>
          </w:p>
        </w:tc>
        <w:tc>
          <w:tcPr>
            <w:tcW w:w="1262" w:type="dxa"/>
            <w:tcBorders>
              <w:top w:val="single" w:sz="4" w:space="0" w:color="auto"/>
              <w:left w:val="single" w:sz="4" w:space="0" w:color="auto"/>
              <w:bottom w:val="single" w:sz="4" w:space="0" w:color="auto"/>
              <w:right w:val="single" w:sz="4" w:space="0" w:color="auto"/>
            </w:tcBorders>
          </w:tcPr>
          <w:p w14:paraId="49C65278" w14:textId="77777777" w:rsidR="00523486" w:rsidRDefault="00523486">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5856A0EE" w14:textId="77777777" w:rsidR="00523486" w:rsidRDefault="00523486">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0E68B46A" w14:textId="77777777" w:rsidR="00523486" w:rsidRDefault="00523486">
            <w:pPr>
              <w:pStyle w:val="TAC"/>
              <w:rPr>
                <w:rFonts w:eastAsiaTheme="minorEastAsia"/>
                <w:highlight w:val="yellow"/>
              </w:rPr>
            </w:pPr>
          </w:p>
        </w:tc>
      </w:tr>
    </w:tbl>
    <w:p w14:paraId="1AE054D3" w14:textId="77777777" w:rsidR="00523486" w:rsidRDefault="00523486"/>
    <w:p w14:paraId="2B22F4B3" w14:textId="77777777" w:rsidR="00523486" w:rsidRDefault="00EE1481">
      <w:pPr>
        <w:rPr>
          <w:rFonts w:eastAsia="宋体"/>
          <w:highlight w:val="yellow"/>
          <w:lang w:eastAsia="zh-CN"/>
        </w:rPr>
      </w:pPr>
      <w:r>
        <w:rPr>
          <w:highlight w:val="yellow"/>
        </w:rPr>
        <w:t>9.2.3.Y UE Performance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523486" w14:paraId="24FC5D1C" w14:textId="77777777">
        <w:tc>
          <w:tcPr>
            <w:tcW w:w="2451" w:type="dxa"/>
            <w:tcBorders>
              <w:top w:val="single" w:sz="4" w:space="0" w:color="auto"/>
              <w:left w:val="single" w:sz="4" w:space="0" w:color="auto"/>
              <w:bottom w:val="single" w:sz="4" w:space="0" w:color="auto"/>
              <w:right w:val="single" w:sz="4" w:space="0" w:color="auto"/>
            </w:tcBorders>
          </w:tcPr>
          <w:p w14:paraId="77124CE4" w14:textId="77777777" w:rsidR="00523486" w:rsidRDefault="00EE1481">
            <w:pPr>
              <w:pStyle w:val="TAL"/>
              <w:rPr>
                <w:rFonts w:eastAsia="Malgun Gothic"/>
                <w:highlight w:val="yellow"/>
              </w:rPr>
            </w:pPr>
            <w:r>
              <w:rPr>
                <w:rFonts w:hint="eastAsia"/>
                <w:highlight w:val="yellow"/>
                <w:lang w:eastAsia="zh-CN"/>
              </w:rPr>
              <w:t>Source UE XnAP ID</w:t>
            </w:r>
          </w:p>
        </w:tc>
        <w:tc>
          <w:tcPr>
            <w:tcW w:w="1077" w:type="dxa"/>
            <w:tcBorders>
              <w:top w:val="single" w:sz="4" w:space="0" w:color="auto"/>
              <w:left w:val="single" w:sz="4" w:space="0" w:color="auto"/>
              <w:bottom w:val="single" w:sz="4" w:space="0" w:color="auto"/>
              <w:right w:val="single" w:sz="4" w:space="0" w:color="auto"/>
            </w:tcBorders>
          </w:tcPr>
          <w:p w14:paraId="141CCD2D" w14:textId="77777777" w:rsidR="00523486" w:rsidRDefault="00EE1481">
            <w:pPr>
              <w:pStyle w:val="TAL"/>
              <w:rPr>
                <w:rFonts w:eastAsia="Malgun Gothic"/>
                <w:highlight w:val="yellow"/>
              </w:rPr>
            </w:pPr>
            <w:r>
              <w:rPr>
                <w:rFonts w:eastAsia="Malgun Gothic"/>
                <w:highlight w:val="yellow"/>
              </w:rPr>
              <w:t>O</w:t>
            </w:r>
          </w:p>
        </w:tc>
        <w:tc>
          <w:tcPr>
            <w:tcW w:w="1077" w:type="dxa"/>
            <w:tcBorders>
              <w:top w:val="single" w:sz="4" w:space="0" w:color="auto"/>
              <w:left w:val="single" w:sz="4" w:space="0" w:color="auto"/>
              <w:bottom w:val="single" w:sz="4" w:space="0" w:color="auto"/>
              <w:right w:val="single" w:sz="4" w:space="0" w:color="auto"/>
            </w:tcBorders>
          </w:tcPr>
          <w:p w14:paraId="2FF8050D" w14:textId="77777777" w:rsidR="00523486" w:rsidRDefault="00523486">
            <w:pPr>
              <w:pStyle w:val="TAL"/>
              <w:rPr>
                <w:rFonts w:eastAsia="Malgun Gothic"/>
                <w:highlight w:val="yellow"/>
              </w:rPr>
            </w:pPr>
          </w:p>
        </w:tc>
        <w:tc>
          <w:tcPr>
            <w:tcW w:w="2234" w:type="dxa"/>
            <w:tcBorders>
              <w:top w:val="single" w:sz="4" w:space="0" w:color="auto"/>
              <w:left w:val="single" w:sz="4" w:space="0" w:color="auto"/>
              <w:bottom w:val="single" w:sz="4" w:space="0" w:color="auto"/>
              <w:right w:val="single" w:sz="4" w:space="0" w:color="auto"/>
            </w:tcBorders>
          </w:tcPr>
          <w:p w14:paraId="58E6850F" w14:textId="77777777" w:rsidR="00523486" w:rsidRDefault="00EE1481">
            <w:pPr>
              <w:pStyle w:val="TAL"/>
              <w:rPr>
                <w:highlight w:val="yellow"/>
                <w:lang w:eastAsia="zh-CN"/>
              </w:rPr>
            </w:pPr>
            <w:r>
              <w:rPr>
                <w:highlight w:val="yellow"/>
                <w:lang w:eastAsia="zh-CN"/>
              </w:rPr>
              <w:t xml:space="preserve">NG-RAN node UE </w:t>
            </w:r>
            <w:r>
              <w:rPr>
                <w:highlight w:val="yellow"/>
                <w:lang w:eastAsia="zh-CN"/>
              </w:rPr>
              <w:t>XnAP ID</w:t>
            </w:r>
          </w:p>
          <w:p w14:paraId="1E8B7947" w14:textId="77777777" w:rsidR="00523486" w:rsidRDefault="00EE1481">
            <w:pPr>
              <w:pStyle w:val="TAL"/>
              <w:rPr>
                <w:lang w:eastAsia="zh-CN"/>
              </w:rPr>
            </w:pPr>
            <w:r>
              <w:rPr>
                <w:highlight w:val="yellow"/>
                <w:lang w:eastAsia="zh-CN"/>
              </w:rPr>
              <w:t>9.2.3.16</w:t>
            </w:r>
          </w:p>
        </w:tc>
        <w:tc>
          <w:tcPr>
            <w:tcW w:w="2881" w:type="dxa"/>
            <w:tcBorders>
              <w:top w:val="single" w:sz="4" w:space="0" w:color="auto"/>
              <w:left w:val="single" w:sz="4" w:space="0" w:color="auto"/>
              <w:bottom w:val="single" w:sz="4" w:space="0" w:color="auto"/>
              <w:right w:val="single" w:sz="4" w:space="0" w:color="auto"/>
            </w:tcBorders>
          </w:tcPr>
          <w:p w14:paraId="67B850B0" w14:textId="77777777" w:rsidR="00523486" w:rsidRDefault="00523486">
            <w:pPr>
              <w:pStyle w:val="TAL"/>
              <w:rPr>
                <w:bCs/>
                <w:lang w:eastAsia="zh-CN"/>
              </w:rPr>
            </w:pPr>
          </w:p>
        </w:tc>
      </w:tr>
      <w:tr w:rsidR="00523486" w14:paraId="56ED12B5" w14:textId="77777777">
        <w:tc>
          <w:tcPr>
            <w:tcW w:w="2451" w:type="dxa"/>
            <w:tcBorders>
              <w:top w:val="single" w:sz="4" w:space="0" w:color="auto"/>
              <w:left w:val="single" w:sz="4" w:space="0" w:color="auto"/>
              <w:bottom w:val="single" w:sz="4" w:space="0" w:color="auto"/>
              <w:right w:val="single" w:sz="4" w:space="0" w:color="auto"/>
            </w:tcBorders>
          </w:tcPr>
          <w:p w14:paraId="008CC79A" w14:textId="77777777" w:rsidR="00523486" w:rsidRDefault="00EE1481">
            <w:pPr>
              <w:pStyle w:val="TAL"/>
              <w:rPr>
                <w:rFonts w:eastAsia="Malgun Gothic"/>
              </w:rPr>
            </w:pPr>
            <w:r>
              <w:rPr>
                <w:lang w:eastAsia="zh-CN"/>
              </w:rPr>
              <w:t>Average UE Throughput DL</w:t>
            </w:r>
          </w:p>
        </w:tc>
        <w:tc>
          <w:tcPr>
            <w:tcW w:w="1077" w:type="dxa"/>
            <w:tcBorders>
              <w:top w:val="single" w:sz="4" w:space="0" w:color="auto"/>
              <w:left w:val="single" w:sz="4" w:space="0" w:color="auto"/>
              <w:bottom w:val="single" w:sz="4" w:space="0" w:color="auto"/>
              <w:right w:val="single" w:sz="4" w:space="0" w:color="auto"/>
            </w:tcBorders>
          </w:tcPr>
          <w:p w14:paraId="33D21CE9" w14:textId="77777777" w:rsidR="00523486" w:rsidRDefault="00EE1481">
            <w:pPr>
              <w:pStyle w:val="TAL"/>
              <w:rPr>
                <w:rFonts w:eastAsia="Malgun Gothic"/>
              </w:rPr>
            </w:pPr>
            <w:r>
              <w:rPr>
                <w:rFonts w:eastAsia="Malgun Gothic"/>
              </w:rPr>
              <w:t>O</w:t>
            </w:r>
          </w:p>
        </w:tc>
        <w:tc>
          <w:tcPr>
            <w:tcW w:w="1077" w:type="dxa"/>
            <w:tcBorders>
              <w:top w:val="single" w:sz="4" w:space="0" w:color="auto"/>
              <w:left w:val="single" w:sz="4" w:space="0" w:color="auto"/>
              <w:bottom w:val="single" w:sz="4" w:space="0" w:color="auto"/>
              <w:right w:val="single" w:sz="4" w:space="0" w:color="auto"/>
            </w:tcBorders>
          </w:tcPr>
          <w:p w14:paraId="1EABF8CE" w14:textId="77777777" w:rsidR="00523486" w:rsidRDefault="00523486">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4674B3DD" w14:textId="77777777" w:rsidR="00523486" w:rsidRDefault="00EE1481">
            <w:pPr>
              <w:pStyle w:val="TAL"/>
              <w:rPr>
                <w:lang w:eastAsia="zh-CN"/>
              </w:rPr>
            </w:pPr>
            <w:r>
              <w:rPr>
                <w:lang w:eastAsia="zh-CN"/>
              </w:rPr>
              <w:t>9.2.3.4</w:t>
            </w:r>
          </w:p>
        </w:tc>
        <w:tc>
          <w:tcPr>
            <w:tcW w:w="2881" w:type="dxa"/>
            <w:tcBorders>
              <w:top w:val="single" w:sz="4" w:space="0" w:color="auto"/>
              <w:left w:val="single" w:sz="4" w:space="0" w:color="auto"/>
              <w:bottom w:val="single" w:sz="4" w:space="0" w:color="auto"/>
              <w:right w:val="single" w:sz="4" w:space="0" w:color="auto"/>
            </w:tcBorders>
          </w:tcPr>
          <w:p w14:paraId="06251040" w14:textId="77777777" w:rsidR="00523486" w:rsidRDefault="00523486">
            <w:pPr>
              <w:pStyle w:val="TAL"/>
              <w:rPr>
                <w:bCs/>
                <w:lang w:eastAsia="zh-CN"/>
              </w:rPr>
            </w:pPr>
          </w:p>
        </w:tc>
      </w:tr>
      <w:tr w:rsidR="00523486" w14:paraId="77A773E1" w14:textId="77777777">
        <w:tc>
          <w:tcPr>
            <w:tcW w:w="2451" w:type="dxa"/>
            <w:tcBorders>
              <w:top w:val="single" w:sz="4" w:space="0" w:color="auto"/>
              <w:left w:val="single" w:sz="4" w:space="0" w:color="auto"/>
              <w:bottom w:val="single" w:sz="4" w:space="0" w:color="auto"/>
              <w:right w:val="single" w:sz="4" w:space="0" w:color="auto"/>
            </w:tcBorders>
          </w:tcPr>
          <w:p w14:paraId="5FF39114" w14:textId="77777777" w:rsidR="00523486" w:rsidRDefault="00EE1481">
            <w:pPr>
              <w:pStyle w:val="TAL"/>
              <w:rPr>
                <w:rFonts w:eastAsia="Malgun Gothic"/>
              </w:rPr>
            </w:pPr>
            <w:r>
              <w:rPr>
                <w:lang w:eastAsia="zh-CN"/>
              </w:rPr>
              <w:t>Average UE Throughput UL</w:t>
            </w:r>
          </w:p>
        </w:tc>
        <w:tc>
          <w:tcPr>
            <w:tcW w:w="1077" w:type="dxa"/>
            <w:tcBorders>
              <w:top w:val="single" w:sz="4" w:space="0" w:color="auto"/>
              <w:left w:val="single" w:sz="4" w:space="0" w:color="auto"/>
              <w:bottom w:val="single" w:sz="4" w:space="0" w:color="auto"/>
              <w:right w:val="single" w:sz="4" w:space="0" w:color="auto"/>
            </w:tcBorders>
          </w:tcPr>
          <w:p w14:paraId="1E11989D" w14:textId="77777777" w:rsidR="00523486" w:rsidRDefault="00EE1481">
            <w:pPr>
              <w:pStyle w:val="TAL"/>
              <w:rPr>
                <w:rFonts w:eastAsia="Malgun Gothic"/>
              </w:rPr>
            </w:pPr>
            <w:r>
              <w:rPr>
                <w:rFonts w:eastAsia="Malgun Gothic"/>
              </w:rPr>
              <w:t>O</w:t>
            </w:r>
          </w:p>
        </w:tc>
        <w:tc>
          <w:tcPr>
            <w:tcW w:w="1077" w:type="dxa"/>
            <w:tcBorders>
              <w:top w:val="single" w:sz="4" w:space="0" w:color="auto"/>
              <w:left w:val="single" w:sz="4" w:space="0" w:color="auto"/>
              <w:bottom w:val="single" w:sz="4" w:space="0" w:color="auto"/>
              <w:right w:val="single" w:sz="4" w:space="0" w:color="auto"/>
            </w:tcBorders>
          </w:tcPr>
          <w:p w14:paraId="24188B8A" w14:textId="77777777" w:rsidR="00523486" w:rsidRDefault="00523486">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5CADF211" w14:textId="77777777" w:rsidR="00523486" w:rsidRDefault="00EE1481">
            <w:pPr>
              <w:pStyle w:val="TAL"/>
              <w:rPr>
                <w:lang w:eastAsia="zh-CN"/>
              </w:rPr>
            </w:pPr>
            <w:r>
              <w:rPr>
                <w:lang w:eastAsia="zh-CN"/>
              </w:rPr>
              <w:t>9.2.3.4</w:t>
            </w:r>
          </w:p>
        </w:tc>
        <w:tc>
          <w:tcPr>
            <w:tcW w:w="2881" w:type="dxa"/>
            <w:tcBorders>
              <w:top w:val="single" w:sz="4" w:space="0" w:color="auto"/>
              <w:left w:val="single" w:sz="4" w:space="0" w:color="auto"/>
              <w:bottom w:val="single" w:sz="4" w:space="0" w:color="auto"/>
              <w:right w:val="single" w:sz="4" w:space="0" w:color="auto"/>
            </w:tcBorders>
          </w:tcPr>
          <w:p w14:paraId="182C5437" w14:textId="77777777" w:rsidR="00523486" w:rsidRDefault="00523486">
            <w:pPr>
              <w:pStyle w:val="TAL"/>
              <w:rPr>
                <w:bCs/>
                <w:lang w:eastAsia="zh-CN"/>
              </w:rPr>
            </w:pPr>
          </w:p>
        </w:tc>
      </w:tr>
      <w:tr w:rsidR="00523486" w14:paraId="1D9EF514" w14:textId="77777777">
        <w:tc>
          <w:tcPr>
            <w:tcW w:w="2451" w:type="dxa"/>
            <w:tcBorders>
              <w:top w:val="single" w:sz="4" w:space="0" w:color="auto"/>
              <w:left w:val="single" w:sz="4" w:space="0" w:color="auto"/>
              <w:bottom w:val="single" w:sz="4" w:space="0" w:color="auto"/>
              <w:right w:val="single" w:sz="4" w:space="0" w:color="auto"/>
            </w:tcBorders>
          </w:tcPr>
          <w:p w14:paraId="6E157DE4" w14:textId="77777777" w:rsidR="00523486" w:rsidRDefault="00EE1481">
            <w:pPr>
              <w:pStyle w:val="TAL"/>
              <w:rPr>
                <w:lang w:eastAsia="zh-CN"/>
              </w:rPr>
            </w:pPr>
            <w:r>
              <w:rPr>
                <w:rFonts w:hint="eastAsia"/>
                <w:lang w:eastAsia="zh-CN"/>
              </w:rPr>
              <w:t>A</w:t>
            </w:r>
            <w:r>
              <w:rPr>
                <w:lang w:eastAsia="zh-CN"/>
              </w:rPr>
              <w:t>verage Packet Delay</w:t>
            </w:r>
          </w:p>
        </w:tc>
        <w:tc>
          <w:tcPr>
            <w:tcW w:w="1077" w:type="dxa"/>
            <w:tcBorders>
              <w:top w:val="single" w:sz="4" w:space="0" w:color="auto"/>
              <w:left w:val="single" w:sz="4" w:space="0" w:color="auto"/>
              <w:bottom w:val="single" w:sz="4" w:space="0" w:color="auto"/>
              <w:right w:val="single" w:sz="4" w:space="0" w:color="auto"/>
            </w:tcBorders>
          </w:tcPr>
          <w:p w14:paraId="498B771C" w14:textId="77777777" w:rsidR="00523486" w:rsidRDefault="00EE1481">
            <w:pPr>
              <w:pStyle w:val="TAL"/>
              <w:rPr>
                <w:lang w:eastAsia="zh-CN"/>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6653A94" w14:textId="77777777" w:rsidR="00523486" w:rsidRDefault="00523486">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7484E53A" w14:textId="77777777" w:rsidR="00523486" w:rsidRDefault="00EE1481">
            <w:pPr>
              <w:pStyle w:val="TAL"/>
              <w:rPr>
                <w:lang w:eastAsia="zh-CN"/>
              </w:rPr>
            </w:pPr>
            <w:r>
              <w:rPr>
                <w:rFonts w:hint="eastAsia"/>
                <w:lang w:eastAsia="zh-CN"/>
              </w:rPr>
              <w:t>9.2.3.w31</w:t>
            </w:r>
          </w:p>
        </w:tc>
        <w:tc>
          <w:tcPr>
            <w:tcW w:w="2881" w:type="dxa"/>
            <w:tcBorders>
              <w:top w:val="single" w:sz="4" w:space="0" w:color="auto"/>
              <w:left w:val="single" w:sz="4" w:space="0" w:color="auto"/>
              <w:bottom w:val="single" w:sz="4" w:space="0" w:color="auto"/>
              <w:right w:val="single" w:sz="4" w:space="0" w:color="auto"/>
            </w:tcBorders>
          </w:tcPr>
          <w:p w14:paraId="295ADB62" w14:textId="77777777" w:rsidR="00523486" w:rsidRDefault="00523486">
            <w:pPr>
              <w:pStyle w:val="TAL"/>
              <w:rPr>
                <w:bCs/>
                <w:lang w:eastAsia="zh-CN"/>
              </w:rPr>
            </w:pPr>
          </w:p>
        </w:tc>
      </w:tr>
      <w:tr w:rsidR="00523486" w14:paraId="27F742A8" w14:textId="77777777">
        <w:tc>
          <w:tcPr>
            <w:tcW w:w="2451" w:type="dxa"/>
            <w:tcBorders>
              <w:top w:val="single" w:sz="4" w:space="0" w:color="auto"/>
              <w:left w:val="single" w:sz="4" w:space="0" w:color="auto"/>
              <w:bottom w:val="single" w:sz="4" w:space="0" w:color="auto"/>
              <w:right w:val="single" w:sz="4" w:space="0" w:color="auto"/>
            </w:tcBorders>
          </w:tcPr>
          <w:p w14:paraId="762CB5C3" w14:textId="77777777" w:rsidR="00523486" w:rsidRDefault="00EE1481">
            <w:pPr>
              <w:pStyle w:val="TAL"/>
              <w:rPr>
                <w:lang w:eastAsia="zh-CN"/>
              </w:rPr>
            </w:pPr>
            <w:r>
              <w:rPr>
                <w:rFonts w:hint="eastAsia"/>
                <w:lang w:eastAsia="zh-CN"/>
              </w:rPr>
              <w:t>A</w:t>
            </w:r>
            <w:r>
              <w:rPr>
                <w:lang w:eastAsia="zh-CN"/>
              </w:rPr>
              <w:t>verage Packet Loss</w:t>
            </w:r>
          </w:p>
        </w:tc>
        <w:tc>
          <w:tcPr>
            <w:tcW w:w="1077" w:type="dxa"/>
            <w:tcBorders>
              <w:top w:val="single" w:sz="4" w:space="0" w:color="auto"/>
              <w:left w:val="single" w:sz="4" w:space="0" w:color="auto"/>
              <w:bottom w:val="single" w:sz="4" w:space="0" w:color="auto"/>
              <w:right w:val="single" w:sz="4" w:space="0" w:color="auto"/>
            </w:tcBorders>
          </w:tcPr>
          <w:p w14:paraId="2C45EE34" w14:textId="77777777" w:rsidR="00523486" w:rsidRDefault="00EE1481">
            <w:pPr>
              <w:pStyle w:val="TAL"/>
              <w:rPr>
                <w:lang w:eastAsia="zh-CN"/>
              </w:rPr>
            </w:pPr>
            <w:r>
              <w:rPr>
                <w:rFonts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11D01E2E" w14:textId="77777777" w:rsidR="00523486" w:rsidRDefault="00523486">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782283A7" w14:textId="77777777" w:rsidR="00523486" w:rsidRDefault="00EE1481">
            <w:pPr>
              <w:pStyle w:val="TAL"/>
              <w:rPr>
                <w:lang w:eastAsia="zh-CN"/>
              </w:rPr>
            </w:pPr>
            <w:r>
              <w:rPr>
                <w:rFonts w:hint="eastAsia"/>
                <w:lang w:eastAsia="zh-CN"/>
              </w:rPr>
              <w:t>9.2.3.w32</w:t>
            </w:r>
          </w:p>
        </w:tc>
        <w:tc>
          <w:tcPr>
            <w:tcW w:w="2881" w:type="dxa"/>
            <w:tcBorders>
              <w:top w:val="single" w:sz="4" w:space="0" w:color="auto"/>
              <w:left w:val="single" w:sz="4" w:space="0" w:color="auto"/>
              <w:bottom w:val="single" w:sz="4" w:space="0" w:color="auto"/>
              <w:right w:val="single" w:sz="4" w:space="0" w:color="auto"/>
            </w:tcBorders>
          </w:tcPr>
          <w:p w14:paraId="5F219FAB" w14:textId="77777777" w:rsidR="00523486" w:rsidRDefault="00523486">
            <w:pPr>
              <w:pStyle w:val="TAL"/>
              <w:rPr>
                <w:bCs/>
                <w:lang w:eastAsia="zh-CN"/>
              </w:rPr>
            </w:pPr>
          </w:p>
        </w:tc>
      </w:tr>
    </w:tbl>
    <w:p w14:paraId="53C4F136" w14:textId="77777777" w:rsidR="00523486" w:rsidRDefault="00523486">
      <w:pPr>
        <w:rPr>
          <w:rFonts w:eastAsia="宋体"/>
          <w:lang w:eastAsia="zh-CN"/>
        </w:rPr>
      </w:pPr>
    </w:p>
    <w:p w14:paraId="456677B6" w14:textId="77777777" w:rsidR="00523486" w:rsidRDefault="00EE1481">
      <w:pPr>
        <w:rPr>
          <w:rFonts w:eastAsia="宋体"/>
          <w:lang w:eastAsia="zh-CN"/>
        </w:rPr>
      </w:pPr>
      <w:r>
        <w:rPr>
          <w:rFonts w:eastAsia="宋体" w:hint="eastAsia"/>
          <w:b/>
          <w:bCs/>
          <w:u w:val="single"/>
          <w:lang w:eastAsia="zh-CN"/>
        </w:rPr>
        <w:lastRenderedPageBreak/>
        <w:t>A</w:t>
      </w:r>
      <w:r>
        <w:rPr>
          <w:rFonts w:eastAsia="宋体"/>
          <w:b/>
          <w:bCs/>
          <w:u w:val="single"/>
          <w:lang w:eastAsia="zh-CN"/>
        </w:rPr>
        <w:t xml:space="preserve">lternative 3: </w:t>
      </w:r>
      <w:r>
        <w:rPr>
          <w:rFonts w:eastAsia="宋体"/>
          <w:lang w:eastAsia="zh-CN"/>
        </w:rPr>
        <w:t xml:space="preserve">An average UE performance feedback IE in the </w:t>
      </w:r>
      <w:r>
        <w:rPr>
          <w:rFonts w:eastAsiaTheme="minorEastAsia"/>
          <w:lang w:eastAsia="zh-CN"/>
        </w:rPr>
        <w:t>AI/ML INFORMATION UPDATE</w:t>
      </w:r>
      <w:r>
        <w:rPr>
          <w:rFonts w:eastAsia="宋体"/>
          <w:lang w:eastAsia="zh-CN"/>
        </w:rPr>
        <w:t xml:space="preserve"> message (FFS on the name), the specific UE performance feedback configuration is introduced in the </w:t>
      </w:r>
      <w:r>
        <w:rPr>
          <w:rFonts w:eastAsiaTheme="minorEastAsia"/>
          <w:lang w:eastAsia="zh-CN"/>
        </w:rPr>
        <w:t>AI/ML INFORMATION Request</w:t>
      </w:r>
      <w:r>
        <w:rPr>
          <w:rFonts w:eastAsia="宋体"/>
          <w:lang w:eastAsia="zh-CN"/>
        </w:rPr>
        <w:t xml:space="preserve"> message (FFS on the name).</w:t>
      </w:r>
    </w:p>
    <w:p w14:paraId="070B6BD2" w14:textId="77777777" w:rsidR="00523486" w:rsidRDefault="00EE1481">
      <w:pPr>
        <w:rPr>
          <w:rFonts w:eastAsia="宋体"/>
          <w:lang w:eastAsia="zh-CN"/>
        </w:rPr>
      </w:pPr>
      <w:r>
        <w:rPr>
          <w:rFonts w:eastAsia="宋体"/>
          <w:lang w:eastAsia="zh-CN"/>
        </w:rPr>
        <w:t>9.1.3.CC</w:t>
      </w:r>
      <w:r>
        <w:rPr>
          <w:rFonts w:eastAsia="宋体"/>
          <w:lang w:eastAsia="zh-CN"/>
        </w:rPr>
        <w:tab/>
        <w:t>AI/ML INFORMATION REQUEST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93"/>
        <w:gridCol w:w="956"/>
        <w:gridCol w:w="1260"/>
        <w:gridCol w:w="2160"/>
        <w:gridCol w:w="1186"/>
        <w:gridCol w:w="1038"/>
      </w:tblGrid>
      <w:tr w:rsidR="00523486" w14:paraId="24C0A905" w14:textId="77777777">
        <w:tc>
          <w:tcPr>
            <w:tcW w:w="2439" w:type="dxa"/>
            <w:tcBorders>
              <w:top w:val="single" w:sz="4" w:space="0" w:color="auto"/>
              <w:left w:val="single" w:sz="4" w:space="0" w:color="auto"/>
              <w:bottom w:val="single" w:sz="4" w:space="0" w:color="auto"/>
              <w:right w:val="single" w:sz="4" w:space="0" w:color="auto"/>
            </w:tcBorders>
          </w:tcPr>
          <w:p w14:paraId="5C33FD93" w14:textId="77777777" w:rsidR="00523486" w:rsidRDefault="00EE1481">
            <w:pPr>
              <w:pStyle w:val="TAL"/>
              <w:rPr>
                <w:b/>
                <w:highlight w:val="yellow"/>
                <w:lang w:eastAsia="ja-JP"/>
              </w:rPr>
            </w:pPr>
            <w:r>
              <w:rPr>
                <w:b/>
                <w:highlight w:val="yellow"/>
                <w:lang w:eastAsia="ja-JP"/>
              </w:rPr>
              <w:t xml:space="preserve">UE Performance </w:t>
            </w:r>
            <w:r>
              <w:rPr>
                <w:b/>
                <w:bCs/>
                <w:highlight w:val="yellow"/>
                <w:lang w:eastAsia="ja-JP"/>
              </w:rPr>
              <w:t xml:space="preserve">Reporting </w:t>
            </w:r>
            <w:r>
              <w:rPr>
                <w:b/>
                <w:highlight w:val="yellow"/>
                <w:lang w:eastAsia="ja-JP"/>
              </w:rPr>
              <w:t>Configuration</w:t>
            </w:r>
          </w:p>
        </w:tc>
        <w:tc>
          <w:tcPr>
            <w:tcW w:w="1093" w:type="dxa"/>
            <w:tcBorders>
              <w:top w:val="single" w:sz="4" w:space="0" w:color="auto"/>
              <w:left w:val="single" w:sz="4" w:space="0" w:color="auto"/>
              <w:bottom w:val="single" w:sz="4" w:space="0" w:color="auto"/>
              <w:right w:val="single" w:sz="4" w:space="0" w:color="auto"/>
            </w:tcBorders>
          </w:tcPr>
          <w:p w14:paraId="5193E9A3" w14:textId="77777777" w:rsidR="00523486" w:rsidRDefault="00EE1481">
            <w:pPr>
              <w:pStyle w:val="TAL"/>
              <w:rPr>
                <w:highlight w:val="yellow"/>
                <w:lang w:eastAsia="ja-JP"/>
              </w:rPr>
            </w:pPr>
            <w:r>
              <w:rPr>
                <w:highlight w:val="yellow"/>
                <w:lang w:eastAsia="ja-JP"/>
              </w:rPr>
              <w:t>ifReportCha</w:t>
            </w:r>
            <w:r>
              <w:rPr>
                <w:highlight w:val="yellow"/>
                <w:lang w:eastAsia="ja-JP"/>
              </w:rPr>
              <w:t>racteristicsFourthBitIsSet</w:t>
            </w:r>
          </w:p>
        </w:tc>
        <w:tc>
          <w:tcPr>
            <w:tcW w:w="956" w:type="dxa"/>
            <w:tcBorders>
              <w:top w:val="single" w:sz="4" w:space="0" w:color="auto"/>
              <w:left w:val="single" w:sz="4" w:space="0" w:color="auto"/>
              <w:bottom w:val="single" w:sz="4" w:space="0" w:color="auto"/>
              <w:right w:val="single" w:sz="4" w:space="0" w:color="auto"/>
            </w:tcBorders>
          </w:tcPr>
          <w:p w14:paraId="3276E802" w14:textId="77777777" w:rsidR="00523486" w:rsidRDefault="00523486">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16AF6DBF" w14:textId="77777777" w:rsidR="00523486" w:rsidRDefault="00523486">
            <w:pPr>
              <w:pStyle w:val="TAL"/>
              <w:rPr>
                <w:highlight w:val="yellow"/>
                <w:lang w:eastAsia="ja-JP"/>
              </w:rPr>
            </w:pPr>
          </w:p>
        </w:tc>
        <w:tc>
          <w:tcPr>
            <w:tcW w:w="2160" w:type="dxa"/>
            <w:tcBorders>
              <w:top w:val="single" w:sz="4" w:space="0" w:color="auto"/>
              <w:left w:val="single" w:sz="4" w:space="0" w:color="auto"/>
              <w:bottom w:val="single" w:sz="4" w:space="0" w:color="auto"/>
              <w:right w:val="single" w:sz="4" w:space="0" w:color="auto"/>
            </w:tcBorders>
          </w:tcPr>
          <w:p w14:paraId="6311E3C5" w14:textId="77777777" w:rsidR="00523486" w:rsidRDefault="00523486">
            <w:pPr>
              <w:pStyle w:val="TAL"/>
              <w:rPr>
                <w:highlight w:val="yellow"/>
                <w:lang w:eastAsia="ja-JP"/>
              </w:rPr>
            </w:pPr>
          </w:p>
        </w:tc>
        <w:tc>
          <w:tcPr>
            <w:tcW w:w="1186" w:type="dxa"/>
            <w:tcBorders>
              <w:top w:val="single" w:sz="4" w:space="0" w:color="auto"/>
              <w:left w:val="single" w:sz="4" w:space="0" w:color="auto"/>
              <w:bottom w:val="single" w:sz="4" w:space="0" w:color="auto"/>
              <w:right w:val="single" w:sz="4" w:space="0" w:color="auto"/>
            </w:tcBorders>
          </w:tcPr>
          <w:p w14:paraId="405BDCED" w14:textId="77777777" w:rsidR="00523486" w:rsidRDefault="00EE1481">
            <w:pPr>
              <w:pStyle w:val="TAC"/>
              <w:rPr>
                <w:highlight w:val="yellow"/>
              </w:rPr>
            </w:pPr>
            <w:r>
              <w:rPr>
                <w:highlight w:val="yellow"/>
              </w:rPr>
              <w:t>YES</w:t>
            </w:r>
          </w:p>
        </w:tc>
        <w:tc>
          <w:tcPr>
            <w:tcW w:w="1038" w:type="dxa"/>
            <w:tcBorders>
              <w:top w:val="single" w:sz="4" w:space="0" w:color="auto"/>
              <w:left w:val="single" w:sz="4" w:space="0" w:color="auto"/>
              <w:bottom w:val="single" w:sz="4" w:space="0" w:color="auto"/>
              <w:right w:val="single" w:sz="4" w:space="0" w:color="auto"/>
            </w:tcBorders>
          </w:tcPr>
          <w:p w14:paraId="1F373A34" w14:textId="77777777" w:rsidR="00523486" w:rsidRDefault="00EE1481">
            <w:pPr>
              <w:pStyle w:val="TAC"/>
              <w:rPr>
                <w:snapToGrid w:val="0"/>
                <w:highlight w:val="yellow"/>
              </w:rPr>
            </w:pPr>
            <w:r>
              <w:rPr>
                <w:highlight w:val="yellow"/>
                <w:lang w:eastAsia="ja-JP"/>
              </w:rPr>
              <w:t>ignore</w:t>
            </w:r>
          </w:p>
        </w:tc>
      </w:tr>
      <w:tr w:rsidR="00523486" w14:paraId="73E06AFB" w14:textId="77777777">
        <w:tc>
          <w:tcPr>
            <w:tcW w:w="2439" w:type="dxa"/>
            <w:tcBorders>
              <w:top w:val="single" w:sz="4" w:space="0" w:color="auto"/>
              <w:left w:val="single" w:sz="4" w:space="0" w:color="auto"/>
              <w:bottom w:val="single" w:sz="4" w:space="0" w:color="auto"/>
              <w:right w:val="single" w:sz="4" w:space="0" w:color="auto"/>
            </w:tcBorders>
          </w:tcPr>
          <w:p w14:paraId="0E20ED47" w14:textId="77777777" w:rsidR="00523486" w:rsidRDefault="00EE1481">
            <w:pPr>
              <w:pStyle w:val="TAL"/>
              <w:ind w:left="87"/>
              <w:rPr>
                <w:b/>
                <w:bCs/>
                <w:highlight w:val="yellow"/>
                <w:lang w:eastAsia="ja-JP"/>
              </w:rPr>
            </w:pPr>
            <w:r>
              <w:rPr>
                <w:highlight w:val="yellow"/>
                <w:lang w:eastAsia="ja-JP"/>
              </w:rPr>
              <w:t>&gt;Starting time</w:t>
            </w:r>
          </w:p>
        </w:tc>
        <w:tc>
          <w:tcPr>
            <w:tcW w:w="1093" w:type="dxa"/>
            <w:tcBorders>
              <w:top w:val="single" w:sz="4" w:space="0" w:color="auto"/>
              <w:left w:val="single" w:sz="4" w:space="0" w:color="auto"/>
              <w:bottom w:val="single" w:sz="4" w:space="0" w:color="auto"/>
              <w:right w:val="single" w:sz="4" w:space="0" w:color="auto"/>
            </w:tcBorders>
          </w:tcPr>
          <w:p w14:paraId="203B62B5" w14:textId="77777777" w:rsidR="00523486" w:rsidRDefault="00EE1481">
            <w:pPr>
              <w:pStyle w:val="TAL"/>
              <w:rPr>
                <w:highlight w:val="yellow"/>
                <w:lang w:eastAsia="ja-JP"/>
              </w:rPr>
            </w:pPr>
            <w:r>
              <w:rPr>
                <w:highlight w:val="yellow"/>
                <w:lang w:eastAsia="ja-JP"/>
              </w:rPr>
              <w:t>O</w:t>
            </w:r>
          </w:p>
        </w:tc>
        <w:tc>
          <w:tcPr>
            <w:tcW w:w="956" w:type="dxa"/>
            <w:tcBorders>
              <w:top w:val="single" w:sz="4" w:space="0" w:color="auto"/>
              <w:left w:val="single" w:sz="4" w:space="0" w:color="auto"/>
              <w:bottom w:val="single" w:sz="4" w:space="0" w:color="auto"/>
              <w:right w:val="single" w:sz="4" w:space="0" w:color="auto"/>
            </w:tcBorders>
          </w:tcPr>
          <w:p w14:paraId="21469026" w14:textId="77777777" w:rsidR="00523486" w:rsidRDefault="00523486">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2B14C5D7" w14:textId="77777777" w:rsidR="00523486" w:rsidRDefault="00EE1481">
            <w:pPr>
              <w:pStyle w:val="TAL"/>
              <w:rPr>
                <w:highlight w:val="yellow"/>
                <w:lang w:eastAsia="ja-JP"/>
              </w:rPr>
            </w:pPr>
            <w:r>
              <w:rPr>
                <w:rFonts w:cs="Arial"/>
                <w:highlight w:val="yellow"/>
              </w:rPr>
              <w:t>INTEGER (0..4095)</w:t>
            </w:r>
          </w:p>
        </w:tc>
        <w:tc>
          <w:tcPr>
            <w:tcW w:w="2160" w:type="dxa"/>
            <w:tcBorders>
              <w:top w:val="single" w:sz="4" w:space="0" w:color="auto"/>
              <w:left w:val="single" w:sz="4" w:space="0" w:color="auto"/>
              <w:bottom w:val="single" w:sz="4" w:space="0" w:color="auto"/>
              <w:right w:val="single" w:sz="4" w:space="0" w:color="auto"/>
            </w:tcBorders>
          </w:tcPr>
          <w:p w14:paraId="56F6A03F" w14:textId="77777777" w:rsidR="00523486" w:rsidRDefault="00EE1481">
            <w:pPr>
              <w:pStyle w:val="TAL"/>
              <w:rPr>
                <w:highlight w:val="yellow"/>
                <w:lang w:eastAsia="ja-JP"/>
              </w:rPr>
            </w:pPr>
            <w:r>
              <w:rPr>
                <w:highlight w:val="yellow"/>
                <w:lang w:eastAsia="ja-JP"/>
              </w:rPr>
              <w:t xml:space="preserve">Corresponds to the starting time of the UE performance measurement after successful handover completion. Value 0 indicates that the measurement is started immediately upon successful handover completion. </w:t>
            </w:r>
          </w:p>
          <w:p w14:paraId="4E6E743E" w14:textId="77777777" w:rsidR="00523486" w:rsidRDefault="00EE1481">
            <w:pPr>
              <w:pStyle w:val="TAL"/>
              <w:rPr>
                <w:highlight w:val="yellow"/>
                <w:lang w:eastAsia="ja-JP"/>
              </w:rPr>
            </w:pPr>
            <w:r>
              <w:rPr>
                <w:highlight w:val="yellow"/>
                <w:lang w:eastAsia="ja-JP"/>
              </w:rPr>
              <w:t>Unit: [second].</w:t>
            </w:r>
          </w:p>
        </w:tc>
        <w:tc>
          <w:tcPr>
            <w:tcW w:w="1186" w:type="dxa"/>
            <w:tcBorders>
              <w:top w:val="single" w:sz="4" w:space="0" w:color="auto"/>
              <w:left w:val="single" w:sz="4" w:space="0" w:color="auto"/>
              <w:bottom w:val="single" w:sz="4" w:space="0" w:color="auto"/>
              <w:right w:val="single" w:sz="4" w:space="0" w:color="auto"/>
            </w:tcBorders>
          </w:tcPr>
          <w:p w14:paraId="7E6E42D0" w14:textId="77777777" w:rsidR="00523486" w:rsidRDefault="00523486">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67063306" w14:textId="77777777" w:rsidR="00523486" w:rsidRDefault="00523486">
            <w:pPr>
              <w:pStyle w:val="TAC"/>
              <w:rPr>
                <w:snapToGrid w:val="0"/>
                <w:highlight w:val="yellow"/>
              </w:rPr>
            </w:pPr>
          </w:p>
        </w:tc>
      </w:tr>
      <w:tr w:rsidR="00523486" w14:paraId="2D0777E7" w14:textId="77777777">
        <w:tc>
          <w:tcPr>
            <w:tcW w:w="2439" w:type="dxa"/>
            <w:tcBorders>
              <w:top w:val="single" w:sz="4" w:space="0" w:color="auto"/>
              <w:left w:val="single" w:sz="4" w:space="0" w:color="auto"/>
              <w:bottom w:val="single" w:sz="4" w:space="0" w:color="auto"/>
              <w:right w:val="single" w:sz="4" w:space="0" w:color="auto"/>
            </w:tcBorders>
          </w:tcPr>
          <w:p w14:paraId="03751E6A" w14:textId="77777777" w:rsidR="00523486" w:rsidRDefault="00EE1481">
            <w:pPr>
              <w:pStyle w:val="TAL"/>
              <w:ind w:left="87"/>
              <w:rPr>
                <w:b/>
                <w:bCs/>
                <w:highlight w:val="yellow"/>
                <w:lang w:eastAsia="ja-JP"/>
              </w:rPr>
            </w:pPr>
            <w:r>
              <w:rPr>
                <w:highlight w:val="yellow"/>
                <w:lang w:eastAsia="ja-JP"/>
              </w:rPr>
              <w:t xml:space="preserve">&gt;Averaging window </w:t>
            </w:r>
          </w:p>
        </w:tc>
        <w:tc>
          <w:tcPr>
            <w:tcW w:w="1093" w:type="dxa"/>
            <w:tcBorders>
              <w:top w:val="single" w:sz="4" w:space="0" w:color="auto"/>
              <w:left w:val="single" w:sz="4" w:space="0" w:color="auto"/>
              <w:bottom w:val="single" w:sz="4" w:space="0" w:color="auto"/>
              <w:right w:val="single" w:sz="4" w:space="0" w:color="auto"/>
            </w:tcBorders>
          </w:tcPr>
          <w:p w14:paraId="3F1C8C78" w14:textId="77777777" w:rsidR="00523486" w:rsidRDefault="00EE1481">
            <w:pPr>
              <w:pStyle w:val="TAL"/>
              <w:rPr>
                <w:highlight w:val="yellow"/>
                <w:lang w:eastAsia="ja-JP"/>
              </w:rPr>
            </w:pPr>
            <w:r>
              <w:rPr>
                <w:highlight w:val="yellow"/>
                <w:lang w:eastAsia="ja-JP"/>
              </w:rPr>
              <w:t>O</w:t>
            </w:r>
          </w:p>
        </w:tc>
        <w:tc>
          <w:tcPr>
            <w:tcW w:w="956" w:type="dxa"/>
            <w:tcBorders>
              <w:top w:val="single" w:sz="4" w:space="0" w:color="auto"/>
              <w:left w:val="single" w:sz="4" w:space="0" w:color="auto"/>
              <w:bottom w:val="single" w:sz="4" w:space="0" w:color="auto"/>
              <w:right w:val="single" w:sz="4" w:space="0" w:color="auto"/>
            </w:tcBorders>
          </w:tcPr>
          <w:p w14:paraId="4545A7C4" w14:textId="77777777" w:rsidR="00523486" w:rsidRDefault="00523486">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1C41F1AE" w14:textId="77777777" w:rsidR="00523486" w:rsidRDefault="00EE1481">
            <w:pPr>
              <w:pStyle w:val="TAL"/>
              <w:rPr>
                <w:highlight w:val="yellow"/>
                <w:lang w:eastAsia="ja-JP"/>
              </w:rPr>
            </w:pPr>
            <w:r>
              <w:rPr>
                <w:rFonts w:cs="Arial"/>
                <w:highlight w:val="yellow"/>
              </w:rPr>
              <w:t>INTEGER (</w:t>
            </w:r>
            <w:r>
              <w:rPr>
                <w:rFonts w:cs="Arial"/>
                <w:highlight w:val="yellow"/>
              </w:rPr>
              <w:t>0..60)</w:t>
            </w:r>
          </w:p>
        </w:tc>
        <w:tc>
          <w:tcPr>
            <w:tcW w:w="2160" w:type="dxa"/>
            <w:tcBorders>
              <w:top w:val="single" w:sz="4" w:space="0" w:color="auto"/>
              <w:left w:val="single" w:sz="4" w:space="0" w:color="auto"/>
              <w:bottom w:val="single" w:sz="4" w:space="0" w:color="auto"/>
              <w:right w:val="single" w:sz="4" w:space="0" w:color="auto"/>
            </w:tcBorders>
          </w:tcPr>
          <w:p w14:paraId="28E17422" w14:textId="77777777" w:rsidR="00523486" w:rsidRDefault="00EE1481">
            <w:pPr>
              <w:pStyle w:val="TAL"/>
              <w:rPr>
                <w:highlight w:val="yellow"/>
                <w:lang w:eastAsia="ja-JP"/>
              </w:rPr>
            </w:pPr>
            <w:r>
              <w:rPr>
                <w:highlight w:val="yellow"/>
                <w:lang w:eastAsia="ja-JP"/>
              </w:rPr>
              <w:t>Corresponds to the measurement averaging window. Value 0 indicates single measurement.</w:t>
            </w:r>
          </w:p>
          <w:p w14:paraId="6C31009C" w14:textId="77777777" w:rsidR="00523486" w:rsidRDefault="00EE1481">
            <w:pPr>
              <w:pStyle w:val="TAL"/>
              <w:rPr>
                <w:highlight w:val="yellow"/>
                <w:lang w:eastAsia="ja-JP"/>
              </w:rPr>
            </w:pPr>
            <w:r>
              <w:rPr>
                <w:highlight w:val="yellow"/>
                <w:lang w:eastAsia="ja-JP"/>
              </w:rPr>
              <w:t>Unit: [second].</w:t>
            </w:r>
          </w:p>
        </w:tc>
        <w:tc>
          <w:tcPr>
            <w:tcW w:w="1186" w:type="dxa"/>
            <w:tcBorders>
              <w:top w:val="single" w:sz="4" w:space="0" w:color="auto"/>
              <w:left w:val="single" w:sz="4" w:space="0" w:color="auto"/>
              <w:bottom w:val="single" w:sz="4" w:space="0" w:color="auto"/>
              <w:right w:val="single" w:sz="4" w:space="0" w:color="auto"/>
            </w:tcBorders>
          </w:tcPr>
          <w:p w14:paraId="2EF14CB8" w14:textId="77777777" w:rsidR="00523486" w:rsidRDefault="00523486">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7A1905FB" w14:textId="77777777" w:rsidR="00523486" w:rsidRDefault="00523486">
            <w:pPr>
              <w:pStyle w:val="TAC"/>
              <w:rPr>
                <w:snapToGrid w:val="0"/>
                <w:highlight w:val="yellow"/>
              </w:rPr>
            </w:pPr>
          </w:p>
        </w:tc>
      </w:tr>
      <w:tr w:rsidR="00523486" w14:paraId="7CC17CE5" w14:textId="77777777">
        <w:tc>
          <w:tcPr>
            <w:tcW w:w="2439" w:type="dxa"/>
            <w:tcBorders>
              <w:top w:val="single" w:sz="4" w:space="0" w:color="auto"/>
              <w:left w:val="single" w:sz="4" w:space="0" w:color="auto"/>
              <w:bottom w:val="single" w:sz="4" w:space="0" w:color="auto"/>
              <w:right w:val="single" w:sz="4" w:space="0" w:color="auto"/>
            </w:tcBorders>
          </w:tcPr>
          <w:p w14:paraId="128FAD5E" w14:textId="77777777" w:rsidR="00523486" w:rsidRDefault="00EE1481">
            <w:pPr>
              <w:pStyle w:val="TAL"/>
              <w:ind w:left="87"/>
              <w:rPr>
                <w:highlight w:val="yellow"/>
                <w:lang w:eastAsia="ja-JP"/>
              </w:rPr>
            </w:pPr>
            <w:r>
              <w:rPr>
                <w:highlight w:val="yellow"/>
                <w:lang w:eastAsia="ja-JP"/>
              </w:rPr>
              <w:t>&gt;&gt;Direction</w:t>
            </w:r>
          </w:p>
        </w:tc>
        <w:tc>
          <w:tcPr>
            <w:tcW w:w="1093" w:type="dxa"/>
            <w:tcBorders>
              <w:top w:val="single" w:sz="4" w:space="0" w:color="auto"/>
              <w:left w:val="single" w:sz="4" w:space="0" w:color="auto"/>
              <w:bottom w:val="single" w:sz="4" w:space="0" w:color="auto"/>
              <w:right w:val="single" w:sz="4" w:space="0" w:color="auto"/>
            </w:tcBorders>
          </w:tcPr>
          <w:p w14:paraId="2CFA9776" w14:textId="77777777" w:rsidR="00523486" w:rsidRDefault="00EE1481">
            <w:pPr>
              <w:pStyle w:val="TAL"/>
              <w:rPr>
                <w:highlight w:val="yellow"/>
                <w:lang w:eastAsia="ja-JP"/>
              </w:rPr>
            </w:pPr>
            <w:r>
              <w:rPr>
                <w:highlight w:val="yellow"/>
                <w:lang w:eastAsia="ja-JP"/>
              </w:rPr>
              <w:t>M</w:t>
            </w:r>
          </w:p>
        </w:tc>
        <w:tc>
          <w:tcPr>
            <w:tcW w:w="956" w:type="dxa"/>
            <w:tcBorders>
              <w:top w:val="single" w:sz="4" w:space="0" w:color="auto"/>
              <w:left w:val="single" w:sz="4" w:space="0" w:color="auto"/>
              <w:bottom w:val="single" w:sz="4" w:space="0" w:color="auto"/>
              <w:right w:val="single" w:sz="4" w:space="0" w:color="auto"/>
            </w:tcBorders>
          </w:tcPr>
          <w:p w14:paraId="24915912" w14:textId="77777777" w:rsidR="00523486" w:rsidRDefault="00523486">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7712BAC9" w14:textId="77777777" w:rsidR="00523486" w:rsidRDefault="00EE1481">
            <w:pPr>
              <w:pStyle w:val="TAL"/>
              <w:rPr>
                <w:highlight w:val="yellow"/>
                <w:lang w:eastAsia="ja-JP"/>
              </w:rPr>
            </w:pPr>
            <w:r>
              <w:rPr>
                <w:highlight w:val="yellow"/>
                <w:lang w:eastAsia="ja-JP"/>
              </w:rPr>
              <w:t>ENUMERATED (ul, dl, both, ...)</w:t>
            </w:r>
          </w:p>
        </w:tc>
        <w:tc>
          <w:tcPr>
            <w:tcW w:w="2160" w:type="dxa"/>
            <w:tcBorders>
              <w:top w:val="single" w:sz="4" w:space="0" w:color="auto"/>
              <w:left w:val="single" w:sz="4" w:space="0" w:color="auto"/>
              <w:bottom w:val="single" w:sz="4" w:space="0" w:color="auto"/>
              <w:right w:val="single" w:sz="4" w:space="0" w:color="auto"/>
            </w:tcBorders>
          </w:tcPr>
          <w:p w14:paraId="2494BA84" w14:textId="77777777" w:rsidR="00523486" w:rsidRDefault="00523486">
            <w:pPr>
              <w:pStyle w:val="TAL"/>
              <w:rPr>
                <w:highlight w:val="yellow"/>
                <w:lang w:eastAsia="ja-JP"/>
              </w:rPr>
            </w:pPr>
          </w:p>
        </w:tc>
        <w:tc>
          <w:tcPr>
            <w:tcW w:w="1186" w:type="dxa"/>
            <w:tcBorders>
              <w:top w:val="single" w:sz="4" w:space="0" w:color="auto"/>
              <w:left w:val="single" w:sz="4" w:space="0" w:color="auto"/>
              <w:bottom w:val="single" w:sz="4" w:space="0" w:color="auto"/>
              <w:right w:val="single" w:sz="4" w:space="0" w:color="auto"/>
            </w:tcBorders>
          </w:tcPr>
          <w:p w14:paraId="78C4196A" w14:textId="77777777" w:rsidR="00523486" w:rsidRDefault="00523486">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160FF1F2" w14:textId="77777777" w:rsidR="00523486" w:rsidRDefault="00523486">
            <w:pPr>
              <w:pStyle w:val="TAC"/>
              <w:rPr>
                <w:snapToGrid w:val="0"/>
                <w:highlight w:val="yellow"/>
              </w:rPr>
            </w:pPr>
          </w:p>
        </w:tc>
      </w:tr>
      <w:tr w:rsidR="00523486" w14:paraId="61CB52B9" w14:textId="77777777">
        <w:tc>
          <w:tcPr>
            <w:tcW w:w="2439" w:type="dxa"/>
            <w:tcBorders>
              <w:top w:val="single" w:sz="4" w:space="0" w:color="auto"/>
              <w:left w:val="single" w:sz="4" w:space="0" w:color="auto"/>
              <w:bottom w:val="single" w:sz="4" w:space="0" w:color="auto"/>
              <w:right w:val="single" w:sz="4" w:space="0" w:color="auto"/>
            </w:tcBorders>
          </w:tcPr>
          <w:p w14:paraId="25E14EEF" w14:textId="77777777" w:rsidR="00523486" w:rsidRDefault="00EE1481">
            <w:pPr>
              <w:pStyle w:val="TAL"/>
              <w:ind w:left="87"/>
              <w:rPr>
                <w:highlight w:val="yellow"/>
                <w:lang w:eastAsia="ja-JP"/>
              </w:rPr>
            </w:pPr>
            <w:r>
              <w:rPr>
                <w:highlight w:val="yellow"/>
                <w:lang w:eastAsia="ja-JP"/>
              </w:rPr>
              <w:t xml:space="preserve">&gt;&gt;UE Performance Metric </w:t>
            </w:r>
          </w:p>
        </w:tc>
        <w:tc>
          <w:tcPr>
            <w:tcW w:w="1093" w:type="dxa"/>
            <w:tcBorders>
              <w:top w:val="single" w:sz="4" w:space="0" w:color="auto"/>
              <w:left w:val="single" w:sz="4" w:space="0" w:color="auto"/>
              <w:bottom w:val="single" w:sz="4" w:space="0" w:color="auto"/>
              <w:right w:val="single" w:sz="4" w:space="0" w:color="auto"/>
            </w:tcBorders>
          </w:tcPr>
          <w:p w14:paraId="4F9DF679" w14:textId="77777777" w:rsidR="00523486" w:rsidRDefault="00EE1481">
            <w:pPr>
              <w:pStyle w:val="TAL"/>
              <w:rPr>
                <w:highlight w:val="yellow"/>
                <w:lang w:eastAsia="ja-JP"/>
              </w:rPr>
            </w:pPr>
            <w:r>
              <w:rPr>
                <w:highlight w:val="yellow"/>
                <w:lang w:eastAsia="ja-JP"/>
              </w:rPr>
              <w:t>M</w:t>
            </w:r>
          </w:p>
        </w:tc>
        <w:tc>
          <w:tcPr>
            <w:tcW w:w="956" w:type="dxa"/>
            <w:tcBorders>
              <w:top w:val="single" w:sz="4" w:space="0" w:color="auto"/>
              <w:left w:val="single" w:sz="4" w:space="0" w:color="auto"/>
              <w:bottom w:val="single" w:sz="4" w:space="0" w:color="auto"/>
              <w:right w:val="single" w:sz="4" w:space="0" w:color="auto"/>
            </w:tcBorders>
          </w:tcPr>
          <w:p w14:paraId="7A055D04" w14:textId="77777777" w:rsidR="00523486" w:rsidRDefault="00523486">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3ACE5339" w14:textId="77777777" w:rsidR="00523486" w:rsidRDefault="00EE1481">
            <w:pPr>
              <w:pStyle w:val="TAL"/>
              <w:rPr>
                <w:highlight w:val="yellow"/>
                <w:lang w:eastAsia="ja-JP"/>
              </w:rPr>
            </w:pPr>
            <w:r>
              <w:rPr>
                <w:highlight w:val="yellow"/>
                <w:lang w:eastAsia="ja-JP"/>
              </w:rPr>
              <w:t>BITSTRING</w:t>
            </w:r>
          </w:p>
          <w:p w14:paraId="185B736C" w14:textId="77777777" w:rsidR="00523486" w:rsidRDefault="00EE1481">
            <w:pPr>
              <w:pStyle w:val="TAL"/>
              <w:rPr>
                <w:highlight w:val="yellow"/>
                <w:lang w:eastAsia="ja-JP"/>
              </w:rPr>
            </w:pPr>
            <w:r>
              <w:rPr>
                <w:highlight w:val="yellow"/>
                <w:lang w:eastAsia="ja-JP"/>
              </w:rPr>
              <w:t>(SIZE(32))</w:t>
            </w:r>
          </w:p>
        </w:tc>
        <w:tc>
          <w:tcPr>
            <w:tcW w:w="2160" w:type="dxa"/>
            <w:tcBorders>
              <w:top w:val="single" w:sz="4" w:space="0" w:color="auto"/>
              <w:left w:val="single" w:sz="4" w:space="0" w:color="auto"/>
              <w:bottom w:val="single" w:sz="4" w:space="0" w:color="auto"/>
              <w:right w:val="single" w:sz="4" w:space="0" w:color="auto"/>
            </w:tcBorders>
          </w:tcPr>
          <w:p w14:paraId="0767B52E" w14:textId="77777777" w:rsidR="00523486" w:rsidRDefault="00EE1481">
            <w:pPr>
              <w:pStyle w:val="TAL"/>
              <w:rPr>
                <w:highlight w:val="yellow"/>
                <w:lang w:eastAsia="ja-JP"/>
              </w:rPr>
            </w:pPr>
            <w:r>
              <w:rPr>
                <w:highlight w:val="yellow"/>
                <w:lang w:eastAsia="ja-JP"/>
              </w:rPr>
              <w:t xml:space="preserve">Each position in the bitmap indicates the </w:t>
            </w:r>
            <w:r>
              <w:rPr>
                <w:highlight w:val="yellow"/>
                <w:lang w:eastAsia="ja-JP"/>
              </w:rPr>
              <w:t>object the NG-RAN node2 is requested to report.</w:t>
            </w:r>
          </w:p>
          <w:p w14:paraId="309E4901" w14:textId="77777777" w:rsidR="00523486" w:rsidRDefault="00EE1481">
            <w:pPr>
              <w:pStyle w:val="TAL"/>
              <w:rPr>
                <w:highlight w:val="yellow"/>
                <w:lang w:eastAsia="ja-JP"/>
              </w:rPr>
            </w:pPr>
            <w:r>
              <w:rPr>
                <w:highlight w:val="yellow"/>
                <w:lang w:eastAsia="ja-JP"/>
              </w:rPr>
              <w:t>First Bit = Averaged Throughput,</w:t>
            </w:r>
          </w:p>
          <w:p w14:paraId="4363740B" w14:textId="77777777" w:rsidR="00523486" w:rsidRDefault="00EE1481">
            <w:pPr>
              <w:pStyle w:val="TAL"/>
              <w:rPr>
                <w:highlight w:val="yellow"/>
                <w:lang w:eastAsia="ja-JP"/>
              </w:rPr>
            </w:pPr>
            <w:r>
              <w:rPr>
                <w:rFonts w:hint="eastAsia"/>
                <w:highlight w:val="yellow"/>
                <w:lang w:eastAsia="ja-JP"/>
              </w:rPr>
              <w:t>S</w:t>
            </w:r>
            <w:r>
              <w:rPr>
                <w:highlight w:val="yellow"/>
                <w:lang w:eastAsia="ja-JP"/>
              </w:rPr>
              <w:t>econd Bit = Averaged Packet Delay,</w:t>
            </w:r>
          </w:p>
          <w:p w14:paraId="5967AB2D" w14:textId="77777777" w:rsidR="00523486" w:rsidRDefault="00EE1481">
            <w:pPr>
              <w:pStyle w:val="TAL"/>
              <w:rPr>
                <w:highlight w:val="yellow"/>
                <w:lang w:eastAsia="ja-JP"/>
              </w:rPr>
            </w:pPr>
            <w:r>
              <w:rPr>
                <w:highlight w:val="yellow"/>
                <w:lang w:eastAsia="ja-JP"/>
              </w:rPr>
              <w:t xml:space="preserve">Third Bit = Averaged Packet Loss </w:t>
            </w:r>
          </w:p>
        </w:tc>
        <w:tc>
          <w:tcPr>
            <w:tcW w:w="1186" w:type="dxa"/>
            <w:tcBorders>
              <w:top w:val="single" w:sz="4" w:space="0" w:color="auto"/>
              <w:left w:val="single" w:sz="4" w:space="0" w:color="auto"/>
              <w:bottom w:val="single" w:sz="4" w:space="0" w:color="auto"/>
              <w:right w:val="single" w:sz="4" w:space="0" w:color="auto"/>
            </w:tcBorders>
          </w:tcPr>
          <w:p w14:paraId="791ECDBD" w14:textId="77777777" w:rsidR="00523486" w:rsidRDefault="00523486">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2DC7B72F" w14:textId="77777777" w:rsidR="00523486" w:rsidRDefault="00523486">
            <w:pPr>
              <w:pStyle w:val="TAC"/>
              <w:rPr>
                <w:snapToGrid w:val="0"/>
                <w:highlight w:val="yellow"/>
              </w:rPr>
            </w:pPr>
          </w:p>
        </w:tc>
      </w:tr>
    </w:tbl>
    <w:p w14:paraId="50317C71" w14:textId="77777777" w:rsidR="00523486" w:rsidRDefault="00523486">
      <w:pPr>
        <w:rPr>
          <w:rFonts w:eastAsia="宋体"/>
          <w:lang w:eastAsia="zh-CN"/>
        </w:rPr>
      </w:pPr>
    </w:p>
    <w:p w14:paraId="157FD0D9" w14:textId="77777777" w:rsidR="00523486" w:rsidRDefault="00EE1481">
      <w:pPr>
        <w:rPr>
          <w:rFonts w:eastAsia="宋体"/>
          <w:lang w:eastAsia="zh-CN"/>
        </w:rPr>
      </w:pPr>
      <w:r>
        <w:rPr>
          <w:rFonts w:eastAsia="宋体"/>
          <w:lang w:eastAsia="zh-CN"/>
        </w:rPr>
        <w:t>9.1.3.FF</w:t>
      </w:r>
      <w:r>
        <w:rPr>
          <w:rFonts w:eastAsia="宋体"/>
          <w:lang w:eastAsia="zh-CN"/>
        </w:rPr>
        <w:tab/>
        <w:t>AI/ML INFORMATION UPDATE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1094"/>
        <w:gridCol w:w="1583"/>
        <w:gridCol w:w="1247"/>
        <w:gridCol w:w="1262"/>
        <w:gridCol w:w="1253"/>
        <w:gridCol w:w="1256"/>
      </w:tblGrid>
      <w:tr w:rsidR="00523486" w14:paraId="4ABE6EAD" w14:textId="77777777">
        <w:tc>
          <w:tcPr>
            <w:tcW w:w="2437" w:type="dxa"/>
            <w:tcBorders>
              <w:top w:val="single" w:sz="4" w:space="0" w:color="auto"/>
              <w:left w:val="single" w:sz="4" w:space="0" w:color="auto"/>
              <w:bottom w:val="single" w:sz="4" w:space="0" w:color="auto"/>
              <w:right w:val="single" w:sz="4" w:space="0" w:color="auto"/>
            </w:tcBorders>
          </w:tcPr>
          <w:p w14:paraId="637BC77B" w14:textId="77777777" w:rsidR="00523486" w:rsidRDefault="00EE1481">
            <w:pPr>
              <w:pStyle w:val="TAH"/>
              <w:rPr>
                <w:lang w:eastAsia="ja-JP"/>
              </w:rPr>
            </w:pPr>
            <w:r>
              <w:rPr>
                <w:lang w:eastAsia="ja-JP"/>
              </w:rPr>
              <w:t>IE/Group Name</w:t>
            </w:r>
          </w:p>
        </w:tc>
        <w:tc>
          <w:tcPr>
            <w:tcW w:w="1094" w:type="dxa"/>
            <w:tcBorders>
              <w:top w:val="single" w:sz="4" w:space="0" w:color="auto"/>
              <w:left w:val="single" w:sz="4" w:space="0" w:color="auto"/>
              <w:bottom w:val="single" w:sz="4" w:space="0" w:color="auto"/>
              <w:right w:val="single" w:sz="4" w:space="0" w:color="auto"/>
            </w:tcBorders>
          </w:tcPr>
          <w:p w14:paraId="1EA0B1CC" w14:textId="77777777" w:rsidR="00523486" w:rsidRDefault="00EE1481">
            <w:pPr>
              <w:pStyle w:val="TAH"/>
              <w:rPr>
                <w:lang w:eastAsia="ja-JP"/>
              </w:rPr>
            </w:pPr>
            <w:r>
              <w:rPr>
                <w:lang w:eastAsia="ja-JP"/>
              </w:rPr>
              <w:t>Presence</w:t>
            </w:r>
          </w:p>
        </w:tc>
        <w:tc>
          <w:tcPr>
            <w:tcW w:w="1583" w:type="dxa"/>
            <w:tcBorders>
              <w:top w:val="single" w:sz="4" w:space="0" w:color="auto"/>
              <w:left w:val="single" w:sz="4" w:space="0" w:color="auto"/>
              <w:bottom w:val="single" w:sz="4" w:space="0" w:color="auto"/>
              <w:right w:val="single" w:sz="4" w:space="0" w:color="auto"/>
            </w:tcBorders>
          </w:tcPr>
          <w:p w14:paraId="15D1991B" w14:textId="77777777" w:rsidR="00523486" w:rsidRDefault="00EE1481">
            <w:pPr>
              <w:pStyle w:val="TAH"/>
              <w:rPr>
                <w:lang w:eastAsia="ja-JP"/>
              </w:rPr>
            </w:pPr>
            <w:r>
              <w:rPr>
                <w:lang w:eastAsia="ja-JP"/>
              </w:rPr>
              <w:t>Range</w:t>
            </w:r>
          </w:p>
        </w:tc>
        <w:tc>
          <w:tcPr>
            <w:tcW w:w="1247" w:type="dxa"/>
            <w:tcBorders>
              <w:top w:val="single" w:sz="4" w:space="0" w:color="auto"/>
              <w:left w:val="single" w:sz="4" w:space="0" w:color="auto"/>
              <w:bottom w:val="single" w:sz="4" w:space="0" w:color="auto"/>
              <w:right w:val="single" w:sz="4" w:space="0" w:color="auto"/>
            </w:tcBorders>
          </w:tcPr>
          <w:p w14:paraId="24EB6AEA" w14:textId="77777777" w:rsidR="00523486" w:rsidRDefault="00EE1481">
            <w:pPr>
              <w:pStyle w:val="TAH"/>
              <w:rPr>
                <w:lang w:eastAsia="ja-JP"/>
              </w:rPr>
            </w:pPr>
            <w:r>
              <w:rPr>
                <w:lang w:eastAsia="ja-JP"/>
              </w:rPr>
              <w:t xml:space="preserve">IE type and </w:t>
            </w:r>
            <w:r>
              <w:rPr>
                <w:lang w:eastAsia="ja-JP"/>
              </w:rPr>
              <w:t>reference</w:t>
            </w:r>
          </w:p>
        </w:tc>
        <w:tc>
          <w:tcPr>
            <w:tcW w:w="1262" w:type="dxa"/>
            <w:tcBorders>
              <w:top w:val="single" w:sz="4" w:space="0" w:color="auto"/>
              <w:left w:val="single" w:sz="4" w:space="0" w:color="auto"/>
              <w:bottom w:val="single" w:sz="4" w:space="0" w:color="auto"/>
              <w:right w:val="single" w:sz="4" w:space="0" w:color="auto"/>
            </w:tcBorders>
          </w:tcPr>
          <w:p w14:paraId="76715F22" w14:textId="77777777" w:rsidR="00523486" w:rsidRDefault="00EE1481">
            <w:pPr>
              <w:pStyle w:val="TAH"/>
              <w:rPr>
                <w:lang w:eastAsia="ja-JP"/>
              </w:rPr>
            </w:pPr>
            <w:r>
              <w:rPr>
                <w:lang w:eastAsia="ja-JP"/>
              </w:rPr>
              <w:t>Semantics description</w:t>
            </w:r>
          </w:p>
        </w:tc>
        <w:tc>
          <w:tcPr>
            <w:tcW w:w="1253" w:type="dxa"/>
            <w:tcBorders>
              <w:top w:val="single" w:sz="4" w:space="0" w:color="auto"/>
              <w:left w:val="single" w:sz="4" w:space="0" w:color="auto"/>
              <w:bottom w:val="single" w:sz="4" w:space="0" w:color="auto"/>
              <w:right w:val="single" w:sz="4" w:space="0" w:color="auto"/>
            </w:tcBorders>
          </w:tcPr>
          <w:p w14:paraId="765B8A2B" w14:textId="77777777" w:rsidR="00523486" w:rsidRDefault="00EE1481">
            <w:pPr>
              <w:pStyle w:val="TAH"/>
              <w:rPr>
                <w:lang w:eastAsia="ja-JP"/>
              </w:rPr>
            </w:pPr>
            <w:r>
              <w:rPr>
                <w:lang w:eastAsia="ja-JP"/>
              </w:rPr>
              <w:t>Criticality</w:t>
            </w:r>
          </w:p>
        </w:tc>
        <w:tc>
          <w:tcPr>
            <w:tcW w:w="1256" w:type="dxa"/>
            <w:tcBorders>
              <w:top w:val="single" w:sz="4" w:space="0" w:color="auto"/>
              <w:left w:val="single" w:sz="4" w:space="0" w:color="auto"/>
              <w:bottom w:val="single" w:sz="4" w:space="0" w:color="auto"/>
              <w:right w:val="single" w:sz="4" w:space="0" w:color="auto"/>
            </w:tcBorders>
          </w:tcPr>
          <w:p w14:paraId="30D08656" w14:textId="77777777" w:rsidR="00523486" w:rsidRDefault="00EE1481">
            <w:pPr>
              <w:pStyle w:val="TAH"/>
              <w:rPr>
                <w:lang w:eastAsia="ja-JP"/>
              </w:rPr>
            </w:pPr>
            <w:r>
              <w:rPr>
                <w:lang w:eastAsia="ja-JP"/>
              </w:rPr>
              <w:t>Assigned Criticality</w:t>
            </w:r>
          </w:p>
        </w:tc>
      </w:tr>
      <w:tr w:rsidR="00523486" w14:paraId="742A3B21" w14:textId="77777777">
        <w:tc>
          <w:tcPr>
            <w:tcW w:w="2437" w:type="dxa"/>
            <w:tcBorders>
              <w:top w:val="single" w:sz="4" w:space="0" w:color="auto"/>
              <w:left w:val="single" w:sz="4" w:space="0" w:color="auto"/>
              <w:bottom w:val="single" w:sz="4" w:space="0" w:color="auto"/>
              <w:right w:val="single" w:sz="4" w:space="0" w:color="auto"/>
            </w:tcBorders>
          </w:tcPr>
          <w:p w14:paraId="06A8D019" w14:textId="77777777" w:rsidR="00523486" w:rsidRDefault="00EE1481">
            <w:pPr>
              <w:pStyle w:val="TAL"/>
              <w:rPr>
                <w:lang w:eastAsia="ja-JP"/>
              </w:rPr>
            </w:pPr>
            <w:r>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1543FC1E"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6C2BC4BE" w14:textId="77777777" w:rsidR="00523486" w:rsidRDefault="00523486">
            <w:pPr>
              <w:pStyle w:val="TAL"/>
              <w:rPr>
                <w:lang w:eastAsia="ja-JP"/>
              </w:rPr>
            </w:pPr>
          </w:p>
        </w:tc>
        <w:tc>
          <w:tcPr>
            <w:tcW w:w="1247" w:type="dxa"/>
            <w:tcBorders>
              <w:top w:val="single" w:sz="4" w:space="0" w:color="auto"/>
              <w:left w:val="single" w:sz="4" w:space="0" w:color="auto"/>
              <w:bottom w:val="single" w:sz="4" w:space="0" w:color="auto"/>
              <w:right w:val="single" w:sz="4" w:space="0" w:color="auto"/>
            </w:tcBorders>
          </w:tcPr>
          <w:p w14:paraId="66278F8D" w14:textId="77777777" w:rsidR="00523486" w:rsidRDefault="00EE1481">
            <w:pPr>
              <w:pStyle w:val="TAL"/>
              <w:rPr>
                <w:lang w:eastAsia="ja-JP"/>
              </w:rPr>
            </w:pPr>
            <w:r>
              <w:rPr>
                <w:lang w:eastAsia="ja-JP"/>
              </w:rPr>
              <w:t>9.2.3.1</w:t>
            </w:r>
          </w:p>
        </w:tc>
        <w:tc>
          <w:tcPr>
            <w:tcW w:w="1262" w:type="dxa"/>
            <w:tcBorders>
              <w:top w:val="single" w:sz="4" w:space="0" w:color="auto"/>
              <w:left w:val="single" w:sz="4" w:space="0" w:color="auto"/>
              <w:bottom w:val="single" w:sz="4" w:space="0" w:color="auto"/>
              <w:right w:val="single" w:sz="4" w:space="0" w:color="auto"/>
            </w:tcBorders>
          </w:tcPr>
          <w:p w14:paraId="16BB0F08" w14:textId="77777777" w:rsidR="00523486" w:rsidRDefault="00523486">
            <w:pPr>
              <w:pStyle w:val="TAL"/>
              <w:rPr>
                <w:lang w:eastAsia="ja-JP"/>
              </w:rPr>
            </w:pPr>
          </w:p>
        </w:tc>
        <w:tc>
          <w:tcPr>
            <w:tcW w:w="1253" w:type="dxa"/>
            <w:tcBorders>
              <w:top w:val="single" w:sz="4" w:space="0" w:color="auto"/>
              <w:left w:val="single" w:sz="4" w:space="0" w:color="auto"/>
              <w:bottom w:val="single" w:sz="4" w:space="0" w:color="auto"/>
              <w:right w:val="single" w:sz="4" w:space="0" w:color="auto"/>
            </w:tcBorders>
          </w:tcPr>
          <w:p w14:paraId="213C7495"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27514754" w14:textId="77777777" w:rsidR="00523486" w:rsidRDefault="00EE1481">
            <w:pPr>
              <w:pStyle w:val="TAC"/>
              <w:rPr>
                <w:lang w:eastAsia="ja-JP"/>
              </w:rPr>
            </w:pPr>
            <w:r>
              <w:rPr>
                <w:lang w:eastAsia="ja-JP"/>
              </w:rPr>
              <w:t>ignore</w:t>
            </w:r>
          </w:p>
        </w:tc>
      </w:tr>
      <w:tr w:rsidR="00523486" w14:paraId="621E71EF" w14:textId="77777777">
        <w:tc>
          <w:tcPr>
            <w:tcW w:w="2437" w:type="dxa"/>
            <w:tcBorders>
              <w:top w:val="single" w:sz="4" w:space="0" w:color="auto"/>
              <w:left w:val="single" w:sz="4" w:space="0" w:color="auto"/>
              <w:bottom w:val="single" w:sz="4" w:space="0" w:color="auto"/>
              <w:right w:val="single" w:sz="4" w:space="0" w:color="auto"/>
            </w:tcBorders>
          </w:tcPr>
          <w:p w14:paraId="132B441F" w14:textId="77777777" w:rsidR="00523486" w:rsidRDefault="00EE1481">
            <w:pPr>
              <w:pStyle w:val="TAL"/>
              <w:rPr>
                <w:lang w:eastAsia="ja-JP"/>
              </w:rPr>
            </w:pPr>
            <w:r>
              <w:rPr>
                <w:lang w:eastAsia="ja-JP"/>
              </w:rPr>
              <w:t xml:space="preserve">NG-RAN node1 Measurement ID </w:t>
            </w:r>
            <w:r>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7DE118B9"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3F7E6BA4" w14:textId="77777777" w:rsidR="00523486" w:rsidRDefault="00523486">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6FF444EC" w14:textId="77777777" w:rsidR="00523486" w:rsidRDefault="00EE1481">
            <w:pPr>
              <w:pStyle w:val="TAL"/>
              <w:rPr>
                <w:lang w:eastAsia="ja-JP"/>
              </w:rPr>
            </w:pPr>
            <w:r>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0905037B" w14:textId="77777777" w:rsidR="00523486" w:rsidRDefault="00EE1481">
            <w:pPr>
              <w:pStyle w:val="TAL"/>
              <w:rPr>
                <w:lang w:eastAsia="ja-JP"/>
              </w:rPr>
            </w:pPr>
            <w:r>
              <w:rPr>
                <w:lang w:eastAsia="ja-JP"/>
              </w:rPr>
              <w:t>Allocated by NG-RAN node</w:t>
            </w:r>
            <w:r>
              <w:rPr>
                <w:vertAlign w:val="subscript"/>
                <w:lang w:eastAsia="ja-JP"/>
              </w:rPr>
              <w:t>1</w:t>
            </w:r>
          </w:p>
        </w:tc>
        <w:tc>
          <w:tcPr>
            <w:tcW w:w="1253" w:type="dxa"/>
            <w:tcBorders>
              <w:top w:val="single" w:sz="4" w:space="0" w:color="auto"/>
              <w:left w:val="single" w:sz="4" w:space="0" w:color="auto"/>
              <w:bottom w:val="single" w:sz="4" w:space="0" w:color="auto"/>
              <w:right w:val="single" w:sz="4" w:space="0" w:color="auto"/>
            </w:tcBorders>
          </w:tcPr>
          <w:p w14:paraId="20632EF9"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180DBD28" w14:textId="77777777" w:rsidR="00523486" w:rsidRDefault="00EE1481">
            <w:pPr>
              <w:pStyle w:val="TAC"/>
              <w:rPr>
                <w:lang w:eastAsia="ja-JP"/>
              </w:rPr>
            </w:pPr>
            <w:r>
              <w:rPr>
                <w:lang w:eastAsia="ja-JP"/>
              </w:rPr>
              <w:t>reject</w:t>
            </w:r>
          </w:p>
        </w:tc>
      </w:tr>
      <w:tr w:rsidR="00523486" w14:paraId="40A85ED1" w14:textId="77777777">
        <w:tc>
          <w:tcPr>
            <w:tcW w:w="2437" w:type="dxa"/>
            <w:tcBorders>
              <w:top w:val="single" w:sz="4" w:space="0" w:color="auto"/>
              <w:left w:val="single" w:sz="4" w:space="0" w:color="auto"/>
              <w:bottom w:val="single" w:sz="4" w:space="0" w:color="auto"/>
              <w:right w:val="single" w:sz="4" w:space="0" w:color="auto"/>
            </w:tcBorders>
          </w:tcPr>
          <w:p w14:paraId="4505C5D3" w14:textId="77777777" w:rsidR="00523486" w:rsidRDefault="00EE1481">
            <w:pPr>
              <w:pStyle w:val="TAL"/>
              <w:rPr>
                <w:lang w:eastAsia="ja-JP"/>
              </w:rPr>
            </w:pPr>
            <w:r>
              <w:rPr>
                <w:lang w:eastAsia="ja-JP"/>
              </w:rPr>
              <w:t xml:space="preserve">NG-RAN node2 Measurement ID </w:t>
            </w:r>
            <w:r>
              <w:rPr>
                <w:rFonts w:cs="Arial"/>
                <w:lang w:eastAsia="ja-JP"/>
              </w:rPr>
              <w:t xml:space="preserve">(FFS on the </w:t>
            </w:r>
            <w:r>
              <w:rPr>
                <w:rFonts w:cs="Arial"/>
                <w:lang w:eastAsia="ja-JP"/>
              </w:rPr>
              <w:t>name)</w:t>
            </w:r>
          </w:p>
        </w:tc>
        <w:tc>
          <w:tcPr>
            <w:tcW w:w="1094" w:type="dxa"/>
            <w:tcBorders>
              <w:top w:val="single" w:sz="4" w:space="0" w:color="auto"/>
              <w:left w:val="single" w:sz="4" w:space="0" w:color="auto"/>
              <w:bottom w:val="single" w:sz="4" w:space="0" w:color="auto"/>
              <w:right w:val="single" w:sz="4" w:space="0" w:color="auto"/>
            </w:tcBorders>
          </w:tcPr>
          <w:p w14:paraId="09830DFE" w14:textId="77777777" w:rsidR="00523486" w:rsidRDefault="00EE1481">
            <w:pPr>
              <w:pStyle w:val="TAL"/>
              <w:rPr>
                <w:lang w:eastAsia="ja-JP"/>
              </w:rPr>
            </w:pPr>
            <w:r>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03BC70B1" w14:textId="77777777" w:rsidR="00523486" w:rsidRDefault="00523486">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6F3BD83E" w14:textId="77777777" w:rsidR="00523486" w:rsidRDefault="00EE1481">
            <w:pPr>
              <w:pStyle w:val="TAL"/>
              <w:rPr>
                <w:lang w:eastAsia="ja-JP"/>
              </w:rPr>
            </w:pPr>
            <w:r>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65E3A73A" w14:textId="77777777" w:rsidR="00523486" w:rsidRDefault="00EE1481">
            <w:pPr>
              <w:pStyle w:val="TAL"/>
              <w:rPr>
                <w:lang w:eastAsia="ja-JP"/>
              </w:rPr>
            </w:pPr>
            <w:r>
              <w:rPr>
                <w:lang w:eastAsia="ja-JP"/>
              </w:rPr>
              <w:t>Allocated by NG-RAN node</w:t>
            </w:r>
            <w:r>
              <w:rPr>
                <w:vertAlign w:val="subscript"/>
                <w:lang w:eastAsia="ja-JP"/>
              </w:rPr>
              <w:t>2</w:t>
            </w:r>
          </w:p>
        </w:tc>
        <w:tc>
          <w:tcPr>
            <w:tcW w:w="1253" w:type="dxa"/>
            <w:tcBorders>
              <w:top w:val="single" w:sz="4" w:space="0" w:color="auto"/>
              <w:left w:val="single" w:sz="4" w:space="0" w:color="auto"/>
              <w:bottom w:val="single" w:sz="4" w:space="0" w:color="auto"/>
              <w:right w:val="single" w:sz="4" w:space="0" w:color="auto"/>
            </w:tcBorders>
          </w:tcPr>
          <w:p w14:paraId="69933AB4" w14:textId="77777777" w:rsidR="00523486" w:rsidRDefault="00EE1481">
            <w:pPr>
              <w:pStyle w:val="TAC"/>
              <w:rPr>
                <w:lang w:eastAsia="ja-JP"/>
              </w:rPr>
            </w:pPr>
            <w:r>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503FF50A" w14:textId="77777777" w:rsidR="00523486" w:rsidRDefault="00EE1481">
            <w:pPr>
              <w:pStyle w:val="TAC"/>
              <w:rPr>
                <w:lang w:eastAsia="ja-JP"/>
              </w:rPr>
            </w:pPr>
            <w:r>
              <w:rPr>
                <w:lang w:eastAsia="ja-JP"/>
              </w:rPr>
              <w:t>reject</w:t>
            </w:r>
          </w:p>
        </w:tc>
      </w:tr>
      <w:tr w:rsidR="00523486" w14:paraId="3E09E889" w14:textId="77777777">
        <w:tc>
          <w:tcPr>
            <w:tcW w:w="10132" w:type="dxa"/>
            <w:gridSpan w:val="7"/>
            <w:tcBorders>
              <w:top w:val="single" w:sz="4" w:space="0" w:color="auto"/>
              <w:left w:val="single" w:sz="4" w:space="0" w:color="auto"/>
              <w:bottom w:val="single" w:sz="4" w:space="0" w:color="auto"/>
              <w:right w:val="single" w:sz="4" w:space="0" w:color="auto"/>
            </w:tcBorders>
          </w:tcPr>
          <w:p w14:paraId="164A5E21" w14:textId="77777777" w:rsidR="00523486" w:rsidRDefault="00EE1481">
            <w:pPr>
              <w:pStyle w:val="TAC"/>
              <w:rPr>
                <w:rFonts w:eastAsiaTheme="minorEastAsia"/>
                <w:i/>
                <w:iCs/>
              </w:rPr>
            </w:pPr>
            <w:r>
              <w:rPr>
                <w:rFonts w:eastAsiaTheme="minorEastAsia" w:hint="eastAsia"/>
                <w:i/>
                <w:iCs/>
              </w:rPr>
              <w:t>S</w:t>
            </w:r>
            <w:r>
              <w:rPr>
                <w:rFonts w:eastAsiaTheme="minorEastAsia"/>
                <w:i/>
                <w:iCs/>
              </w:rPr>
              <w:t>kipped</w:t>
            </w:r>
          </w:p>
        </w:tc>
      </w:tr>
      <w:tr w:rsidR="00523486" w14:paraId="4B57BC06" w14:textId="77777777">
        <w:tc>
          <w:tcPr>
            <w:tcW w:w="2437" w:type="dxa"/>
            <w:tcBorders>
              <w:top w:val="single" w:sz="4" w:space="0" w:color="auto"/>
              <w:left w:val="single" w:sz="4" w:space="0" w:color="auto"/>
              <w:bottom w:val="single" w:sz="4" w:space="0" w:color="auto"/>
              <w:right w:val="single" w:sz="4" w:space="0" w:color="auto"/>
            </w:tcBorders>
          </w:tcPr>
          <w:p w14:paraId="1D2AB3BA" w14:textId="77777777" w:rsidR="00523486" w:rsidRDefault="00EE1481">
            <w:pPr>
              <w:pStyle w:val="TAL"/>
              <w:rPr>
                <w:highlight w:val="yellow"/>
                <w:lang w:eastAsia="zh-CN"/>
              </w:rPr>
            </w:pPr>
            <w:r>
              <w:rPr>
                <w:highlight w:val="yellow"/>
                <w:lang w:eastAsia="zh-CN"/>
              </w:rPr>
              <w:t>UE Performance</w:t>
            </w:r>
          </w:p>
        </w:tc>
        <w:tc>
          <w:tcPr>
            <w:tcW w:w="1094" w:type="dxa"/>
            <w:tcBorders>
              <w:top w:val="single" w:sz="4" w:space="0" w:color="auto"/>
              <w:left w:val="single" w:sz="4" w:space="0" w:color="auto"/>
              <w:bottom w:val="single" w:sz="4" w:space="0" w:color="auto"/>
              <w:right w:val="single" w:sz="4" w:space="0" w:color="auto"/>
            </w:tcBorders>
          </w:tcPr>
          <w:p w14:paraId="0A3DA5E3" w14:textId="77777777" w:rsidR="00523486" w:rsidRDefault="00EE1481">
            <w:pPr>
              <w:pStyle w:val="TAL"/>
              <w:rPr>
                <w:rFonts w:eastAsiaTheme="minorEastAsia"/>
                <w:highlight w:val="yellow"/>
                <w:lang w:eastAsia="zh-CN"/>
              </w:rPr>
            </w:pPr>
            <w:r>
              <w:rPr>
                <w:rFonts w:eastAsiaTheme="minorEastAsia"/>
                <w:highlight w:val="yellow"/>
                <w:lang w:eastAsia="zh-CN"/>
              </w:rPr>
              <w:t>O</w:t>
            </w:r>
          </w:p>
        </w:tc>
        <w:tc>
          <w:tcPr>
            <w:tcW w:w="1583" w:type="dxa"/>
            <w:tcBorders>
              <w:top w:val="single" w:sz="4" w:space="0" w:color="auto"/>
              <w:left w:val="single" w:sz="4" w:space="0" w:color="auto"/>
              <w:bottom w:val="single" w:sz="4" w:space="0" w:color="auto"/>
              <w:right w:val="single" w:sz="4" w:space="0" w:color="auto"/>
            </w:tcBorders>
          </w:tcPr>
          <w:p w14:paraId="7A11BB98" w14:textId="77777777" w:rsidR="00523486" w:rsidRDefault="00523486">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1556B706" w14:textId="77777777" w:rsidR="00523486" w:rsidRDefault="00EE1481">
            <w:pPr>
              <w:pStyle w:val="TAL"/>
              <w:rPr>
                <w:rFonts w:eastAsiaTheme="minorEastAsia"/>
                <w:highlight w:val="yellow"/>
                <w:lang w:eastAsia="zh-CN"/>
              </w:rPr>
            </w:pPr>
            <w:r>
              <w:rPr>
                <w:rFonts w:eastAsiaTheme="minorEastAsia" w:hint="eastAsia"/>
                <w:highlight w:val="yellow"/>
                <w:lang w:eastAsia="zh-CN"/>
              </w:rPr>
              <w:t>9</w:t>
            </w:r>
            <w:r>
              <w:rPr>
                <w:rFonts w:eastAsiaTheme="minorEastAsia"/>
                <w:highlight w:val="yellow"/>
                <w:lang w:eastAsia="zh-CN"/>
              </w:rPr>
              <w:t>.2.3.Y</w:t>
            </w:r>
          </w:p>
        </w:tc>
        <w:tc>
          <w:tcPr>
            <w:tcW w:w="1262" w:type="dxa"/>
            <w:tcBorders>
              <w:top w:val="single" w:sz="4" w:space="0" w:color="auto"/>
              <w:left w:val="single" w:sz="4" w:space="0" w:color="auto"/>
              <w:bottom w:val="single" w:sz="4" w:space="0" w:color="auto"/>
              <w:right w:val="single" w:sz="4" w:space="0" w:color="auto"/>
            </w:tcBorders>
          </w:tcPr>
          <w:p w14:paraId="3AB81DF2" w14:textId="77777777" w:rsidR="00523486" w:rsidRDefault="00523486">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4461B2AB" w14:textId="77777777" w:rsidR="00523486" w:rsidRDefault="00523486">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73101738" w14:textId="77777777" w:rsidR="00523486" w:rsidRDefault="00523486">
            <w:pPr>
              <w:pStyle w:val="TAC"/>
              <w:rPr>
                <w:rFonts w:eastAsiaTheme="minorEastAsia"/>
                <w:highlight w:val="yellow"/>
              </w:rPr>
            </w:pPr>
          </w:p>
        </w:tc>
      </w:tr>
    </w:tbl>
    <w:p w14:paraId="7FD5159B" w14:textId="77777777" w:rsidR="00523486" w:rsidRDefault="00523486">
      <w:pPr>
        <w:spacing w:line="276" w:lineRule="auto"/>
        <w:jc w:val="both"/>
        <w:rPr>
          <w:rStyle w:val="ab"/>
          <w:lang w:eastAsia="zh-CN"/>
        </w:rPr>
      </w:pPr>
    </w:p>
    <w:p w14:paraId="2CAADCF0" w14:textId="77777777" w:rsidR="00523486" w:rsidRDefault="00EE1481">
      <w:pPr>
        <w:spacing w:line="276" w:lineRule="auto"/>
        <w:jc w:val="both"/>
        <w:rPr>
          <w:rStyle w:val="ab"/>
          <w:lang w:eastAsia="zh-CN"/>
        </w:rPr>
      </w:pPr>
      <w:r>
        <w:rPr>
          <w:rStyle w:val="ab"/>
          <w:lang w:eastAsia="zh-CN"/>
        </w:rPr>
        <w:t>Q4: Companies are invited to share their opinions on which structure of UE performance IE is preferred.</w:t>
      </w:r>
    </w:p>
    <w:tbl>
      <w:tblPr>
        <w:tblStyle w:val="aa"/>
        <w:tblW w:w="0" w:type="auto"/>
        <w:tblLook w:val="04A0" w:firstRow="1" w:lastRow="0" w:firstColumn="1" w:lastColumn="0" w:noHBand="0" w:noVBand="1"/>
      </w:tblPr>
      <w:tblGrid>
        <w:gridCol w:w="1696"/>
        <w:gridCol w:w="1701"/>
        <w:gridCol w:w="5808"/>
      </w:tblGrid>
      <w:tr w:rsidR="00523486" w14:paraId="548BD610" w14:textId="77777777">
        <w:tc>
          <w:tcPr>
            <w:tcW w:w="1696" w:type="dxa"/>
            <w:shd w:val="clear" w:color="auto" w:fill="0070C0"/>
          </w:tcPr>
          <w:p w14:paraId="31EA9FF5"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11073965" w14:textId="77777777" w:rsidR="00523486" w:rsidRDefault="00EE1481">
            <w:pPr>
              <w:rPr>
                <w:rFonts w:eastAsiaTheme="minorEastAsia"/>
                <w:b/>
                <w:bCs/>
                <w:lang w:eastAsia="zh-CN"/>
              </w:rPr>
            </w:pPr>
            <w:r>
              <w:rPr>
                <w:rFonts w:eastAsiaTheme="minorEastAsia"/>
                <w:b/>
                <w:bCs/>
                <w:lang w:eastAsia="zh-CN"/>
              </w:rPr>
              <w:t>A</w:t>
            </w:r>
            <w:r>
              <w:rPr>
                <w:rFonts w:eastAsiaTheme="minorEastAsia"/>
                <w:b/>
                <w:bCs/>
              </w:rPr>
              <w:t>lt1, Alt2, or Alt3</w:t>
            </w:r>
          </w:p>
        </w:tc>
        <w:tc>
          <w:tcPr>
            <w:tcW w:w="5808" w:type="dxa"/>
            <w:shd w:val="clear" w:color="auto" w:fill="0070C0"/>
          </w:tcPr>
          <w:p w14:paraId="5D31A4CB"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05CF2425" w14:textId="77777777">
        <w:tc>
          <w:tcPr>
            <w:tcW w:w="1696" w:type="dxa"/>
          </w:tcPr>
          <w:p w14:paraId="13A0073F" w14:textId="77777777" w:rsidR="00523486" w:rsidRDefault="00EE1481">
            <w:pPr>
              <w:jc w:val="both"/>
            </w:pPr>
            <w:r>
              <w:lastRenderedPageBreak/>
              <w:t>Ericsson</w:t>
            </w:r>
          </w:p>
        </w:tc>
        <w:tc>
          <w:tcPr>
            <w:tcW w:w="1701" w:type="dxa"/>
          </w:tcPr>
          <w:p w14:paraId="7D42B0C8" w14:textId="77777777" w:rsidR="00523486" w:rsidRDefault="00EE1481">
            <w:pPr>
              <w:jc w:val="both"/>
            </w:pPr>
            <w:r>
              <w:t>Alt1</w:t>
            </w:r>
          </w:p>
        </w:tc>
        <w:tc>
          <w:tcPr>
            <w:tcW w:w="5808" w:type="dxa"/>
          </w:tcPr>
          <w:p w14:paraId="0284F201" w14:textId="77777777" w:rsidR="00523486" w:rsidRDefault="00EE1481">
            <w:pPr>
              <w:jc w:val="both"/>
            </w:pPr>
            <w:r>
              <w:t>Alt1 is similar to what used today in other procedures, e.g. Access and Mobility Indication and for this it is preferred by us. Alt 2 is also feasible.</w:t>
            </w:r>
          </w:p>
          <w:p w14:paraId="4144C1E4" w14:textId="77777777" w:rsidR="00523486" w:rsidRDefault="00EE1481">
            <w:pPr>
              <w:jc w:val="both"/>
            </w:pPr>
            <w:r>
              <w:t>Alt 3 could be considered in the future, but for the time being this alternative adds comp</w:t>
            </w:r>
            <w:r>
              <w:t>lexity without a clear identified benefit. With Alt 3 in fact, it is difficult to identify the impact of an action on UE performance, given that the performance is averaged.</w:t>
            </w:r>
          </w:p>
        </w:tc>
      </w:tr>
      <w:tr w:rsidR="00523486" w14:paraId="5E690FE6" w14:textId="77777777">
        <w:tc>
          <w:tcPr>
            <w:tcW w:w="1696" w:type="dxa"/>
          </w:tcPr>
          <w:p w14:paraId="76AA6186" w14:textId="77777777" w:rsidR="00523486" w:rsidRDefault="00EE1481">
            <w:pPr>
              <w:jc w:val="both"/>
              <w:rPr>
                <w:rFonts w:eastAsiaTheme="minorEastAsia"/>
                <w:lang w:eastAsia="zh-CN"/>
              </w:rPr>
            </w:pPr>
            <w:r>
              <w:rPr>
                <w:rFonts w:eastAsiaTheme="minorEastAsia" w:hint="eastAsia"/>
                <w:lang w:eastAsia="zh-CN"/>
              </w:rPr>
              <w:t>CATT</w:t>
            </w:r>
          </w:p>
        </w:tc>
        <w:tc>
          <w:tcPr>
            <w:tcW w:w="1701" w:type="dxa"/>
          </w:tcPr>
          <w:p w14:paraId="016C59D4" w14:textId="77777777" w:rsidR="00523486" w:rsidRDefault="00EE1481">
            <w:pPr>
              <w:jc w:val="both"/>
              <w:rPr>
                <w:rFonts w:eastAsiaTheme="minorEastAsia"/>
                <w:lang w:eastAsia="zh-CN"/>
              </w:rPr>
            </w:pPr>
            <w:r>
              <w:rPr>
                <w:rFonts w:eastAsiaTheme="minorEastAsia" w:hint="eastAsia"/>
                <w:lang w:eastAsia="zh-CN"/>
              </w:rPr>
              <w:t>Alt2</w:t>
            </w:r>
          </w:p>
        </w:tc>
        <w:tc>
          <w:tcPr>
            <w:tcW w:w="5808" w:type="dxa"/>
          </w:tcPr>
          <w:p w14:paraId="34BECF24" w14:textId="77777777" w:rsidR="00523486" w:rsidRDefault="00EE1481">
            <w:pPr>
              <w:jc w:val="both"/>
              <w:rPr>
                <w:rFonts w:eastAsiaTheme="minorEastAsia"/>
                <w:lang w:eastAsia="zh-CN"/>
              </w:rPr>
            </w:pPr>
            <w:r>
              <w:rPr>
                <w:rFonts w:eastAsiaTheme="minorEastAsia" w:hint="eastAsia"/>
                <w:lang w:eastAsia="zh-CN"/>
              </w:rPr>
              <w:t>This is tightly coupled with the design for mobility-triggered post-han</w:t>
            </w:r>
            <w:r>
              <w:rPr>
                <w:rFonts w:eastAsiaTheme="minorEastAsia" w:hint="eastAsia"/>
                <w:lang w:eastAsia="zh-CN"/>
              </w:rPr>
              <w:t>dover data collection. The case there should performed per-UE (since different UEs are handed over at different time and UE contexts at source are deleted at different time), so the simplest way is to include only one UE</w:t>
            </w:r>
            <w:r>
              <w:rPr>
                <w:rFonts w:eastAsiaTheme="minorEastAsia"/>
                <w:lang w:eastAsia="zh-CN"/>
              </w:rPr>
              <w:t>’</w:t>
            </w:r>
            <w:r>
              <w:rPr>
                <w:rFonts w:eastAsiaTheme="minorEastAsia" w:hint="eastAsia"/>
                <w:lang w:eastAsia="zh-CN"/>
              </w:rPr>
              <w:t>s data per message.</w:t>
            </w:r>
          </w:p>
          <w:p w14:paraId="171D699B" w14:textId="77777777" w:rsidR="00523486" w:rsidRDefault="00EE1481">
            <w:pPr>
              <w:jc w:val="both"/>
              <w:rPr>
                <w:rFonts w:eastAsiaTheme="minorEastAsia"/>
                <w:lang w:eastAsia="zh-CN"/>
              </w:rPr>
            </w:pPr>
            <w:r>
              <w:rPr>
                <w:rFonts w:eastAsiaTheme="minorEastAsia" w:hint="eastAsia"/>
                <w:lang w:eastAsia="zh-CN"/>
              </w:rPr>
              <w:t>Anyway, Alt1 is</w:t>
            </w:r>
            <w:r>
              <w:rPr>
                <w:rFonts w:eastAsiaTheme="minorEastAsia" w:hint="eastAsia"/>
                <w:lang w:eastAsia="zh-CN"/>
              </w:rPr>
              <w:t xml:space="preserve"> also acceptable for us.</w:t>
            </w:r>
          </w:p>
        </w:tc>
      </w:tr>
      <w:tr w:rsidR="00523486" w14:paraId="59FDAAE2" w14:textId="77777777">
        <w:tc>
          <w:tcPr>
            <w:tcW w:w="1696" w:type="dxa"/>
          </w:tcPr>
          <w:p w14:paraId="7F93CFAB" w14:textId="77777777" w:rsidR="00523486" w:rsidRDefault="00EE1481">
            <w:pPr>
              <w:rPr>
                <w:b/>
                <w:bCs/>
              </w:rPr>
            </w:pPr>
            <w:r>
              <w:t>Lenovo</w:t>
            </w:r>
          </w:p>
        </w:tc>
        <w:tc>
          <w:tcPr>
            <w:tcW w:w="1701" w:type="dxa"/>
          </w:tcPr>
          <w:p w14:paraId="6492C4DC" w14:textId="77777777" w:rsidR="00523486" w:rsidRDefault="00EE1481">
            <w:pPr>
              <w:jc w:val="both"/>
              <w:rPr>
                <w:b/>
                <w:bCs/>
              </w:rPr>
            </w:pPr>
            <w:r>
              <w:t>Alt1 with comment</w:t>
            </w:r>
          </w:p>
        </w:tc>
        <w:tc>
          <w:tcPr>
            <w:tcW w:w="5808" w:type="dxa"/>
          </w:tcPr>
          <w:p w14:paraId="6D9721EE" w14:textId="77777777" w:rsidR="00523486" w:rsidRDefault="00EE1481">
            <w:pPr>
              <w:jc w:val="both"/>
              <w:rPr>
                <w:b/>
                <w:bCs/>
              </w:rPr>
            </w:pPr>
            <w:r>
              <w:t>We also prefer a list of UE performance for each concerned UE. Regarding the implementation, we think the UE Assistant Identifier should be mandatory also, for the source gNB to understand the related hand</w:t>
            </w:r>
            <w:r>
              <w:t xml:space="preserve">ed-over UE. Note that even for a same LB action, gNB still needs to decide to handover which UEs, thus, it is beneficial for the gNB to understand if the handover decision for a particular UE is good or not. </w:t>
            </w:r>
          </w:p>
        </w:tc>
      </w:tr>
      <w:tr w:rsidR="00523486" w14:paraId="04C22381" w14:textId="77777777">
        <w:tc>
          <w:tcPr>
            <w:tcW w:w="1696" w:type="dxa"/>
          </w:tcPr>
          <w:p w14:paraId="73919104" w14:textId="77777777" w:rsidR="00523486" w:rsidRDefault="00EE1481">
            <w:r>
              <w:t>Samsung</w:t>
            </w:r>
          </w:p>
        </w:tc>
        <w:tc>
          <w:tcPr>
            <w:tcW w:w="1701" w:type="dxa"/>
          </w:tcPr>
          <w:p w14:paraId="32753C64" w14:textId="77777777" w:rsidR="00523486" w:rsidRDefault="00EE1481">
            <w:r>
              <w:t>Alt 1</w:t>
            </w:r>
          </w:p>
        </w:tc>
        <w:tc>
          <w:tcPr>
            <w:tcW w:w="5808" w:type="dxa"/>
          </w:tcPr>
          <w:p w14:paraId="569A9E92" w14:textId="77777777" w:rsidR="00523486" w:rsidRDefault="00EE1481">
            <w:r>
              <w:t>Reporting with a list of UE perf</w:t>
            </w:r>
            <w:r>
              <w:t>ormance metrics is more efficient.</w:t>
            </w:r>
          </w:p>
        </w:tc>
      </w:tr>
      <w:tr w:rsidR="00523486" w14:paraId="2AA91F4E" w14:textId="77777777">
        <w:tc>
          <w:tcPr>
            <w:tcW w:w="1696" w:type="dxa"/>
          </w:tcPr>
          <w:p w14:paraId="26D8C4E3" w14:textId="77777777" w:rsidR="00523486" w:rsidRDefault="00EE1481">
            <w:pPr>
              <w:jc w:val="both"/>
              <w:rPr>
                <w:b/>
                <w:bCs/>
              </w:rPr>
            </w:pPr>
            <w:r>
              <w:t>Samsung</w:t>
            </w:r>
          </w:p>
        </w:tc>
        <w:tc>
          <w:tcPr>
            <w:tcW w:w="1701" w:type="dxa"/>
          </w:tcPr>
          <w:p w14:paraId="6505F4B5" w14:textId="77777777" w:rsidR="00523486" w:rsidRDefault="00EE1481">
            <w:pPr>
              <w:jc w:val="both"/>
              <w:rPr>
                <w:b/>
                <w:bCs/>
              </w:rPr>
            </w:pPr>
            <w:r>
              <w:t>Alt 1</w:t>
            </w:r>
          </w:p>
        </w:tc>
        <w:tc>
          <w:tcPr>
            <w:tcW w:w="5808" w:type="dxa"/>
          </w:tcPr>
          <w:p w14:paraId="30899F18" w14:textId="77777777" w:rsidR="00523486" w:rsidRDefault="00EE1481">
            <w:pPr>
              <w:jc w:val="both"/>
              <w:rPr>
                <w:b/>
                <w:bCs/>
              </w:rPr>
            </w:pPr>
            <w:r>
              <w:t>It looks this one is more efficient.</w:t>
            </w:r>
          </w:p>
        </w:tc>
      </w:tr>
      <w:tr w:rsidR="00523486" w14:paraId="39CBB4DA" w14:textId="77777777">
        <w:tc>
          <w:tcPr>
            <w:tcW w:w="1696" w:type="dxa"/>
          </w:tcPr>
          <w:p w14:paraId="3522C708" w14:textId="77777777" w:rsidR="00523486" w:rsidRDefault="00EE1481">
            <w:pPr>
              <w:jc w:val="both"/>
              <w:rPr>
                <w:bCs/>
              </w:rPr>
            </w:pPr>
            <w:r>
              <w:rPr>
                <w:bCs/>
              </w:rPr>
              <w:t>Huawei</w:t>
            </w:r>
          </w:p>
        </w:tc>
        <w:tc>
          <w:tcPr>
            <w:tcW w:w="1701" w:type="dxa"/>
          </w:tcPr>
          <w:p w14:paraId="123A53A1" w14:textId="77777777" w:rsidR="00523486" w:rsidRDefault="00EE1481">
            <w:pPr>
              <w:jc w:val="both"/>
              <w:rPr>
                <w:bCs/>
              </w:rPr>
            </w:pPr>
            <w:r>
              <w:rPr>
                <w:bCs/>
              </w:rPr>
              <w:t>Alt2</w:t>
            </w:r>
          </w:p>
        </w:tc>
        <w:tc>
          <w:tcPr>
            <w:tcW w:w="5808" w:type="dxa"/>
          </w:tcPr>
          <w:p w14:paraId="62A6F32B" w14:textId="77777777" w:rsidR="00523486" w:rsidRDefault="00EE1481">
            <w:pPr>
              <w:jc w:val="both"/>
              <w:rPr>
                <w:bCs/>
              </w:rPr>
            </w:pPr>
            <w:r>
              <w:rPr>
                <w:bCs/>
              </w:rPr>
              <w:t xml:space="preserve">We think Alt2 is a good trade-off in terms of signalling complexity. To us, Alt3 adds too much complexity which seems not motivated at this point in time. </w:t>
            </w:r>
            <w:r>
              <w:rPr>
                <w:bCs/>
              </w:rPr>
              <w:t>We are open to discuss Alt1 also.</w:t>
            </w:r>
          </w:p>
        </w:tc>
      </w:tr>
      <w:tr w:rsidR="00523486" w14:paraId="33968167" w14:textId="77777777">
        <w:tc>
          <w:tcPr>
            <w:tcW w:w="1696" w:type="dxa"/>
          </w:tcPr>
          <w:p w14:paraId="56E5EF2D" w14:textId="77777777" w:rsidR="00523486" w:rsidRDefault="00EE1481">
            <w:pPr>
              <w:jc w:val="both"/>
            </w:pPr>
            <w:r>
              <w:t>InterDigital</w:t>
            </w:r>
          </w:p>
        </w:tc>
        <w:tc>
          <w:tcPr>
            <w:tcW w:w="1701" w:type="dxa"/>
          </w:tcPr>
          <w:p w14:paraId="4E158556" w14:textId="77777777" w:rsidR="00523486" w:rsidRDefault="00EE1481">
            <w:pPr>
              <w:jc w:val="both"/>
            </w:pPr>
            <w:r>
              <w:t>Alt 1</w:t>
            </w:r>
          </w:p>
        </w:tc>
        <w:tc>
          <w:tcPr>
            <w:tcW w:w="5808" w:type="dxa"/>
          </w:tcPr>
          <w:p w14:paraId="2AA914FA" w14:textId="77777777" w:rsidR="00523486" w:rsidRDefault="00EE1481">
            <w:pPr>
              <w:jc w:val="both"/>
            </w:pPr>
            <w:r>
              <w:t xml:space="preserve">Alt 2 is also acceptable </w:t>
            </w:r>
          </w:p>
        </w:tc>
      </w:tr>
      <w:tr w:rsidR="00523486" w14:paraId="7A248681" w14:textId="77777777">
        <w:tc>
          <w:tcPr>
            <w:tcW w:w="1696" w:type="dxa"/>
          </w:tcPr>
          <w:p w14:paraId="2FEF2A4E" w14:textId="77777777" w:rsidR="00523486" w:rsidRDefault="00EE1481">
            <w:pPr>
              <w:jc w:val="both"/>
              <w:rPr>
                <w:b/>
                <w:bCs/>
              </w:rPr>
            </w:pPr>
            <w:r>
              <w:t>Nokia</w:t>
            </w:r>
          </w:p>
        </w:tc>
        <w:tc>
          <w:tcPr>
            <w:tcW w:w="1701" w:type="dxa"/>
          </w:tcPr>
          <w:p w14:paraId="0536BCAB" w14:textId="77777777" w:rsidR="00523486" w:rsidRDefault="00EE1481">
            <w:pPr>
              <w:jc w:val="both"/>
              <w:rPr>
                <w:b/>
                <w:bCs/>
              </w:rPr>
            </w:pPr>
            <w:r>
              <w:t>Alt3</w:t>
            </w:r>
          </w:p>
        </w:tc>
        <w:tc>
          <w:tcPr>
            <w:tcW w:w="5808" w:type="dxa"/>
          </w:tcPr>
          <w:p w14:paraId="1FF0A6CB" w14:textId="77777777" w:rsidR="00523486" w:rsidRDefault="00EE1481">
            <w:pPr>
              <w:jc w:val="both"/>
            </w:pPr>
            <w:r>
              <w:t>To clarify our proposal, we support to report average UE performance per UE. We think that if a target calculates an average performance over multiple UEs, differen</w:t>
            </w:r>
            <w:r>
              <w:t xml:space="preserve">t target nodes may calculate this average differently. </w:t>
            </w:r>
          </w:p>
          <w:p w14:paraId="6E3B75D6" w14:textId="77777777" w:rsidR="00523486" w:rsidRDefault="00EE1481">
            <w:pPr>
              <w:jc w:val="both"/>
            </w:pPr>
            <w:r>
              <w:t xml:space="preserve">Alt1 is also acceptable by replacing </w:t>
            </w:r>
            <w:r>
              <w:rPr>
                <w:lang w:eastAsia="ja-JP"/>
              </w:rPr>
              <w:t>UE Assistant Identifier</w:t>
            </w:r>
            <w:r>
              <w:t xml:space="preserve"> with </w:t>
            </w:r>
            <w:r>
              <w:rPr>
                <w:rFonts w:hint="eastAsia"/>
                <w:lang w:eastAsia="zh-CN"/>
              </w:rPr>
              <w:t>Source UE XnAP ID</w:t>
            </w:r>
            <w:r>
              <w:t>.</w:t>
            </w:r>
          </w:p>
        </w:tc>
      </w:tr>
      <w:tr w:rsidR="00523486" w14:paraId="3BD6B71C" w14:textId="77777777">
        <w:tc>
          <w:tcPr>
            <w:tcW w:w="1696" w:type="dxa"/>
          </w:tcPr>
          <w:p w14:paraId="6648F520" w14:textId="77777777" w:rsidR="00523486" w:rsidRDefault="00EE1481">
            <w:pPr>
              <w:jc w:val="both"/>
            </w:pPr>
            <w:r>
              <w:t>Qualcomm</w:t>
            </w:r>
          </w:p>
        </w:tc>
        <w:tc>
          <w:tcPr>
            <w:tcW w:w="1701" w:type="dxa"/>
          </w:tcPr>
          <w:p w14:paraId="17F0CCFB" w14:textId="77777777" w:rsidR="00523486" w:rsidRDefault="00EE1481">
            <w:pPr>
              <w:jc w:val="both"/>
            </w:pPr>
            <w:r>
              <w:t>Alt1 or Alt2</w:t>
            </w:r>
          </w:p>
        </w:tc>
        <w:tc>
          <w:tcPr>
            <w:tcW w:w="5808" w:type="dxa"/>
          </w:tcPr>
          <w:p w14:paraId="0BF4726F" w14:textId="77777777" w:rsidR="00523486" w:rsidRDefault="00523486">
            <w:pPr>
              <w:jc w:val="both"/>
            </w:pPr>
          </w:p>
        </w:tc>
      </w:tr>
      <w:tr w:rsidR="00523486" w14:paraId="7910C941" w14:textId="77777777">
        <w:tc>
          <w:tcPr>
            <w:tcW w:w="1696" w:type="dxa"/>
          </w:tcPr>
          <w:p w14:paraId="373B7C26" w14:textId="77777777" w:rsidR="00523486" w:rsidRDefault="00EE1481">
            <w:pPr>
              <w:jc w:val="both"/>
            </w:pPr>
            <w:r>
              <w:t>Deutsche Telekom</w:t>
            </w:r>
          </w:p>
        </w:tc>
        <w:tc>
          <w:tcPr>
            <w:tcW w:w="1701" w:type="dxa"/>
          </w:tcPr>
          <w:p w14:paraId="00168285" w14:textId="77777777" w:rsidR="00523486" w:rsidRDefault="00EE1481">
            <w:pPr>
              <w:jc w:val="both"/>
            </w:pPr>
            <w:r>
              <w:t>Alt 1</w:t>
            </w:r>
          </w:p>
        </w:tc>
        <w:tc>
          <w:tcPr>
            <w:tcW w:w="5808" w:type="dxa"/>
          </w:tcPr>
          <w:p w14:paraId="7A99CB14" w14:textId="77777777" w:rsidR="00523486" w:rsidRDefault="00EE1481">
            <w:pPr>
              <w:jc w:val="both"/>
            </w:pPr>
            <w:r>
              <w:t>Preferred against Alt 2</w:t>
            </w:r>
          </w:p>
        </w:tc>
      </w:tr>
      <w:tr w:rsidR="00523486" w14:paraId="02EEFACE" w14:textId="77777777">
        <w:tc>
          <w:tcPr>
            <w:tcW w:w="1696" w:type="dxa"/>
          </w:tcPr>
          <w:p w14:paraId="1405CE5C"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3DCA49C2" w14:textId="77777777" w:rsidR="00523486" w:rsidRDefault="00EE1481">
            <w:pPr>
              <w:jc w:val="both"/>
            </w:pPr>
            <w:r>
              <w:t>Alt 1</w:t>
            </w:r>
          </w:p>
        </w:tc>
        <w:tc>
          <w:tcPr>
            <w:tcW w:w="5808" w:type="dxa"/>
          </w:tcPr>
          <w:p w14:paraId="147C6302" w14:textId="77777777" w:rsidR="00523486" w:rsidRDefault="00EE1481">
            <w:pPr>
              <w:jc w:val="both"/>
            </w:pPr>
            <w:r>
              <w:rPr>
                <w:rFonts w:eastAsia="宋体" w:hint="eastAsia"/>
                <w:color w:val="000000" w:themeColor="text1"/>
                <w:lang w:val="en-US" w:eastAsia="zh-CN"/>
              </w:rPr>
              <w:t>W</w:t>
            </w:r>
            <w:r>
              <w:rPr>
                <w:color w:val="000000" w:themeColor="text1"/>
              </w:rPr>
              <w:t>hen HO caused by load balancin</w:t>
            </w:r>
            <w:r>
              <w:rPr>
                <w:rFonts w:eastAsia="宋体" w:hint="eastAsia"/>
                <w:color w:val="000000" w:themeColor="text1"/>
                <w:lang w:val="en-US" w:eastAsia="zh-CN"/>
              </w:rPr>
              <w:t>g</w:t>
            </w:r>
            <w:r>
              <w:rPr>
                <w:color w:val="000000" w:themeColor="text1"/>
              </w:rPr>
              <w:t>, a group of UEs will handover in a certain time</w:t>
            </w:r>
            <w:r>
              <w:rPr>
                <w:rFonts w:eastAsia="宋体" w:hint="eastAsia"/>
                <w:color w:val="000000" w:themeColor="text1"/>
                <w:lang w:val="en-US" w:eastAsia="zh-CN"/>
              </w:rPr>
              <w:t>,</w:t>
            </w:r>
            <w:r>
              <w:rPr>
                <w:color w:val="000000" w:themeColor="text1"/>
              </w:rPr>
              <w:t xml:space="preserve"> then it is efficient to transfer the group of UEs’ performance information instead of single UE’s performance information.</w:t>
            </w:r>
          </w:p>
        </w:tc>
      </w:tr>
      <w:tr w:rsidR="000043EB" w14:paraId="5D07AD32" w14:textId="77777777">
        <w:tc>
          <w:tcPr>
            <w:tcW w:w="1696" w:type="dxa"/>
          </w:tcPr>
          <w:p w14:paraId="3554D4C5" w14:textId="0E511117" w:rsidR="000043EB" w:rsidRDefault="000043EB">
            <w:pPr>
              <w:jc w:val="both"/>
              <w:rPr>
                <w:rFonts w:eastAsia="宋体"/>
                <w:lang w:val="en-US" w:eastAsia="zh-CN"/>
              </w:rPr>
            </w:pPr>
            <w:r>
              <w:rPr>
                <w:rFonts w:eastAsia="宋体" w:hint="eastAsia"/>
                <w:lang w:val="en-US" w:eastAsia="zh-CN"/>
              </w:rPr>
              <w:t>Z</w:t>
            </w:r>
            <w:r>
              <w:rPr>
                <w:rFonts w:eastAsia="宋体"/>
                <w:lang w:val="en-US"/>
              </w:rPr>
              <w:t>TE</w:t>
            </w:r>
          </w:p>
        </w:tc>
        <w:tc>
          <w:tcPr>
            <w:tcW w:w="1701" w:type="dxa"/>
          </w:tcPr>
          <w:p w14:paraId="12735A0B" w14:textId="6DF86B40" w:rsidR="000043EB" w:rsidRPr="000043EB" w:rsidRDefault="000043EB">
            <w:pPr>
              <w:jc w:val="both"/>
              <w:rPr>
                <w:rFonts w:eastAsiaTheme="minorEastAsia"/>
                <w:lang w:eastAsia="zh-CN"/>
              </w:rPr>
            </w:pPr>
            <w:r>
              <w:rPr>
                <w:rFonts w:eastAsiaTheme="minorEastAsia" w:hint="eastAsia"/>
                <w:lang w:eastAsia="zh-CN"/>
              </w:rPr>
              <w:t>A</w:t>
            </w:r>
            <w:r>
              <w:rPr>
                <w:rFonts w:eastAsiaTheme="minorEastAsia"/>
                <w:lang w:eastAsia="zh-CN"/>
              </w:rPr>
              <w:t>lt 1</w:t>
            </w:r>
          </w:p>
        </w:tc>
        <w:tc>
          <w:tcPr>
            <w:tcW w:w="5808" w:type="dxa"/>
          </w:tcPr>
          <w:p w14:paraId="16E192AD" w14:textId="77777777" w:rsidR="001D1D5D" w:rsidRPr="001D1D5D" w:rsidRDefault="001D1D5D" w:rsidP="001D1D5D">
            <w:pPr>
              <w:jc w:val="both"/>
              <w:rPr>
                <w:rFonts w:eastAsia="宋体"/>
                <w:color w:val="000000" w:themeColor="text1"/>
                <w:lang w:val="en-US" w:eastAsia="zh-CN"/>
              </w:rPr>
            </w:pPr>
            <w:r w:rsidRPr="001D1D5D">
              <w:rPr>
                <w:rFonts w:eastAsia="宋体"/>
                <w:color w:val="000000" w:themeColor="text1"/>
                <w:lang w:val="en-US" w:eastAsia="zh-CN"/>
              </w:rPr>
              <w:t>As discussed before, the AI/ML INFORMATION UPDATE message is non-UE associated message. Hence, the UE Identifier IE should be included in the UPDATE message if the UE related information is reported via the message.</w:t>
            </w:r>
          </w:p>
          <w:p w14:paraId="6E520E9E" w14:textId="66C4BB8E" w:rsidR="000043EB" w:rsidRDefault="001D1D5D" w:rsidP="001D1D5D">
            <w:pPr>
              <w:jc w:val="both"/>
              <w:rPr>
                <w:rFonts w:eastAsia="宋体"/>
                <w:color w:val="000000" w:themeColor="text1"/>
                <w:lang w:val="en-US" w:eastAsia="zh-CN"/>
              </w:rPr>
            </w:pPr>
            <w:r w:rsidRPr="001D1D5D">
              <w:rPr>
                <w:rFonts w:eastAsia="宋体"/>
                <w:color w:val="000000" w:themeColor="text1"/>
                <w:lang w:val="en-US" w:eastAsia="zh-CN"/>
              </w:rPr>
              <w:t>Moreover, since the AI/ML decision may be related to multiple UEs, the UE performance feedback is related to each UE which handover to the target NG-RAN node for AI/ML decision.</w:t>
            </w:r>
          </w:p>
        </w:tc>
      </w:tr>
    </w:tbl>
    <w:p w14:paraId="2518515B" w14:textId="77777777" w:rsidR="00523486" w:rsidRDefault="00523486"/>
    <w:p w14:paraId="2CC06FB0" w14:textId="77777777" w:rsidR="005E1B2B" w:rsidRDefault="005E1B2B" w:rsidP="005E1B2B">
      <w:pPr>
        <w:rPr>
          <w:b/>
          <w:bCs/>
          <w:u w:val="single"/>
          <w:lang w:eastAsia="zh-CN"/>
        </w:rPr>
      </w:pPr>
      <w:r>
        <w:rPr>
          <w:rFonts w:hint="eastAsia"/>
          <w:b/>
          <w:bCs/>
          <w:u w:val="single"/>
          <w:lang w:eastAsia="zh-CN"/>
        </w:rPr>
        <w:t>Modera</w:t>
      </w:r>
      <w:r>
        <w:rPr>
          <w:b/>
          <w:bCs/>
          <w:u w:val="single"/>
          <w:lang w:eastAsia="zh-CN"/>
        </w:rPr>
        <w:t>tor’s summary:</w:t>
      </w:r>
    </w:p>
    <w:p w14:paraId="44849121" w14:textId="1AD3A614" w:rsidR="005E1B2B" w:rsidRDefault="00577EA6">
      <w:pPr>
        <w:rPr>
          <w:rFonts w:eastAsiaTheme="minorEastAsia"/>
          <w:lang w:eastAsia="zh-CN"/>
        </w:rPr>
      </w:pPr>
      <w:r>
        <w:rPr>
          <w:rFonts w:eastAsiaTheme="minorEastAsia" w:hint="eastAsia"/>
          <w:lang w:eastAsia="zh-CN"/>
        </w:rPr>
        <w:lastRenderedPageBreak/>
        <w:t>8</w:t>
      </w:r>
      <w:r>
        <w:rPr>
          <w:rFonts w:eastAsiaTheme="minorEastAsia"/>
          <w:lang w:eastAsia="zh-CN"/>
        </w:rPr>
        <w:t xml:space="preserve"> companies support </w:t>
      </w:r>
      <w:r w:rsidR="00054CA5">
        <w:rPr>
          <w:rFonts w:eastAsiaTheme="minorEastAsia"/>
          <w:lang w:eastAsia="zh-CN"/>
        </w:rPr>
        <w:t>Alt1, 4 companies accept Alt 1 or Alt2, 1 company support Alt 3</w:t>
      </w:r>
    </w:p>
    <w:p w14:paraId="3DF90925" w14:textId="6845C6A6" w:rsidR="00054CA5" w:rsidRPr="00B119A8" w:rsidRDefault="00054CA5" w:rsidP="00054CA5">
      <w:pPr>
        <w:rPr>
          <w:rFonts w:eastAsia="宋体"/>
          <w:b/>
          <w:bCs/>
          <w:lang w:eastAsia="zh-CN"/>
        </w:rPr>
      </w:pPr>
      <w:r w:rsidRPr="00B119A8">
        <w:rPr>
          <w:rFonts w:eastAsiaTheme="minorEastAsia" w:hint="eastAsia"/>
          <w:b/>
          <w:bCs/>
          <w:lang w:eastAsia="zh-CN"/>
        </w:rPr>
        <w:t>P</w:t>
      </w:r>
      <w:r w:rsidRPr="00B119A8">
        <w:rPr>
          <w:rFonts w:eastAsiaTheme="minorEastAsia"/>
          <w:b/>
          <w:bCs/>
          <w:lang w:eastAsia="zh-CN"/>
        </w:rPr>
        <w:t>roposal</w:t>
      </w:r>
      <w:r w:rsidR="00B26361">
        <w:rPr>
          <w:rFonts w:eastAsiaTheme="minorEastAsia"/>
          <w:b/>
          <w:bCs/>
          <w:lang w:eastAsia="zh-CN"/>
        </w:rPr>
        <w:t xml:space="preserve"> 4</w:t>
      </w:r>
      <w:r w:rsidRPr="00B119A8">
        <w:rPr>
          <w:rFonts w:eastAsiaTheme="minorEastAsia"/>
          <w:b/>
          <w:bCs/>
          <w:lang w:eastAsia="zh-CN"/>
        </w:rPr>
        <w:t xml:space="preserve">: </w:t>
      </w:r>
      <w:r w:rsidRPr="00B119A8">
        <w:rPr>
          <w:rFonts w:eastAsia="宋体" w:hint="eastAsia"/>
          <w:b/>
          <w:bCs/>
          <w:lang w:eastAsia="zh-CN"/>
        </w:rPr>
        <w:t>A</w:t>
      </w:r>
      <w:r w:rsidRPr="00B119A8">
        <w:rPr>
          <w:rFonts w:eastAsia="宋体"/>
          <w:b/>
          <w:bCs/>
          <w:lang w:eastAsia="zh-CN"/>
        </w:rPr>
        <w:t xml:space="preserve"> list of UE performance feedbacks </w:t>
      </w:r>
      <w:r w:rsidR="00B119A8" w:rsidRPr="00B119A8">
        <w:rPr>
          <w:rFonts w:eastAsia="宋体"/>
          <w:b/>
          <w:bCs/>
          <w:lang w:eastAsia="zh-CN"/>
        </w:rPr>
        <w:t xml:space="preserve">is introduced </w:t>
      </w:r>
      <w:r w:rsidRPr="00B119A8">
        <w:rPr>
          <w:rFonts w:eastAsia="宋体"/>
          <w:b/>
          <w:bCs/>
          <w:lang w:eastAsia="zh-CN"/>
        </w:rPr>
        <w:t>in</w:t>
      </w:r>
      <w:r w:rsidR="00B119A8" w:rsidRPr="00B119A8">
        <w:rPr>
          <w:rFonts w:eastAsia="宋体"/>
          <w:b/>
          <w:bCs/>
          <w:lang w:eastAsia="zh-CN"/>
        </w:rPr>
        <w:t>to</w:t>
      </w:r>
      <w:r w:rsidRPr="00B119A8">
        <w:rPr>
          <w:rFonts w:eastAsia="宋体"/>
          <w:b/>
          <w:bCs/>
          <w:lang w:eastAsia="zh-CN"/>
        </w:rPr>
        <w:t xml:space="preserve"> the </w:t>
      </w:r>
      <w:r w:rsidRPr="00B119A8">
        <w:rPr>
          <w:rFonts w:eastAsiaTheme="minorEastAsia"/>
          <w:b/>
          <w:bCs/>
          <w:lang w:eastAsia="zh-CN"/>
        </w:rPr>
        <w:t>AI/ML INFORMATION UPDATE</w:t>
      </w:r>
      <w:r w:rsidRPr="00B119A8">
        <w:rPr>
          <w:rFonts w:eastAsia="宋体"/>
          <w:b/>
          <w:bCs/>
          <w:lang w:eastAsia="zh-CN"/>
        </w:rPr>
        <w:t xml:space="preserve"> message (FFS on the name</w:t>
      </w:r>
      <w:r w:rsidR="00B119A8" w:rsidRPr="00B119A8">
        <w:rPr>
          <w:rFonts w:eastAsia="宋体"/>
          <w:b/>
          <w:bCs/>
          <w:lang w:eastAsia="zh-CN"/>
        </w:rPr>
        <w:t xml:space="preserve">). </w:t>
      </w:r>
    </w:p>
    <w:p w14:paraId="68C64F0D" w14:textId="15E09B4C" w:rsidR="00054CA5" w:rsidRPr="00054CA5" w:rsidRDefault="00054CA5">
      <w:pPr>
        <w:rPr>
          <w:rFonts w:eastAsiaTheme="minorEastAsia"/>
          <w:lang w:eastAsia="zh-CN"/>
        </w:rPr>
      </w:pPr>
    </w:p>
    <w:p w14:paraId="30F5E375" w14:textId="77777777" w:rsidR="00523486" w:rsidRDefault="00EE1481">
      <w:pPr>
        <w:rPr>
          <w:rFonts w:eastAsiaTheme="minorEastAsia"/>
          <w:lang w:eastAsia="zh-CN"/>
        </w:rPr>
      </w:pPr>
      <w:r>
        <w:rPr>
          <w:rFonts w:eastAsiaTheme="minorEastAsia"/>
          <w:lang w:eastAsia="zh-CN"/>
        </w:rPr>
        <w:t>[1] advocates for on-demand reporting to be supported for UE performance feedback reporting, whereas proposal [6] supports periodic UE performance feedback reporting, and request for feedback on one-time UE p</w:t>
      </w:r>
      <w:r>
        <w:rPr>
          <w:rFonts w:eastAsiaTheme="minorEastAsia"/>
          <w:lang w:eastAsia="zh-CN"/>
        </w:rPr>
        <w:t>erformance reporting is unclear.</w:t>
      </w:r>
    </w:p>
    <w:p w14:paraId="6423D05A" w14:textId="77777777" w:rsidR="00523486" w:rsidRDefault="00EE1481">
      <w:pPr>
        <w:rPr>
          <w:rStyle w:val="ab"/>
          <w:lang w:eastAsia="zh-CN"/>
        </w:rPr>
      </w:pPr>
      <w:r>
        <w:rPr>
          <w:rStyle w:val="ab"/>
          <w:lang w:eastAsia="zh-CN"/>
        </w:rPr>
        <w:t xml:space="preserve"> Q5: Companies are invited to express their views on whether UE performance feedback can be reported through one-time reporting, periodic reporting, or both.</w:t>
      </w:r>
    </w:p>
    <w:tbl>
      <w:tblPr>
        <w:tblStyle w:val="aa"/>
        <w:tblW w:w="0" w:type="auto"/>
        <w:tblLook w:val="04A0" w:firstRow="1" w:lastRow="0" w:firstColumn="1" w:lastColumn="0" w:noHBand="0" w:noVBand="1"/>
      </w:tblPr>
      <w:tblGrid>
        <w:gridCol w:w="1696"/>
        <w:gridCol w:w="1701"/>
        <w:gridCol w:w="5808"/>
      </w:tblGrid>
      <w:tr w:rsidR="00523486" w14:paraId="49A63343" w14:textId="77777777">
        <w:tc>
          <w:tcPr>
            <w:tcW w:w="1696" w:type="dxa"/>
            <w:shd w:val="clear" w:color="auto" w:fill="0070C0"/>
          </w:tcPr>
          <w:p w14:paraId="4CFCE629"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1D168817" w14:textId="77777777" w:rsidR="00523486" w:rsidRDefault="00EE1481">
            <w:pPr>
              <w:rPr>
                <w:rFonts w:eastAsiaTheme="minorEastAsia"/>
                <w:b/>
                <w:bCs/>
                <w:lang w:eastAsia="zh-CN"/>
              </w:rPr>
            </w:pPr>
            <w:r>
              <w:rPr>
                <w:rStyle w:val="ab"/>
                <w:lang w:eastAsia="zh-CN"/>
              </w:rPr>
              <w:t>One-time reporting, periodic reporting, or both</w:t>
            </w:r>
          </w:p>
        </w:tc>
        <w:tc>
          <w:tcPr>
            <w:tcW w:w="5808" w:type="dxa"/>
            <w:shd w:val="clear" w:color="auto" w:fill="0070C0"/>
          </w:tcPr>
          <w:p w14:paraId="046FA1FE"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7404FD07" w14:textId="77777777">
        <w:tc>
          <w:tcPr>
            <w:tcW w:w="1696" w:type="dxa"/>
          </w:tcPr>
          <w:p w14:paraId="08096EB4" w14:textId="77777777" w:rsidR="00523486" w:rsidRDefault="00EE1481">
            <w:pPr>
              <w:jc w:val="both"/>
            </w:pPr>
            <w:r>
              <w:t>Ericsson</w:t>
            </w:r>
          </w:p>
        </w:tc>
        <w:tc>
          <w:tcPr>
            <w:tcW w:w="1701" w:type="dxa"/>
          </w:tcPr>
          <w:p w14:paraId="6CE8AF4D" w14:textId="77777777" w:rsidR="00523486" w:rsidRDefault="00EE1481">
            <w:pPr>
              <w:jc w:val="both"/>
            </w:pPr>
            <w:r>
              <w:t>Both</w:t>
            </w:r>
          </w:p>
        </w:tc>
        <w:tc>
          <w:tcPr>
            <w:tcW w:w="5808" w:type="dxa"/>
          </w:tcPr>
          <w:p w14:paraId="359A1ADA" w14:textId="77777777" w:rsidR="00523486" w:rsidRDefault="00EE1481">
            <w:pPr>
              <w:jc w:val="both"/>
            </w:pPr>
            <w:r>
              <w:t>In R3-231602 and R3-231603 we explain that UE Performance Feedback can be configured to be reported after the triggering handover, either once or periodically, for a configured time duration. This allows feedback to be collected in a flexibl</w:t>
            </w:r>
            <w:r>
              <w:t>e way, i.e. it allows for flexible selection of the number of feedback samples</w:t>
            </w:r>
          </w:p>
        </w:tc>
      </w:tr>
      <w:tr w:rsidR="00523486" w14:paraId="31513726" w14:textId="77777777">
        <w:tc>
          <w:tcPr>
            <w:tcW w:w="1696" w:type="dxa"/>
          </w:tcPr>
          <w:p w14:paraId="7E6BDB98" w14:textId="77777777" w:rsidR="00523486" w:rsidRDefault="00EE1481">
            <w:pPr>
              <w:jc w:val="both"/>
              <w:rPr>
                <w:rFonts w:eastAsiaTheme="minorEastAsia"/>
                <w:lang w:eastAsia="zh-CN"/>
              </w:rPr>
            </w:pPr>
            <w:r>
              <w:rPr>
                <w:rFonts w:eastAsiaTheme="minorEastAsia" w:hint="eastAsia"/>
                <w:lang w:eastAsia="zh-CN"/>
              </w:rPr>
              <w:t>CATT</w:t>
            </w:r>
          </w:p>
        </w:tc>
        <w:tc>
          <w:tcPr>
            <w:tcW w:w="1701" w:type="dxa"/>
          </w:tcPr>
          <w:p w14:paraId="0AD43F59" w14:textId="77777777" w:rsidR="00523486" w:rsidRDefault="00EE1481">
            <w:pPr>
              <w:jc w:val="both"/>
              <w:rPr>
                <w:rFonts w:eastAsiaTheme="minorEastAsia"/>
                <w:lang w:eastAsia="zh-CN"/>
              </w:rPr>
            </w:pPr>
            <w:r>
              <w:rPr>
                <w:rFonts w:eastAsiaTheme="minorEastAsia" w:hint="eastAsia"/>
                <w:lang w:eastAsia="zh-CN"/>
              </w:rPr>
              <w:t>Prefer one-time at least for this release</w:t>
            </w:r>
          </w:p>
        </w:tc>
        <w:tc>
          <w:tcPr>
            <w:tcW w:w="5808" w:type="dxa"/>
          </w:tcPr>
          <w:p w14:paraId="0B8EE6D1" w14:textId="77777777" w:rsidR="00523486" w:rsidRDefault="00EE1481">
            <w:pPr>
              <w:jc w:val="both"/>
              <w:rPr>
                <w:rFonts w:eastAsiaTheme="minorEastAsia"/>
                <w:lang w:eastAsia="zh-CN"/>
              </w:rPr>
            </w:pPr>
            <w:r>
              <w:rPr>
                <w:rFonts w:eastAsiaTheme="minorEastAsia" w:hint="eastAsia"/>
                <w:lang w:eastAsia="zh-CN"/>
              </w:rPr>
              <w:t>We do not observe any necessity to split one post-handover measurement report into many messages. So one-time report is better.</w:t>
            </w:r>
          </w:p>
          <w:p w14:paraId="04399D39" w14:textId="77777777" w:rsidR="00523486" w:rsidRDefault="00EE1481">
            <w:pPr>
              <w:jc w:val="both"/>
              <w:rPr>
                <w:rFonts w:eastAsiaTheme="minorEastAsia"/>
                <w:lang w:eastAsia="zh-CN"/>
              </w:rPr>
            </w:pPr>
            <w:r>
              <w:rPr>
                <w:rFonts w:eastAsiaTheme="minorEastAsia" w:hint="eastAsia"/>
                <w:lang w:eastAsia="zh-CN"/>
              </w:rPr>
              <w:t>I</w:t>
            </w:r>
            <w:r>
              <w:rPr>
                <w:rFonts w:eastAsiaTheme="minorEastAsia" w:hint="eastAsia"/>
                <w:lang w:eastAsia="zh-CN"/>
              </w:rPr>
              <w:t>f the source node wants a time-sequence of measurement result, it can be indicated in the AI/ML request message and the target node then provide the time sequence altogether in the report message. Seems no need for periodic reports.</w:t>
            </w:r>
          </w:p>
        </w:tc>
      </w:tr>
      <w:tr w:rsidR="00523486" w14:paraId="0157718B" w14:textId="77777777">
        <w:tc>
          <w:tcPr>
            <w:tcW w:w="1696" w:type="dxa"/>
          </w:tcPr>
          <w:p w14:paraId="13BD836D" w14:textId="77777777" w:rsidR="00523486" w:rsidRDefault="00EE1481">
            <w:pPr>
              <w:rPr>
                <w:b/>
                <w:bCs/>
              </w:rPr>
            </w:pPr>
            <w:r>
              <w:t>Lenovo</w:t>
            </w:r>
          </w:p>
        </w:tc>
        <w:tc>
          <w:tcPr>
            <w:tcW w:w="1701" w:type="dxa"/>
          </w:tcPr>
          <w:p w14:paraId="68679F2C" w14:textId="77777777" w:rsidR="00523486" w:rsidRDefault="00EE1481">
            <w:pPr>
              <w:jc w:val="both"/>
            </w:pPr>
            <w:r>
              <w:t xml:space="preserve">At least </w:t>
            </w:r>
            <w:r>
              <w:t>periodic.</w:t>
            </w:r>
          </w:p>
          <w:p w14:paraId="6A524C20" w14:textId="77777777" w:rsidR="00523486" w:rsidRDefault="00EE1481">
            <w:pPr>
              <w:jc w:val="both"/>
              <w:rPr>
                <w:b/>
                <w:bCs/>
              </w:rPr>
            </w:pPr>
            <w:r>
              <w:t xml:space="preserve">We can also accept one time if majority wants. </w:t>
            </w:r>
          </w:p>
        </w:tc>
        <w:tc>
          <w:tcPr>
            <w:tcW w:w="5808" w:type="dxa"/>
          </w:tcPr>
          <w:p w14:paraId="723F4C1A" w14:textId="77777777" w:rsidR="00523486" w:rsidRDefault="00523486">
            <w:pPr>
              <w:jc w:val="both"/>
              <w:rPr>
                <w:b/>
                <w:bCs/>
              </w:rPr>
            </w:pPr>
          </w:p>
        </w:tc>
      </w:tr>
      <w:tr w:rsidR="00523486" w14:paraId="76534D12" w14:textId="77777777">
        <w:tc>
          <w:tcPr>
            <w:tcW w:w="1696" w:type="dxa"/>
          </w:tcPr>
          <w:p w14:paraId="12AB8AC9" w14:textId="77777777" w:rsidR="00523486" w:rsidRDefault="00EE1481">
            <w:r>
              <w:t>Samsung</w:t>
            </w:r>
          </w:p>
        </w:tc>
        <w:tc>
          <w:tcPr>
            <w:tcW w:w="1701" w:type="dxa"/>
          </w:tcPr>
          <w:p w14:paraId="59F7F7B8" w14:textId="77777777" w:rsidR="00523486" w:rsidRDefault="00EE1481">
            <w:r>
              <w:t>Both</w:t>
            </w:r>
          </w:p>
        </w:tc>
        <w:tc>
          <w:tcPr>
            <w:tcW w:w="5808" w:type="dxa"/>
          </w:tcPr>
          <w:p w14:paraId="18E723C0" w14:textId="77777777" w:rsidR="00523486" w:rsidRDefault="00EE1481">
            <w:pPr>
              <w:rPr>
                <w:b/>
                <w:bCs/>
              </w:rPr>
            </w:pPr>
            <w:r>
              <w:t>Both periodical and one-time reporting should be supported. The reporting type in the request is up to node’s implementation.</w:t>
            </w:r>
          </w:p>
        </w:tc>
      </w:tr>
      <w:tr w:rsidR="00523486" w14:paraId="2D1332E0" w14:textId="77777777">
        <w:tc>
          <w:tcPr>
            <w:tcW w:w="1696" w:type="dxa"/>
          </w:tcPr>
          <w:p w14:paraId="74C0A0F3" w14:textId="77777777" w:rsidR="00523486" w:rsidRDefault="00EE1481">
            <w:pPr>
              <w:jc w:val="both"/>
            </w:pPr>
            <w:r>
              <w:rPr>
                <w:rFonts w:hint="eastAsia"/>
              </w:rPr>
              <w:t>N</w:t>
            </w:r>
            <w:r>
              <w:t>EC</w:t>
            </w:r>
          </w:p>
        </w:tc>
        <w:tc>
          <w:tcPr>
            <w:tcW w:w="1701" w:type="dxa"/>
          </w:tcPr>
          <w:p w14:paraId="1CEB7C65" w14:textId="77777777" w:rsidR="00523486" w:rsidRDefault="00EE1481">
            <w:pPr>
              <w:jc w:val="both"/>
            </w:pPr>
            <w:r>
              <w:t xml:space="preserve">Both </w:t>
            </w:r>
          </w:p>
        </w:tc>
        <w:tc>
          <w:tcPr>
            <w:tcW w:w="5808" w:type="dxa"/>
          </w:tcPr>
          <w:p w14:paraId="110FFABF" w14:textId="77777777" w:rsidR="00523486" w:rsidRDefault="00EE1481">
            <w:pPr>
              <w:jc w:val="both"/>
              <w:rPr>
                <w:b/>
                <w:bCs/>
              </w:rPr>
            </w:pPr>
            <w:r>
              <w:t xml:space="preserve">Both periodical and one-time reporting are </w:t>
            </w:r>
            <w:r>
              <w:t>needed</w:t>
            </w:r>
          </w:p>
        </w:tc>
      </w:tr>
      <w:tr w:rsidR="00523486" w14:paraId="3A67A420" w14:textId="77777777">
        <w:tc>
          <w:tcPr>
            <w:tcW w:w="1696" w:type="dxa"/>
          </w:tcPr>
          <w:p w14:paraId="54938BC6" w14:textId="77777777" w:rsidR="00523486" w:rsidRDefault="00EE1481">
            <w:pPr>
              <w:jc w:val="both"/>
              <w:rPr>
                <w:bCs/>
              </w:rPr>
            </w:pPr>
            <w:r>
              <w:rPr>
                <w:bCs/>
              </w:rPr>
              <w:t>Huawei</w:t>
            </w:r>
          </w:p>
        </w:tc>
        <w:tc>
          <w:tcPr>
            <w:tcW w:w="1701" w:type="dxa"/>
          </w:tcPr>
          <w:p w14:paraId="3B6600F3" w14:textId="77777777" w:rsidR="00523486" w:rsidRDefault="00EE1481">
            <w:pPr>
              <w:jc w:val="both"/>
              <w:rPr>
                <w:bCs/>
              </w:rPr>
            </w:pPr>
            <w:r>
              <w:rPr>
                <w:bCs/>
              </w:rPr>
              <w:t>Both</w:t>
            </w:r>
          </w:p>
        </w:tc>
        <w:tc>
          <w:tcPr>
            <w:tcW w:w="5808" w:type="dxa"/>
          </w:tcPr>
          <w:p w14:paraId="533F31D5" w14:textId="77777777" w:rsidR="00523486" w:rsidRDefault="00EE1481">
            <w:pPr>
              <w:jc w:val="both"/>
              <w:rPr>
                <w:bCs/>
              </w:rPr>
            </w:pPr>
            <w:r>
              <w:rPr>
                <w:bCs/>
              </w:rPr>
              <w:t>We think that both types of reporting need to be supported since the beginning, to ensure enough flexibility in the signalling design</w:t>
            </w:r>
          </w:p>
        </w:tc>
      </w:tr>
      <w:tr w:rsidR="00523486" w14:paraId="4DE0479B" w14:textId="77777777">
        <w:tc>
          <w:tcPr>
            <w:tcW w:w="1696" w:type="dxa"/>
          </w:tcPr>
          <w:p w14:paraId="3510411C" w14:textId="77777777" w:rsidR="00523486" w:rsidRDefault="00EE1481">
            <w:pPr>
              <w:jc w:val="both"/>
            </w:pPr>
            <w:r>
              <w:t>InterDigital</w:t>
            </w:r>
          </w:p>
        </w:tc>
        <w:tc>
          <w:tcPr>
            <w:tcW w:w="1701" w:type="dxa"/>
          </w:tcPr>
          <w:p w14:paraId="4B9E8EB6" w14:textId="77777777" w:rsidR="00523486" w:rsidRDefault="00EE1481">
            <w:pPr>
              <w:jc w:val="both"/>
            </w:pPr>
            <w:r>
              <w:t>Both</w:t>
            </w:r>
          </w:p>
        </w:tc>
        <w:tc>
          <w:tcPr>
            <w:tcW w:w="5808" w:type="dxa"/>
          </w:tcPr>
          <w:p w14:paraId="1CD5B728" w14:textId="77777777" w:rsidR="00523486" w:rsidRDefault="00EE1481">
            <w:pPr>
              <w:jc w:val="both"/>
            </w:pPr>
            <w:r>
              <w:t>Both periodic and one time are needed</w:t>
            </w:r>
          </w:p>
        </w:tc>
      </w:tr>
      <w:tr w:rsidR="00523486" w14:paraId="68BF8352" w14:textId="77777777">
        <w:tc>
          <w:tcPr>
            <w:tcW w:w="1696" w:type="dxa"/>
          </w:tcPr>
          <w:p w14:paraId="3027E97D" w14:textId="77777777" w:rsidR="00523486" w:rsidRDefault="00EE1481">
            <w:pPr>
              <w:jc w:val="both"/>
              <w:rPr>
                <w:b/>
                <w:bCs/>
              </w:rPr>
            </w:pPr>
            <w:r>
              <w:t>Nokia</w:t>
            </w:r>
          </w:p>
        </w:tc>
        <w:tc>
          <w:tcPr>
            <w:tcW w:w="1701" w:type="dxa"/>
          </w:tcPr>
          <w:p w14:paraId="063534A2" w14:textId="77777777" w:rsidR="00523486" w:rsidRDefault="00EE1481">
            <w:pPr>
              <w:jc w:val="both"/>
              <w:rPr>
                <w:b/>
                <w:bCs/>
              </w:rPr>
            </w:pPr>
            <w:r>
              <w:t>Prefer one time</w:t>
            </w:r>
          </w:p>
        </w:tc>
        <w:tc>
          <w:tcPr>
            <w:tcW w:w="5808" w:type="dxa"/>
          </w:tcPr>
          <w:p w14:paraId="4230E49F" w14:textId="77777777" w:rsidR="00523486" w:rsidRDefault="00EE1481">
            <w:pPr>
              <w:jc w:val="both"/>
              <w:rPr>
                <w:b/>
                <w:bCs/>
              </w:rPr>
            </w:pPr>
            <w:r>
              <w:t>UE performance is expe</w:t>
            </w:r>
            <w:r>
              <w:t>cted to provide feedback after an AI/ML Action. So, conceptually, it seems to us that if it refers to a single action one-shot reporting is more appropriate.</w:t>
            </w:r>
          </w:p>
        </w:tc>
      </w:tr>
      <w:tr w:rsidR="00523486" w14:paraId="3A856CE9" w14:textId="77777777">
        <w:tc>
          <w:tcPr>
            <w:tcW w:w="1696" w:type="dxa"/>
          </w:tcPr>
          <w:p w14:paraId="161DDFA5" w14:textId="77777777" w:rsidR="00523486" w:rsidRDefault="00EE1481">
            <w:pPr>
              <w:jc w:val="both"/>
            </w:pPr>
            <w:r>
              <w:t>Qualcomm</w:t>
            </w:r>
          </w:p>
        </w:tc>
        <w:tc>
          <w:tcPr>
            <w:tcW w:w="1701" w:type="dxa"/>
          </w:tcPr>
          <w:p w14:paraId="13198447" w14:textId="77777777" w:rsidR="00523486" w:rsidRDefault="00EE1481">
            <w:pPr>
              <w:jc w:val="both"/>
            </w:pPr>
            <w:r>
              <w:t>Both</w:t>
            </w:r>
          </w:p>
        </w:tc>
        <w:tc>
          <w:tcPr>
            <w:tcW w:w="5808" w:type="dxa"/>
          </w:tcPr>
          <w:p w14:paraId="54F44845" w14:textId="77777777" w:rsidR="00523486" w:rsidRDefault="00EE1481">
            <w:pPr>
              <w:jc w:val="both"/>
            </w:pPr>
            <w:r>
              <w:t xml:space="preserve">We should provide flexibility in specification to request for one time or periodic </w:t>
            </w:r>
            <w:r>
              <w:t>reporting.</w:t>
            </w:r>
          </w:p>
        </w:tc>
      </w:tr>
      <w:tr w:rsidR="00523486" w14:paraId="48B7DBA0" w14:textId="77777777">
        <w:tc>
          <w:tcPr>
            <w:tcW w:w="1696" w:type="dxa"/>
          </w:tcPr>
          <w:p w14:paraId="2BB00B6D" w14:textId="77777777" w:rsidR="00523486" w:rsidRDefault="00EE1481">
            <w:pPr>
              <w:jc w:val="both"/>
            </w:pPr>
            <w:r>
              <w:t>Deutsche Telekom</w:t>
            </w:r>
          </w:p>
        </w:tc>
        <w:tc>
          <w:tcPr>
            <w:tcW w:w="1701" w:type="dxa"/>
          </w:tcPr>
          <w:p w14:paraId="1BB313D7" w14:textId="77777777" w:rsidR="00523486" w:rsidRDefault="00EE1481">
            <w:pPr>
              <w:jc w:val="both"/>
            </w:pPr>
            <w:r>
              <w:t xml:space="preserve">Both </w:t>
            </w:r>
          </w:p>
        </w:tc>
        <w:tc>
          <w:tcPr>
            <w:tcW w:w="5808" w:type="dxa"/>
          </w:tcPr>
          <w:p w14:paraId="400CDE45" w14:textId="77777777" w:rsidR="00523486" w:rsidRDefault="00EE1481">
            <w:pPr>
              <w:jc w:val="both"/>
            </w:pPr>
            <w:r>
              <w:t>To have sufficient flexibility and to be future proof.</w:t>
            </w:r>
          </w:p>
        </w:tc>
      </w:tr>
      <w:tr w:rsidR="00523486" w14:paraId="28771A5A" w14:textId="77777777">
        <w:tc>
          <w:tcPr>
            <w:tcW w:w="1696" w:type="dxa"/>
          </w:tcPr>
          <w:p w14:paraId="50716BCE"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2A41A025" w14:textId="77777777" w:rsidR="00523486" w:rsidRDefault="00EE1481">
            <w:pPr>
              <w:jc w:val="both"/>
              <w:rPr>
                <w:rFonts w:eastAsia="宋体"/>
                <w:lang w:val="en-US" w:eastAsia="zh-CN"/>
              </w:rPr>
            </w:pPr>
            <w:r>
              <w:rPr>
                <w:rFonts w:eastAsia="宋体" w:hint="eastAsia"/>
                <w:lang w:val="en-US" w:eastAsia="zh-CN"/>
              </w:rPr>
              <w:t>Both</w:t>
            </w:r>
          </w:p>
        </w:tc>
        <w:tc>
          <w:tcPr>
            <w:tcW w:w="5808" w:type="dxa"/>
          </w:tcPr>
          <w:p w14:paraId="32A96AE8" w14:textId="77777777" w:rsidR="00523486" w:rsidRDefault="00EE1481">
            <w:pPr>
              <w:jc w:val="both"/>
            </w:pPr>
            <w:r>
              <w:t xml:space="preserve">Both periodical and one-time reporting should be supported. </w:t>
            </w:r>
            <w:r>
              <w:rPr>
                <w:rFonts w:eastAsia="宋体" w:hint="eastAsia"/>
                <w:lang w:val="en-US" w:eastAsia="zh-CN"/>
              </w:rPr>
              <w:t>The node can choose whether the UE performance feedback it requested is reported by one-time or</w:t>
            </w:r>
            <w:r>
              <w:rPr>
                <w:rFonts w:eastAsia="宋体" w:hint="eastAsia"/>
                <w:lang w:val="en-US" w:eastAsia="zh-CN"/>
              </w:rPr>
              <w:t xml:space="preserve"> periodically.</w:t>
            </w:r>
          </w:p>
        </w:tc>
      </w:tr>
      <w:tr w:rsidR="00FE46BB" w14:paraId="3B28AEBC" w14:textId="77777777">
        <w:trPr>
          <w:ins w:id="12" w:author="CORDIER Pascal INNOV/NET" w:date="2023-04-20T17:47:00Z"/>
        </w:trPr>
        <w:tc>
          <w:tcPr>
            <w:tcW w:w="1696" w:type="dxa"/>
          </w:tcPr>
          <w:p w14:paraId="0B0D8B57" w14:textId="48C4432B" w:rsidR="00FE46BB" w:rsidRDefault="00FE46BB">
            <w:pPr>
              <w:jc w:val="both"/>
              <w:rPr>
                <w:ins w:id="13" w:author="CORDIER Pascal INNOV/NET" w:date="2023-04-20T17:47:00Z"/>
                <w:rFonts w:eastAsia="宋体"/>
                <w:lang w:val="en-US" w:eastAsia="zh-CN"/>
              </w:rPr>
            </w:pPr>
            <w:ins w:id="14" w:author="CORDIER Pascal INNOV/NET" w:date="2023-04-20T17:47:00Z">
              <w:r>
                <w:rPr>
                  <w:rFonts w:eastAsia="宋体"/>
                  <w:lang w:val="en-US" w:eastAsia="zh-CN"/>
                </w:rPr>
                <w:lastRenderedPageBreak/>
                <w:t>Orange</w:t>
              </w:r>
            </w:ins>
          </w:p>
        </w:tc>
        <w:tc>
          <w:tcPr>
            <w:tcW w:w="1701" w:type="dxa"/>
          </w:tcPr>
          <w:p w14:paraId="21A73916" w14:textId="5385421F" w:rsidR="00FE46BB" w:rsidRDefault="00FE46BB">
            <w:pPr>
              <w:jc w:val="both"/>
              <w:rPr>
                <w:ins w:id="15" w:author="CORDIER Pascal INNOV/NET" w:date="2023-04-20T17:47:00Z"/>
                <w:rFonts w:eastAsia="宋体"/>
                <w:lang w:val="en-US" w:eastAsia="zh-CN"/>
              </w:rPr>
            </w:pPr>
            <w:ins w:id="16" w:author="CORDIER Pascal INNOV/NET" w:date="2023-04-20T17:47:00Z">
              <w:r>
                <w:rPr>
                  <w:rFonts w:eastAsia="宋体"/>
                  <w:lang w:val="en-US" w:eastAsia="zh-CN"/>
                </w:rPr>
                <w:t>Both</w:t>
              </w:r>
            </w:ins>
          </w:p>
        </w:tc>
        <w:tc>
          <w:tcPr>
            <w:tcW w:w="5808" w:type="dxa"/>
          </w:tcPr>
          <w:p w14:paraId="2745C87A" w14:textId="00D1F836" w:rsidR="00FE46BB" w:rsidRDefault="00FE46BB">
            <w:pPr>
              <w:jc w:val="both"/>
              <w:rPr>
                <w:ins w:id="17" w:author="CORDIER Pascal INNOV/NET" w:date="2023-04-20T17:47:00Z"/>
              </w:rPr>
            </w:pPr>
            <w:ins w:id="18" w:author="CORDIER Pascal INNOV/NET" w:date="2023-04-20T17:47:00Z">
              <w:r>
                <w:t xml:space="preserve">Both mechanisms should be </w:t>
              </w:r>
            </w:ins>
            <w:ins w:id="19" w:author="CORDIER Pascal INNOV/NET" w:date="2023-04-20T17:48:00Z">
              <w:r>
                <w:t>possible</w:t>
              </w:r>
            </w:ins>
          </w:p>
        </w:tc>
      </w:tr>
      <w:tr w:rsidR="00BB6771" w14:paraId="758E85BF" w14:textId="77777777">
        <w:tc>
          <w:tcPr>
            <w:tcW w:w="1696" w:type="dxa"/>
          </w:tcPr>
          <w:p w14:paraId="2BA0474D" w14:textId="048D1746" w:rsidR="00BB6771" w:rsidRDefault="00BB6771">
            <w:pPr>
              <w:jc w:val="both"/>
              <w:rPr>
                <w:rFonts w:eastAsia="宋体"/>
                <w:lang w:val="en-US" w:eastAsia="zh-CN"/>
              </w:rPr>
            </w:pPr>
            <w:r>
              <w:rPr>
                <w:rFonts w:eastAsia="宋体" w:hint="eastAsia"/>
                <w:lang w:val="en-US" w:eastAsia="zh-CN"/>
              </w:rPr>
              <w:t>Z</w:t>
            </w:r>
            <w:r>
              <w:rPr>
                <w:rFonts w:eastAsia="宋体"/>
                <w:lang w:val="en-US" w:eastAsia="zh-CN"/>
              </w:rPr>
              <w:t>TE</w:t>
            </w:r>
          </w:p>
        </w:tc>
        <w:tc>
          <w:tcPr>
            <w:tcW w:w="1701" w:type="dxa"/>
          </w:tcPr>
          <w:p w14:paraId="3EDC2F1D" w14:textId="206CB983" w:rsidR="00BB6771" w:rsidRDefault="00BB6771">
            <w:pPr>
              <w:jc w:val="both"/>
              <w:rPr>
                <w:rFonts w:eastAsia="宋体"/>
                <w:lang w:val="en-US" w:eastAsia="zh-CN"/>
              </w:rPr>
            </w:pPr>
            <w:r>
              <w:rPr>
                <w:rFonts w:eastAsia="宋体" w:hint="eastAsia"/>
                <w:lang w:val="en-US" w:eastAsia="zh-CN"/>
              </w:rPr>
              <w:t>B</w:t>
            </w:r>
            <w:r>
              <w:rPr>
                <w:rFonts w:eastAsia="宋体"/>
                <w:lang w:val="en-US" w:eastAsia="zh-CN"/>
              </w:rPr>
              <w:t>oth</w:t>
            </w:r>
          </w:p>
        </w:tc>
        <w:tc>
          <w:tcPr>
            <w:tcW w:w="5808" w:type="dxa"/>
          </w:tcPr>
          <w:p w14:paraId="200832B8" w14:textId="05050CD7" w:rsidR="00BB6771" w:rsidRDefault="00BB6771">
            <w:pPr>
              <w:jc w:val="both"/>
            </w:pPr>
            <w:r>
              <w:t>Both periodical and one-time reporting are needed</w:t>
            </w:r>
          </w:p>
        </w:tc>
      </w:tr>
    </w:tbl>
    <w:p w14:paraId="7C3AC0E3" w14:textId="77777777" w:rsidR="00523486" w:rsidRDefault="00523486">
      <w:pPr>
        <w:rPr>
          <w:rFonts w:eastAsia="宋体"/>
          <w:lang w:eastAsia="zh-CN"/>
        </w:rPr>
      </w:pPr>
    </w:p>
    <w:p w14:paraId="0B45DDBE" w14:textId="77777777" w:rsidR="00B320FF" w:rsidRDefault="00B320FF" w:rsidP="00B320FF">
      <w:pPr>
        <w:rPr>
          <w:b/>
          <w:bCs/>
          <w:u w:val="single"/>
          <w:lang w:eastAsia="zh-CN"/>
        </w:rPr>
      </w:pPr>
      <w:r>
        <w:rPr>
          <w:rFonts w:hint="eastAsia"/>
          <w:b/>
          <w:bCs/>
          <w:u w:val="single"/>
          <w:lang w:eastAsia="zh-CN"/>
        </w:rPr>
        <w:t>Modera</w:t>
      </w:r>
      <w:r>
        <w:rPr>
          <w:b/>
          <w:bCs/>
          <w:u w:val="single"/>
          <w:lang w:eastAsia="zh-CN"/>
        </w:rPr>
        <w:t>tor’s summary:</w:t>
      </w:r>
    </w:p>
    <w:p w14:paraId="12586A30" w14:textId="53DB336C" w:rsidR="00B320FF" w:rsidRDefault="00B320FF" w:rsidP="00B320FF">
      <w:pPr>
        <w:rPr>
          <w:rFonts w:eastAsiaTheme="minorEastAsia"/>
          <w:lang w:eastAsia="zh-CN"/>
        </w:rPr>
      </w:pPr>
      <w:r>
        <w:rPr>
          <w:rFonts w:eastAsiaTheme="minorEastAsia"/>
          <w:lang w:eastAsia="zh-CN"/>
        </w:rPr>
        <w:t>10 companies support that b</w:t>
      </w:r>
      <w:r w:rsidRPr="00B320FF">
        <w:rPr>
          <w:rFonts w:eastAsiaTheme="minorEastAsia"/>
          <w:lang w:eastAsia="zh-CN"/>
        </w:rPr>
        <w:t>oth periodical and one-time reporting should be supported</w:t>
      </w:r>
      <w:r>
        <w:rPr>
          <w:rFonts w:eastAsiaTheme="minorEastAsia"/>
          <w:lang w:eastAsia="zh-CN"/>
        </w:rPr>
        <w:t xml:space="preserve">, </w:t>
      </w:r>
      <w:r w:rsidR="00F37FA4">
        <w:rPr>
          <w:rFonts w:eastAsiaTheme="minorEastAsia"/>
          <w:lang w:eastAsia="zh-CN"/>
        </w:rPr>
        <w:t>2 prefer one-time reporting, 1 support periodical reporting.</w:t>
      </w:r>
    </w:p>
    <w:p w14:paraId="64EE74B3" w14:textId="6E4FAD37" w:rsidR="00B320FF" w:rsidRPr="00B119A8" w:rsidRDefault="00B320FF" w:rsidP="00B320FF">
      <w:pPr>
        <w:rPr>
          <w:rFonts w:eastAsia="宋体"/>
          <w:b/>
          <w:bCs/>
          <w:lang w:eastAsia="zh-CN"/>
        </w:rPr>
      </w:pPr>
      <w:r w:rsidRPr="00B119A8">
        <w:rPr>
          <w:rFonts w:eastAsiaTheme="minorEastAsia" w:hint="eastAsia"/>
          <w:b/>
          <w:bCs/>
          <w:lang w:eastAsia="zh-CN"/>
        </w:rPr>
        <w:t>P</w:t>
      </w:r>
      <w:r w:rsidRPr="00B119A8">
        <w:rPr>
          <w:rFonts w:eastAsiaTheme="minorEastAsia"/>
          <w:b/>
          <w:bCs/>
          <w:lang w:eastAsia="zh-CN"/>
        </w:rPr>
        <w:t>roposal</w:t>
      </w:r>
      <w:r>
        <w:rPr>
          <w:rFonts w:eastAsiaTheme="minorEastAsia"/>
          <w:b/>
          <w:bCs/>
          <w:lang w:eastAsia="zh-CN"/>
        </w:rPr>
        <w:t xml:space="preserve"> </w:t>
      </w:r>
      <w:r w:rsidR="001877F0">
        <w:rPr>
          <w:rFonts w:eastAsiaTheme="minorEastAsia"/>
          <w:b/>
          <w:bCs/>
          <w:lang w:eastAsia="zh-CN"/>
        </w:rPr>
        <w:t>5</w:t>
      </w:r>
      <w:r w:rsidRPr="00B119A8">
        <w:rPr>
          <w:rFonts w:eastAsiaTheme="minorEastAsia"/>
          <w:b/>
          <w:bCs/>
          <w:lang w:eastAsia="zh-CN"/>
        </w:rPr>
        <w:t xml:space="preserve">: </w:t>
      </w:r>
      <w:r w:rsidR="006F5225">
        <w:rPr>
          <w:rStyle w:val="ab"/>
          <w:lang w:eastAsia="zh-CN"/>
        </w:rPr>
        <w:t>UE performance feedback can be reported</w:t>
      </w:r>
      <w:r w:rsidRPr="00B119A8">
        <w:rPr>
          <w:rFonts w:eastAsia="宋体"/>
          <w:b/>
          <w:bCs/>
          <w:lang w:eastAsia="zh-CN"/>
        </w:rPr>
        <w:t xml:space="preserve"> </w:t>
      </w:r>
      <w:r w:rsidR="006F5225" w:rsidRPr="006F5225">
        <w:rPr>
          <w:rFonts w:eastAsia="宋体"/>
          <w:b/>
          <w:bCs/>
          <w:lang w:eastAsia="zh-CN"/>
        </w:rPr>
        <w:t>through one-time reporting</w:t>
      </w:r>
      <w:r w:rsidR="006F5225">
        <w:rPr>
          <w:rFonts w:eastAsia="宋体"/>
          <w:b/>
          <w:bCs/>
          <w:lang w:eastAsia="zh-CN"/>
        </w:rPr>
        <w:t xml:space="preserve"> or </w:t>
      </w:r>
      <w:r w:rsidR="006F5225" w:rsidRPr="006F5225">
        <w:rPr>
          <w:rFonts w:eastAsia="宋体"/>
          <w:b/>
          <w:bCs/>
          <w:lang w:eastAsia="zh-CN"/>
        </w:rPr>
        <w:t>periodic reporting</w:t>
      </w:r>
      <w:r w:rsidR="006F5225">
        <w:rPr>
          <w:rFonts w:eastAsia="宋体"/>
          <w:b/>
          <w:bCs/>
          <w:lang w:eastAsia="zh-CN"/>
        </w:rPr>
        <w:t>.</w:t>
      </w:r>
    </w:p>
    <w:p w14:paraId="5932C1E9" w14:textId="77777777" w:rsidR="00B320FF" w:rsidRPr="00B320FF" w:rsidRDefault="00B320FF">
      <w:pPr>
        <w:rPr>
          <w:rFonts w:eastAsia="宋体"/>
          <w:lang w:eastAsia="zh-CN"/>
        </w:rPr>
      </w:pPr>
    </w:p>
    <w:p w14:paraId="7506CEA1" w14:textId="77777777" w:rsidR="00523486" w:rsidRDefault="00EE1481">
      <w:pPr>
        <w:pStyle w:val="2"/>
        <w:rPr>
          <w:rFonts w:eastAsiaTheme="minorEastAsia"/>
        </w:rPr>
      </w:pPr>
      <w:r>
        <w:rPr>
          <w:rFonts w:eastAsiaTheme="minorEastAsia"/>
        </w:rPr>
        <w:t>Partial reporting mechanisms</w:t>
      </w:r>
    </w:p>
    <w:p w14:paraId="2131F498" w14:textId="77777777" w:rsidR="00523486" w:rsidRDefault="00EE1481">
      <w:pPr>
        <w:spacing w:line="276" w:lineRule="auto"/>
        <w:jc w:val="both"/>
        <w:rPr>
          <w:rStyle w:val="ab"/>
          <w:rFonts w:eastAsiaTheme="minorEastAsia"/>
          <w:b w:val="0"/>
          <w:bCs w:val="0"/>
          <w:lang w:eastAsia="zh-CN"/>
        </w:rPr>
      </w:pPr>
      <w:r>
        <w:rPr>
          <w:rStyle w:val="ab"/>
          <w:rFonts w:eastAsiaTheme="minorEastAsia"/>
          <w:b w:val="0"/>
          <w:bCs w:val="0"/>
          <w:lang w:eastAsia="zh-CN"/>
        </w:rPr>
        <w:t xml:space="preserve">In last meeting, it was confirmed that partial reporting is supported in the </w:t>
      </w:r>
      <w:r>
        <w:rPr>
          <w:rStyle w:val="ab"/>
          <w:rFonts w:eastAsiaTheme="minorEastAsia"/>
          <w:b w:val="0"/>
          <w:bCs w:val="0"/>
          <w:lang w:eastAsia="zh-CN"/>
        </w:rPr>
        <w:t>agreed AI/ML information procedure, and the solution to support the partial reporting is FFS.</w:t>
      </w:r>
    </w:p>
    <w:p w14:paraId="148139AC" w14:textId="77777777" w:rsidR="00523486" w:rsidRDefault="00EE1481">
      <w:pPr>
        <w:spacing w:line="276" w:lineRule="auto"/>
        <w:jc w:val="both"/>
        <w:rPr>
          <w:rStyle w:val="ab"/>
          <w:rFonts w:eastAsiaTheme="minorEastAsia"/>
          <w:b w:val="0"/>
          <w:bCs w:val="0"/>
          <w:lang w:eastAsia="zh-CN"/>
        </w:rPr>
      </w:pPr>
      <w:r>
        <w:rPr>
          <w:rStyle w:val="ab"/>
          <w:rFonts w:eastAsiaTheme="minorEastAsia"/>
          <w:b w:val="0"/>
          <w:bCs w:val="0"/>
          <w:lang w:eastAsia="zh-CN"/>
        </w:rPr>
        <w:t>Several companies support partial reporting and have proposed solutions to address it:</w:t>
      </w:r>
      <w:r>
        <w:rPr>
          <w:rStyle w:val="ab"/>
          <w:rFonts w:eastAsiaTheme="minorEastAsia" w:hint="eastAsia"/>
          <w:b w:val="0"/>
          <w:bCs w:val="0"/>
          <w:lang w:eastAsia="zh-CN"/>
        </w:rPr>
        <w:t xml:space="preserve"> </w:t>
      </w:r>
    </w:p>
    <w:p w14:paraId="3C8E35C7" w14:textId="77777777" w:rsidR="00523486" w:rsidRDefault="00EE1481">
      <w:pPr>
        <w:spacing w:line="276" w:lineRule="auto"/>
        <w:jc w:val="both"/>
        <w:rPr>
          <w:rStyle w:val="ab"/>
          <w:rFonts w:eastAsiaTheme="minorEastAsia"/>
          <w:b w:val="0"/>
          <w:bCs w:val="0"/>
          <w:lang w:eastAsia="zh-CN"/>
        </w:rPr>
      </w:pPr>
      <w:r>
        <w:rPr>
          <w:rStyle w:val="ab"/>
          <w:rFonts w:eastAsiaTheme="minorEastAsia"/>
          <w:b w:val="0"/>
          <w:bCs w:val="0"/>
          <w:lang w:eastAsia="zh-CN"/>
        </w:rPr>
        <w:t>[1] suggests that the requesting node should indicate in the request messa</w:t>
      </w:r>
      <w:r>
        <w:rPr>
          <w:rStyle w:val="ab"/>
          <w:rFonts w:eastAsiaTheme="minorEastAsia"/>
          <w:b w:val="0"/>
          <w:bCs w:val="0"/>
          <w:lang w:eastAsia="zh-CN"/>
        </w:rPr>
        <w:t xml:space="preserve">ge whether partial reporting is supported or not. If partial reporting is supported, the requesting node should indicate which objects must be reported. The requested node should then indicate which objects it can provide in the response message. </w:t>
      </w:r>
    </w:p>
    <w:p w14:paraId="36B1F945" w14:textId="77777777" w:rsidR="00523486" w:rsidRDefault="00EE1481">
      <w:pPr>
        <w:spacing w:line="276" w:lineRule="auto"/>
        <w:jc w:val="both"/>
        <w:rPr>
          <w:rStyle w:val="ab"/>
          <w:rFonts w:eastAsiaTheme="minorEastAsia"/>
          <w:b w:val="0"/>
          <w:bCs w:val="0"/>
          <w:lang w:eastAsia="zh-CN"/>
        </w:rPr>
      </w:pPr>
      <w:r>
        <w:rPr>
          <w:rStyle w:val="ab"/>
          <w:rFonts w:eastAsiaTheme="minorEastAsia"/>
          <w:b w:val="0"/>
          <w:bCs w:val="0"/>
          <w:lang w:eastAsia="zh-CN"/>
        </w:rPr>
        <w:t>[7] does</w:t>
      </w:r>
      <w:r>
        <w:rPr>
          <w:rStyle w:val="ab"/>
          <w:rFonts w:eastAsiaTheme="minorEastAsia"/>
          <w:b w:val="0"/>
          <w:bCs w:val="0"/>
          <w:lang w:eastAsia="zh-CN"/>
        </w:rPr>
        <w:t xml:space="preserve"> not suggest introducing any "partial success allowed" indicator in the request message, as it may not cover typical cases. Instead, it proposes relying on the method where the requesting node can cancel its request if it finds that the accepted items are </w:t>
      </w:r>
      <w:r>
        <w:rPr>
          <w:rStyle w:val="ab"/>
          <w:rFonts w:eastAsiaTheme="minorEastAsia"/>
          <w:b w:val="0"/>
          <w:bCs w:val="0"/>
          <w:lang w:eastAsia="zh-CN"/>
        </w:rPr>
        <w:t>too few to use. It also proposes introducing a list into the response message (and the failure message) with each item including a cause value and a bit map of failed characteristics.</w:t>
      </w:r>
      <w:r>
        <w:rPr>
          <w:rStyle w:val="ab"/>
          <w:rFonts w:eastAsiaTheme="minorEastAsia" w:hint="eastAsia"/>
          <w:b w:val="0"/>
          <w:bCs w:val="0"/>
          <w:lang w:eastAsia="zh-CN"/>
        </w:rPr>
        <w:t xml:space="preserve"> </w:t>
      </w:r>
    </w:p>
    <w:p w14:paraId="64B4AE12" w14:textId="77777777" w:rsidR="00523486" w:rsidRDefault="00EE1481">
      <w:pPr>
        <w:spacing w:line="276" w:lineRule="auto"/>
        <w:jc w:val="both"/>
        <w:rPr>
          <w:rStyle w:val="ab"/>
          <w:rFonts w:eastAsiaTheme="minorEastAsia"/>
          <w:b w:val="0"/>
          <w:bCs w:val="0"/>
          <w:lang w:eastAsia="zh-CN"/>
        </w:rPr>
      </w:pPr>
      <w:r>
        <w:rPr>
          <w:rStyle w:val="ab"/>
          <w:rFonts w:eastAsiaTheme="minorEastAsia" w:hint="eastAsia"/>
          <w:b w:val="0"/>
          <w:bCs w:val="0"/>
          <w:lang w:eastAsia="zh-CN"/>
        </w:rPr>
        <w:t>[</w:t>
      </w:r>
      <w:r>
        <w:rPr>
          <w:rStyle w:val="ab"/>
          <w:rFonts w:eastAsiaTheme="minorEastAsia"/>
          <w:b w:val="0"/>
          <w:bCs w:val="0"/>
          <w:lang w:eastAsia="zh-CN"/>
        </w:rPr>
        <w:t>10] believes Partial reporting is not supported in the Resource Status</w:t>
      </w:r>
      <w:r>
        <w:rPr>
          <w:rStyle w:val="ab"/>
          <w:rFonts w:eastAsiaTheme="minorEastAsia"/>
          <w:b w:val="0"/>
          <w:bCs w:val="0"/>
          <w:lang w:eastAsia="zh-CN"/>
        </w:rPr>
        <w:t xml:space="preserve"> Reporting Initiation procedure in TS38.423. The reporting node can use the AI/ML INFORMATION RESPONSE messages to explicitly indicate the measurements that can be provided and the list of failed measurements together with the corresponding cause indicatin</w:t>
      </w:r>
      <w:r>
        <w:rPr>
          <w:rStyle w:val="ab"/>
          <w:rFonts w:eastAsiaTheme="minorEastAsia"/>
          <w:b w:val="0"/>
          <w:bCs w:val="0"/>
          <w:lang w:eastAsia="zh-CN"/>
        </w:rPr>
        <w:t>g the reason for failure per measurement. Besides, the reporting node can use the AI/ML INFORMATION UPDATE messages to indicate potential issues preventing the reporting.</w:t>
      </w:r>
    </w:p>
    <w:p w14:paraId="0286D8DC" w14:textId="77777777" w:rsidR="00523486" w:rsidRDefault="00EE1481">
      <w:pPr>
        <w:spacing w:line="276" w:lineRule="auto"/>
        <w:jc w:val="both"/>
        <w:rPr>
          <w:rFonts w:eastAsiaTheme="minorEastAsia"/>
          <w:lang w:eastAsia="zh-CN"/>
        </w:rPr>
      </w:pPr>
      <w:r>
        <w:rPr>
          <w:rFonts w:eastAsiaTheme="minorEastAsia"/>
          <w:lang w:eastAsia="zh-CN"/>
        </w:rPr>
        <w:t>[14] proposes to support partial reporting mechanisms by introducing the Partial Repo</w:t>
      </w:r>
      <w:r>
        <w:rPr>
          <w:rFonts w:eastAsiaTheme="minorEastAsia"/>
          <w:lang w:eastAsia="zh-CN"/>
        </w:rPr>
        <w:t>rting Indication IE in the request message to indicate whether partial reporting is allowed by the NG-RAN node. It also suggests introducing a new cause value "Partial Reporting Failure" and the Successful Report Characteristic IE in the response message t</w:t>
      </w:r>
      <w:r>
        <w:rPr>
          <w:rFonts w:eastAsiaTheme="minorEastAsia"/>
          <w:lang w:eastAsia="zh-CN"/>
        </w:rPr>
        <w:t>o indicate which requested measurement is successfully indicated.</w:t>
      </w:r>
    </w:p>
    <w:p w14:paraId="0A3A2E1E" w14:textId="77777777" w:rsidR="00523486" w:rsidRDefault="00EE1481">
      <w:pPr>
        <w:spacing w:line="276" w:lineRule="auto"/>
        <w:jc w:val="both"/>
        <w:rPr>
          <w:rStyle w:val="ab"/>
          <w:rFonts w:eastAsiaTheme="minorEastAsia"/>
          <w:b w:val="0"/>
          <w:bCs w:val="0"/>
          <w:lang w:eastAsia="zh-CN"/>
        </w:rPr>
      </w:pPr>
      <w:r>
        <w:rPr>
          <w:rStyle w:val="ab"/>
          <w:rFonts w:eastAsiaTheme="minorEastAsia"/>
          <w:b w:val="0"/>
          <w:bCs w:val="0"/>
          <w:lang w:eastAsia="zh-CN"/>
        </w:rPr>
        <w:t xml:space="preserve">Additionally, some companies support partial reporting without any specification impacts: </w:t>
      </w:r>
    </w:p>
    <w:p w14:paraId="7507DF3B" w14:textId="77777777" w:rsidR="00523486" w:rsidRDefault="00EE1481">
      <w:pPr>
        <w:spacing w:line="276" w:lineRule="auto"/>
        <w:jc w:val="both"/>
        <w:rPr>
          <w:rFonts w:eastAsia="宋体"/>
          <w:lang w:val="en-US" w:eastAsia="zh-CN"/>
        </w:rPr>
      </w:pPr>
      <w:r>
        <w:rPr>
          <w:rFonts w:eastAsia="宋体"/>
          <w:lang w:val="en-US" w:eastAsia="zh-CN"/>
        </w:rPr>
        <w:t xml:space="preserve"> [4] suggests that partial reporting can be understood by the network implementation between the so</w:t>
      </w:r>
      <w:r>
        <w:rPr>
          <w:rFonts w:eastAsia="宋体"/>
          <w:lang w:val="en-US" w:eastAsia="zh-CN"/>
        </w:rPr>
        <w:t>urce NG-RAN node and the target NG-RAN node.</w:t>
      </w:r>
    </w:p>
    <w:p w14:paraId="4A0BE351" w14:textId="77777777" w:rsidR="00523486" w:rsidRDefault="00EE1481">
      <w:pPr>
        <w:spacing w:line="276" w:lineRule="auto"/>
        <w:jc w:val="both"/>
        <w:rPr>
          <w:rFonts w:eastAsia="宋体"/>
          <w:lang w:val="en-US" w:eastAsia="zh-CN"/>
        </w:rPr>
      </w:pPr>
      <w:r>
        <w:rPr>
          <w:rFonts w:eastAsia="宋体"/>
          <w:lang w:val="en-US" w:eastAsia="zh-CN"/>
        </w:rPr>
        <w:t xml:space="preserve"> [13] proposes reusing existing Xn principles to support partial success over XnAP for NG-RAN AI/ML use cases.</w:t>
      </w:r>
    </w:p>
    <w:p w14:paraId="451C85F3" w14:textId="77777777" w:rsidR="00523486" w:rsidRDefault="00EE1481">
      <w:pPr>
        <w:spacing w:line="276" w:lineRule="auto"/>
        <w:jc w:val="both"/>
        <w:rPr>
          <w:rFonts w:eastAsia="宋体"/>
          <w:lang w:val="en-US" w:eastAsia="zh-CN"/>
        </w:rPr>
      </w:pPr>
      <w:r>
        <w:rPr>
          <w:rFonts w:eastAsia="宋体"/>
          <w:lang w:val="en-US" w:eastAsia="zh-CN"/>
        </w:rPr>
        <w:t xml:space="preserve"> [21] suggests that partial reporting can be supported without any new indication in the agreed new class 1/2 procedures for AI/ML purposes.</w:t>
      </w:r>
    </w:p>
    <w:p w14:paraId="724B87DA" w14:textId="77777777" w:rsidR="00523486" w:rsidRDefault="00EE1481">
      <w:pPr>
        <w:rPr>
          <w:rFonts w:eastAsia="宋体"/>
          <w:lang w:val="en-US" w:eastAsia="zh-CN"/>
        </w:rPr>
      </w:pPr>
      <w:r>
        <w:rPr>
          <w:rFonts w:eastAsia="宋体"/>
          <w:lang w:val="en-US" w:eastAsia="zh-CN"/>
        </w:rPr>
        <w:t>Moderators believe that the current discussion pertains to how the newly agreed procedures for AI/ML RAN can suppor</w:t>
      </w:r>
      <w:r>
        <w:rPr>
          <w:rFonts w:eastAsia="宋体"/>
          <w:lang w:val="en-US" w:eastAsia="zh-CN"/>
        </w:rPr>
        <w:t>t the partial reporting mechanism, as opposed to exploring whether the existing principles of Xn are capable of supporting partial reporting. So, it is suggested that the participants shift their attention towards finding a solution that will aid in the su</w:t>
      </w:r>
      <w:r>
        <w:rPr>
          <w:rFonts w:eastAsia="宋体"/>
          <w:lang w:val="en-US" w:eastAsia="zh-CN"/>
        </w:rPr>
        <w:t>pport of the partial reporting mechanism.</w:t>
      </w:r>
    </w:p>
    <w:p w14:paraId="56A7A876" w14:textId="77777777" w:rsidR="00523486" w:rsidRDefault="00EE1481">
      <w:pPr>
        <w:rPr>
          <w:rStyle w:val="ab"/>
          <w:lang w:eastAsia="zh-CN"/>
        </w:rPr>
      </w:pPr>
      <w:r>
        <w:rPr>
          <w:rStyle w:val="ab"/>
          <w:lang w:eastAsia="zh-CN"/>
        </w:rPr>
        <w:t>Q6: Companies are invited to express their views on how to support partial reporting mechanism, regarding whether the explicit indication in the request message is needed:</w:t>
      </w:r>
    </w:p>
    <w:p w14:paraId="78F690DA" w14:textId="77777777" w:rsidR="00523486" w:rsidRDefault="00EE1481">
      <w:pPr>
        <w:pStyle w:val="af"/>
        <w:numPr>
          <w:ilvl w:val="0"/>
          <w:numId w:val="6"/>
        </w:numPr>
        <w:rPr>
          <w:rStyle w:val="ab"/>
          <w:rFonts w:eastAsiaTheme="minorEastAsia"/>
          <w:lang w:eastAsia="zh-CN"/>
        </w:rPr>
      </w:pPr>
      <w:r>
        <w:rPr>
          <w:rStyle w:val="ab"/>
          <w:lang w:eastAsia="zh-CN"/>
        </w:rPr>
        <w:lastRenderedPageBreak/>
        <w:t>Alt 1: Introduce an indicator in the AI/ML</w:t>
      </w:r>
      <w:r>
        <w:rPr>
          <w:rStyle w:val="ab"/>
          <w:lang w:eastAsia="zh-CN"/>
        </w:rPr>
        <w:t xml:space="preserve"> INFORMATION REQUEST message (FFS on the name), that indicate partial reporting is allowed or not allowed.</w:t>
      </w:r>
    </w:p>
    <w:p w14:paraId="2620012B" w14:textId="77777777" w:rsidR="00523486" w:rsidRDefault="00EE1481">
      <w:pPr>
        <w:pStyle w:val="af"/>
        <w:numPr>
          <w:ilvl w:val="0"/>
          <w:numId w:val="6"/>
        </w:numPr>
        <w:rPr>
          <w:rStyle w:val="ab"/>
          <w:rFonts w:eastAsiaTheme="minorEastAsia"/>
          <w:lang w:eastAsia="zh-CN"/>
        </w:rPr>
      </w:pPr>
      <w:r>
        <w:rPr>
          <w:rStyle w:val="ab"/>
          <w:rFonts w:eastAsiaTheme="minorEastAsia" w:hint="eastAsia"/>
          <w:lang w:eastAsia="zh-CN"/>
        </w:rPr>
        <w:t>Alt</w:t>
      </w:r>
      <w:r>
        <w:rPr>
          <w:rStyle w:val="ab"/>
          <w:rFonts w:eastAsiaTheme="minorEastAsia"/>
          <w:lang w:eastAsia="zh-CN"/>
        </w:rPr>
        <w:t xml:space="preserve"> 2: Introduce a new IE to indicate which objects must be reported</w:t>
      </w:r>
    </w:p>
    <w:p w14:paraId="34D99FC5" w14:textId="77777777" w:rsidR="00523486" w:rsidRDefault="00EE1481">
      <w:pPr>
        <w:pStyle w:val="af"/>
        <w:numPr>
          <w:ilvl w:val="0"/>
          <w:numId w:val="6"/>
        </w:numPr>
        <w:rPr>
          <w:rStyle w:val="ab"/>
          <w:rFonts w:eastAsiaTheme="minorEastAsia"/>
          <w:lang w:eastAsia="zh-CN"/>
        </w:rPr>
      </w:pPr>
      <w:r>
        <w:rPr>
          <w:rStyle w:val="ab"/>
          <w:lang w:eastAsia="zh-CN"/>
        </w:rPr>
        <w:t>Alt 3</w:t>
      </w:r>
      <w:r>
        <w:rPr>
          <w:rStyle w:val="ab"/>
          <w:rFonts w:eastAsiaTheme="minorEastAsia"/>
          <w:lang w:eastAsia="zh-CN"/>
        </w:rPr>
        <w:t xml:space="preserve">: No explicit indication. </w:t>
      </w:r>
    </w:p>
    <w:tbl>
      <w:tblPr>
        <w:tblStyle w:val="aa"/>
        <w:tblW w:w="0" w:type="auto"/>
        <w:tblLook w:val="04A0" w:firstRow="1" w:lastRow="0" w:firstColumn="1" w:lastColumn="0" w:noHBand="0" w:noVBand="1"/>
      </w:tblPr>
      <w:tblGrid>
        <w:gridCol w:w="1696"/>
        <w:gridCol w:w="1701"/>
        <w:gridCol w:w="5808"/>
      </w:tblGrid>
      <w:tr w:rsidR="00523486" w14:paraId="31ACBA3B" w14:textId="77777777">
        <w:tc>
          <w:tcPr>
            <w:tcW w:w="1696" w:type="dxa"/>
            <w:shd w:val="clear" w:color="auto" w:fill="0070C0"/>
          </w:tcPr>
          <w:p w14:paraId="1BD3178B"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0C3AF435" w14:textId="77777777" w:rsidR="00523486" w:rsidRDefault="00EE1481">
            <w:pPr>
              <w:rPr>
                <w:rFonts w:eastAsiaTheme="minorEastAsia"/>
                <w:b/>
                <w:bCs/>
                <w:lang w:eastAsia="zh-CN"/>
              </w:rPr>
            </w:pPr>
            <w:r>
              <w:rPr>
                <w:rStyle w:val="ab"/>
              </w:rPr>
              <w:t>Alt 1, Alt 2, Alt3, or combination?</w:t>
            </w:r>
          </w:p>
        </w:tc>
        <w:tc>
          <w:tcPr>
            <w:tcW w:w="5808" w:type="dxa"/>
            <w:shd w:val="clear" w:color="auto" w:fill="0070C0"/>
          </w:tcPr>
          <w:p w14:paraId="4CB75E62"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w:t>
            </w:r>
            <w:r>
              <w:rPr>
                <w:rFonts w:eastAsiaTheme="minorEastAsia"/>
                <w:b/>
                <w:bCs/>
                <w:lang w:eastAsia="zh-CN"/>
              </w:rPr>
              <w:t>ents</w:t>
            </w:r>
          </w:p>
        </w:tc>
      </w:tr>
      <w:tr w:rsidR="00523486" w14:paraId="5464FF38" w14:textId="77777777">
        <w:tc>
          <w:tcPr>
            <w:tcW w:w="1696" w:type="dxa"/>
          </w:tcPr>
          <w:p w14:paraId="4A714119" w14:textId="77777777" w:rsidR="00523486" w:rsidRDefault="00EE1481">
            <w:pPr>
              <w:jc w:val="both"/>
            </w:pPr>
            <w:r>
              <w:t>Ericsson</w:t>
            </w:r>
          </w:p>
        </w:tc>
        <w:tc>
          <w:tcPr>
            <w:tcW w:w="1701" w:type="dxa"/>
          </w:tcPr>
          <w:p w14:paraId="75DB49D9" w14:textId="77777777" w:rsidR="00523486" w:rsidRDefault="00EE1481">
            <w:pPr>
              <w:jc w:val="both"/>
            </w:pPr>
            <w:r>
              <w:t>Alt1 preferred</w:t>
            </w:r>
          </w:p>
        </w:tc>
        <w:tc>
          <w:tcPr>
            <w:tcW w:w="5808" w:type="dxa"/>
          </w:tcPr>
          <w:p w14:paraId="78AD0E01" w14:textId="77777777" w:rsidR="00523486" w:rsidRDefault="00EE1481">
            <w:pPr>
              <w:jc w:val="both"/>
            </w:pPr>
            <w:r>
              <w:t xml:space="preserve">We believe that a simple flag stating if partial reporting is Allowed /Not Allowed enables the target node to either accept what it can or to reject if some measurements cannot be reported. </w:t>
            </w:r>
          </w:p>
          <w:p w14:paraId="21FF2617" w14:textId="77777777" w:rsidR="00523486" w:rsidRDefault="00EE1481">
            <w:pPr>
              <w:jc w:val="both"/>
            </w:pPr>
            <w:r>
              <w:t xml:space="preserve">We see the benefits of Alt 2, but </w:t>
            </w:r>
            <w:r>
              <w:t xml:space="preserve">at this point in time we would like not to over-complexify the procedure. </w:t>
            </w:r>
          </w:p>
        </w:tc>
      </w:tr>
      <w:tr w:rsidR="00523486" w14:paraId="6E5FD6F9" w14:textId="77777777">
        <w:tc>
          <w:tcPr>
            <w:tcW w:w="1696" w:type="dxa"/>
          </w:tcPr>
          <w:p w14:paraId="419FF065" w14:textId="77777777" w:rsidR="00523486" w:rsidRDefault="00EE1481">
            <w:pPr>
              <w:jc w:val="both"/>
              <w:rPr>
                <w:rFonts w:eastAsiaTheme="minorEastAsia"/>
                <w:lang w:eastAsia="zh-CN"/>
              </w:rPr>
            </w:pPr>
            <w:r>
              <w:rPr>
                <w:rFonts w:eastAsiaTheme="minorEastAsia" w:hint="eastAsia"/>
                <w:lang w:eastAsia="zh-CN"/>
              </w:rPr>
              <w:t>CATT</w:t>
            </w:r>
          </w:p>
        </w:tc>
        <w:tc>
          <w:tcPr>
            <w:tcW w:w="1701" w:type="dxa"/>
          </w:tcPr>
          <w:p w14:paraId="2FD61F7F" w14:textId="77777777" w:rsidR="00523486" w:rsidRDefault="00EE1481">
            <w:pPr>
              <w:jc w:val="both"/>
              <w:rPr>
                <w:rFonts w:eastAsiaTheme="minorEastAsia"/>
                <w:lang w:eastAsia="zh-CN"/>
              </w:rPr>
            </w:pPr>
            <w:r>
              <w:rPr>
                <w:rFonts w:eastAsiaTheme="minorEastAsia" w:hint="eastAsia"/>
                <w:lang w:eastAsia="zh-CN"/>
              </w:rPr>
              <w:t>Alt3</w:t>
            </w:r>
          </w:p>
        </w:tc>
        <w:tc>
          <w:tcPr>
            <w:tcW w:w="5808" w:type="dxa"/>
          </w:tcPr>
          <w:p w14:paraId="44830595" w14:textId="77777777" w:rsidR="00523486" w:rsidRDefault="00EE1481">
            <w:pPr>
              <w:jc w:val="both"/>
              <w:rPr>
                <w:rFonts w:eastAsiaTheme="minorEastAsia"/>
                <w:lang w:eastAsia="zh-CN"/>
              </w:rPr>
            </w:pPr>
            <w:r>
              <w:rPr>
                <w:rFonts w:eastAsiaTheme="minorEastAsia" w:hint="eastAsia"/>
                <w:lang w:eastAsia="zh-CN"/>
              </w:rPr>
              <w:t>Alt1 and Alt2 are optimisations.</w:t>
            </w:r>
          </w:p>
          <w:p w14:paraId="7179F2AD" w14:textId="77777777" w:rsidR="00523486" w:rsidRDefault="00EE1481">
            <w:pPr>
              <w:jc w:val="both"/>
              <w:rPr>
                <w:rFonts w:eastAsiaTheme="minorEastAsia"/>
                <w:lang w:eastAsia="zh-CN"/>
              </w:rPr>
            </w:pPr>
            <w:r>
              <w:rPr>
                <w:rFonts w:eastAsiaTheme="minorEastAsia" w:hint="eastAsia"/>
                <w:lang w:eastAsia="zh-CN"/>
              </w:rPr>
              <w:t>In this release we can use a simple solution: if the requesting node finds that the requested node does not provide enough measurement, i</w:t>
            </w:r>
            <w:r>
              <w:rPr>
                <w:rFonts w:eastAsiaTheme="minorEastAsia" w:hint="eastAsia"/>
                <w:lang w:eastAsia="zh-CN"/>
              </w:rPr>
              <w:t>t releases the measurement.</w:t>
            </w:r>
          </w:p>
        </w:tc>
      </w:tr>
      <w:tr w:rsidR="00523486" w14:paraId="1C47BDF8" w14:textId="77777777">
        <w:tc>
          <w:tcPr>
            <w:tcW w:w="1696" w:type="dxa"/>
          </w:tcPr>
          <w:p w14:paraId="6DC6FFAC" w14:textId="77777777" w:rsidR="00523486" w:rsidRDefault="00EE1481">
            <w:pPr>
              <w:jc w:val="both"/>
              <w:rPr>
                <w:rFonts w:eastAsiaTheme="minorEastAsia"/>
                <w:lang w:eastAsia="zh-CN"/>
              </w:rPr>
            </w:pPr>
            <w:r>
              <w:rPr>
                <w:rFonts w:eastAsiaTheme="minorEastAsia"/>
                <w:lang w:eastAsia="zh-CN"/>
              </w:rPr>
              <w:t>Samsung</w:t>
            </w:r>
          </w:p>
        </w:tc>
        <w:tc>
          <w:tcPr>
            <w:tcW w:w="1701" w:type="dxa"/>
          </w:tcPr>
          <w:p w14:paraId="064B5503" w14:textId="77777777" w:rsidR="00523486" w:rsidRDefault="00EE1481">
            <w:pPr>
              <w:jc w:val="both"/>
              <w:rPr>
                <w:rFonts w:eastAsiaTheme="minorEastAsia"/>
                <w:lang w:eastAsia="zh-CN"/>
              </w:rPr>
            </w:pPr>
            <w:r>
              <w:rPr>
                <w:rFonts w:eastAsiaTheme="minorEastAsia"/>
                <w:lang w:eastAsia="zh-CN"/>
              </w:rPr>
              <w:t>Alt 1 and 2</w:t>
            </w:r>
          </w:p>
        </w:tc>
        <w:tc>
          <w:tcPr>
            <w:tcW w:w="5808" w:type="dxa"/>
          </w:tcPr>
          <w:p w14:paraId="1308FA62" w14:textId="77777777" w:rsidR="00523486" w:rsidRDefault="00EE1481">
            <w:pPr>
              <w:jc w:val="both"/>
              <w:rPr>
                <w:rFonts w:eastAsiaTheme="minorEastAsia"/>
                <w:lang w:eastAsia="zh-CN"/>
              </w:rPr>
            </w:pPr>
            <w:r>
              <w:rPr>
                <w:rFonts w:eastAsiaTheme="minorEastAsia"/>
                <w:lang w:eastAsia="zh-CN"/>
              </w:rPr>
              <w:t>For alt1, if the requesting node can not accept the partial reporting, the requested node may provide the unnecessary information. To deal with such case, it is better for requesting node to indicate whether</w:t>
            </w:r>
            <w:r>
              <w:rPr>
                <w:rFonts w:eastAsiaTheme="minorEastAsia"/>
                <w:lang w:eastAsia="zh-CN"/>
              </w:rPr>
              <w:t xml:space="preserve"> the partial reporting is supported or not. If not support, when one of the request prediction can not be provided, the requested node sends failure message to the requesting node.</w:t>
            </w:r>
          </w:p>
          <w:p w14:paraId="5A7A2E1C" w14:textId="77777777" w:rsidR="00523486" w:rsidRDefault="00EE1481">
            <w:pPr>
              <w:jc w:val="both"/>
              <w:rPr>
                <w:rFonts w:eastAsiaTheme="minorEastAsia"/>
                <w:lang w:eastAsia="zh-CN"/>
              </w:rPr>
            </w:pPr>
            <w:r>
              <w:rPr>
                <w:rFonts w:eastAsiaTheme="minorEastAsia"/>
                <w:lang w:eastAsia="zh-CN"/>
              </w:rPr>
              <w:t>For alt 2, it is to tell the requested node which objects are necessary and</w:t>
            </w:r>
            <w:r>
              <w:rPr>
                <w:rFonts w:eastAsiaTheme="minorEastAsia"/>
                <w:lang w:eastAsia="zh-CN"/>
              </w:rPr>
              <w:t xml:space="preserve"> which are beneficial. If partial reporting is supported and the requested node cannot provide some of the beneficial objects, the requested node can just provide the ones it is able to provide. But if the requested node cannot provide one of the “object m</w:t>
            </w:r>
            <w:r>
              <w:rPr>
                <w:rFonts w:eastAsiaTheme="minorEastAsia"/>
                <w:lang w:eastAsia="zh-CN"/>
              </w:rPr>
              <w:t>ust to report”, the requested node sends failure message to the requesting node.</w:t>
            </w:r>
          </w:p>
        </w:tc>
      </w:tr>
      <w:tr w:rsidR="00523486" w14:paraId="39EB7A39" w14:textId="77777777">
        <w:tc>
          <w:tcPr>
            <w:tcW w:w="1696" w:type="dxa"/>
          </w:tcPr>
          <w:p w14:paraId="074F85C0" w14:textId="77777777" w:rsidR="00523486" w:rsidRDefault="00EE1481">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701" w:type="dxa"/>
          </w:tcPr>
          <w:p w14:paraId="10CAC223" w14:textId="77777777" w:rsidR="00523486" w:rsidRDefault="00EE1481">
            <w:pPr>
              <w:jc w:val="both"/>
              <w:rPr>
                <w:rFonts w:eastAsiaTheme="minorEastAsia"/>
                <w:lang w:eastAsia="zh-CN"/>
              </w:rPr>
            </w:pPr>
            <w:r>
              <w:rPr>
                <w:rFonts w:eastAsiaTheme="minorEastAsia" w:hint="eastAsia"/>
                <w:lang w:eastAsia="zh-CN"/>
              </w:rPr>
              <w:t>A</w:t>
            </w:r>
            <w:r>
              <w:rPr>
                <w:rFonts w:eastAsiaTheme="minorEastAsia"/>
                <w:lang w:eastAsia="zh-CN"/>
              </w:rPr>
              <w:t>lt 3</w:t>
            </w:r>
          </w:p>
        </w:tc>
        <w:tc>
          <w:tcPr>
            <w:tcW w:w="5808" w:type="dxa"/>
          </w:tcPr>
          <w:p w14:paraId="4D8672B5" w14:textId="77777777" w:rsidR="00523486" w:rsidRDefault="00EE1481">
            <w:pPr>
              <w:jc w:val="both"/>
              <w:rPr>
                <w:rFonts w:eastAsiaTheme="minorEastAsia"/>
                <w:lang w:eastAsia="zh-CN"/>
              </w:rPr>
            </w:pPr>
            <w:r>
              <w:rPr>
                <w:rFonts w:eastAsiaTheme="minorEastAsia"/>
                <w:lang w:eastAsia="zh-CN"/>
              </w:rPr>
              <w:t xml:space="preserve">It can be implicitly indicated. If some measurement is missing, then the target node assumes these are not supported. </w:t>
            </w:r>
          </w:p>
        </w:tc>
      </w:tr>
      <w:tr w:rsidR="00523486" w14:paraId="0B63764A" w14:textId="77777777">
        <w:tc>
          <w:tcPr>
            <w:tcW w:w="1696" w:type="dxa"/>
          </w:tcPr>
          <w:p w14:paraId="19BCA8D6" w14:textId="77777777" w:rsidR="00523486" w:rsidRDefault="00EE1481">
            <w:pPr>
              <w:jc w:val="both"/>
              <w:rPr>
                <w:bCs/>
              </w:rPr>
            </w:pPr>
            <w:r>
              <w:rPr>
                <w:bCs/>
              </w:rPr>
              <w:t>Huawei</w:t>
            </w:r>
          </w:p>
        </w:tc>
        <w:tc>
          <w:tcPr>
            <w:tcW w:w="1701" w:type="dxa"/>
          </w:tcPr>
          <w:p w14:paraId="75A5E232" w14:textId="77777777" w:rsidR="00523486" w:rsidRDefault="00EE1481">
            <w:pPr>
              <w:jc w:val="both"/>
              <w:rPr>
                <w:bCs/>
              </w:rPr>
            </w:pPr>
            <w:r>
              <w:rPr>
                <w:bCs/>
              </w:rPr>
              <w:t>Alt3</w:t>
            </w:r>
          </w:p>
        </w:tc>
        <w:tc>
          <w:tcPr>
            <w:tcW w:w="5808" w:type="dxa"/>
          </w:tcPr>
          <w:p w14:paraId="77E38ACD" w14:textId="77777777" w:rsidR="00523486" w:rsidRDefault="00EE1481">
            <w:pPr>
              <w:jc w:val="both"/>
              <w:rPr>
                <w:bCs/>
              </w:rPr>
            </w:pPr>
            <w:r>
              <w:rPr>
                <w:bCs/>
              </w:rPr>
              <w:t>We think that partial supporting</w:t>
            </w:r>
            <w:r>
              <w:rPr>
                <w:bCs/>
              </w:rPr>
              <w:t xml:space="preserve"> is already supported by implementation, so there is no need to add further indications.</w:t>
            </w:r>
          </w:p>
          <w:p w14:paraId="6F50D760" w14:textId="77777777" w:rsidR="00523486" w:rsidRDefault="00EE1481">
            <w:pPr>
              <w:jc w:val="both"/>
              <w:rPr>
                <w:bCs/>
              </w:rPr>
            </w:pPr>
            <w:r>
              <w:t xml:space="preserve">Partial reporting support can be </w:t>
            </w:r>
            <w:r>
              <w:rPr>
                <w:b/>
              </w:rPr>
              <w:t>implicitly</w:t>
            </w:r>
            <w:r>
              <w:t xml:space="preserve"> indicated to the requesting node by reporting the set of successfully performed measurements within the new UPDATE message,</w:t>
            </w:r>
            <w:r>
              <w:t xml:space="preserve"> meaning that if only part of the requested objects can be supported the requested node responds with an UPDATE message anyway. This also allows the requesting node to implicitly know which objects failed to be initiated and performed based on the actual c</w:t>
            </w:r>
            <w:r>
              <w:t>ontent of the UPDATE message, with basically no standard impact to the current XnAP specification.</w:t>
            </w:r>
          </w:p>
        </w:tc>
      </w:tr>
      <w:tr w:rsidR="00523486" w14:paraId="72BD31DA" w14:textId="77777777">
        <w:tc>
          <w:tcPr>
            <w:tcW w:w="1696" w:type="dxa"/>
          </w:tcPr>
          <w:p w14:paraId="01BDA477" w14:textId="77777777" w:rsidR="00523486" w:rsidRDefault="00EE1481">
            <w:pPr>
              <w:jc w:val="both"/>
            </w:pPr>
            <w:r>
              <w:t>InterDigital</w:t>
            </w:r>
          </w:p>
        </w:tc>
        <w:tc>
          <w:tcPr>
            <w:tcW w:w="1701" w:type="dxa"/>
          </w:tcPr>
          <w:p w14:paraId="635B29D1" w14:textId="77777777" w:rsidR="00523486" w:rsidRDefault="00EE1481">
            <w:pPr>
              <w:jc w:val="both"/>
            </w:pPr>
            <w:r>
              <w:t>Alt 1</w:t>
            </w:r>
          </w:p>
        </w:tc>
        <w:tc>
          <w:tcPr>
            <w:tcW w:w="5808" w:type="dxa"/>
          </w:tcPr>
          <w:p w14:paraId="3B6026CC" w14:textId="77777777" w:rsidR="00523486" w:rsidRDefault="00EE1481">
            <w:pPr>
              <w:jc w:val="both"/>
            </w:pPr>
            <w:r>
              <w:t xml:space="preserve">Alt 2 may also be feasible </w:t>
            </w:r>
          </w:p>
        </w:tc>
      </w:tr>
      <w:tr w:rsidR="00523486" w14:paraId="7F22BF07" w14:textId="77777777">
        <w:tc>
          <w:tcPr>
            <w:tcW w:w="1696" w:type="dxa"/>
          </w:tcPr>
          <w:p w14:paraId="5F2E7EEA" w14:textId="77777777" w:rsidR="00523486" w:rsidRDefault="00EE1481">
            <w:pPr>
              <w:jc w:val="both"/>
              <w:rPr>
                <w:b/>
                <w:bCs/>
              </w:rPr>
            </w:pPr>
            <w:r>
              <w:t>Nokia</w:t>
            </w:r>
          </w:p>
        </w:tc>
        <w:tc>
          <w:tcPr>
            <w:tcW w:w="1701" w:type="dxa"/>
          </w:tcPr>
          <w:p w14:paraId="15C7C7A1" w14:textId="77777777" w:rsidR="00523486" w:rsidRDefault="00EE1481">
            <w:pPr>
              <w:jc w:val="both"/>
              <w:rPr>
                <w:b/>
                <w:bCs/>
              </w:rPr>
            </w:pPr>
            <w:r>
              <w:t>Alt3</w:t>
            </w:r>
          </w:p>
        </w:tc>
        <w:tc>
          <w:tcPr>
            <w:tcW w:w="5808" w:type="dxa"/>
          </w:tcPr>
          <w:p w14:paraId="2C421F31" w14:textId="77777777" w:rsidR="00523486" w:rsidRDefault="00EE1481">
            <w:pPr>
              <w:jc w:val="both"/>
            </w:pPr>
            <w:r>
              <w:t>We think that simple methods, as already supported over Xn are sufficient for AI/ML purposes. Whe</w:t>
            </w:r>
            <w:r>
              <w:t>n AI/ML is deployed in the network, nodes are expected to have an understanding on each other’s support of AI/ML functionality to a certain extent. OAM may configure the nodes so that they have a general understanding of each other’s capability, so that re</w:t>
            </w:r>
            <w:r>
              <w:t>quests for measurements are not completely bound to errors.</w:t>
            </w:r>
          </w:p>
          <w:p w14:paraId="7FB35B03" w14:textId="77777777" w:rsidR="00523486" w:rsidRDefault="00EE1481">
            <w:pPr>
              <w:jc w:val="both"/>
            </w:pPr>
            <w:r>
              <w:t>Regarding Alt1, in practice it is possible that a node places a measurement request, out of which some measurements are mandatory while the rest may be only optional. The binary indicator does not</w:t>
            </w:r>
            <w:r>
              <w:t xml:space="preserve"> have </w:t>
            </w:r>
            <w:r>
              <w:lastRenderedPageBreak/>
              <w:t>sufficient granularity to indicate to a neighbour “which” are the mandatory measurements from the requesting node’s point of view and which measurements could be optionally received. Also, since it is binary it does not enable a node that may be rece</w:t>
            </w:r>
            <w:r>
              <w:t>iving multiple measurement requests to prioritize provision of some of those, in the absence of enough resources to provide them all. So the benefits of this indicator seem unclear.</w:t>
            </w:r>
          </w:p>
          <w:p w14:paraId="1EB7757B" w14:textId="77777777" w:rsidR="00523486" w:rsidRDefault="00523486">
            <w:pPr>
              <w:jc w:val="both"/>
              <w:rPr>
                <w:b/>
                <w:bCs/>
              </w:rPr>
            </w:pPr>
          </w:p>
        </w:tc>
      </w:tr>
      <w:tr w:rsidR="00523486" w14:paraId="2B29AB17" w14:textId="77777777">
        <w:tc>
          <w:tcPr>
            <w:tcW w:w="1696" w:type="dxa"/>
          </w:tcPr>
          <w:p w14:paraId="73077D74" w14:textId="77777777" w:rsidR="00523486" w:rsidRDefault="00EE1481">
            <w:pPr>
              <w:jc w:val="both"/>
            </w:pPr>
            <w:r>
              <w:lastRenderedPageBreak/>
              <w:t>Qualcomm</w:t>
            </w:r>
          </w:p>
        </w:tc>
        <w:tc>
          <w:tcPr>
            <w:tcW w:w="1701" w:type="dxa"/>
          </w:tcPr>
          <w:p w14:paraId="0164CC8C" w14:textId="77777777" w:rsidR="00523486" w:rsidRDefault="00EE1481">
            <w:pPr>
              <w:jc w:val="both"/>
            </w:pPr>
            <w:r>
              <w:t>Alt1</w:t>
            </w:r>
          </w:p>
        </w:tc>
        <w:tc>
          <w:tcPr>
            <w:tcW w:w="5808" w:type="dxa"/>
          </w:tcPr>
          <w:p w14:paraId="1307BEA6" w14:textId="77777777" w:rsidR="00523486" w:rsidRDefault="00EE1481">
            <w:pPr>
              <w:jc w:val="both"/>
            </w:pPr>
            <w:r>
              <w:t>We prefer to have an</w:t>
            </w:r>
            <w:r>
              <w:t xml:space="preserve"> partial success indication, so that the receiver knows that if few measurements are not supported, then it has to fail the whole procedure. </w:t>
            </w:r>
          </w:p>
        </w:tc>
      </w:tr>
      <w:tr w:rsidR="00523486" w14:paraId="2C903047" w14:textId="77777777">
        <w:tc>
          <w:tcPr>
            <w:tcW w:w="1696" w:type="dxa"/>
          </w:tcPr>
          <w:p w14:paraId="78956CF4" w14:textId="77777777" w:rsidR="00523486" w:rsidRDefault="00EE1481">
            <w:pPr>
              <w:jc w:val="both"/>
            </w:pPr>
            <w:r>
              <w:t>Deutsche Telekom</w:t>
            </w:r>
          </w:p>
        </w:tc>
        <w:tc>
          <w:tcPr>
            <w:tcW w:w="1701" w:type="dxa"/>
          </w:tcPr>
          <w:p w14:paraId="1781BBCD" w14:textId="77777777" w:rsidR="00523486" w:rsidRDefault="00EE1481">
            <w:pPr>
              <w:jc w:val="both"/>
            </w:pPr>
            <w:r>
              <w:t>Alt1 / Alt2</w:t>
            </w:r>
          </w:p>
        </w:tc>
        <w:tc>
          <w:tcPr>
            <w:tcW w:w="5808" w:type="dxa"/>
          </w:tcPr>
          <w:p w14:paraId="670E5999" w14:textId="77777777" w:rsidR="00523486" w:rsidRDefault="00EE1481">
            <w:pPr>
              <w:jc w:val="both"/>
            </w:pPr>
            <w:r>
              <w:t>Preference on Alt1 to have a simple solution, but we are open to discuss potential b</w:t>
            </w:r>
            <w:r>
              <w:t>enefits of Alt2.</w:t>
            </w:r>
          </w:p>
        </w:tc>
      </w:tr>
      <w:tr w:rsidR="00523486" w14:paraId="599477B9" w14:textId="77777777">
        <w:tc>
          <w:tcPr>
            <w:tcW w:w="1696" w:type="dxa"/>
          </w:tcPr>
          <w:p w14:paraId="3298EAA3"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2F6E36B3" w14:textId="77777777" w:rsidR="00523486" w:rsidRDefault="00EE1481">
            <w:pPr>
              <w:jc w:val="both"/>
            </w:pPr>
            <w:r>
              <w:rPr>
                <w:rFonts w:eastAsiaTheme="minorEastAsia"/>
                <w:lang w:eastAsia="zh-CN"/>
              </w:rPr>
              <w:t>Alt 1 and 2</w:t>
            </w:r>
          </w:p>
        </w:tc>
        <w:tc>
          <w:tcPr>
            <w:tcW w:w="5808" w:type="dxa"/>
          </w:tcPr>
          <w:p w14:paraId="32352F72" w14:textId="77777777" w:rsidR="00523486" w:rsidRDefault="00EE1481">
            <w:pPr>
              <w:jc w:val="both"/>
              <w:rPr>
                <w:rFonts w:eastAsia="宋体"/>
                <w:lang w:val="en-US" w:eastAsia="zh-CN"/>
              </w:rPr>
            </w:pPr>
            <w:r>
              <w:rPr>
                <w:rFonts w:eastAsia="宋体" w:hint="eastAsia"/>
                <w:lang w:val="en-US" w:eastAsia="zh-CN"/>
              </w:rPr>
              <w:t>Alt 1 and 2 are feasible .</w:t>
            </w:r>
          </w:p>
          <w:p w14:paraId="3D69E7A7" w14:textId="77777777" w:rsidR="00523486" w:rsidRDefault="00EE1481">
            <w:pPr>
              <w:jc w:val="both"/>
              <w:rPr>
                <w:rFonts w:eastAsia="宋体"/>
                <w:lang w:val="en-US" w:eastAsia="zh-CN"/>
              </w:rPr>
            </w:pPr>
            <w:r>
              <w:rPr>
                <w:rFonts w:eastAsia="宋体" w:hint="eastAsia"/>
                <w:lang w:val="en-US" w:eastAsia="zh-CN"/>
              </w:rPr>
              <w:t xml:space="preserve">For Alt 1, the indicator can indicate partial reporting is allowed or not. If the partial reporting is allowed, Alt 2 can be used to inform target node the measurements it must report. </w:t>
            </w:r>
          </w:p>
          <w:p w14:paraId="22E8D733" w14:textId="77777777" w:rsidR="00523486" w:rsidRDefault="00EE1481">
            <w:pPr>
              <w:jc w:val="both"/>
            </w:pPr>
            <w:r>
              <w:rPr>
                <w:rFonts w:eastAsia="宋体" w:hint="eastAsia"/>
                <w:lang w:val="en-US" w:eastAsia="zh-CN"/>
              </w:rPr>
              <w:t>As the t</w:t>
            </w:r>
            <w:r>
              <w:rPr>
                <w:rFonts w:eastAsia="宋体" w:hint="eastAsia"/>
                <w:lang w:val="en-US" w:eastAsia="zh-CN"/>
              </w:rPr>
              <w:t>ime is limited for this release, we are also OK with Alt 3 and leave the optimization for the next release.</w:t>
            </w:r>
          </w:p>
        </w:tc>
      </w:tr>
      <w:tr w:rsidR="00473363" w14:paraId="1E42D717" w14:textId="77777777">
        <w:trPr>
          <w:ins w:id="20" w:author="CORDIER Pascal INNOV/NET" w:date="2023-04-20T17:52:00Z"/>
        </w:trPr>
        <w:tc>
          <w:tcPr>
            <w:tcW w:w="1696" w:type="dxa"/>
          </w:tcPr>
          <w:p w14:paraId="6F1B076D" w14:textId="3BFA717F" w:rsidR="00473363" w:rsidRDefault="00473363">
            <w:pPr>
              <w:jc w:val="both"/>
              <w:rPr>
                <w:ins w:id="21" w:author="CORDIER Pascal INNOV/NET" w:date="2023-04-20T17:52:00Z"/>
                <w:rFonts w:eastAsia="宋体"/>
                <w:lang w:val="en-US" w:eastAsia="zh-CN"/>
              </w:rPr>
            </w:pPr>
            <w:ins w:id="22" w:author="CORDIER Pascal INNOV/NET" w:date="2023-04-20T17:52:00Z">
              <w:r>
                <w:rPr>
                  <w:rFonts w:eastAsia="宋体"/>
                  <w:lang w:val="en-US" w:eastAsia="zh-CN"/>
                </w:rPr>
                <w:t>Orange</w:t>
              </w:r>
            </w:ins>
          </w:p>
        </w:tc>
        <w:tc>
          <w:tcPr>
            <w:tcW w:w="1701" w:type="dxa"/>
          </w:tcPr>
          <w:p w14:paraId="7AF8DB1A" w14:textId="09583BBF" w:rsidR="00473363" w:rsidRDefault="00473363">
            <w:pPr>
              <w:jc w:val="both"/>
              <w:rPr>
                <w:ins w:id="23" w:author="CORDIER Pascal INNOV/NET" w:date="2023-04-20T17:52:00Z"/>
                <w:rFonts w:eastAsiaTheme="minorEastAsia"/>
                <w:lang w:eastAsia="zh-CN"/>
              </w:rPr>
            </w:pPr>
            <w:ins w:id="24" w:author="CORDIER Pascal INNOV/NET" w:date="2023-04-20T17:52:00Z">
              <w:r>
                <w:rPr>
                  <w:rFonts w:eastAsiaTheme="minorEastAsia"/>
                  <w:lang w:eastAsia="zh-CN"/>
                </w:rPr>
                <w:t>Alt</w:t>
              </w:r>
            </w:ins>
            <w:ins w:id="25" w:author="CORDIER Pascal INNOV/NET" w:date="2023-04-20T17:57:00Z">
              <w:r>
                <w:rPr>
                  <w:rFonts w:eastAsiaTheme="minorEastAsia"/>
                  <w:lang w:eastAsia="zh-CN"/>
                </w:rPr>
                <w:t xml:space="preserve"> 1</w:t>
              </w:r>
            </w:ins>
          </w:p>
        </w:tc>
        <w:tc>
          <w:tcPr>
            <w:tcW w:w="5808" w:type="dxa"/>
          </w:tcPr>
          <w:p w14:paraId="37FA740D" w14:textId="579338A4" w:rsidR="00473363" w:rsidRDefault="00473363">
            <w:pPr>
              <w:jc w:val="both"/>
              <w:rPr>
                <w:ins w:id="26" w:author="CORDIER Pascal INNOV/NET" w:date="2023-04-20T17:52:00Z"/>
                <w:rFonts w:eastAsia="宋体"/>
                <w:lang w:val="en-US" w:eastAsia="zh-CN"/>
              </w:rPr>
            </w:pPr>
            <w:ins w:id="27" w:author="CORDIER Pascal INNOV/NET" w:date="2023-04-20T17:59:00Z">
              <w:r>
                <w:rPr>
                  <w:rFonts w:eastAsia="宋体"/>
                  <w:lang w:val="en-US" w:eastAsia="zh-CN"/>
                </w:rPr>
                <w:t>Alt 1 is a first si</w:t>
              </w:r>
            </w:ins>
            <w:ins w:id="28" w:author="CORDIER Pascal INNOV/NET" w:date="2023-04-20T18:00:00Z">
              <w:r>
                <w:rPr>
                  <w:rFonts w:eastAsia="宋体"/>
                  <w:lang w:val="en-US" w:eastAsia="zh-CN"/>
                </w:rPr>
                <w:t>mple optimization step</w:t>
              </w:r>
            </w:ins>
          </w:p>
        </w:tc>
      </w:tr>
      <w:tr w:rsidR="00DD57C4" w14:paraId="00FCA5A5" w14:textId="77777777">
        <w:tc>
          <w:tcPr>
            <w:tcW w:w="1696" w:type="dxa"/>
          </w:tcPr>
          <w:p w14:paraId="70C02CDC" w14:textId="53689692" w:rsidR="00DD57C4" w:rsidRDefault="00DD57C4">
            <w:pPr>
              <w:jc w:val="both"/>
              <w:rPr>
                <w:rFonts w:eastAsia="宋体"/>
                <w:lang w:val="en-US" w:eastAsia="zh-CN"/>
              </w:rPr>
            </w:pPr>
            <w:r>
              <w:rPr>
                <w:rFonts w:eastAsia="宋体" w:hint="eastAsia"/>
                <w:lang w:val="en-US" w:eastAsia="zh-CN"/>
              </w:rPr>
              <w:t>Z</w:t>
            </w:r>
            <w:r>
              <w:rPr>
                <w:rFonts w:eastAsia="宋体"/>
                <w:lang w:val="en-US" w:eastAsia="zh-CN"/>
              </w:rPr>
              <w:t>TE</w:t>
            </w:r>
          </w:p>
        </w:tc>
        <w:tc>
          <w:tcPr>
            <w:tcW w:w="1701" w:type="dxa"/>
          </w:tcPr>
          <w:p w14:paraId="1785F301" w14:textId="6ABDEC36" w:rsidR="00DD57C4" w:rsidRDefault="00DD57C4">
            <w:pPr>
              <w:jc w:val="both"/>
              <w:rPr>
                <w:rFonts w:eastAsiaTheme="minorEastAsia"/>
                <w:lang w:eastAsia="zh-CN"/>
              </w:rPr>
            </w:pPr>
            <w:r>
              <w:rPr>
                <w:rFonts w:eastAsiaTheme="minorEastAsia" w:hint="eastAsia"/>
                <w:lang w:eastAsia="zh-CN"/>
              </w:rPr>
              <w:t>A</w:t>
            </w:r>
            <w:r>
              <w:rPr>
                <w:rFonts w:eastAsiaTheme="minorEastAsia"/>
                <w:lang w:eastAsia="zh-CN"/>
              </w:rPr>
              <w:t>lt 1</w:t>
            </w:r>
          </w:p>
        </w:tc>
        <w:tc>
          <w:tcPr>
            <w:tcW w:w="5808" w:type="dxa"/>
          </w:tcPr>
          <w:p w14:paraId="2F674C74" w14:textId="28ECB9A3" w:rsidR="00DD57C4" w:rsidRDefault="00DD57C4" w:rsidP="00E54EC8">
            <w:pPr>
              <w:jc w:val="both"/>
              <w:rPr>
                <w:rFonts w:eastAsia="宋体"/>
                <w:lang w:val="en-US"/>
              </w:rPr>
            </w:pPr>
            <w:r>
              <w:rPr>
                <w:rFonts w:eastAsia="宋体" w:hint="eastAsia"/>
                <w:lang w:val="en-US" w:eastAsia="zh-CN"/>
              </w:rPr>
              <w:t>T</w:t>
            </w:r>
            <w:r>
              <w:rPr>
                <w:rFonts w:eastAsia="宋体"/>
                <w:lang w:val="en-US"/>
              </w:rPr>
              <w:t xml:space="preserve">he indication here is to inform the requested NG-RAN node </w:t>
            </w:r>
            <w:r w:rsidR="000B65F9">
              <w:rPr>
                <w:rFonts w:eastAsia="宋体"/>
                <w:lang w:val="en-US"/>
              </w:rPr>
              <w:t xml:space="preserve">whether </w:t>
            </w:r>
            <w:r>
              <w:rPr>
                <w:rFonts w:eastAsia="宋体"/>
                <w:lang w:val="en-US"/>
              </w:rPr>
              <w:t xml:space="preserve">the requesting NG-RAN node </w:t>
            </w:r>
            <w:r w:rsidR="000B65F9">
              <w:rPr>
                <w:rFonts w:eastAsia="宋体"/>
                <w:lang w:val="en-US"/>
              </w:rPr>
              <w:t>can accept the partial measurement or not.</w:t>
            </w:r>
            <w:r w:rsidR="00A914D2">
              <w:rPr>
                <w:rFonts w:eastAsia="宋体"/>
                <w:lang w:val="en-US"/>
              </w:rPr>
              <w:t xml:space="preserve"> The requirement can be informed during the configuration, rather than implicitly inferred during the reporting</w:t>
            </w:r>
            <w:r w:rsidR="001147E5">
              <w:rPr>
                <w:rFonts w:eastAsia="宋体"/>
                <w:lang w:val="en-US"/>
              </w:rPr>
              <w:t xml:space="preserve"> in the Update message</w:t>
            </w:r>
            <w:r w:rsidR="00A914D2">
              <w:rPr>
                <w:rFonts w:eastAsia="宋体"/>
                <w:lang w:val="en-US"/>
              </w:rPr>
              <w:t>.</w:t>
            </w:r>
            <w:r w:rsidR="000B65F9">
              <w:rPr>
                <w:rFonts w:eastAsia="宋体"/>
                <w:lang w:val="en-US"/>
              </w:rPr>
              <w:t xml:space="preserve"> </w:t>
            </w:r>
          </w:p>
          <w:p w14:paraId="08C8233E" w14:textId="3C9A6590" w:rsidR="00E54EC8" w:rsidRDefault="00E54EC8">
            <w:pPr>
              <w:jc w:val="both"/>
              <w:rPr>
                <w:rFonts w:eastAsia="宋体"/>
                <w:lang w:val="en-US" w:eastAsia="zh-CN"/>
              </w:rPr>
            </w:pPr>
          </w:p>
        </w:tc>
      </w:tr>
    </w:tbl>
    <w:p w14:paraId="2C3BA4E1" w14:textId="77777777" w:rsidR="00DD57C4" w:rsidRDefault="00DD57C4" w:rsidP="00DD57C4">
      <w:pPr>
        <w:rPr>
          <w:b/>
          <w:bCs/>
          <w:u w:val="single"/>
          <w:lang w:eastAsia="zh-CN"/>
        </w:rPr>
      </w:pPr>
    </w:p>
    <w:p w14:paraId="28A08A41" w14:textId="31E4A932" w:rsidR="00DD57C4" w:rsidRDefault="00DD57C4" w:rsidP="00DD57C4">
      <w:pPr>
        <w:rPr>
          <w:b/>
          <w:bCs/>
          <w:u w:val="single"/>
          <w:lang w:eastAsia="zh-CN"/>
        </w:rPr>
      </w:pPr>
      <w:r>
        <w:rPr>
          <w:rFonts w:hint="eastAsia"/>
          <w:b/>
          <w:bCs/>
          <w:u w:val="single"/>
          <w:lang w:eastAsia="zh-CN"/>
        </w:rPr>
        <w:t>Modera</w:t>
      </w:r>
      <w:r>
        <w:rPr>
          <w:b/>
          <w:bCs/>
          <w:u w:val="single"/>
          <w:lang w:eastAsia="zh-CN"/>
        </w:rPr>
        <w:t>tor’s summary:</w:t>
      </w:r>
    </w:p>
    <w:p w14:paraId="2FC1D6E4" w14:textId="00F5D373" w:rsidR="00523486" w:rsidRDefault="00DD57C4">
      <w:pPr>
        <w:spacing w:line="276" w:lineRule="auto"/>
        <w:jc w:val="both"/>
        <w:rPr>
          <w:rStyle w:val="ab"/>
          <w:rFonts w:eastAsiaTheme="minorEastAsia"/>
          <w:b w:val="0"/>
          <w:lang w:eastAsia="zh-CN"/>
        </w:rPr>
      </w:pPr>
      <w:r>
        <w:rPr>
          <w:rStyle w:val="ab"/>
          <w:rFonts w:eastAsiaTheme="minorEastAsia" w:hint="eastAsia"/>
          <w:b w:val="0"/>
          <w:lang w:eastAsia="zh-CN"/>
        </w:rPr>
        <w:t>8</w:t>
      </w:r>
      <w:r>
        <w:rPr>
          <w:rStyle w:val="ab"/>
          <w:rFonts w:eastAsiaTheme="minorEastAsia"/>
          <w:b w:val="0"/>
          <w:lang w:eastAsia="zh-CN"/>
        </w:rPr>
        <w:t xml:space="preserve"> support Alt1, </w:t>
      </w:r>
      <w:r w:rsidR="002106E6">
        <w:rPr>
          <w:rStyle w:val="ab"/>
          <w:rFonts w:eastAsiaTheme="minorEastAsia"/>
          <w:b w:val="0"/>
          <w:lang w:eastAsia="zh-CN"/>
        </w:rPr>
        <w:t>5</w:t>
      </w:r>
      <w:r>
        <w:rPr>
          <w:rStyle w:val="ab"/>
          <w:rFonts w:eastAsiaTheme="minorEastAsia"/>
          <w:b w:val="0"/>
          <w:lang w:eastAsia="zh-CN"/>
        </w:rPr>
        <w:t xml:space="preserve"> support Alt 2, and 4 support Alt 3</w:t>
      </w:r>
      <w:r w:rsidR="00263D8C">
        <w:rPr>
          <w:rStyle w:val="ab"/>
          <w:rFonts w:eastAsiaTheme="minorEastAsia"/>
          <w:b w:val="0"/>
          <w:lang w:eastAsia="zh-CN"/>
        </w:rPr>
        <w:t>.</w:t>
      </w:r>
    </w:p>
    <w:p w14:paraId="137053D0" w14:textId="0F0E57D9" w:rsidR="00263D8C" w:rsidRDefault="00263D8C">
      <w:pPr>
        <w:spacing w:line="276" w:lineRule="auto"/>
        <w:jc w:val="both"/>
        <w:rPr>
          <w:rStyle w:val="ab"/>
          <w:rFonts w:eastAsiaTheme="minorEastAsia"/>
          <w:b w:val="0"/>
          <w:lang w:eastAsia="zh-CN"/>
        </w:rPr>
      </w:pPr>
      <w:r>
        <w:rPr>
          <w:rStyle w:val="ab"/>
          <w:rFonts w:eastAsiaTheme="minorEastAsia" w:hint="eastAsia"/>
          <w:b w:val="0"/>
          <w:lang w:eastAsia="zh-CN"/>
        </w:rPr>
        <w:t>M</w:t>
      </w:r>
      <w:r>
        <w:rPr>
          <w:rStyle w:val="ab"/>
          <w:rFonts w:eastAsiaTheme="minorEastAsia"/>
          <w:b w:val="0"/>
          <w:lang w:eastAsia="zh-CN"/>
        </w:rPr>
        <w:t xml:space="preserve">oderator think this one kind of optimizations to the AI/ML Information procedure, and this optimization is beneficial, so here I try to conclude </w:t>
      </w:r>
      <w:r w:rsidR="001B2BF7">
        <w:rPr>
          <w:rStyle w:val="ab"/>
          <w:rFonts w:eastAsiaTheme="minorEastAsia"/>
          <w:b w:val="0"/>
          <w:lang w:eastAsia="zh-CN"/>
        </w:rPr>
        <w:t>to i</w:t>
      </w:r>
      <w:r w:rsidR="001B2BF7" w:rsidRPr="001B2BF7">
        <w:rPr>
          <w:rStyle w:val="ab"/>
          <w:rFonts w:eastAsiaTheme="minorEastAsia"/>
          <w:b w:val="0"/>
          <w:lang w:eastAsia="zh-CN"/>
        </w:rPr>
        <w:t>ntroduce an indicator in the AI/ML INFORMATION REQUEST message (FFS on the name), that indicate partial reporting is allowed or not allowed.</w:t>
      </w:r>
    </w:p>
    <w:p w14:paraId="6869A9FD" w14:textId="16E0BCD0" w:rsidR="00864FDD" w:rsidRDefault="00864FDD">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roposal 6: Introduce an indicator in the AI/ML INFORMATION REQUEST message (FFS on the name), that indicate partial reporting is allowed or not allowed.</w:t>
      </w:r>
    </w:p>
    <w:p w14:paraId="636ACBB7" w14:textId="77777777" w:rsidR="004F1CD5" w:rsidRPr="006B23D1" w:rsidRDefault="004F1CD5">
      <w:pPr>
        <w:spacing w:line="276" w:lineRule="auto"/>
        <w:jc w:val="both"/>
        <w:rPr>
          <w:rStyle w:val="ab"/>
          <w:rFonts w:eastAsiaTheme="minorEastAsia"/>
          <w:bCs w:val="0"/>
          <w:lang w:eastAsia="zh-CN"/>
        </w:rPr>
      </w:pPr>
    </w:p>
    <w:p w14:paraId="3A5DA4C5" w14:textId="77777777" w:rsidR="00523486" w:rsidRDefault="00EE1481">
      <w:pPr>
        <w:rPr>
          <w:rStyle w:val="ab"/>
          <w:lang w:eastAsia="zh-CN"/>
        </w:rPr>
      </w:pPr>
      <w:r>
        <w:rPr>
          <w:rStyle w:val="ab"/>
          <w:lang w:eastAsia="zh-CN"/>
        </w:rPr>
        <w:t xml:space="preserve">Q7: Companies are invited to </w:t>
      </w:r>
      <w:r>
        <w:rPr>
          <w:rStyle w:val="ab"/>
          <w:lang w:eastAsia="zh-CN"/>
        </w:rPr>
        <w:t>express their views on how to support partial reporting mechanism, regarding how to indicate partial reporting result in the response message:</w:t>
      </w:r>
    </w:p>
    <w:p w14:paraId="3586FF65" w14:textId="77777777" w:rsidR="00523486" w:rsidRDefault="00EE1481">
      <w:pPr>
        <w:pStyle w:val="af"/>
        <w:numPr>
          <w:ilvl w:val="0"/>
          <w:numId w:val="6"/>
        </w:numPr>
        <w:rPr>
          <w:rStyle w:val="ab"/>
          <w:rFonts w:eastAsiaTheme="minorEastAsia"/>
          <w:lang w:eastAsia="zh-CN"/>
        </w:rPr>
      </w:pPr>
      <w:r>
        <w:rPr>
          <w:rStyle w:val="ab"/>
          <w:lang w:eastAsia="zh-CN"/>
        </w:rPr>
        <w:t>Alt 1:  Introduce</w:t>
      </w:r>
      <w:r>
        <w:rPr>
          <w:rStyle w:val="ab"/>
          <w:i/>
          <w:iCs/>
          <w:lang w:eastAsia="zh-CN"/>
        </w:rPr>
        <w:t xml:space="preserve"> Successful Report Characteristic</w:t>
      </w:r>
      <w:r>
        <w:rPr>
          <w:rStyle w:val="ab"/>
          <w:lang w:eastAsia="zh-CN"/>
        </w:rPr>
        <w:t xml:space="preserve"> IE (name is FFS) in the response message</w:t>
      </w:r>
    </w:p>
    <w:p w14:paraId="170099C4" w14:textId="77777777" w:rsidR="00523486" w:rsidRDefault="00EE1481">
      <w:pPr>
        <w:pStyle w:val="af"/>
        <w:numPr>
          <w:ilvl w:val="0"/>
          <w:numId w:val="6"/>
        </w:numPr>
        <w:rPr>
          <w:rStyle w:val="ab"/>
          <w:rFonts w:eastAsiaTheme="minorEastAsia"/>
          <w:lang w:eastAsia="zh-CN"/>
        </w:rPr>
      </w:pPr>
      <w:r>
        <w:rPr>
          <w:rStyle w:val="ab"/>
          <w:rFonts w:eastAsiaTheme="minorEastAsia" w:hint="eastAsia"/>
          <w:lang w:eastAsia="zh-CN"/>
        </w:rPr>
        <w:t>A</w:t>
      </w:r>
      <w:r>
        <w:rPr>
          <w:rStyle w:val="ab"/>
          <w:rFonts w:eastAsiaTheme="minorEastAsia"/>
          <w:lang w:eastAsia="zh-CN"/>
        </w:rPr>
        <w:t>lt 2:  The list of f</w:t>
      </w:r>
      <w:r>
        <w:rPr>
          <w:rStyle w:val="ab"/>
          <w:rFonts w:eastAsiaTheme="minorEastAsia"/>
          <w:lang w:eastAsia="zh-CN"/>
        </w:rPr>
        <w:t>ailed measurements together with the corresponding cause indicating the reason for failure per measurement.</w:t>
      </w:r>
    </w:p>
    <w:p w14:paraId="0D17A00A" w14:textId="77777777" w:rsidR="00523486" w:rsidRDefault="00EE1481">
      <w:pPr>
        <w:pStyle w:val="af"/>
        <w:numPr>
          <w:ilvl w:val="0"/>
          <w:numId w:val="6"/>
        </w:numPr>
        <w:rPr>
          <w:rStyle w:val="ab"/>
          <w:rFonts w:eastAsiaTheme="minorEastAsia"/>
          <w:lang w:eastAsia="zh-CN"/>
        </w:rPr>
      </w:pPr>
      <w:r>
        <w:rPr>
          <w:rStyle w:val="ab"/>
          <w:lang w:eastAsia="zh-CN"/>
        </w:rPr>
        <w:t>Alt 3</w:t>
      </w:r>
      <w:r>
        <w:rPr>
          <w:rStyle w:val="ab"/>
          <w:rFonts w:eastAsiaTheme="minorEastAsia"/>
          <w:lang w:eastAsia="zh-CN"/>
        </w:rPr>
        <w:t xml:space="preserve">: No explicit indication. </w:t>
      </w:r>
    </w:p>
    <w:tbl>
      <w:tblPr>
        <w:tblStyle w:val="aa"/>
        <w:tblW w:w="0" w:type="auto"/>
        <w:tblLook w:val="04A0" w:firstRow="1" w:lastRow="0" w:firstColumn="1" w:lastColumn="0" w:noHBand="0" w:noVBand="1"/>
      </w:tblPr>
      <w:tblGrid>
        <w:gridCol w:w="1696"/>
        <w:gridCol w:w="1701"/>
        <w:gridCol w:w="5808"/>
      </w:tblGrid>
      <w:tr w:rsidR="00523486" w14:paraId="4DC5661D" w14:textId="77777777">
        <w:tc>
          <w:tcPr>
            <w:tcW w:w="1696" w:type="dxa"/>
            <w:shd w:val="clear" w:color="auto" w:fill="0070C0"/>
          </w:tcPr>
          <w:p w14:paraId="5E635D13"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24F679A5" w14:textId="77777777" w:rsidR="00523486" w:rsidRDefault="00EE1481">
            <w:pPr>
              <w:rPr>
                <w:rFonts w:eastAsiaTheme="minorEastAsia"/>
                <w:b/>
                <w:bCs/>
                <w:lang w:eastAsia="zh-CN"/>
              </w:rPr>
            </w:pPr>
            <w:r>
              <w:rPr>
                <w:rStyle w:val="ab"/>
              </w:rPr>
              <w:t>Alt 1, Alt 2, Alt3, or combination?</w:t>
            </w:r>
          </w:p>
        </w:tc>
        <w:tc>
          <w:tcPr>
            <w:tcW w:w="5808" w:type="dxa"/>
            <w:shd w:val="clear" w:color="auto" w:fill="0070C0"/>
          </w:tcPr>
          <w:p w14:paraId="1EA57D52"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09A10C26" w14:textId="77777777">
        <w:tc>
          <w:tcPr>
            <w:tcW w:w="1696" w:type="dxa"/>
          </w:tcPr>
          <w:p w14:paraId="28EB50A3" w14:textId="77777777" w:rsidR="00523486" w:rsidRDefault="00EE1481">
            <w:pPr>
              <w:jc w:val="both"/>
            </w:pPr>
            <w:r>
              <w:t>Ericsson</w:t>
            </w:r>
          </w:p>
        </w:tc>
        <w:tc>
          <w:tcPr>
            <w:tcW w:w="1701" w:type="dxa"/>
          </w:tcPr>
          <w:p w14:paraId="6681387B" w14:textId="77777777" w:rsidR="00523486" w:rsidRDefault="00EE1481">
            <w:pPr>
              <w:jc w:val="both"/>
            </w:pPr>
            <w:r>
              <w:t>Alt 2</w:t>
            </w:r>
          </w:p>
        </w:tc>
        <w:tc>
          <w:tcPr>
            <w:tcW w:w="5808" w:type="dxa"/>
          </w:tcPr>
          <w:p w14:paraId="0660BA87" w14:textId="77777777" w:rsidR="00523486" w:rsidRDefault="00EE1481">
            <w:pPr>
              <w:jc w:val="both"/>
            </w:pPr>
            <w:r>
              <w:t xml:space="preserve">The whole purpose of Partial Reporting is for the source node to learn which measurements are not supported/not available and why they </w:t>
            </w:r>
            <w:r>
              <w:lastRenderedPageBreak/>
              <w:t>were not successfully configured. Namely, the source node should be able to understand if the measurement was not configu</w:t>
            </w:r>
            <w:r>
              <w:t>rable because it is not supported (hence it should not be requested again) or if it is not available temporarily (hence it can be requested later). For this reason, it is essential that a list of measurements that failed to be configured is provided, toget</w:t>
            </w:r>
            <w:r>
              <w:t xml:space="preserve">her with cause values per measurement. </w:t>
            </w:r>
          </w:p>
          <w:p w14:paraId="47E0797A" w14:textId="77777777" w:rsidR="00523486" w:rsidRDefault="00EE1481">
            <w:pPr>
              <w:jc w:val="both"/>
            </w:pPr>
            <w:r>
              <w:t>Note that this is how Partial Reporting has been supported in TS36.423, Resource Status Reporting Initiation procedure.</w:t>
            </w:r>
          </w:p>
        </w:tc>
      </w:tr>
      <w:tr w:rsidR="00523486" w14:paraId="506E21EE" w14:textId="77777777">
        <w:tc>
          <w:tcPr>
            <w:tcW w:w="1696" w:type="dxa"/>
          </w:tcPr>
          <w:p w14:paraId="025BC495" w14:textId="77777777" w:rsidR="00523486" w:rsidRDefault="00EE1481">
            <w:pPr>
              <w:jc w:val="both"/>
              <w:rPr>
                <w:rFonts w:eastAsiaTheme="minorEastAsia"/>
                <w:lang w:eastAsia="zh-CN"/>
              </w:rPr>
            </w:pPr>
            <w:r>
              <w:rPr>
                <w:rFonts w:eastAsiaTheme="minorEastAsia" w:hint="eastAsia"/>
                <w:lang w:eastAsia="zh-CN"/>
              </w:rPr>
              <w:lastRenderedPageBreak/>
              <w:t>CATT</w:t>
            </w:r>
          </w:p>
        </w:tc>
        <w:tc>
          <w:tcPr>
            <w:tcW w:w="1701" w:type="dxa"/>
          </w:tcPr>
          <w:p w14:paraId="15913324" w14:textId="77777777" w:rsidR="00523486" w:rsidRDefault="00EE1481">
            <w:pPr>
              <w:jc w:val="both"/>
              <w:rPr>
                <w:rFonts w:eastAsiaTheme="minorEastAsia"/>
                <w:lang w:eastAsia="zh-CN"/>
              </w:rPr>
            </w:pPr>
            <w:r>
              <w:rPr>
                <w:rFonts w:eastAsiaTheme="minorEastAsia" w:hint="eastAsia"/>
                <w:lang w:eastAsia="zh-CN"/>
              </w:rPr>
              <w:t>(Alt1 +) Alt2</w:t>
            </w:r>
          </w:p>
        </w:tc>
        <w:tc>
          <w:tcPr>
            <w:tcW w:w="5808" w:type="dxa"/>
          </w:tcPr>
          <w:p w14:paraId="7E63A998" w14:textId="77777777" w:rsidR="00523486" w:rsidRDefault="00EE1481">
            <w:pPr>
              <w:jc w:val="both"/>
              <w:rPr>
                <w:rFonts w:eastAsiaTheme="minorEastAsia"/>
                <w:lang w:eastAsia="zh-CN"/>
              </w:rPr>
            </w:pPr>
            <w:r>
              <w:rPr>
                <w:rFonts w:eastAsiaTheme="minorEastAsia" w:hint="eastAsia"/>
                <w:lang w:eastAsia="zh-CN"/>
              </w:rPr>
              <w:t>In RAN3 specs we often deliver both a successful list and a failure list for</w:t>
            </w:r>
            <w:r>
              <w:rPr>
                <w:rFonts w:eastAsiaTheme="minorEastAsia" w:hint="eastAsia"/>
                <w:lang w:eastAsia="zh-CN"/>
              </w:rPr>
              <w:t xml:space="preserve"> robustness. Here we can deliver both a successful bitmap and failure bitmaps alike.</w:t>
            </w:r>
          </w:p>
        </w:tc>
      </w:tr>
      <w:tr w:rsidR="00523486" w14:paraId="64FC8F69" w14:textId="77777777">
        <w:tc>
          <w:tcPr>
            <w:tcW w:w="1696" w:type="dxa"/>
          </w:tcPr>
          <w:p w14:paraId="2C188F17" w14:textId="77777777" w:rsidR="00523486" w:rsidRDefault="00EE1481">
            <w:pPr>
              <w:jc w:val="both"/>
              <w:rPr>
                <w:rFonts w:eastAsiaTheme="minorEastAsia"/>
                <w:lang w:eastAsia="zh-CN"/>
              </w:rPr>
            </w:pPr>
            <w:r>
              <w:rPr>
                <w:rFonts w:eastAsiaTheme="minorEastAsia"/>
                <w:lang w:eastAsia="zh-CN"/>
              </w:rPr>
              <w:t>Samsung</w:t>
            </w:r>
          </w:p>
        </w:tc>
        <w:tc>
          <w:tcPr>
            <w:tcW w:w="1701" w:type="dxa"/>
          </w:tcPr>
          <w:p w14:paraId="453620D9" w14:textId="77777777" w:rsidR="00523486" w:rsidRDefault="00EE1481">
            <w:pPr>
              <w:jc w:val="both"/>
              <w:rPr>
                <w:rFonts w:eastAsiaTheme="minorEastAsia"/>
                <w:lang w:eastAsia="zh-CN"/>
              </w:rPr>
            </w:pPr>
            <w:r>
              <w:rPr>
                <w:rFonts w:eastAsiaTheme="minorEastAsia"/>
                <w:lang w:eastAsia="zh-CN"/>
              </w:rPr>
              <w:t>Alt 1</w:t>
            </w:r>
          </w:p>
        </w:tc>
        <w:tc>
          <w:tcPr>
            <w:tcW w:w="5808" w:type="dxa"/>
          </w:tcPr>
          <w:p w14:paraId="48970736" w14:textId="77777777" w:rsidR="00523486" w:rsidRDefault="00EE1481">
            <w:pPr>
              <w:jc w:val="both"/>
              <w:rPr>
                <w:rFonts w:eastAsiaTheme="minorEastAsia"/>
                <w:lang w:eastAsia="zh-CN"/>
              </w:rPr>
            </w:pPr>
            <w:r>
              <w:rPr>
                <w:rFonts w:eastAsiaTheme="minorEastAsia"/>
                <w:lang w:eastAsia="zh-CN"/>
              </w:rPr>
              <w:t>Due to the special feature for AI/ML that AI/ML capability is time-varying for a node, such as retraining, heavy computation burden, model availability, the</w:t>
            </w:r>
            <w:r>
              <w:rPr>
                <w:rFonts w:eastAsiaTheme="minorEastAsia"/>
                <w:lang w:eastAsia="zh-CN"/>
              </w:rPr>
              <w:t xml:space="preserve"> requested node may provide different objects at different time point.</w:t>
            </w:r>
            <w:r>
              <w:t xml:space="preserve"> </w:t>
            </w:r>
            <w:r>
              <w:rPr>
                <w:rFonts w:eastAsiaTheme="minorEastAsia"/>
                <w:lang w:eastAsia="zh-CN"/>
              </w:rPr>
              <w:t>With the consideration of the instability of AI/ML capability, there is no need to inform the requesting node about the cause of failure items. For example, the requested node informs t</w:t>
            </w:r>
            <w:r>
              <w:rPr>
                <w:rFonts w:eastAsiaTheme="minorEastAsia"/>
                <w:lang w:eastAsia="zh-CN"/>
              </w:rPr>
              <w:t>he requesting node the one object is temporally unavailable, for the next request, the requesting node still needs to request the same object as it does not know whether the situation is fine now or not. In another case, the node has no model for one objec</w:t>
            </w:r>
            <w:r>
              <w:rPr>
                <w:rFonts w:eastAsiaTheme="minorEastAsia"/>
                <w:lang w:eastAsia="zh-CN"/>
              </w:rPr>
              <w:t xml:space="preserve">t prediction now and it tells the requesting node that it is unavailable. After that, it may be shared with one related model from OAM and it can do the corresponding prediction. But the requesting node thinks the requested node has no such capability, so </w:t>
            </w:r>
            <w:r>
              <w:rPr>
                <w:rFonts w:eastAsiaTheme="minorEastAsia"/>
                <w:lang w:eastAsia="zh-CN"/>
              </w:rPr>
              <w:t>that it will not request to get such object any more. Thus alt 1 is more suitable for AI/ML related information reporting.</w:t>
            </w:r>
          </w:p>
        </w:tc>
      </w:tr>
      <w:tr w:rsidR="00523486" w14:paraId="769DD592" w14:textId="77777777">
        <w:tc>
          <w:tcPr>
            <w:tcW w:w="1696" w:type="dxa"/>
          </w:tcPr>
          <w:p w14:paraId="4816A575" w14:textId="77777777" w:rsidR="00523486" w:rsidRDefault="00EE1481">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701" w:type="dxa"/>
          </w:tcPr>
          <w:p w14:paraId="27D64C14" w14:textId="77777777" w:rsidR="00523486" w:rsidRDefault="00EE1481">
            <w:pPr>
              <w:jc w:val="both"/>
              <w:rPr>
                <w:rFonts w:eastAsiaTheme="minorEastAsia"/>
                <w:lang w:eastAsia="zh-CN"/>
              </w:rPr>
            </w:pPr>
            <w:r>
              <w:rPr>
                <w:rFonts w:eastAsiaTheme="minorEastAsia"/>
                <w:lang w:eastAsia="zh-CN"/>
              </w:rPr>
              <w:t>Alt 3</w:t>
            </w:r>
          </w:p>
        </w:tc>
        <w:tc>
          <w:tcPr>
            <w:tcW w:w="5808" w:type="dxa"/>
          </w:tcPr>
          <w:p w14:paraId="6331552F" w14:textId="77777777" w:rsidR="00523486" w:rsidRDefault="00EE1481">
            <w:pPr>
              <w:jc w:val="both"/>
              <w:rPr>
                <w:rFonts w:eastAsiaTheme="minorEastAsia"/>
                <w:lang w:eastAsia="zh-CN"/>
              </w:rPr>
            </w:pPr>
            <w:r>
              <w:rPr>
                <w:rFonts w:eastAsiaTheme="minorEastAsia"/>
                <w:lang w:eastAsia="zh-CN"/>
              </w:rPr>
              <w:t>We must discuss what are the possible failure reasons and how the source node make</w:t>
            </w:r>
            <w:r>
              <w:rPr>
                <w:rFonts w:eastAsiaTheme="minorEastAsia"/>
                <w:lang w:eastAsia="zh-CN"/>
              </w:rPr>
              <w:t xml:space="preserve"> use of these failure causes, otherwise I don’t see why we needs the failure causes. </w:t>
            </w:r>
          </w:p>
        </w:tc>
      </w:tr>
      <w:tr w:rsidR="00523486" w14:paraId="1898F64A" w14:textId="77777777">
        <w:tc>
          <w:tcPr>
            <w:tcW w:w="1696" w:type="dxa"/>
          </w:tcPr>
          <w:p w14:paraId="201738A7" w14:textId="77777777" w:rsidR="00523486" w:rsidRDefault="00EE1481">
            <w:pPr>
              <w:jc w:val="both"/>
            </w:pPr>
            <w:r>
              <w:t>Huawei</w:t>
            </w:r>
          </w:p>
        </w:tc>
        <w:tc>
          <w:tcPr>
            <w:tcW w:w="1701" w:type="dxa"/>
          </w:tcPr>
          <w:p w14:paraId="35E526D3" w14:textId="77777777" w:rsidR="00523486" w:rsidRDefault="00EE1481">
            <w:pPr>
              <w:jc w:val="both"/>
            </w:pPr>
            <w:r>
              <w:t>Alt3, open to discuss Alt2</w:t>
            </w:r>
          </w:p>
        </w:tc>
        <w:tc>
          <w:tcPr>
            <w:tcW w:w="5808" w:type="dxa"/>
          </w:tcPr>
          <w:p w14:paraId="330F436C" w14:textId="77777777" w:rsidR="00523486" w:rsidRDefault="00EE1481">
            <w:pPr>
              <w:jc w:val="both"/>
            </w:pPr>
            <w:r>
              <w:t>As previously commented, by simply reporting the set of successfully performed measurements within the new UPDATE message, the requesti</w:t>
            </w:r>
            <w:r>
              <w:t>ng node implicitly knows which objects failed to be initiated and performed based on the actual content of the UPDATE message, with basically no standard impact to the current XnAP specification.</w:t>
            </w:r>
          </w:p>
          <w:p w14:paraId="6B9A46BF" w14:textId="77777777" w:rsidR="00523486" w:rsidRDefault="00EE1481">
            <w:pPr>
              <w:jc w:val="both"/>
            </w:pPr>
            <w:r>
              <w:t>But we see some value in Alt2, at least for the RESPONSE mes</w:t>
            </w:r>
            <w:r>
              <w:t xml:space="preserve">sage enhancement which allows to indicate to the requesting node those measurements that are “not available” </w:t>
            </w:r>
          </w:p>
        </w:tc>
      </w:tr>
      <w:tr w:rsidR="00523486" w14:paraId="62BA8437" w14:textId="77777777">
        <w:tc>
          <w:tcPr>
            <w:tcW w:w="1696" w:type="dxa"/>
          </w:tcPr>
          <w:p w14:paraId="3F2D33BF" w14:textId="77777777" w:rsidR="00523486" w:rsidRDefault="00EE1481">
            <w:pPr>
              <w:jc w:val="both"/>
            </w:pPr>
            <w:r>
              <w:t>InterDigital</w:t>
            </w:r>
          </w:p>
        </w:tc>
        <w:tc>
          <w:tcPr>
            <w:tcW w:w="1701" w:type="dxa"/>
          </w:tcPr>
          <w:p w14:paraId="44270F70" w14:textId="77777777" w:rsidR="00523486" w:rsidRDefault="00EE1481">
            <w:pPr>
              <w:jc w:val="both"/>
            </w:pPr>
            <w:r>
              <w:t>Alt 2</w:t>
            </w:r>
          </w:p>
        </w:tc>
        <w:tc>
          <w:tcPr>
            <w:tcW w:w="5808" w:type="dxa"/>
          </w:tcPr>
          <w:p w14:paraId="2988087E" w14:textId="77777777" w:rsidR="00523486" w:rsidRDefault="00EE1481">
            <w:pPr>
              <w:jc w:val="both"/>
            </w:pPr>
            <w:r>
              <w:t xml:space="preserve">Will allow to distinguish between not supported and temporarily not available measurements. </w:t>
            </w:r>
          </w:p>
        </w:tc>
      </w:tr>
      <w:tr w:rsidR="00523486" w14:paraId="73678D43" w14:textId="77777777">
        <w:tc>
          <w:tcPr>
            <w:tcW w:w="1696" w:type="dxa"/>
          </w:tcPr>
          <w:p w14:paraId="286F25E5" w14:textId="77777777" w:rsidR="00523486" w:rsidRDefault="00EE1481">
            <w:pPr>
              <w:jc w:val="both"/>
              <w:rPr>
                <w:b/>
                <w:bCs/>
              </w:rPr>
            </w:pPr>
            <w:r>
              <w:t>Nokia</w:t>
            </w:r>
          </w:p>
        </w:tc>
        <w:tc>
          <w:tcPr>
            <w:tcW w:w="1701" w:type="dxa"/>
          </w:tcPr>
          <w:p w14:paraId="4B0D9BF5" w14:textId="77777777" w:rsidR="00523486" w:rsidRDefault="00EE1481">
            <w:pPr>
              <w:jc w:val="both"/>
              <w:rPr>
                <w:b/>
                <w:bCs/>
              </w:rPr>
            </w:pPr>
            <w:r>
              <w:t>Alt3</w:t>
            </w:r>
          </w:p>
        </w:tc>
        <w:tc>
          <w:tcPr>
            <w:tcW w:w="5808" w:type="dxa"/>
          </w:tcPr>
          <w:p w14:paraId="6424D0B5" w14:textId="77777777" w:rsidR="00523486" w:rsidRDefault="00EE1481">
            <w:pPr>
              <w:jc w:val="both"/>
              <w:rPr>
                <w:b/>
                <w:bCs/>
              </w:rPr>
            </w:pPr>
            <w:r>
              <w:t>We can reuse principl</w:t>
            </w:r>
            <w:r>
              <w:t>es in existing Xn: Resource Status Procedure.</w:t>
            </w:r>
          </w:p>
        </w:tc>
      </w:tr>
      <w:tr w:rsidR="00523486" w14:paraId="72476EC3" w14:textId="77777777">
        <w:tc>
          <w:tcPr>
            <w:tcW w:w="1696" w:type="dxa"/>
          </w:tcPr>
          <w:p w14:paraId="66A3378D" w14:textId="77777777" w:rsidR="00523486" w:rsidRDefault="00EE1481">
            <w:pPr>
              <w:jc w:val="both"/>
            </w:pPr>
            <w:r>
              <w:t>Qualcomm</w:t>
            </w:r>
          </w:p>
        </w:tc>
        <w:tc>
          <w:tcPr>
            <w:tcW w:w="1701" w:type="dxa"/>
          </w:tcPr>
          <w:p w14:paraId="1E9711F0" w14:textId="77777777" w:rsidR="00523486" w:rsidRDefault="00EE1481">
            <w:pPr>
              <w:jc w:val="both"/>
            </w:pPr>
            <w:r>
              <w:t>Alt 2</w:t>
            </w:r>
          </w:p>
        </w:tc>
        <w:tc>
          <w:tcPr>
            <w:tcW w:w="5808" w:type="dxa"/>
          </w:tcPr>
          <w:p w14:paraId="2497E561" w14:textId="77777777" w:rsidR="00523486" w:rsidRDefault="00EE1481">
            <w:pPr>
              <w:jc w:val="both"/>
            </w:pPr>
            <w:r>
              <w:t>Agree with E///</w:t>
            </w:r>
          </w:p>
        </w:tc>
      </w:tr>
      <w:tr w:rsidR="00523486" w14:paraId="40F54944" w14:textId="77777777">
        <w:tc>
          <w:tcPr>
            <w:tcW w:w="1696" w:type="dxa"/>
          </w:tcPr>
          <w:p w14:paraId="39711558" w14:textId="77777777" w:rsidR="00523486" w:rsidRDefault="00EE1481">
            <w:pPr>
              <w:jc w:val="both"/>
            </w:pPr>
            <w:r>
              <w:t>Deutsche Telekom</w:t>
            </w:r>
          </w:p>
        </w:tc>
        <w:tc>
          <w:tcPr>
            <w:tcW w:w="1701" w:type="dxa"/>
          </w:tcPr>
          <w:p w14:paraId="424C9707" w14:textId="77777777" w:rsidR="00523486" w:rsidRDefault="00EE1481">
            <w:pPr>
              <w:jc w:val="both"/>
            </w:pPr>
            <w:r>
              <w:t>Alt2</w:t>
            </w:r>
          </w:p>
        </w:tc>
        <w:tc>
          <w:tcPr>
            <w:tcW w:w="5808" w:type="dxa"/>
          </w:tcPr>
          <w:p w14:paraId="0F4ABB04" w14:textId="77777777" w:rsidR="00523486" w:rsidRDefault="00EE1481">
            <w:pPr>
              <w:jc w:val="both"/>
            </w:pPr>
            <w:r>
              <w:t>Cause values may help the requesting node to better understand the (potentially time-varying) capabilities of the requested node.</w:t>
            </w:r>
          </w:p>
        </w:tc>
      </w:tr>
      <w:tr w:rsidR="00523486" w14:paraId="343CBDD6" w14:textId="77777777">
        <w:tc>
          <w:tcPr>
            <w:tcW w:w="1696" w:type="dxa"/>
          </w:tcPr>
          <w:p w14:paraId="1D08941D"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6D26F147" w14:textId="77777777" w:rsidR="00523486" w:rsidRDefault="00EE1481">
            <w:pPr>
              <w:jc w:val="both"/>
            </w:pPr>
            <w:r>
              <w:rPr>
                <w:rFonts w:eastAsia="宋体" w:hint="eastAsia"/>
                <w:lang w:val="en-US" w:eastAsia="zh-CN"/>
              </w:rPr>
              <w:t>Alt 2</w:t>
            </w:r>
          </w:p>
        </w:tc>
        <w:tc>
          <w:tcPr>
            <w:tcW w:w="5808" w:type="dxa"/>
          </w:tcPr>
          <w:p w14:paraId="0A031B58" w14:textId="77777777" w:rsidR="00523486" w:rsidRDefault="00EE1481">
            <w:pPr>
              <w:jc w:val="both"/>
            </w:pPr>
            <w:r>
              <w:rPr>
                <w:rFonts w:eastAsia="宋体" w:hint="eastAsia"/>
                <w:lang w:val="en-US" w:eastAsia="zh-CN"/>
              </w:rPr>
              <w:t xml:space="preserve">Alt 1 </w:t>
            </w:r>
            <w:r>
              <w:t xml:space="preserve">may </w:t>
            </w:r>
            <w:r>
              <w:t>also be</w:t>
            </w:r>
            <w:r>
              <w:rPr>
                <w:rFonts w:eastAsia="宋体" w:hint="eastAsia"/>
                <w:lang w:val="en-US" w:eastAsia="zh-CN"/>
              </w:rPr>
              <w:t xml:space="preserve"> feasible, but it seems that Alt 2 is more clear to let source node understand which measurement is not available and why it</w:t>
            </w:r>
            <w:r>
              <w:rPr>
                <w:rFonts w:eastAsia="宋体"/>
                <w:lang w:val="en-US" w:eastAsia="zh-CN"/>
              </w:rPr>
              <w:t>’</w:t>
            </w:r>
            <w:r>
              <w:rPr>
                <w:rFonts w:eastAsia="宋体" w:hint="eastAsia"/>
                <w:lang w:val="en-US" w:eastAsia="zh-CN"/>
              </w:rPr>
              <w:t>s not available.</w:t>
            </w:r>
          </w:p>
        </w:tc>
      </w:tr>
      <w:tr w:rsidR="00473363" w14:paraId="78B2E87B" w14:textId="77777777">
        <w:trPr>
          <w:ins w:id="29" w:author="CORDIER Pascal INNOV/NET" w:date="2023-04-20T18:01:00Z"/>
        </w:trPr>
        <w:tc>
          <w:tcPr>
            <w:tcW w:w="1696" w:type="dxa"/>
          </w:tcPr>
          <w:p w14:paraId="1F424061" w14:textId="4B508026" w:rsidR="00473363" w:rsidRDefault="00473363">
            <w:pPr>
              <w:jc w:val="both"/>
              <w:rPr>
                <w:ins w:id="30" w:author="CORDIER Pascal INNOV/NET" w:date="2023-04-20T18:01:00Z"/>
                <w:rFonts w:eastAsia="宋体"/>
                <w:lang w:val="en-US" w:eastAsia="zh-CN"/>
              </w:rPr>
            </w:pPr>
            <w:ins w:id="31" w:author="CORDIER Pascal INNOV/NET" w:date="2023-04-20T18:01:00Z">
              <w:r>
                <w:rPr>
                  <w:rFonts w:eastAsia="宋体"/>
                  <w:lang w:val="en-US" w:eastAsia="zh-CN"/>
                </w:rPr>
                <w:t>O</w:t>
              </w:r>
            </w:ins>
            <w:ins w:id="32" w:author="CORDIER Pascal INNOV/NET" w:date="2023-04-20T18:02:00Z">
              <w:r>
                <w:rPr>
                  <w:rFonts w:eastAsia="宋体"/>
                  <w:lang w:val="en-US" w:eastAsia="zh-CN"/>
                </w:rPr>
                <w:t>range</w:t>
              </w:r>
            </w:ins>
          </w:p>
        </w:tc>
        <w:tc>
          <w:tcPr>
            <w:tcW w:w="1701" w:type="dxa"/>
          </w:tcPr>
          <w:p w14:paraId="4BAC82EF" w14:textId="62459AEF" w:rsidR="00473363" w:rsidRDefault="00B803FA">
            <w:pPr>
              <w:jc w:val="both"/>
              <w:rPr>
                <w:ins w:id="33" w:author="CORDIER Pascal INNOV/NET" w:date="2023-04-20T18:01:00Z"/>
                <w:rFonts w:eastAsia="宋体"/>
                <w:lang w:val="en-US" w:eastAsia="zh-CN"/>
              </w:rPr>
            </w:pPr>
            <w:ins w:id="34" w:author="CORDIER Pascal INNOV/NET" w:date="2023-04-20T18:02:00Z">
              <w:r>
                <w:rPr>
                  <w:rFonts w:eastAsia="宋体"/>
                  <w:lang w:val="en-US" w:eastAsia="zh-CN"/>
                </w:rPr>
                <w:t>Alt2</w:t>
              </w:r>
            </w:ins>
          </w:p>
        </w:tc>
        <w:tc>
          <w:tcPr>
            <w:tcW w:w="5808" w:type="dxa"/>
          </w:tcPr>
          <w:p w14:paraId="3427DF6B" w14:textId="2B9B21CB" w:rsidR="00473363" w:rsidRDefault="00B803FA">
            <w:pPr>
              <w:jc w:val="both"/>
              <w:rPr>
                <w:ins w:id="35" w:author="CORDIER Pascal INNOV/NET" w:date="2023-04-20T18:01:00Z"/>
                <w:rFonts w:eastAsia="宋体"/>
                <w:lang w:val="en-US" w:eastAsia="zh-CN"/>
              </w:rPr>
            </w:pPr>
            <w:ins w:id="36" w:author="CORDIER Pascal INNOV/NET" w:date="2023-04-20T18:07:00Z">
              <w:r>
                <w:rPr>
                  <w:rFonts w:eastAsia="宋体"/>
                  <w:lang w:val="en-US" w:eastAsia="zh-CN"/>
                </w:rPr>
                <w:t xml:space="preserve">Interesting as the information </w:t>
              </w:r>
            </w:ins>
            <w:ins w:id="37" w:author="CORDIER Pascal INNOV/NET" w:date="2023-04-20T18:13:00Z">
              <w:r w:rsidR="001B3309">
                <w:rPr>
                  <w:rFonts w:eastAsia="宋体"/>
                  <w:lang w:val="en-US" w:eastAsia="zh-CN"/>
                </w:rPr>
                <w:t xml:space="preserve">uselessly </w:t>
              </w:r>
            </w:ins>
            <w:ins w:id="38" w:author="CORDIER Pascal INNOV/NET" w:date="2023-04-20T18:11:00Z">
              <w:r>
                <w:rPr>
                  <w:rFonts w:eastAsia="宋体"/>
                  <w:lang w:val="en-US" w:eastAsia="zh-CN"/>
                </w:rPr>
                <w:t xml:space="preserve">avoid </w:t>
              </w:r>
            </w:ins>
            <w:ins w:id="39" w:author="CORDIER Pascal INNOV/NET" w:date="2023-04-20T18:07:00Z">
              <w:r>
                <w:rPr>
                  <w:rFonts w:eastAsia="宋体"/>
                  <w:lang w:val="en-US" w:eastAsia="zh-CN"/>
                </w:rPr>
                <w:t>request</w:t>
              </w:r>
            </w:ins>
            <w:ins w:id="40" w:author="CORDIER Pascal INNOV/NET" w:date="2023-04-20T18:13:00Z">
              <w:r w:rsidR="001B3309">
                <w:rPr>
                  <w:rFonts w:eastAsia="宋体"/>
                  <w:lang w:val="en-US" w:eastAsia="zh-CN"/>
                </w:rPr>
                <w:t>ing</w:t>
              </w:r>
            </w:ins>
            <w:ins w:id="41" w:author="CORDIER Pascal INNOV/NET" w:date="2023-04-20T18:11:00Z">
              <w:r>
                <w:rPr>
                  <w:rFonts w:eastAsia="宋体"/>
                  <w:lang w:val="en-US" w:eastAsia="zh-CN"/>
                </w:rPr>
                <w:t xml:space="preserve"> </w:t>
              </w:r>
            </w:ins>
            <w:ins w:id="42" w:author="CORDIER Pascal INNOV/NET" w:date="2023-04-20T18:09:00Z">
              <w:r>
                <w:rPr>
                  <w:rFonts w:eastAsia="宋体"/>
                  <w:lang w:val="en-US" w:eastAsia="zh-CN"/>
                </w:rPr>
                <w:t xml:space="preserve">measurements that are not </w:t>
              </w:r>
            </w:ins>
            <w:ins w:id="43" w:author="CORDIER Pascal INNOV/NET" w:date="2023-04-20T18:11:00Z">
              <w:r>
                <w:rPr>
                  <w:rFonts w:eastAsia="宋体"/>
                  <w:lang w:val="en-US" w:eastAsia="zh-CN"/>
                </w:rPr>
                <w:t>available</w:t>
              </w:r>
            </w:ins>
            <w:ins w:id="44" w:author="CORDIER Pascal INNOV/NET" w:date="2023-04-20T18:12:00Z">
              <w:r w:rsidR="001B3309">
                <w:rPr>
                  <w:rFonts w:eastAsia="宋体"/>
                  <w:lang w:val="en-US" w:eastAsia="zh-CN"/>
                </w:rPr>
                <w:t>, discriminating with those that are only temporal</w:t>
              </w:r>
            </w:ins>
            <w:ins w:id="45" w:author="CORDIER Pascal INNOV/NET" w:date="2023-04-20T18:13:00Z">
              <w:r w:rsidR="001B3309">
                <w:rPr>
                  <w:rFonts w:eastAsia="宋体"/>
                  <w:lang w:val="en-US" w:eastAsia="zh-CN"/>
                </w:rPr>
                <w:t>ly unavailable.</w:t>
              </w:r>
            </w:ins>
          </w:p>
        </w:tc>
      </w:tr>
      <w:tr w:rsidR="002D5FFD" w14:paraId="0EFA4FF2" w14:textId="77777777">
        <w:tc>
          <w:tcPr>
            <w:tcW w:w="1696" w:type="dxa"/>
          </w:tcPr>
          <w:p w14:paraId="05693662" w14:textId="00570425" w:rsidR="002D5FFD" w:rsidRDefault="002D5FFD">
            <w:pPr>
              <w:jc w:val="both"/>
              <w:rPr>
                <w:rFonts w:eastAsia="宋体"/>
                <w:lang w:val="en-US" w:eastAsia="zh-CN"/>
              </w:rPr>
            </w:pPr>
            <w:r>
              <w:rPr>
                <w:rFonts w:eastAsia="宋体" w:hint="eastAsia"/>
                <w:lang w:val="en-US" w:eastAsia="zh-CN"/>
              </w:rPr>
              <w:lastRenderedPageBreak/>
              <w:t>Z</w:t>
            </w:r>
            <w:r>
              <w:rPr>
                <w:rFonts w:eastAsia="宋体"/>
                <w:lang w:val="en-US"/>
              </w:rPr>
              <w:t>TE</w:t>
            </w:r>
          </w:p>
        </w:tc>
        <w:tc>
          <w:tcPr>
            <w:tcW w:w="1701" w:type="dxa"/>
          </w:tcPr>
          <w:p w14:paraId="30580BCB" w14:textId="5093F241" w:rsidR="002D5FFD" w:rsidRDefault="00624A77">
            <w:pPr>
              <w:jc w:val="both"/>
              <w:rPr>
                <w:rFonts w:eastAsia="宋体"/>
                <w:lang w:val="en-US" w:eastAsia="zh-CN"/>
              </w:rPr>
            </w:pPr>
            <w:r>
              <w:rPr>
                <w:rFonts w:eastAsia="宋体"/>
                <w:lang w:val="en-US" w:eastAsia="zh-CN"/>
              </w:rPr>
              <w:t xml:space="preserve">Prefer </w:t>
            </w:r>
            <w:r w:rsidR="002D5FFD">
              <w:rPr>
                <w:rFonts w:eastAsia="宋体" w:hint="eastAsia"/>
                <w:lang w:val="en-US" w:eastAsia="zh-CN"/>
              </w:rPr>
              <w:t>A</w:t>
            </w:r>
            <w:r w:rsidR="002D5FFD">
              <w:rPr>
                <w:rFonts w:eastAsia="宋体"/>
                <w:lang w:val="en-US" w:eastAsia="zh-CN"/>
              </w:rPr>
              <w:t>lt</w:t>
            </w:r>
            <w:r>
              <w:rPr>
                <w:rFonts w:eastAsia="宋体"/>
                <w:lang w:val="en-US" w:eastAsia="zh-CN"/>
              </w:rPr>
              <w:t xml:space="preserve"> </w:t>
            </w:r>
            <w:r w:rsidR="002D5FFD">
              <w:rPr>
                <w:rFonts w:eastAsia="宋体"/>
                <w:lang w:val="en-US" w:eastAsia="zh-CN"/>
              </w:rPr>
              <w:t>1</w:t>
            </w:r>
          </w:p>
        </w:tc>
        <w:tc>
          <w:tcPr>
            <w:tcW w:w="5808" w:type="dxa"/>
          </w:tcPr>
          <w:p w14:paraId="16E5A69A" w14:textId="77777777" w:rsidR="002D5FFD" w:rsidRDefault="007045F0" w:rsidP="007045F0">
            <w:pPr>
              <w:jc w:val="both"/>
              <w:rPr>
                <w:rFonts w:eastAsia="宋体"/>
                <w:lang w:val="en-US" w:eastAsia="zh-CN"/>
              </w:rPr>
            </w:pPr>
            <w:r w:rsidRPr="007045F0">
              <w:rPr>
                <w:rFonts w:eastAsia="宋体"/>
                <w:lang w:val="en-US" w:eastAsia="zh-CN"/>
              </w:rPr>
              <w:t>Introduce the Successful Report Characteristic IE in the response message. The NG-RAN node2 can respond with the Report Characteristic IE that indicates which the requested measurement is successfully indicated</w:t>
            </w:r>
            <w:r>
              <w:rPr>
                <w:rFonts w:eastAsia="宋体"/>
                <w:lang w:val="en-US" w:eastAsia="zh-CN"/>
              </w:rPr>
              <w:t xml:space="preserve"> so that </w:t>
            </w:r>
            <w:r w:rsidRPr="007045F0">
              <w:rPr>
                <w:rFonts w:eastAsia="宋体"/>
                <w:lang w:val="en-US" w:eastAsia="zh-CN"/>
              </w:rPr>
              <w:t>NG-RAN node1 understand whether the NG-RAN node2 can provide some of the requested information, which the requested measurements can be provided by the NG-RAN node2</w:t>
            </w:r>
            <w:r w:rsidR="00933DAC">
              <w:rPr>
                <w:rFonts w:eastAsia="宋体"/>
                <w:lang w:val="en-US" w:eastAsia="zh-CN"/>
              </w:rPr>
              <w:t>.</w:t>
            </w:r>
          </w:p>
          <w:p w14:paraId="3CC93B72" w14:textId="2B16AE9A" w:rsidR="00933DAC" w:rsidRDefault="00933DAC" w:rsidP="007045F0">
            <w:pPr>
              <w:jc w:val="both"/>
              <w:rPr>
                <w:rFonts w:eastAsia="宋体"/>
                <w:lang w:val="en-US" w:eastAsia="zh-CN"/>
              </w:rPr>
            </w:pPr>
            <w:r>
              <w:rPr>
                <w:rFonts w:eastAsia="宋体" w:hint="eastAsia"/>
                <w:lang w:val="en-US" w:eastAsia="zh-CN"/>
              </w:rPr>
              <w:t>F</w:t>
            </w:r>
            <w:r>
              <w:rPr>
                <w:rFonts w:eastAsia="宋体"/>
                <w:lang w:val="en-US" w:eastAsia="zh-CN"/>
              </w:rPr>
              <w:t xml:space="preserve">or Alt2, that is partly acceptable. But it is unnecessary to indicate </w:t>
            </w:r>
            <w:r w:rsidRPr="00933DAC">
              <w:rPr>
                <w:rFonts w:eastAsia="宋体"/>
                <w:lang w:val="en-US" w:eastAsia="zh-CN"/>
              </w:rPr>
              <w:t>the reason for failure per measurement</w:t>
            </w:r>
            <w:r>
              <w:rPr>
                <w:rFonts w:eastAsia="宋体"/>
                <w:lang w:val="en-US" w:eastAsia="zh-CN"/>
              </w:rPr>
              <w:t>, just one cause value “measurement is not available”</w:t>
            </w:r>
          </w:p>
        </w:tc>
      </w:tr>
    </w:tbl>
    <w:p w14:paraId="194B7D6E" w14:textId="77777777" w:rsidR="00523486" w:rsidRDefault="00523486">
      <w:pPr>
        <w:spacing w:line="276" w:lineRule="auto"/>
        <w:jc w:val="both"/>
        <w:rPr>
          <w:rStyle w:val="ab"/>
          <w:rFonts w:eastAsiaTheme="minorEastAsia"/>
          <w:b w:val="0"/>
          <w:lang w:eastAsia="zh-CN"/>
        </w:rPr>
      </w:pPr>
    </w:p>
    <w:p w14:paraId="73E0F0DB" w14:textId="77777777" w:rsidR="00284A6E" w:rsidRDefault="00284A6E" w:rsidP="00284A6E">
      <w:pPr>
        <w:rPr>
          <w:b/>
          <w:bCs/>
          <w:u w:val="single"/>
          <w:lang w:eastAsia="zh-CN"/>
        </w:rPr>
      </w:pPr>
      <w:r>
        <w:rPr>
          <w:rFonts w:hint="eastAsia"/>
          <w:b/>
          <w:bCs/>
          <w:u w:val="single"/>
          <w:lang w:eastAsia="zh-CN"/>
        </w:rPr>
        <w:t>Modera</w:t>
      </w:r>
      <w:r>
        <w:rPr>
          <w:b/>
          <w:bCs/>
          <w:u w:val="single"/>
          <w:lang w:eastAsia="zh-CN"/>
        </w:rPr>
        <w:t>tor’s summary:</w:t>
      </w:r>
    </w:p>
    <w:p w14:paraId="5F2BFCDD" w14:textId="6E9C5018" w:rsidR="001C3B94" w:rsidRDefault="001C3B94" w:rsidP="001C3B94">
      <w:pPr>
        <w:spacing w:line="276" w:lineRule="auto"/>
        <w:jc w:val="both"/>
        <w:rPr>
          <w:rStyle w:val="ab"/>
          <w:rFonts w:eastAsiaTheme="minorEastAsia"/>
          <w:b w:val="0"/>
          <w:lang w:eastAsia="zh-CN"/>
        </w:rPr>
      </w:pPr>
      <w:r>
        <w:rPr>
          <w:rStyle w:val="ab"/>
          <w:rFonts w:eastAsiaTheme="minorEastAsia"/>
          <w:b w:val="0"/>
          <w:lang w:eastAsia="zh-CN"/>
        </w:rPr>
        <w:t>7 support Alt 2, 3 support Alt 1, and 4 support Alt 3.</w:t>
      </w:r>
    </w:p>
    <w:p w14:paraId="1560E135" w14:textId="15A1D607" w:rsidR="00B714D1" w:rsidRDefault="001C3B94" w:rsidP="001C3B94">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sidR="00CF4DD1">
        <w:rPr>
          <w:rStyle w:val="ab"/>
          <w:rFonts w:eastAsiaTheme="minorEastAsia"/>
          <w:bCs w:val="0"/>
          <w:lang w:eastAsia="zh-CN"/>
        </w:rPr>
        <w:t>7</w:t>
      </w:r>
      <w:r w:rsidRPr="006B23D1">
        <w:rPr>
          <w:rStyle w:val="ab"/>
          <w:rFonts w:eastAsiaTheme="minorEastAsia"/>
          <w:bCs w:val="0"/>
          <w:lang w:eastAsia="zh-CN"/>
        </w:rPr>
        <w:t xml:space="preserve">: </w:t>
      </w:r>
      <w:r w:rsidR="00B32907">
        <w:rPr>
          <w:rStyle w:val="ab"/>
          <w:rFonts w:eastAsiaTheme="minorEastAsia"/>
          <w:bCs w:val="0"/>
          <w:lang w:eastAsia="zh-CN"/>
        </w:rPr>
        <w:t xml:space="preserve">Introduce the failed measurement </w:t>
      </w:r>
      <w:r w:rsidR="00B32907" w:rsidRPr="00B32907">
        <w:rPr>
          <w:rStyle w:val="ab"/>
          <w:rFonts w:eastAsiaTheme="minorEastAsia"/>
          <w:bCs w:val="0"/>
          <w:lang w:eastAsia="zh-CN"/>
        </w:rPr>
        <w:t>in th</w:t>
      </w:r>
      <w:r w:rsidR="00B32907">
        <w:rPr>
          <w:rStyle w:val="ab"/>
          <w:rFonts w:eastAsiaTheme="minorEastAsia"/>
          <w:bCs w:val="0"/>
          <w:lang w:eastAsia="zh-CN"/>
        </w:rPr>
        <w:t>e</w:t>
      </w:r>
      <w:r w:rsidR="00B32907" w:rsidRPr="00B32907">
        <w:rPr>
          <w:rStyle w:val="ab"/>
          <w:rFonts w:eastAsiaTheme="minorEastAsia"/>
          <w:bCs w:val="0"/>
          <w:lang w:eastAsia="zh-CN"/>
        </w:rPr>
        <w:t xml:space="preserve"> response message</w:t>
      </w:r>
      <w:r w:rsidR="00B32907">
        <w:rPr>
          <w:rStyle w:val="ab"/>
          <w:rFonts w:eastAsiaTheme="minorEastAsia" w:hint="eastAsia"/>
          <w:bCs w:val="0"/>
          <w:lang w:eastAsia="zh-CN"/>
        </w:rPr>
        <w:t xml:space="preserve"> </w:t>
      </w:r>
      <w:r w:rsidR="00B32907">
        <w:rPr>
          <w:rStyle w:val="ab"/>
          <w:rFonts w:eastAsiaTheme="minorEastAsia"/>
          <w:bCs w:val="0"/>
          <w:lang w:eastAsia="zh-CN"/>
        </w:rPr>
        <w:t>t</w:t>
      </w:r>
      <w:r w:rsidR="00B32907" w:rsidRPr="00B32907">
        <w:rPr>
          <w:rStyle w:val="ab"/>
          <w:rFonts w:eastAsiaTheme="minorEastAsia"/>
          <w:bCs w:val="0"/>
          <w:lang w:eastAsia="zh-CN"/>
        </w:rPr>
        <w:t>o indicate partial reporting result</w:t>
      </w:r>
      <w:r w:rsidR="00B32907">
        <w:rPr>
          <w:rStyle w:val="ab"/>
          <w:rFonts w:eastAsiaTheme="minorEastAsia"/>
          <w:bCs w:val="0"/>
          <w:lang w:eastAsia="zh-CN"/>
        </w:rPr>
        <w:t xml:space="preserve">. </w:t>
      </w:r>
    </w:p>
    <w:p w14:paraId="04465002" w14:textId="35478FB5" w:rsidR="001C3B94" w:rsidRDefault="00B32907" w:rsidP="001C3B94">
      <w:pPr>
        <w:spacing w:line="276" w:lineRule="auto"/>
        <w:jc w:val="both"/>
        <w:rPr>
          <w:rStyle w:val="ab"/>
          <w:rFonts w:eastAsiaTheme="minorEastAsia"/>
          <w:bCs w:val="0"/>
          <w:lang w:eastAsia="zh-CN"/>
        </w:rPr>
      </w:pPr>
      <w:r>
        <w:rPr>
          <w:rStyle w:val="ab"/>
          <w:rFonts w:eastAsiaTheme="minorEastAsia"/>
          <w:bCs w:val="0"/>
          <w:lang w:eastAsia="zh-CN"/>
        </w:rPr>
        <w:t xml:space="preserve">FFS on whether indicate </w:t>
      </w:r>
      <w:r w:rsidRPr="00B32907">
        <w:rPr>
          <w:rStyle w:val="ab"/>
          <w:rFonts w:eastAsiaTheme="minorEastAsia"/>
          <w:bCs w:val="0"/>
          <w:lang w:eastAsia="zh-CN"/>
        </w:rPr>
        <w:t>the reason for failure per measurement.</w:t>
      </w:r>
    </w:p>
    <w:p w14:paraId="50A20D31" w14:textId="77777777" w:rsidR="00284A6E" w:rsidRPr="001C3B94" w:rsidRDefault="00284A6E">
      <w:pPr>
        <w:spacing w:line="276" w:lineRule="auto"/>
        <w:jc w:val="both"/>
        <w:rPr>
          <w:rStyle w:val="ab"/>
          <w:rFonts w:eastAsiaTheme="minorEastAsia"/>
          <w:b w:val="0"/>
          <w:lang w:eastAsia="zh-CN"/>
        </w:rPr>
      </w:pPr>
    </w:p>
    <w:p w14:paraId="0017B1C4" w14:textId="77777777" w:rsidR="00523486" w:rsidRDefault="00EE1481">
      <w:pPr>
        <w:pStyle w:val="2"/>
        <w:rPr>
          <w:rFonts w:eastAsiaTheme="minorEastAsia"/>
        </w:rPr>
      </w:pPr>
      <w:r>
        <w:rPr>
          <w:rFonts w:eastAsiaTheme="minorEastAsia"/>
        </w:rPr>
        <w:t>Timing information</w:t>
      </w:r>
    </w:p>
    <w:p w14:paraId="280B66A6" w14:textId="77777777" w:rsidR="00523486" w:rsidRDefault="00EE1481">
      <w:pPr>
        <w:spacing w:line="276" w:lineRule="auto"/>
        <w:jc w:val="both"/>
        <w:rPr>
          <w:rStyle w:val="ab"/>
          <w:rFonts w:eastAsiaTheme="minorEastAsia"/>
          <w:b w:val="0"/>
          <w:lang w:eastAsia="zh-CN"/>
        </w:rPr>
      </w:pPr>
      <w:r>
        <w:rPr>
          <w:rStyle w:val="ab"/>
          <w:rFonts w:eastAsiaTheme="minorEastAsia"/>
          <w:b w:val="0"/>
          <w:lang w:eastAsia="zh-CN"/>
        </w:rPr>
        <w:t>[5] suggests to agree when exchanging prediction information over Xn interface, the two NG-RAN nodes should underst</w:t>
      </w:r>
      <w:r>
        <w:rPr>
          <w:rStyle w:val="ab"/>
          <w:rFonts w:eastAsiaTheme="minorEastAsia"/>
          <w:b w:val="0"/>
          <w:lang w:eastAsia="zh-CN"/>
        </w:rPr>
        <w:t>and the prediction is about what time window/point in the future (i.e., validity time).</w:t>
      </w:r>
    </w:p>
    <w:p w14:paraId="586DBBDB" w14:textId="77777777" w:rsidR="00523486" w:rsidRDefault="00EE1481">
      <w:pPr>
        <w:spacing w:line="276" w:lineRule="auto"/>
        <w:jc w:val="both"/>
        <w:rPr>
          <w:rStyle w:val="ab"/>
          <w:rFonts w:eastAsiaTheme="minorEastAsia"/>
          <w:b w:val="0"/>
          <w:lang w:eastAsia="zh-CN"/>
        </w:rPr>
      </w:pPr>
      <w:r>
        <w:rPr>
          <w:rStyle w:val="ab"/>
          <w:rFonts w:eastAsiaTheme="minorEastAsia" w:hint="eastAsia"/>
          <w:b w:val="0"/>
          <w:lang w:eastAsia="zh-CN"/>
        </w:rPr>
        <w:t>[</w:t>
      </w:r>
      <w:r>
        <w:rPr>
          <w:rStyle w:val="ab"/>
          <w:rFonts w:eastAsiaTheme="minorEastAsia"/>
          <w:b w:val="0"/>
          <w:lang w:eastAsia="zh-CN"/>
        </w:rPr>
        <w:t>7] suggest the existing “Reporting Periodicity” IE should be renamed into e.g. “Time Window Length” in order to cover one-shot report. Nevertheless, it is also used as</w:t>
      </w:r>
      <w:r>
        <w:rPr>
          <w:rStyle w:val="ab"/>
          <w:rFonts w:eastAsiaTheme="minorEastAsia"/>
          <w:b w:val="0"/>
          <w:lang w:eastAsia="zh-CN"/>
        </w:rPr>
        <w:t xml:space="preserve"> the periodicity for periodical reporting.</w:t>
      </w:r>
    </w:p>
    <w:p w14:paraId="04CCA7F7" w14:textId="77777777" w:rsidR="00523486" w:rsidRDefault="00EE1481">
      <w:pPr>
        <w:rPr>
          <w:rStyle w:val="ab"/>
          <w:rFonts w:eastAsiaTheme="minorEastAsia"/>
          <w:b w:val="0"/>
          <w:bCs w:val="0"/>
          <w:lang w:eastAsia="zh-CN"/>
        </w:rPr>
      </w:pPr>
      <w:r>
        <w:rPr>
          <w:rFonts w:eastAsiaTheme="minorEastAsia"/>
          <w:lang w:eastAsia="zh-CN"/>
        </w:rPr>
        <w:t xml:space="preserve">[9] </w:t>
      </w:r>
      <w:r>
        <w:rPr>
          <w:rFonts w:eastAsiaTheme="minorEastAsia" w:hint="eastAsia"/>
          <w:lang w:eastAsia="zh-CN"/>
        </w:rPr>
        <w:t>[</w:t>
      </w:r>
      <w:r>
        <w:rPr>
          <w:rFonts w:eastAsiaTheme="minorEastAsia"/>
          <w:lang w:eastAsia="zh-CN"/>
        </w:rPr>
        <w:t xml:space="preserve">13] </w:t>
      </w:r>
      <w:r>
        <w:rPr>
          <w:rStyle w:val="ab"/>
          <w:rFonts w:eastAsiaTheme="minorEastAsia" w:hint="eastAsia"/>
          <w:b w:val="0"/>
          <w:lang w:eastAsia="zh-CN"/>
        </w:rPr>
        <w:t>[</w:t>
      </w:r>
      <w:r>
        <w:rPr>
          <w:rStyle w:val="ab"/>
          <w:rFonts w:eastAsiaTheme="minorEastAsia"/>
          <w:b w:val="0"/>
          <w:lang w:eastAsia="zh-CN"/>
        </w:rPr>
        <w:t xml:space="preserve">14] [18] propose that </w:t>
      </w:r>
      <w:r>
        <w:rPr>
          <w:rFonts w:eastAsiaTheme="minorEastAsia"/>
          <w:lang w:eastAsia="zh-CN"/>
        </w:rPr>
        <w:t>the time of a prediction shall be indicated in the message requesting the prediction.</w:t>
      </w:r>
    </w:p>
    <w:p w14:paraId="3A545552" w14:textId="77777777" w:rsidR="00523486" w:rsidRDefault="00EE1481">
      <w:pPr>
        <w:rPr>
          <w:rStyle w:val="ab"/>
          <w:lang w:eastAsia="zh-CN"/>
        </w:rPr>
      </w:pPr>
      <w:r>
        <w:rPr>
          <w:rStyle w:val="ab"/>
          <w:lang w:eastAsia="zh-CN"/>
        </w:rPr>
        <w:t>Q8: Companies are welcome to provide their opinions on whether the inclusion of timing informat</w:t>
      </w:r>
      <w:r>
        <w:rPr>
          <w:rStyle w:val="ab"/>
          <w:lang w:eastAsia="zh-CN"/>
        </w:rPr>
        <w:t>ion in the request message is necessary to specify the time window of the requested information.</w:t>
      </w:r>
    </w:p>
    <w:tbl>
      <w:tblPr>
        <w:tblStyle w:val="aa"/>
        <w:tblW w:w="0" w:type="auto"/>
        <w:tblLook w:val="04A0" w:firstRow="1" w:lastRow="0" w:firstColumn="1" w:lastColumn="0" w:noHBand="0" w:noVBand="1"/>
      </w:tblPr>
      <w:tblGrid>
        <w:gridCol w:w="1696"/>
        <w:gridCol w:w="1701"/>
        <w:gridCol w:w="5808"/>
      </w:tblGrid>
      <w:tr w:rsidR="00523486" w14:paraId="17CB1B81" w14:textId="77777777">
        <w:tc>
          <w:tcPr>
            <w:tcW w:w="1696" w:type="dxa"/>
            <w:shd w:val="clear" w:color="auto" w:fill="0070C0"/>
          </w:tcPr>
          <w:p w14:paraId="5059F32B"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25D2A44C" w14:textId="77777777" w:rsidR="00523486" w:rsidRDefault="00EE1481">
            <w:pPr>
              <w:rPr>
                <w:rFonts w:eastAsiaTheme="minorEastAsia"/>
                <w:b/>
                <w:bCs/>
                <w:lang w:eastAsia="zh-CN"/>
              </w:rPr>
            </w:pPr>
            <w:r>
              <w:rPr>
                <w:rStyle w:val="ab"/>
              </w:rPr>
              <w:t>Yes/No</w:t>
            </w:r>
          </w:p>
        </w:tc>
        <w:tc>
          <w:tcPr>
            <w:tcW w:w="5808" w:type="dxa"/>
            <w:shd w:val="clear" w:color="auto" w:fill="0070C0"/>
          </w:tcPr>
          <w:p w14:paraId="1CF5ABC3"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05AFDA6A" w14:textId="77777777">
        <w:tc>
          <w:tcPr>
            <w:tcW w:w="1696" w:type="dxa"/>
          </w:tcPr>
          <w:p w14:paraId="65EAD829" w14:textId="77777777" w:rsidR="00523486" w:rsidRDefault="00EE1481">
            <w:pPr>
              <w:jc w:val="both"/>
            </w:pPr>
            <w:r>
              <w:t>Ericsson</w:t>
            </w:r>
          </w:p>
        </w:tc>
        <w:tc>
          <w:tcPr>
            <w:tcW w:w="1701" w:type="dxa"/>
          </w:tcPr>
          <w:p w14:paraId="7D7394DA" w14:textId="77777777" w:rsidR="00523486" w:rsidRDefault="00EE1481">
            <w:pPr>
              <w:jc w:val="both"/>
            </w:pPr>
            <w:r>
              <w:t>See comments</w:t>
            </w:r>
          </w:p>
        </w:tc>
        <w:tc>
          <w:tcPr>
            <w:tcW w:w="5808" w:type="dxa"/>
          </w:tcPr>
          <w:p w14:paraId="562267FB" w14:textId="77777777" w:rsidR="00523486" w:rsidRDefault="00EE1481">
            <w:pPr>
              <w:jc w:val="both"/>
            </w:pPr>
            <w:r>
              <w:t>In our paper n R3-231619 we have described the following concepts:</w:t>
            </w:r>
          </w:p>
          <w:p w14:paraId="00FBDA89" w14:textId="77777777" w:rsidR="00523486" w:rsidRDefault="00EE1481">
            <w:pPr>
              <w:pStyle w:val="af"/>
              <w:numPr>
                <w:ilvl w:val="0"/>
                <w:numId w:val="6"/>
              </w:numPr>
              <w:rPr>
                <w:rFonts w:eastAsia="宋体"/>
                <w:lang w:val="en-US" w:eastAsia="zh-CN"/>
              </w:rPr>
            </w:pPr>
            <w:r>
              <w:rPr>
                <w:rFonts w:eastAsia="宋体"/>
                <w:lang w:val="en-US" w:eastAsia="zh-CN"/>
              </w:rPr>
              <w:t xml:space="preserve">The point in time in the future to which a </w:t>
            </w:r>
            <w:r>
              <w:rPr>
                <w:rFonts w:eastAsia="宋体"/>
                <w:lang w:val="en-US" w:eastAsia="zh-CN"/>
              </w:rPr>
              <w:t>prediction refers should be named “prediction time” or “reference time of prediction” and not “validity time.”</w:t>
            </w:r>
            <w:r>
              <w:rPr>
                <w:rFonts w:eastAsia="宋体"/>
                <w:lang w:val="en-US" w:eastAsia="zh-CN"/>
              </w:rPr>
              <w:br/>
            </w:r>
          </w:p>
          <w:p w14:paraId="58FB5EC8" w14:textId="77777777" w:rsidR="00523486" w:rsidRDefault="00EE1481">
            <w:pPr>
              <w:pStyle w:val="af"/>
              <w:numPr>
                <w:ilvl w:val="0"/>
                <w:numId w:val="6"/>
              </w:numPr>
              <w:rPr>
                <w:rFonts w:eastAsia="宋体"/>
                <w:lang w:val="en-US" w:eastAsia="zh-CN"/>
              </w:rPr>
            </w:pPr>
            <w:r>
              <w:rPr>
                <w:rFonts w:eastAsia="宋体"/>
                <w:lang w:val="en-US" w:eastAsia="zh-CN"/>
              </w:rPr>
              <w:t xml:space="preserve">The term “validity time” refers to the time interval, starting from when a prediction is obtained to the prediction time. During such time said </w:t>
            </w:r>
            <w:r>
              <w:rPr>
                <w:rFonts w:eastAsia="宋体"/>
                <w:lang w:val="en-US" w:eastAsia="zh-CN"/>
              </w:rPr>
              <w:t>prediction has a reasonable expectation to reflect the future state of the process or quantity being predicted.</w:t>
            </w:r>
          </w:p>
          <w:p w14:paraId="3E701485" w14:textId="77777777" w:rsidR="00523486" w:rsidRDefault="00EE1481">
            <w:pPr>
              <w:rPr>
                <w:rFonts w:eastAsia="宋体"/>
                <w:lang w:val="en-US" w:eastAsia="zh-CN"/>
              </w:rPr>
            </w:pPr>
            <w:r>
              <w:rPr>
                <w:rFonts w:eastAsia="宋体"/>
                <w:lang w:val="en-US" w:eastAsia="zh-CN"/>
              </w:rPr>
              <w:t>We propose that for periodic reporting there is no need to specify either the prediction time or the validity time of the requested AI/ML assist</w:t>
            </w:r>
            <w:r>
              <w:rPr>
                <w:rFonts w:eastAsia="宋体"/>
                <w:lang w:val="en-US" w:eastAsia="zh-CN"/>
              </w:rPr>
              <w:t>ance information.</w:t>
            </w:r>
          </w:p>
          <w:p w14:paraId="6CD00CE7" w14:textId="77777777" w:rsidR="00523486" w:rsidRDefault="00EE1481">
            <w:pPr>
              <w:rPr>
                <w:rFonts w:eastAsia="宋体"/>
                <w:lang w:val="en-US" w:eastAsia="zh-CN"/>
              </w:rPr>
            </w:pPr>
            <w:r>
              <w:rPr>
                <w:rFonts w:eastAsia="宋体"/>
                <w:lang w:val="en-US" w:eastAsia="zh-CN"/>
              </w:rPr>
              <w:t>This is because the prediction time is the time when the period expires, and the validity time is the length of the period itself. These parameters can be configured by the requesting node, hence it is totally controllable by the requesti</w:t>
            </w:r>
            <w:r>
              <w:rPr>
                <w:rFonts w:eastAsia="宋体"/>
                <w:lang w:val="en-US" w:eastAsia="zh-CN"/>
              </w:rPr>
              <w:t xml:space="preserve">ng node when predictions will be requested. We believe that it is of increased complexity to enable requests of predictions far into the future. Besides, the further in the future a prediction is requested, the more inaccurate it is, hence the increase of </w:t>
            </w:r>
            <w:r>
              <w:rPr>
                <w:rFonts w:eastAsia="宋体"/>
                <w:lang w:val="en-US" w:eastAsia="zh-CN"/>
              </w:rPr>
              <w:t>complexity would not deliver a good performance either.</w:t>
            </w:r>
          </w:p>
          <w:p w14:paraId="048BEAEA" w14:textId="77777777" w:rsidR="00523486" w:rsidRDefault="00EE1481">
            <w:pPr>
              <w:rPr>
                <w:rFonts w:eastAsia="宋体"/>
                <w:lang w:val="en-US" w:eastAsia="zh-CN"/>
              </w:rPr>
            </w:pPr>
            <w:r>
              <w:rPr>
                <w:rFonts w:eastAsia="宋体"/>
                <w:lang w:val="en-US" w:eastAsia="zh-CN"/>
              </w:rPr>
              <w:lastRenderedPageBreak/>
              <w:t xml:space="preserve">We believe that for one time reporting, there is the need to configure a prediction time, in the form of a time lapse after which the prediction time occurs. This could, for simplicity, be configured </w:t>
            </w:r>
            <w:r>
              <w:rPr>
                <w:rFonts w:eastAsia="宋体"/>
                <w:lang w:val="en-US" w:eastAsia="zh-CN"/>
              </w:rPr>
              <w:t>as e.g. 1 second.</w:t>
            </w:r>
          </w:p>
          <w:p w14:paraId="06BFC331" w14:textId="77777777" w:rsidR="00523486" w:rsidRDefault="00523486">
            <w:pPr>
              <w:jc w:val="both"/>
              <w:rPr>
                <w:lang w:val="en-US"/>
              </w:rPr>
            </w:pPr>
          </w:p>
        </w:tc>
      </w:tr>
      <w:tr w:rsidR="00523486" w14:paraId="493A00F6" w14:textId="77777777">
        <w:tc>
          <w:tcPr>
            <w:tcW w:w="1696" w:type="dxa"/>
          </w:tcPr>
          <w:p w14:paraId="465ABD0B" w14:textId="77777777" w:rsidR="00523486" w:rsidRDefault="00EE1481">
            <w:pPr>
              <w:jc w:val="both"/>
              <w:rPr>
                <w:rFonts w:eastAsiaTheme="minorEastAsia"/>
                <w:lang w:eastAsia="zh-CN"/>
              </w:rPr>
            </w:pPr>
            <w:r>
              <w:rPr>
                <w:rFonts w:eastAsiaTheme="minorEastAsia" w:hint="eastAsia"/>
                <w:lang w:eastAsia="zh-CN"/>
              </w:rPr>
              <w:lastRenderedPageBreak/>
              <w:t>CATT</w:t>
            </w:r>
          </w:p>
        </w:tc>
        <w:tc>
          <w:tcPr>
            <w:tcW w:w="1701" w:type="dxa"/>
          </w:tcPr>
          <w:p w14:paraId="2213331A" w14:textId="77777777" w:rsidR="00523486" w:rsidRDefault="00EE1481">
            <w:pPr>
              <w:jc w:val="both"/>
              <w:rPr>
                <w:rFonts w:eastAsiaTheme="minorEastAsia"/>
                <w:lang w:eastAsia="zh-CN"/>
              </w:rPr>
            </w:pPr>
            <w:r>
              <w:rPr>
                <w:rFonts w:eastAsiaTheme="minorEastAsia" w:hint="eastAsia"/>
                <w:lang w:eastAsia="zh-CN"/>
              </w:rPr>
              <w:t>Yes</w:t>
            </w:r>
          </w:p>
        </w:tc>
        <w:tc>
          <w:tcPr>
            <w:tcW w:w="5808" w:type="dxa"/>
          </w:tcPr>
          <w:p w14:paraId="559C39B2" w14:textId="77777777" w:rsidR="00523486" w:rsidRDefault="00EE1481">
            <w:pPr>
              <w:jc w:val="both"/>
              <w:rPr>
                <w:rFonts w:eastAsiaTheme="minorEastAsia"/>
                <w:lang w:eastAsia="zh-CN"/>
              </w:rPr>
            </w:pPr>
            <w:r>
              <w:rPr>
                <w:rFonts w:eastAsiaTheme="minorEastAsia" w:hint="eastAsia"/>
                <w:lang w:eastAsia="zh-CN"/>
              </w:rPr>
              <w:t>The requesting node should indicate at least:</w:t>
            </w:r>
          </w:p>
          <w:p w14:paraId="655E45EB" w14:textId="77777777" w:rsidR="00523486" w:rsidRDefault="00EE1481">
            <w:pPr>
              <w:pStyle w:val="af"/>
              <w:numPr>
                <w:ilvl w:val="0"/>
                <w:numId w:val="6"/>
              </w:numPr>
              <w:jc w:val="both"/>
              <w:rPr>
                <w:rFonts w:eastAsiaTheme="minorEastAsia"/>
                <w:lang w:eastAsia="zh-CN"/>
              </w:rPr>
            </w:pPr>
            <w:r>
              <w:rPr>
                <w:rFonts w:eastAsiaTheme="minorEastAsia" w:hint="eastAsia"/>
                <w:lang w:eastAsia="zh-CN"/>
              </w:rPr>
              <w:t xml:space="preserve">For what </w:t>
            </w:r>
            <w:r>
              <w:rPr>
                <w:rFonts w:eastAsiaTheme="minorEastAsia"/>
                <w:lang w:eastAsia="zh-CN"/>
              </w:rPr>
              <w:t>duration</w:t>
            </w:r>
            <w:r>
              <w:rPr>
                <w:rFonts w:eastAsiaTheme="minorEastAsia" w:hint="eastAsia"/>
                <w:lang w:eastAsia="zh-CN"/>
              </w:rPr>
              <w:t xml:space="preserve"> a prediction </w:t>
            </w:r>
            <w:r>
              <w:rPr>
                <w:rFonts w:eastAsiaTheme="minorEastAsia"/>
                <w:lang w:eastAsia="zh-CN"/>
              </w:rPr>
              <w:t>should be provided;</w:t>
            </w:r>
          </w:p>
          <w:p w14:paraId="6CAD238E" w14:textId="77777777" w:rsidR="00523486" w:rsidRDefault="00EE1481">
            <w:pPr>
              <w:pStyle w:val="af"/>
              <w:numPr>
                <w:ilvl w:val="0"/>
                <w:numId w:val="6"/>
              </w:numPr>
              <w:jc w:val="both"/>
              <w:rPr>
                <w:rFonts w:eastAsiaTheme="minorEastAsia"/>
                <w:lang w:eastAsia="zh-CN"/>
              </w:rPr>
            </w:pPr>
            <w:r>
              <w:rPr>
                <w:rFonts w:eastAsiaTheme="minorEastAsia" w:hint="eastAsia"/>
                <w:lang w:eastAsia="zh-CN"/>
              </w:rPr>
              <w:t>The periodicity of reporting, if periodic.</w:t>
            </w:r>
          </w:p>
        </w:tc>
      </w:tr>
      <w:tr w:rsidR="00523486" w14:paraId="2CA8FD50" w14:textId="77777777">
        <w:tc>
          <w:tcPr>
            <w:tcW w:w="1696" w:type="dxa"/>
          </w:tcPr>
          <w:p w14:paraId="5143B94E" w14:textId="77777777" w:rsidR="00523486" w:rsidRDefault="00EE1481">
            <w:pPr>
              <w:rPr>
                <w:b/>
                <w:bCs/>
              </w:rPr>
            </w:pPr>
            <w:r>
              <w:t>Lenovo</w:t>
            </w:r>
          </w:p>
        </w:tc>
        <w:tc>
          <w:tcPr>
            <w:tcW w:w="1701" w:type="dxa"/>
          </w:tcPr>
          <w:p w14:paraId="2E28BA4E" w14:textId="77777777" w:rsidR="00523486" w:rsidRDefault="00EE1481">
            <w:pPr>
              <w:jc w:val="both"/>
              <w:rPr>
                <w:b/>
                <w:bCs/>
              </w:rPr>
            </w:pPr>
            <w:r>
              <w:t>Yes</w:t>
            </w:r>
          </w:p>
        </w:tc>
        <w:tc>
          <w:tcPr>
            <w:tcW w:w="5808" w:type="dxa"/>
          </w:tcPr>
          <w:p w14:paraId="6B801B6C" w14:textId="77777777" w:rsidR="00523486" w:rsidRDefault="00EE1481">
            <w:pPr>
              <w:jc w:val="both"/>
              <w:rPr>
                <w:b/>
                <w:bCs/>
              </w:rPr>
            </w:pPr>
            <w:r>
              <w:t>Same view as CATT</w:t>
            </w:r>
          </w:p>
        </w:tc>
      </w:tr>
      <w:tr w:rsidR="00523486" w14:paraId="1107AA55" w14:textId="77777777">
        <w:tc>
          <w:tcPr>
            <w:tcW w:w="1696" w:type="dxa"/>
          </w:tcPr>
          <w:p w14:paraId="6A0AC24C" w14:textId="77777777" w:rsidR="00523486" w:rsidRDefault="00EE1481">
            <w:pPr>
              <w:rPr>
                <w:b/>
                <w:bCs/>
              </w:rPr>
            </w:pPr>
            <w:r>
              <w:t>Samsung</w:t>
            </w:r>
          </w:p>
        </w:tc>
        <w:tc>
          <w:tcPr>
            <w:tcW w:w="1701" w:type="dxa"/>
          </w:tcPr>
          <w:p w14:paraId="39CCCE74" w14:textId="77777777" w:rsidR="00523486" w:rsidRDefault="00EE1481">
            <w:pPr>
              <w:jc w:val="both"/>
              <w:rPr>
                <w:rFonts w:eastAsiaTheme="minorEastAsia"/>
                <w:lang w:eastAsia="zh-CN"/>
              </w:rPr>
            </w:pPr>
            <w:r>
              <w:rPr>
                <w:rFonts w:eastAsiaTheme="minorEastAsia"/>
                <w:lang w:eastAsia="zh-CN"/>
              </w:rPr>
              <w:t>Yes</w:t>
            </w:r>
          </w:p>
        </w:tc>
        <w:tc>
          <w:tcPr>
            <w:tcW w:w="5808" w:type="dxa"/>
          </w:tcPr>
          <w:p w14:paraId="011900C0" w14:textId="77777777" w:rsidR="00523486" w:rsidRDefault="00EE1481">
            <w:pPr>
              <w:jc w:val="both"/>
              <w:rPr>
                <w:rFonts w:eastAsiaTheme="minorEastAsia"/>
                <w:lang w:eastAsia="zh-CN"/>
              </w:rPr>
            </w:pPr>
            <w:r>
              <w:rPr>
                <w:rFonts w:eastAsiaTheme="minorEastAsia"/>
                <w:lang w:eastAsia="zh-CN"/>
              </w:rPr>
              <w:t xml:space="preserve">Both reporting periodicity and prediction </w:t>
            </w:r>
            <w:r>
              <w:rPr>
                <w:rFonts w:eastAsiaTheme="minorEastAsia"/>
                <w:lang w:eastAsia="zh-CN"/>
              </w:rPr>
              <w:t>time to describe prediction is about what time window/point in the future are required.</w:t>
            </w:r>
          </w:p>
          <w:p w14:paraId="373E799A" w14:textId="77777777" w:rsidR="00523486" w:rsidRDefault="00EE1481">
            <w:pPr>
              <w:jc w:val="both"/>
              <w:rPr>
                <w:rFonts w:eastAsiaTheme="minorEastAsia"/>
                <w:lang w:eastAsia="zh-CN"/>
              </w:rPr>
            </w:pPr>
            <w:r>
              <w:rPr>
                <w:rFonts w:eastAsiaTheme="minorEastAsia"/>
                <w:lang w:eastAsia="zh-CN"/>
              </w:rPr>
              <w:t xml:space="preserve">Reporting periodicity is the time interval between two consecutive reporting. </w:t>
            </w:r>
          </w:p>
          <w:p w14:paraId="72CBD718" w14:textId="77777777" w:rsidR="00523486" w:rsidRDefault="00EE1481">
            <w:pPr>
              <w:jc w:val="both"/>
              <w:rPr>
                <w:rFonts w:eastAsiaTheme="minorEastAsia"/>
                <w:lang w:eastAsia="zh-CN"/>
              </w:rPr>
            </w:pPr>
            <w:r>
              <w:rPr>
                <w:rFonts w:eastAsiaTheme="minorEastAsia"/>
                <w:lang w:eastAsia="zh-CN"/>
              </w:rPr>
              <w:t>Prediction time to describe prediction is about what time window/point in the future is t</w:t>
            </w:r>
            <w:r>
              <w:rPr>
                <w:rFonts w:eastAsiaTheme="minorEastAsia"/>
                <w:lang w:eastAsia="zh-CN"/>
              </w:rPr>
              <w:t xml:space="preserve">o tell the requested node the prediction should be done for which period. </w:t>
            </w:r>
          </w:p>
        </w:tc>
      </w:tr>
      <w:tr w:rsidR="00523486" w14:paraId="67688715" w14:textId="77777777">
        <w:tc>
          <w:tcPr>
            <w:tcW w:w="1696" w:type="dxa"/>
          </w:tcPr>
          <w:p w14:paraId="6E1E4708" w14:textId="77777777" w:rsidR="00523486" w:rsidRDefault="00EE1481">
            <w:pPr>
              <w:jc w:val="both"/>
              <w:rPr>
                <w:b/>
                <w:bCs/>
              </w:rPr>
            </w:pPr>
            <w:r>
              <w:t>NEC</w:t>
            </w:r>
          </w:p>
        </w:tc>
        <w:tc>
          <w:tcPr>
            <w:tcW w:w="1701" w:type="dxa"/>
          </w:tcPr>
          <w:p w14:paraId="1A97FB0A" w14:textId="77777777" w:rsidR="00523486" w:rsidRDefault="00EE1481">
            <w:pPr>
              <w:jc w:val="both"/>
              <w:rPr>
                <w:b/>
                <w:bCs/>
              </w:rPr>
            </w:pPr>
            <w:r>
              <w:t>Yes</w:t>
            </w:r>
          </w:p>
        </w:tc>
        <w:tc>
          <w:tcPr>
            <w:tcW w:w="5808" w:type="dxa"/>
          </w:tcPr>
          <w:p w14:paraId="53866F4C" w14:textId="77777777" w:rsidR="00523486" w:rsidRDefault="00EE1481">
            <w:pPr>
              <w:jc w:val="both"/>
              <w:rPr>
                <w:b/>
                <w:bCs/>
              </w:rPr>
            </w:pPr>
            <w:r>
              <w:t>Same view as CATT</w:t>
            </w:r>
          </w:p>
        </w:tc>
      </w:tr>
      <w:tr w:rsidR="00523486" w14:paraId="637A149B" w14:textId="77777777">
        <w:tc>
          <w:tcPr>
            <w:tcW w:w="1696" w:type="dxa"/>
          </w:tcPr>
          <w:p w14:paraId="30130D9E" w14:textId="77777777" w:rsidR="00523486" w:rsidRDefault="00EE1481">
            <w:pPr>
              <w:jc w:val="both"/>
              <w:rPr>
                <w:b/>
                <w:bCs/>
              </w:rPr>
            </w:pPr>
            <w:r>
              <w:rPr>
                <w:bCs/>
              </w:rPr>
              <w:t>Huawei</w:t>
            </w:r>
          </w:p>
        </w:tc>
        <w:tc>
          <w:tcPr>
            <w:tcW w:w="1701" w:type="dxa"/>
          </w:tcPr>
          <w:p w14:paraId="65FE29D5" w14:textId="77777777" w:rsidR="00523486" w:rsidRDefault="00EE1481">
            <w:pPr>
              <w:jc w:val="both"/>
              <w:rPr>
                <w:b/>
                <w:bCs/>
              </w:rPr>
            </w:pPr>
            <w:r>
              <w:rPr>
                <w:bCs/>
              </w:rPr>
              <w:t>Yes</w:t>
            </w:r>
          </w:p>
        </w:tc>
        <w:tc>
          <w:tcPr>
            <w:tcW w:w="5808" w:type="dxa"/>
          </w:tcPr>
          <w:p w14:paraId="6297BC80" w14:textId="77777777" w:rsidR="00523486" w:rsidRDefault="00EE1481">
            <w:pPr>
              <w:jc w:val="both"/>
              <w:rPr>
                <w:bCs/>
              </w:rPr>
            </w:pPr>
            <w:r>
              <w:rPr>
                <w:bCs/>
              </w:rPr>
              <w:t>In our paper R3-231823 we provided definitions for the timing information as follows</w:t>
            </w:r>
          </w:p>
          <w:p w14:paraId="72275875" w14:textId="77777777" w:rsidR="00523486" w:rsidRDefault="00EE1481">
            <w:pPr>
              <w:pStyle w:val="af"/>
              <w:numPr>
                <w:ilvl w:val="0"/>
                <w:numId w:val="6"/>
              </w:numPr>
              <w:jc w:val="both"/>
              <w:rPr>
                <w:rFonts w:eastAsiaTheme="minorEastAsia"/>
                <w:lang w:val="en-US" w:eastAsia="zh-CN"/>
              </w:rPr>
            </w:pPr>
            <w:r>
              <w:rPr>
                <w:rFonts w:eastAsiaTheme="minorEastAsia"/>
                <w:b/>
                <w:lang w:val="en-US" w:eastAsia="zh-CN"/>
              </w:rPr>
              <w:t>Validity time</w:t>
            </w:r>
            <w:r>
              <w:rPr>
                <w:rFonts w:eastAsiaTheme="minorEastAsia"/>
                <w:lang w:val="en-US" w:eastAsia="zh-CN"/>
              </w:rPr>
              <w:t xml:space="preserve">: time period within which the requested </w:t>
            </w:r>
            <w:r>
              <w:rPr>
                <w:rFonts w:eastAsiaTheme="minorEastAsia"/>
                <w:lang w:val="en-US" w:eastAsia="zh-CN"/>
              </w:rPr>
              <w:t>prediction information in the AI/ML INFORMATION UPDATE (FFS on the name) is considered valid, hence the AI/ML prediction can be used by the requesting NG-RAN node.</w:t>
            </w:r>
          </w:p>
          <w:p w14:paraId="6A79782A" w14:textId="77777777" w:rsidR="00523486" w:rsidRDefault="00EE1481">
            <w:pPr>
              <w:pStyle w:val="af"/>
              <w:numPr>
                <w:ilvl w:val="0"/>
                <w:numId w:val="6"/>
              </w:numPr>
              <w:jc w:val="both"/>
              <w:rPr>
                <w:rFonts w:eastAsiaTheme="minorEastAsia"/>
                <w:lang w:val="en-US" w:eastAsia="zh-CN"/>
              </w:rPr>
            </w:pPr>
            <w:r>
              <w:rPr>
                <w:rFonts w:eastAsiaTheme="minorEastAsia" w:hint="eastAsia"/>
                <w:b/>
                <w:lang w:val="en-US" w:eastAsia="zh-CN"/>
              </w:rPr>
              <w:t>R</w:t>
            </w:r>
            <w:r>
              <w:rPr>
                <w:rFonts w:eastAsiaTheme="minorEastAsia"/>
                <w:b/>
                <w:lang w:val="en-US" w:eastAsia="zh-CN"/>
              </w:rPr>
              <w:t>equested time</w:t>
            </w:r>
            <w:r>
              <w:rPr>
                <w:rFonts w:eastAsiaTheme="minorEastAsia"/>
                <w:lang w:val="en-US" w:eastAsia="zh-CN"/>
              </w:rPr>
              <w:t>: time duration of the requesting prediction information in the AI/ML INFORMAT</w:t>
            </w:r>
            <w:r>
              <w:rPr>
                <w:rFonts w:eastAsiaTheme="minorEastAsia"/>
                <w:lang w:val="en-US" w:eastAsia="zh-CN"/>
              </w:rPr>
              <w:t>ION REQUEST (FFS on the name), e.g. start time plus end time.</w:t>
            </w:r>
          </w:p>
          <w:p w14:paraId="5103C03E" w14:textId="77777777" w:rsidR="00523486" w:rsidRDefault="00EE1481">
            <w:pPr>
              <w:pStyle w:val="af"/>
              <w:numPr>
                <w:ilvl w:val="0"/>
                <w:numId w:val="6"/>
              </w:numPr>
              <w:jc w:val="both"/>
              <w:rPr>
                <w:rFonts w:eastAsiaTheme="minorEastAsia"/>
                <w:lang w:val="en-US" w:eastAsia="zh-CN"/>
              </w:rPr>
            </w:pPr>
            <w:r>
              <w:rPr>
                <w:rFonts w:eastAsiaTheme="minorEastAsia"/>
                <w:b/>
                <w:lang w:val="en-US" w:eastAsia="zh-CN"/>
              </w:rPr>
              <w:t xml:space="preserve">Reporting </w:t>
            </w:r>
            <w:r>
              <w:rPr>
                <w:b/>
                <w:lang w:eastAsia="ja-JP"/>
              </w:rPr>
              <w:t>periodicity</w:t>
            </w:r>
            <w:r>
              <w:rPr>
                <w:rFonts w:eastAsiaTheme="minorEastAsia"/>
                <w:lang w:val="en-US" w:eastAsia="zh-CN"/>
              </w:rPr>
              <w:t>: reporting interval of the requesting prediction information in the AI/ML INFORMATION REQUEST (FFS on the name).</w:t>
            </w:r>
          </w:p>
          <w:p w14:paraId="17F2F453" w14:textId="77777777" w:rsidR="00523486" w:rsidRDefault="00EE1481">
            <w:pPr>
              <w:rPr>
                <w:rFonts w:eastAsiaTheme="minorEastAsia"/>
                <w:lang w:val="en-US" w:eastAsia="zh-CN"/>
              </w:rPr>
            </w:pPr>
            <w:r>
              <w:rPr>
                <w:rFonts w:eastAsiaTheme="minorEastAsia"/>
                <w:lang w:val="en-US" w:eastAsia="zh-CN"/>
              </w:rPr>
              <w:t>The requesting node expects the requested node to provide v</w:t>
            </w:r>
            <w:r>
              <w:rPr>
                <w:rFonts w:eastAsiaTheme="minorEastAsia"/>
                <w:lang w:val="en-US" w:eastAsia="zh-CN"/>
              </w:rPr>
              <w:t>alid prediction information in the requested time, and possible reporting options are one-time and periodic reporting.</w:t>
            </w:r>
          </w:p>
          <w:p w14:paraId="5E93D9E9" w14:textId="77777777" w:rsidR="00523486" w:rsidRDefault="00EE1481">
            <w:pPr>
              <w:rPr>
                <w:rFonts w:eastAsiaTheme="minorEastAsia"/>
                <w:lang w:val="en-US" w:eastAsia="zh-CN"/>
              </w:rPr>
            </w:pPr>
            <w:r>
              <w:rPr>
                <w:rFonts w:eastAsiaTheme="minorEastAsia"/>
                <w:lang w:val="en-US" w:eastAsia="zh-CN"/>
              </w:rPr>
              <w:t xml:space="preserve">In the case of </w:t>
            </w:r>
            <w:r>
              <w:rPr>
                <w:rFonts w:eastAsiaTheme="minorEastAsia"/>
                <w:b/>
                <w:lang w:val="en-US" w:eastAsia="zh-CN"/>
              </w:rPr>
              <w:t>one-time reporting</w:t>
            </w:r>
            <w:r>
              <w:rPr>
                <w:rFonts w:eastAsiaTheme="minorEastAsia"/>
                <w:lang w:val="en-US" w:eastAsia="zh-CN"/>
              </w:rPr>
              <w:t>, because the requested node reports only once, the requesting node needs to explicitly indicate the req</w:t>
            </w:r>
            <w:r>
              <w:rPr>
                <w:rFonts w:eastAsiaTheme="minorEastAsia"/>
                <w:lang w:val="en-US" w:eastAsia="zh-CN"/>
              </w:rPr>
              <w:t>uest</w:t>
            </w:r>
            <w:r>
              <w:rPr>
                <w:rFonts w:eastAsiaTheme="minorEastAsia" w:hint="eastAsia"/>
                <w:lang w:val="en-US" w:eastAsia="zh-CN"/>
              </w:rPr>
              <w:t>ed</w:t>
            </w:r>
            <w:r>
              <w:rPr>
                <w:rFonts w:eastAsiaTheme="minorEastAsia"/>
                <w:lang w:val="en-US" w:eastAsia="zh-CN"/>
              </w:rPr>
              <w:t xml:space="preserve"> time of the valid prediction information, and it may be considered that the request</w:t>
            </w:r>
            <w:r>
              <w:rPr>
                <w:rFonts w:eastAsiaTheme="minorEastAsia" w:hint="eastAsia"/>
                <w:lang w:val="en-US" w:eastAsia="zh-CN"/>
              </w:rPr>
              <w:t>ed</w:t>
            </w:r>
            <w:r>
              <w:rPr>
                <w:rFonts w:eastAsiaTheme="minorEastAsia"/>
                <w:lang w:val="en-US" w:eastAsia="zh-CN"/>
              </w:rPr>
              <w:t xml:space="preserve"> time has the same meaning with the validity time. Therefore, we think the requested and validity time should be configured in the AI/ML INFORMATION REQUEST (FFS on</w:t>
            </w:r>
            <w:r>
              <w:rPr>
                <w:rFonts w:eastAsiaTheme="minorEastAsia"/>
                <w:lang w:val="en-US" w:eastAsia="zh-CN"/>
              </w:rPr>
              <w:t xml:space="preserve"> the name).</w:t>
            </w:r>
          </w:p>
          <w:p w14:paraId="691B9D9A" w14:textId="77777777" w:rsidR="00523486" w:rsidRDefault="00EE1481">
            <w:pPr>
              <w:jc w:val="both"/>
              <w:rPr>
                <w:b/>
                <w:bCs/>
              </w:rPr>
            </w:pPr>
            <w:r>
              <w:rPr>
                <w:rFonts w:eastAsiaTheme="minorEastAsia"/>
                <w:lang w:val="en-US" w:eastAsia="zh-CN"/>
              </w:rPr>
              <w:t xml:space="preserve">For </w:t>
            </w:r>
            <w:r>
              <w:rPr>
                <w:rFonts w:eastAsiaTheme="minorEastAsia"/>
                <w:b/>
                <w:lang w:val="en-US" w:eastAsia="zh-CN"/>
              </w:rPr>
              <w:t>periodic reporting</w:t>
            </w:r>
            <w:r>
              <w:rPr>
                <w:rFonts w:eastAsiaTheme="minorEastAsia"/>
                <w:lang w:val="en-US" w:eastAsia="zh-CN"/>
              </w:rPr>
              <w:t>, we now include also the reporting periodicity and it needs to be discussed how reporting periodicity relates with the validity time of the predictions. E.g., if the reporting periodicity is shorter than the validity time</w:t>
            </w:r>
            <w:r>
              <w:rPr>
                <w:rFonts w:eastAsiaTheme="minorEastAsia"/>
                <w:lang w:val="en-US" w:eastAsia="zh-CN"/>
              </w:rPr>
              <w:t xml:space="preserve"> of the prediction, then the prediction can be considered as valid by default, i.e. the validity time does not need to be indicated. But how to deal with the opposite case, i.e., the reporting periodicity is greater than the validity time of the prediction</w:t>
            </w:r>
            <w:r>
              <w:rPr>
                <w:rFonts w:eastAsiaTheme="minorEastAsia"/>
                <w:lang w:val="en-US" w:eastAsia="zh-CN"/>
              </w:rPr>
              <w:t>?</w:t>
            </w:r>
          </w:p>
        </w:tc>
      </w:tr>
      <w:tr w:rsidR="00523486" w14:paraId="147C0322" w14:textId="77777777">
        <w:tc>
          <w:tcPr>
            <w:tcW w:w="1696" w:type="dxa"/>
          </w:tcPr>
          <w:p w14:paraId="5D755B38" w14:textId="77777777" w:rsidR="00523486" w:rsidRDefault="00EE1481">
            <w:pPr>
              <w:jc w:val="both"/>
            </w:pPr>
            <w:r>
              <w:t>InterDigital</w:t>
            </w:r>
          </w:p>
        </w:tc>
        <w:tc>
          <w:tcPr>
            <w:tcW w:w="1701" w:type="dxa"/>
          </w:tcPr>
          <w:p w14:paraId="7A39562C" w14:textId="77777777" w:rsidR="00523486" w:rsidRDefault="00EE1481">
            <w:pPr>
              <w:jc w:val="both"/>
            </w:pPr>
            <w:r>
              <w:t>Yes</w:t>
            </w:r>
          </w:p>
        </w:tc>
        <w:tc>
          <w:tcPr>
            <w:tcW w:w="5808" w:type="dxa"/>
          </w:tcPr>
          <w:p w14:paraId="04ABC63B" w14:textId="77777777" w:rsidR="00523486" w:rsidRDefault="00EE1481">
            <w:pPr>
              <w:jc w:val="both"/>
              <w:rPr>
                <w:rFonts w:eastAsiaTheme="minorEastAsia"/>
                <w:lang w:eastAsia="zh-CN"/>
              </w:rPr>
            </w:pPr>
            <w:r>
              <w:rPr>
                <w:rFonts w:eastAsiaTheme="minorEastAsia" w:hint="eastAsia"/>
                <w:lang w:eastAsia="zh-CN"/>
              </w:rPr>
              <w:t>The requesting node should indicate at least:</w:t>
            </w:r>
          </w:p>
          <w:p w14:paraId="4CE07CCE" w14:textId="77777777" w:rsidR="00523486" w:rsidRDefault="00EE1481">
            <w:pPr>
              <w:pStyle w:val="af"/>
              <w:numPr>
                <w:ilvl w:val="0"/>
                <w:numId w:val="6"/>
              </w:numPr>
              <w:jc w:val="both"/>
            </w:pPr>
            <w:r>
              <w:rPr>
                <w:rFonts w:eastAsiaTheme="minorEastAsia" w:hint="eastAsia"/>
                <w:lang w:eastAsia="zh-CN"/>
              </w:rPr>
              <w:lastRenderedPageBreak/>
              <w:t xml:space="preserve">For what </w:t>
            </w:r>
            <w:r>
              <w:rPr>
                <w:rFonts w:eastAsiaTheme="minorEastAsia"/>
                <w:lang w:eastAsia="zh-CN"/>
              </w:rPr>
              <w:t>duration</w:t>
            </w:r>
            <w:r>
              <w:rPr>
                <w:rFonts w:eastAsiaTheme="minorEastAsia" w:hint="eastAsia"/>
                <w:lang w:eastAsia="zh-CN"/>
              </w:rPr>
              <w:t xml:space="preserve"> a prediction </w:t>
            </w:r>
            <w:r>
              <w:rPr>
                <w:rFonts w:eastAsiaTheme="minorEastAsia"/>
                <w:lang w:eastAsia="zh-CN"/>
              </w:rPr>
              <w:t xml:space="preserve">should be provided, and </w:t>
            </w:r>
            <w:r>
              <w:rPr>
                <w:rFonts w:eastAsiaTheme="minorEastAsia" w:hint="eastAsia"/>
                <w:lang w:eastAsia="zh-CN"/>
              </w:rPr>
              <w:t>The periodicity of reporting, if periodic.</w:t>
            </w:r>
          </w:p>
          <w:p w14:paraId="5B20CD97" w14:textId="77777777" w:rsidR="00523486" w:rsidRDefault="00EE1481">
            <w:pPr>
              <w:pStyle w:val="af"/>
              <w:numPr>
                <w:ilvl w:val="0"/>
                <w:numId w:val="6"/>
              </w:numPr>
              <w:jc w:val="both"/>
            </w:pPr>
            <w:r>
              <w:t>For a one-time measurement a time needs to be indicated</w:t>
            </w:r>
          </w:p>
        </w:tc>
      </w:tr>
      <w:tr w:rsidR="00523486" w14:paraId="75589B18" w14:textId="77777777">
        <w:tc>
          <w:tcPr>
            <w:tcW w:w="1696" w:type="dxa"/>
          </w:tcPr>
          <w:p w14:paraId="7490EAB1" w14:textId="77777777" w:rsidR="00523486" w:rsidRDefault="00EE1481">
            <w:pPr>
              <w:jc w:val="both"/>
              <w:rPr>
                <w:b/>
                <w:bCs/>
              </w:rPr>
            </w:pPr>
            <w:r>
              <w:lastRenderedPageBreak/>
              <w:t>Nokia</w:t>
            </w:r>
          </w:p>
        </w:tc>
        <w:tc>
          <w:tcPr>
            <w:tcW w:w="1701" w:type="dxa"/>
          </w:tcPr>
          <w:p w14:paraId="7688831B" w14:textId="77777777" w:rsidR="00523486" w:rsidRDefault="00EE1481">
            <w:pPr>
              <w:jc w:val="both"/>
              <w:rPr>
                <w:b/>
                <w:bCs/>
              </w:rPr>
            </w:pPr>
            <w:r>
              <w:t>Yes</w:t>
            </w:r>
          </w:p>
        </w:tc>
        <w:tc>
          <w:tcPr>
            <w:tcW w:w="5808" w:type="dxa"/>
          </w:tcPr>
          <w:p w14:paraId="6E1A97EB" w14:textId="77777777" w:rsidR="00523486" w:rsidRDefault="00EE1481">
            <w:pPr>
              <w:jc w:val="both"/>
            </w:pPr>
            <w:r>
              <w:t xml:space="preserve">This question is related to one of the questions in AIRAN1_Stage2. Perhaps some coordination is necessary to avoid conflicts. </w:t>
            </w:r>
          </w:p>
          <w:p w14:paraId="0D430EFB" w14:textId="77777777" w:rsidR="00523486" w:rsidRDefault="00EE1481">
            <w:pPr>
              <w:jc w:val="both"/>
            </w:pPr>
            <w:r>
              <w:t>We agree with Ericsson’s clarification that validity time should not be confused with a prediction time. We provide a figure with</w:t>
            </w:r>
            <w:r>
              <w:t xml:space="preserve"> our understanding on validity time and prediction time:</w:t>
            </w:r>
          </w:p>
          <w:p w14:paraId="60A2695B" w14:textId="77777777" w:rsidR="00523486" w:rsidRDefault="00523486">
            <w:pPr>
              <w:jc w:val="both"/>
            </w:pPr>
          </w:p>
          <w:p w14:paraId="51B0AE69" w14:textId="77777777" w:rsidR="00523486" w:rsidRDefault="00EE1481">
            <w:pPr>
              <w:jc w:val="both"/>
            </w:pPr>
            <w:r>
              <w:rPr>
                <w:rFonts w:eastAsia="宋体" w:cs="Arial"/>
                <w:noProof/>
                <w:lang w:val="en-US" w:eastAsia="zh-CN"/>
              </w:rPr>
              <w:drawing>
                <wp:inline distT="0" distB="0" distL="0" distR="0" wp14:anchorId="5183D783" wp14:editId="49EFA51D">
                  <wp:extent cx="3248025" cy="173736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8743" cy="1759604"/>
                          </a:xfrm>
                          <a:prstGeom prst="rect">
                            <a:avLst/>
                          </a:prstGeom>
                        </pic:spPr>
                      </pic:pic>
                    </a:graphicData>
                  </a:graphic>
                </wp:inline>
              </w:drawing>
            </w:r>
          </w:p>
          <w:p w14:paraId="021FD0A2" w14:textId="77777777" w:rsidR="00523486" w:rsidRDefault="00EE1481">
            <w:pPr>
              <w:jc w:val="both"/>
              <w:rPr>
                <w:rFonts w:eastAsia="宋体" w:cs="Arial"/>
                <w:lang w:eastAsia="zh-CN"/>
              </w:rPr>
            </w:pPr>
            <w:r>
              <w:rPr>
                <w:rFonts w:eastAsia="宋体" w:cs="Arial"/>
                <w:lang w:eastAsia="zh-CN"/>
              </w:rPr>
              <w:t xml:space="preserve">A node requests a prediction corresponding to a future time t. So, prediction time is the time when a prediction is made. If no validity time is indicated, it would mean that a prediction is only </w:t>
            </w:r>
            <w:r>
              <w:rPr>
                <w:rFonts w:eastAsia="宋体" w:cs="Arial"/>
                <w:lang w:eastAsia="zh-CN"/>
              </w:rPr>
              <w:t xml:space="preserve">valid for the prediction time. Validity time gives a different angle to a prediction in that the requested information is meaningful not only for a specific time but over an interval of validity. We see value in that in the sense that a node receiving the </w:t>
            </w:r>
            <w:r>
              <w:rPr>
                <w:rFonts w:eastAsia="宋体" w:cs="Arial"/>
                <w:lang w:eastAsia="zh-CN"/>
              </w:rPr>
              <w:t>prediction may utilize it over longer periods of time.</w:t>
            </w:r>
          </w:p>
          <w:p w14:paraId="19938C34" w14:textId="77777777" w:rsidR="00523486" w:rsidRDefault="00EE1481">
            <w:pPr>
              <w:jc w:val="both"/>
            </w:pPr>
            <w:r>
              <w:t xml:space="preserve">But we think </w:t>
            </w:r>
            <w:r>
              <w:rPr>
                <w:rFonts w:eastAsia="宋体" w:cs="Arial"/>
                <w:lang w:eastAsia="zh-CN"/>
              </w:rPr>
              <w:t>that the prediction time and validity time need to be provided both for one-time reporting and for periodic reporting. Validity time is not necessarily the same as reporting periodicity (T</w:t>
            </w:r>
            <w:r>
              <w:rPr>
                <w:rFonts w:eastAsia="宋体" w:cs="Arial"/>
                <w:lang w:eastAsia="zh-CN"/>
              </w:rPr>
              <w:t xml:space="preserve">) and we should not try to correlate validity time (ML Model parameter) with periodicity (reporting procedure parameter) . </w:t>
            </w:r>
          </w:p>
          <w:p w14:paraId="4C7666F5" w14:textId="77777777" w:rsidR="00523486" w:rsidRDefault="00523486">
            <w:pPr>
              <w:jc w:val="both"/>
              <w:rPr>
                <w:rFonts w:eastAsiaTheme="minorEastAsia"/>
                <w:lang w:eastAsia="zh-CN"/>
              </w:rPr>
            </w:pPr>
          </w:p>
        </w:tc>
      </w:tr>
      <w:tr w:rsidR="00523486" w14:paraId="512CD497" w14:textId="77777777">
        <w:tc>
          <w:tcPr>
            <w:tcW w:w="1696" w:type="dxa"/>
          </w:tcPr>
          <w:p w14:paraId="6342DC9B" w14:textId="77777777" w:rsidR="00523486" w:rsidRDefault="00EE1481">
            <w:pPr>
              <w:jc w:val="both"/>
            </w:pPr>
            <w:r>
              <w:t>Qualcomm</w:t>
            </w:r>
          </w:p>
        </w:tc>
        <w:tc>
          <w:tcPr>
            <w:tcW w:w="1701" w:type="dxa"/>
          </w:tcPr>
          <w:p w14:paraId="17160DF0" w14:textId="77777777" w:rsidR="00523486" w:rsidRDefault="00EE1481">
            <w:pPr>
              <w:jc w:val="both"/>
            </w:pPr>
            <w:r>
              <w:t xml:space="preserve">Yes </w:t>
            </w:r>
          </w:p>
        </w:tc>
        <w:tc>
          <w:tcPr>
            <w:tcW w:w="5808" w:type="dxa"/>
          </w:tcPr>
          <w:p w14:paraId="44216BAE" w14:textId="77777777" w:rsidR="00523486" w:rsidRDefault="00EE1481">
            <w:pPr>
              <w:jc w:val="both"/>
            </w:pPr>
            <w:r>
              <w:t>For Periodic Reporting, we need to set a defined time for the node to send reports in a periodically. The sender can</w:t>
            </w:r>
            <w:r>
              <w:t>not send the reports infinitely.</w:t>
            </w:r>
          </w:p>
        </w:tc>
      </w:tr>
      <w:tr w:rsidR="00523486" w14:paraId="1FC00861" w14:textId="77777777">
        <w:tc>
          <w:tcPr>
            <w:tcW w:w="1696" w:type="dxa"/>
          </w:tcPr>
          <w:p w14:paraId="3FE491A7" w14:textId="77777777" w:rsidR="00523486" w:rsidRDefault="00EE1481">
            <w:pPr>
              <w:jc w:val="both"/>
            </w:pPr>
            <w:r>
              <w:t>Deutsche Telekom</w:t>
            </w:r>
          </w:p>
        </w:tc>
        <w:tc>
          <w:tcPr>
            <w:tcW w:w="1701" w:type="dxa"/>
          </w:tcPr>
          <w:p w14:paraId="3EB4839E" w14:textId="77777777" w:rsidR="00523486" w:rsidRDefault="00EE1481">
            <w:pPr>
              <w:jc w:val="both"/>
            </w:pPr>
            <w:r>
              <w:t>Yes</w:t>
            </w:r>
          </w:p>
        </w:tc>
        <w:tc>
          <w:tcPr>
            <w:tcW w:w="5808" w:type="dxa"/>
          </w:tcPr>
          <w:p w14:paraId="2E2A16F9" w14:textId="77777777" w:rsidR="00523486" w:rsidRDefault="00EE1481">
            <w:pPr>
              <w:jc w:val="both"/>
            </w:pPr>
            <w:r>
              <w:t xml:space="preserve">We think based on the explanations given especially by Ericsson, Huawei, and Nokia, a set with 3 parameters can be applied to describe the required timing information. </w:t>
            </w:r>
          </w:p>
        </w:tc>
      </w:tr>
      <w:tr w:rsidR="00523486" w14:paraId="1555BD39" w14:textId="77777777">
        <w:tc>
          <w:tcPr>
            <w:tcW w:w="1696" w:type="dxa"/>
          </w:tcPr>
          <w:p w14:paraId="250E3460"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2CFC1720" w14:textId="77777777" w:rsidR="00523486" w:rsidRDefault="00EE1481">
            <w:pPr>
              <w:jc w:val="both"/>
              <w:rPr>
                <w:rFonts w:eastAsia="宋体"/>
                <w:lang w:val="en-US" w:eastAsia="zh-CN"/>
              </w:rPr>
            </w:pPr>
            <w:r>
              <w:rPr>
                <w:rFonts w:eastAsia="宋体" w:hint="eastAsia"/>
                <w:lang w:val="en-US" w:eastAsia="zh-CN"/>
              </w:rPr>
              <w:t>Yes</w:t>
            </w:r>
          </w:p>
        </w:tc>
        <w:tc>
          <w:tcPr>
            <w:tcW w:w="5808" w:type="dxa"/>
          </w:tcPr>
          <w:p w14:paraId="5E0FEEB4" w14:textId="77777777" w:rsidR="00523486" w:rsidRDefault="00EE1481">
            <w:pPr>
              <w:jc w:val="both"/>
              <w:rPr>
                <w:rFonts w:eastAsia="宋体"/>
                <w:lang w:eastAsia="zh-CN"/>
              </w:rPr>
            </w:pPr>
            <w:r>
              <w:rPr>
                <w:rFonts w:eastAsia="宋体" w:hint="eastAsia"/>
                <w:lang w:val="en-US" w:eastAsia="zh-CN"/>
              </w:rPr>
              <w:t xml:space="preserve">We think </w:t>
            </w:r>
            <w:r>
              <w:rPr>
                <w:rFonts w:eastAsia="宋体"/>
                <w:lang w:eastAsia="zh-CN"/>
              </w:rPr>
              <w:t xml:space="preserve">the timing information is helpful when the requesting node ask for the prediction, e.g., the request node only needs the resource status related information for the midnight for AI-based load balancing. Another potential scenario is that the node requests </w:t>
            </w:r>
            <w:r>
              <w:rPr>
                <w:rFonts w:eastAsia="宋体"/>
                <w:lang w:eastAsia="zh-CN"/>
              </w:rPr>
              <w:t xml:space="preserve">the prediction information periodically, e.g., the predicted recommended cell activation/deactivation information at the midnight of everyday for AI-based energy saving. </w:t>
            </w:r>
          </w:p>
          <w:p w14:paraId="2445658E" w14:textId="77777777" w:rsidR="00523486" w:rsidRDefault="00EE1481">
            <w:pPr>
              <w:jc w:val="both"/>
            </w:pPr>
            <w:r>
              <w:rPr>
                <w:rFonts w:eastAsia="宋体" w:hint="eastAsia"/>
                <w:lang w:val="en-US" w:eastAsia="zh-CN"/>
              </w:rPr>
              <w:t>For details, we propose to use start time and end time/duration to specify the time w</w:t>
            </w:r>
            <w:r>
              <w:rPr>
                <w:rFonts w:eastAsia="宋体" w:hint="eastAsia"/>
                <w:lang w:val="en-US" w:eastAsia="zh-CN"/>
              </w:rPr>
              <w:t>indow.</w:t>
            </w:r>
          </w:p>
        </w:tc>
      </w:tr>
      <w:tr w:rsidR="001B3309" w14:paraId="59190352" w14:textId="77777777">
        <w:trPr>
          <w:ins w:id="46" w:author="CORDIER Pascal INNOV/NET" w:date="2023-04-20T18:17:00Z"/>
        </w:trPr>
        <w:tc>
          <w:tcPr>
            <w:tcW w:w="1696" w:type="dxa"/>
          </w:tcPr>
          <w:p w14:paraId="37FCB8D8" w14:textId="58298929" w:rsidR="001B3309" w:rsidRDefault="001B3309">
            <w:pPr>
              <w:jc w:val="both"/>
              <w:rPr>
                <w:ins w:id="47" w:author="CORDIER Pascal INNOV/NET" w:date="2023-04-20T18:17:00Z"/>
                <w:rFonts w:eastAsia="宋体"/>
                <w:lang w:val="en-US" w:eastAsia="zh-CN"/>
              </w:rPr>
            </w:pPr>
            <w:ins w:id="48" w:author="CORDIER Pascal INNOV/NET" w:date="2023-04-20T18:17:00Z">
              <w:r>
                <w:rPr>
                  <w:rFonts w:eastAsia="宋体"/>
                  <w:lang w:val="en-US" w:eastAsia="zh-CN"/>
                </w:rPr>
                <w:lastRenderedPageBreak/>
                <w:t>Orange</w:t>
              </w:r>
            </w:ins>
          </w:p>
        </w:tc>
        <w:tc>
          <w:tcPr>
            <w:tcW w:w="1701" w:type="dxa"/>
          </w:tcPr>
          <w:p w14:paraId="754C063A" w14:textId="6292443D" w:rsidR="001B3309" w:rsidRDefault="001B3309">
            <w:pPr>
              <w:jc w:val="both"/>
              <w:rPr>
                <w:ins w:id="49" w:author="CORDIER Pascal INNOV/NET" w:date="2023-04-20T18:17:00Z"/>
                <w:rFonts w:eastAsia="宋体"/>
                <w:lang w:val="en-US" w:eastAsia="zh-CN"/>
              </w:rPr>
            </w:pPr>
            <w:ins w:id="50" w:author="CORDIER Pascal INNOV/NET" w:date="2023-04-20T18:17:00Z">
              <w:r>
                <w:rPr>
                  <w:rFonts w:eastAsia="宋体"/>
                  <w:lang w:val="en-US" w:eastAsia="zh-CN"/>
                </w:rPr>
                <w:t>Yes</w:t>
              </w:r>
            </w:ins>
          </w:p>
        </w:tc>
        <w:tc>
          <w:tcPr>
            <w:tcW w:w="5808" w:type="dxa"/>
          </w:tcPr>
          <w:p w14:paraId="0097C2CE" w14:textId="1477965F" w:rsidR="001B3309" w:rsidRDefault="002D7C45">
            <w:pPr>
              <w:jc w:val="both"/>
              <w:rPr>
                <w:ins w:id="51" w:author="CORDIER Pascal INNOV/NET" w:date="2023-04-20T18:17:00Z"/>
                <w:rFonts w:eastAsia="宋体"/>
                <w:lang w:val="en-US" w:eastAsia="zh-CN"/>
              </w:rPr>
            </w:pPr>
            <w:ins w:id="52" w:author="CORDIER Pascal INNOV/NET" w:date="2023-04-20T18:24:00Z">
              <w:r>
                <w:rPr>
                  <w:rFonts w:eastAsia="宋体"/>
                  <w:lang w:val="en-US" w:eastAsia="zh-CN"/>
                </w:rPr>
                <w:t>W</w:t>
              </w:r>
            </w:ins>
            <w:ins w:id="53" w:author="CORDIER Pascal INNOV/NET" w:date="2023-04-20T18:27:00Z">
              <w:r>
                <w:rPr>
                  <w:rFonts w:eastAsia="宋体"/>
                  <w:lang w:val="en-US" w:eastAsia="zh-CN"/>
                </w:rPr>
                <w:t>e</w:t>
              </w:r>
            </w:ins>
            <w:ins w:id="54" w:author="CORDIER Pascal INNOV/NET" w:date="2023-04-20T18:24:00Z">
              <w:r>
                <w:rPr>
                  <w:rFonts w:eastAsia="宋体"/>
                  <w:lang w:val="en-US" w:eastAsia="zh-CN"/>
                </w:rPr>
                <w:t xml:space="preserve"> think that </w:t>
              </w:r>
            </w:ins>
            <w:ins w:id="55" w:author="CORDIER Pascal INNOV/NET" w:date="2023-04-20T18:33:00Z">
              <w:r w:rsidR="00E349D2">
                <w:rPr>
                  <w:rFonts w:eastAsia="宋体"/>
                  <w:lang w:val="en-US" w:eastAsia="zh-CN"/>
                </w:rPr>
                <w:t>the 3 parameters 1/</w:t>
              </w:r>
            </w:ins>
            <w:ins w:id="56" w:author="CORDIER Pascal INNOV/NET" w:date="2023-04-20T18:25:00Z">
              <w:r>
                <w:rPr>
                  <w:rFonts w:eastAsia="宋体"/>
                  <w:lang w:val="en-US" w:eastAsia="zh-CN"/>
                </w:rPr>
                <w:t xml:space="preserve">validity time, </w:t>
              </w:r>
            </w:ins>
            <w:ins w:id="57" w:author="CORDIER Pascal INNOV/NET" w:date="2023-04-20T18:33:00Z">
              <w:r w:rsidR="00E349D2">
                <w:rPr>
                  <w:rFonts w:eastAsia="宋体"/>
                  <w:lang w:val="en-US" w:eastAsia="zh-CN"/>
                </w:rPr>
                <w:t>2/</w:t>
              </w:r>
            </w:ins>
            <w:ins w:id="58" w:author="CORDIER Pascal INNOV/NET" w:date="2023-04-20T18:25:00Z">
              <w:r>
                <w:rPr>
                  <w:rFonts w:eastAsia="宋体"/>
                  <w:lang w:val="en-US" w:eastAsia="zh-CN"/>
                </w:rPr>
                <w:t>requ</w:t>
              </w:r>
            </w:ins>
            <w:ins w:id="59" w:author="CORDIER Pascal INNOV/NET" w:date="2023-04-20T18:26:00Z">
              <w:r>
                <w:rPr>
                  <w:rFonts w:eastAsia="宋体"/>
                  <w:lang w:val="en-US" w:eastAsia="zh-CN"/>
                </w:rPr>
                <w:t>ested</w:t>
              </w:r>
            </w:ins>
            <w:ins w:id="60" w:author="CORDIER Pascal INNOV/NET" w:date="2023-04-20T18:25:00Z">
              <w:r>
                <w:rPr>
                  <w:rFonts w:eastAsia="宋体"/>
                  <w:lang w:val="en-US" w:eastAsia="zh-CN"/>
                </w:rPr>
                <w:t xml:space="preserve"> time</w:t>
              </w:r>
            </w:ins>
            <w:ins w:id="61" w:author="CORDIER Pascal INNOV/NET" w:date="2023-04-20T18:27:00Z">
              <w:r>
                <w:rPr>
                  <w:rFonts w:eastAsia="宋体"/>
                  <w:lang w:val="en-US" w:eastAsia="zh-CN"/>
                </w:rPr>
                <w:t xml:space="preserve"> </w:t>
              </w:r>
            </w:ins>
            <w:ins w:id="62" w:author="CORDIER Pascal INNOV/NET" w:date="2023-04-20T18:28:00Z">
              <w:r>
                <w:rPr>
                  <w:rFonts w:eastAsia="宋体"/>
                  <w:lang w:val="en-US" w:eastAsia="zh-CN"/>
                </w:rPr>
                <w:t xml:space="preserve">and </w:t>
              </w:r>
            </w:ins>
            <w:ins w:id="63" w:author="CORDIER Pascal INNOV/NET" w:date="2023-04-20T18:34:00Z">
              <w:r w:rsidR="00E349D2">
                <w:rPr>
                  <w:rFonts w:eastAsia="宋体"/>
                  <w:lang w:val="en-US" w:eastAsia="zh-CN"/>
                </w:rPr>
                <w:t>3</w:t>
              </w:r>
            </w:ins>
            <w:ins w:id="64" w:author="CORDIER Pascal INNOV/NET" w:date="2023-04-20T18:33:00Z">
              <w:r w:rsidR="00E349D2">
                <w:rPr>
                  <w:rFonts w:eastAsia="宋体"/>
                  <w:lang w:val="en-US" w:eastAsia="zh-CN"/>
                </w:rPr>
                <w:t>/</w:t>
              </w:r>
            </w:ins>
            <w:ins w:id="65" w:author="CORDIER Pascal INNOV/NET" w:date="2023-04-20T18:27:00Z">
              <w:r>
                <w:rPr>
                  <w:rFonts w:eastAsia="宋体"/>
                  <w:lang w:val="en-US" w:eastAsia="zh-CN"/>
                </w:rPr>
                <w:t>reporting</w:t>
              </w:r>
            </w:ins>
            <w:ins w:id="66" w:author="CORDIER Pascal INNOV/NET" w:date="2023-04-20T18:25:00Z">
              <w:r>
                <w:rPr>
                  <w:rFonts w:eastAsia="宋体"/>
                  <w:lang w:val="en-US" w:eastAsia="zh-CN"/>
                </w:rPr>
                <w:t xml:space="preserve"> period</w:t>
              </w:r>
            </w:ins>
            <w:ins w:id="67" w:author="CORDIER Pascal INNOV/NET" w:date="2023-04-20T18:27:00Z">
              <w:r>
                <w:rPr>
                  <w:rFonts w:eastAsia="宋体"/>
                  <w:lang w:val="en-US" w:eastAsia="zh-CN"/>
                </w:rPr>
                <w:t>icity</w:t>
              </w:r>
            </w:ins>
            <w:ins w:id="68" w:author="CORDIER Pascal INNOV/NET" w:date="2023-04-20T18:28:00Z">
              <w:r>
                <w:rPr>
                  <w:rFonts w:eastAsia="宋体"/>
                  <w:lang w:val="en-US" w:eastAsia="zh-CN"/>
                </w:rPr>
                <w:t xml:space="preserve"> </w:t>
              </w:r>
            </w:ins>
            <w:ins w:id="69" w:author="CORDIER Pascal INNOV/NET" w:date="2023-04-20T18:32:00Z">
              <w:r w:rsidR="00E349D2">
                <w:rPr>
                  <w:rFonts w:eastAsia="宋体"/>
                  <w:lang w:val="en-US" w:eastAsia="zh-CN"/>
                </w:rPr>
                <w:t xml:space="preserve">(as indicated by Huawei above) </w:t>
              </w:r>
            </w:ins>
            <w:ins w:id="70" w:author="CORDIER Pascal INNOV/NET" w:date="2023-04-20T18:28:00Z">
              <w:r>
                <w:rPr>
                  <w:rFonts w:eastAsia="宋体"/>
                  <w:lang w:val="en-US" w:eastAsia="zh-CN"/>
                </w:rPr>
                <w:t xml:space="preserve">are </w:t>
              </w:r>
            </w:ins>
            <w:ins w:id="71" w:author="CORDIER Pascal INNOV/NET" w:date="2023-04-20T18:35:00Z">
              <w:r w:rsidR="00E349D2">
                <w:rPr>
                  <w:rFonts w:eastAsia="宋体"/>
                  <w:lang w:val="en-US" w:eastAsia="zh-CN"/>
                </w:rPr>
                <w:t>relevant.</w:t>
              </w:r>
            </w:ins>
          </w:p>
        </w:tc>
      </w:tr>
      <w:tr w:rsidR="00AE4269" w14:paraId="3F864568" w14:textId="77777777">
        <w:tc>
          <w:tcPr>
            <w:tcW w:w="1696" w:type="dxa"/>
          </w:tcPr>
          <w:p w14:paraId="09BA8E2C" w14:textId="4980280B" w:rsidR="00AE4269" w:rsidRDefault="00AE4269">
            <w:pPr>
              <w:jc w:val="both"/>
              <w:rPr>
                <w:rFonts w:eastAsia="宋体"/>
                <w:lang w:val="en-US" w:eastAsia="zh-CN"/>
              </w:rPr>
            </w:pPr>
            <w:r>
              <w:rPr>
                <w:rFonts w:eastAsia="宋体" w:hint="eastAsia"/>
                <w:lang w:val="en-US" w:eastAsia="zh-CN"/>
              </w:rPr>
              <w:t>Z</w:t>
            </w:r>
            <w:r>
              <w:rPr>
                <w:rFonts w:eastAsia="宋体"/>
                <w:lang w:val="en-US"/>
              </w:rPr>
              <w:t>TE</w:t>
            </w:r>
          </w:p>
        </w:tc>
        <w:tc>
          <w:tcPr>
            <w:tcW w:w="1701" w:type="dxa"/>
          </w:tcPr>
          <w:p w14:paraId="54ECF40B" w14:textId="77777777" w:rsidR="00AE4269" w:rsidRDefault="00AE4269">
            <w:pPr>
              <w:jc w:val="both"/>
              <w:rPr>
                <w:rFonts w:eastAsia="宋体"/>
                <w:lang w:val="en-US" w:eastAsia="zh-CN"/>
              </w:rPr>
            </w:pPr>
          </w:p>
        </w:tc>
        <w:tc>
          <w:tcPr>
            <w:tcW w:w="5808" w:type="dxa"/>
          </w:tcPr>
          <w:p w14:paraId="215B1D78" w14:textId="4F99E17D" w:rsidR="00AE4269" w:rsidRDefault="00AE4269">
            <w:pPr>
              <w:jc w:val="both"/>
              <w:rPr>
                <w:rFonts w:eastAsia="宋体"/>
                <w:lang w:val="en-US" w:eastAsia="zh-CN"/>
              </w:rPr>
            </w:pPr>
            <w:r>
              <w:rPr>
                <w:rFonts w:eastAsia="宋体"/>
                <w:lang w:val="en-US" w:eastAsia="zh-CN"/>
              </w:rPr>
              <w:t>T</w:t>
            </w:r>
            <w:r w:rsidRPr="00AE4269">
              <w:rPr>
                <w:rFonts w:eastAsia="宋体"/>
                <w:lang w:val="en-US" w:eastAsia="zh-CN"/>
              </w:rPr>
              <w:t>he node requesting a prediction, itself, knows the necessary duration of prediction, and then it indicates the other node the start time and end time of prediction.</w:t>
            </w:r>
          </w:p>
        </w:tc>
      </w:tr>
    </w:tbl>
    <w:p w14:paraId="68C40AA5" w14:textId="77777777" w:rsidR="00993FB1" w:rsidRDefault="00993FB1" w:rsidP="00993FB1">
      <w:pPr>
        <w:rPr>
          <w:b/>
          <w:bCs/>
          <w:u w:val="single"/>
          <w:lang w:eastAsia="zh-CN"/>
        </w:rPr>
      </w:pPr>
      <w:r>
        <w:rPr>
          <w:rFonts w:hint="eastAsia"/>
          <w:b/>
          <w:bCs/>
          <w:u w:val="single"/>
          <w:lang w:eastAsia="zh-CN"/>
        </w:rPr>
        <w:t>Modera</w:t>
      </w:r>
      <w:r>
        <w:rPr>
          <w:b/>
          <w:bCs/>
          <w:u w:val="single"/>
          <w:lang w:eastAsia="zh-CN"/>
        </w:rPr>
        <w:t>tor’s summary:</w:t>
      </w:r>
    </w:p>
    <w:p w14:paraId="43D94E0F" w14:textId="4362626F" w:rsidR="00993FB1" w:rsidRDefault="00993FB1" w:rsidP="00993FB1">
      <w:pPr>
        <w:spacing w:line="276" w:lineRule="auto"/>
        <w:jc w:val="both"/>
        <w:rPr>
          <w:rStyle w:val="ab"/>
          <w:rFonts w:eastAsiaTheme="minorEastAsia"/>
          <w:b w:val="0"/>
          <w:lang w:eastAsia="zh-CN"/>
        </w:rPr>
      </w:pPr>
      <w:r>
        <w:rPr>
          <w:rStyle w:val="ab"/>
          <w:rFonts w:eastAsiaTheme="minorEastAsia"/>
          <w:b w:val="0"/>
          <w:lang w:eastAsia="zh-CN"/>
        </w:rPr>
        <w:t xml:space="preserve">All company agree </w:t>
      </w:r>
      <w:r w:rsidRPr="00993FB1">
        <w:rPr>
          <w:rStyle w:val="ab"/>
          <w:rFonts w:eastAsiaTheme="minorEastAsia"/>
          <w:b w:val="0"/>
          <w:lang w:eastAsia="zh-CN"/>
        </w:rPr>
        <w:t xml:space="preserve">the </w:t>
      </w:r>
      <w:r w:rsidR="00602C7F">
        <w:rPr>
          <w:rStyle w:val="ab"/>
          <w:rFonts w:eastAsiaTheme="minorEastAsia"/>
          <w:b w:val="0"/>
          <w:lang w:eastAsia="zh-CN"/>
        </w:rPr>
        <w:t>I</w:t>
      </w:r>
      <w:r w:rsidRPr="00993FB1">
        <w:rPr>
          <w:rStyle w:val="ab"/>
          <w:rFonts w:eastAsiaTheme="minorEastAsia"/>
          <w:b w:val="0"/>
          <w:lang w:eastAsia="zh-CN"/>
        </w:rPr>
        <w:t>nclusion of timing information in the request message is necessary to specify the time window of the requested information</w:t>
      </w:r>
      <w:r>
        <w:rPr>
          <w:rStyle w:val="ab"/>
          <w:rFonts w:eastAsiaTheme="minorEastAsia"/>
          <w:b w:val="0"/>
          <w:lang w:eastAsia="zh-CN"/>
        </w:rPr>
        <w:t xml:space="preserve">. One company think that </w:t>
      </w:r>
      <w:r w:rsidRPr="00993FB1">
        <w:rPr>
          <w:rStyle w:val="ab"/>
          <w:rFonts w:eastAsiaTheme="minorEastAsia"/>
          <w:b w:val="0"/>
          <w:lang w:eastAsia="zh-CN"/>
        </w:rPr>
        <w:t>there is the need to configure a prediction time</w:t>
      </w:r>
      <w:r>
        <w:rPr>
          <w:rStyle w:val="ab"/>
          <w:rFonts w:eastAsiaTheme="minorEastAsia"/>
          <w:b w:val="0"/>
          <w:lang w:eastAsia="zh-CN"/>
        </w:rPr>
        <w:t xml:space="preserve"> for</w:t>
      </w:r>
      <w:r w:rsidRPr="00993FB1">
        <w:rPr>
          <w:rStyle w:val="ab"/>
          <w:rFonts w:eastAsiaTheme="minorEastAsia"/>
          <w:b w:val="0"/>
          <w:lang w:eastAsia="zh-CN"/>
        </w:rPr>
        <w:t xml:space="preserve"> one time reporting</w:t>
      </w:r>
      <w:r>
        <w:rPr>
          <w:rStyle w:val="ab"/>
          <w:rFonts w:eastAsiaTheme="minorEastAsia"/>
          <w:b w:val="0"/>
          <w:lang w:eastAsia="zh-CN"/>
        </w:rPr>
        <w:t xml:space="preserve"> rather periodic reporting.</w:t>
      </w:r>
    </w:p>
    <w:p w14:paraId="0294616E" w14:textId="75C3B502" w:rsidR="00993FB1" w:rsidRDefault="00993FB1" w:rsidP="00993FB1">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sidR="008D00F9">
        <w:rPr>
          <w:rStyle w:val="ab"/>
          <w:rFonts w:eastAsiaTheme="minorEastAsia"/>
          <w:bCs w:val="0"/>
          <w:lang w:eastAsia="zh-CN"/>
        </w:rPr>
        <w:t>8</w:t>
      </w:r>
      <w:r w:rsidRPr="006B23D1">
        <w:rPr>
          <w:rStyle w:val="ab"/>
          <w:rFonts w:eastAsiaTheme="minorEastAsia"/>
          <w:bCs w:val="0"/>
          <w:lang w:eastAsia="zh-CN"/>
        </w:rPr>
        <w:t xml:space="preserve">: </w:t>
      </w:r>
      <w:r w:rsidR="00602C7F" w:rsidRPr="00602C7F">
        <w:rPr>
          <w:rStyle w:val="ab"/>
          <w:rFonts w:eastAsiaTheme="minorEastAsia"/>
          <w:bCs w:val="0"/>
          <w:lang w:eastAsia="zh-CN"/>
        </w:rPr>
        <w:t xml:space="preserve">Inclusion of timing information in the request message </w:t>
      </w:r>
      <w:r w:rsidR="00AF748C">
        <w:rPr>
          <w:rStyle w:val="ab"/>
          <w:rFonts w:eastAsiaTheme="minorEastAsia"/>
          <w:bCs w:val="0"/>
          <w:lang w:eastAsia="zh-CN"/>
        </w:rPr>
        <w:t xml:space="preserve">is </w:t>
      </w:r>
      <w:r w:rsidR="00602C7F" w:rsidRPr="00602C7F">
        <w:rPr>
          <w:rStyle w:val="ab"/>
          <w:rFonts w:eastAsiaTheme="minorEastAsia"/>
          <w:bCs w:val="0"/>
          <w:lang w:eastAsia="zh-CN"/>
        </w:rPr>
        <w:t>to specify the time window of the requested information.</w:t>
      </w:r>
      <w:r>
        <w:rPr>
          <w:rStyle w:val="ab"/>
          <w:rFonts w:eastAsiaTheme="minorEastAsia"/>
          <w:bCs w:val="0"/>
          <w:lang w:eastAsia="zh-CN"/>
        </w:rPr>
        <w:t xml:space="preserve"> </w:t>
      </w:r>
    </w:p>
    <w:p w14:paraId="10476E13" w14:textId="3B5C6912" w:rsidR="002F6CD7" w:rsidRDefault="002F6CD7" w:rsidP="00993FB1">
      <w:pPr>
        <w:spacing w:line="276" w:lineRule="auto"/>
        <w:jc w:val="both"/>
        <w:rPr>
          <w:rStyle w:val="ab"/>
          <w:rFonts w:eastAsiaTheme="minorEastAsia"/>
          <w:bCs w:val="0"/>
          <w:lang w:eastAsia="zh-CN"/>
        </w:rPr>
      </w:pPr>
      <w:r>
        <w:rPr>
          <w:rStyle w:val="ab"/>
          <w:rFonts w:eastAsiaTheme="minorEastAsia"/>
          <w:lang w:eastAsia="zh-CN"/>
        </w:rPr>
        <w:t>To be continued:</w:t>
      </w:r>
    </w:p>
    <w:p w14:paraId="116A737C" w14:textId="497107DC" w:rsidR="00993FB1" w:rsidRDefault="00FD3D08" w:rsidP="00993FB1">
      <w:pPr>
        <w:spacing w:line="276" w:lineRule="auto"/>
        <w:jc w:val="both"/>
        <w:rPr>
          <w:rStyle w:val="ab"/>
          <w:rFonts w:eastAsiaTheme="minorEastAsia"/>
          <w:bCs w:val="0"/>
          <w:lang w:eastAsia="zh-CN"/>
        </w:rPr>
      </w:pPr>
      <w:r>
        <w:rPr>
          <w:rStyle w:val="ab"/>
          <w:rFonts w:eastAsiaTheme="minorEastAsia"/>
          <w:bCs w:val="0"/>
          <w:lang w:eastAsia="zh-CN"/>
        </w:rPr>
        <w:t xml:space="preserve">FFS on whether the timing information is configured for </w:t>
      </w:r>
      <w:r w:rsidRPr="00FD3D08">
        <w:rPr>
          <w:rStyle w:val="ab"/>
          <w:rFonts w:eastAsiaTheme="minorEastAsia"/>
          <w:bCs w:val="0"/>
          <w:lang w:eastAsia="zh-CN"/>
        </w:rPr>
        <w:t>one time reporting</w:t>
      </w:r>
      <w:r>
        <w:rPr>
          <w:rStyle w:val="ab"/>
          <w:rFonts w:eastAsiaTheme="minorEastAsia"/>
          <w:bCs w:val="0"/>
          <w:lang w:eastAsia="zh-CN"/>
        </w:rPr>
        <w:t xml:space="preserve"> or </w:t>
      </w:r>
      <w:r w:rsidRPr="00FD3D08">
        <w:rPr>
          <w:rStyle w:val="ab"/>
          <w:rFonts w:eastAsiaTheme="minorEastAsia"/>
          <w:bCs w:val="0"/>
          <w:lang w:eastAsia="zh-CN"/>
        </w:rPr>
        <w:t>periodic reporting</w:t>
      </w:r>
      <w:r w:rsidR="001D0D5F">
        <w:rPr>
          <w:rStyle w:val="ab"/>
          <w:rFonts w:eastAsiaTheme="minorEastAsia"/>
          <w:bCs w:val="0"/>
          <w:lang w:eastAsia="zh-CN"/>
        </w:rPr>
        <w:t>.</w:t>
      </w:r>
    </w:p>
    <w:p w14:paraId="1548F5DF" w14:textId="4C8ABAB4" w:rsidR="00523486" w:rsidRDefault="002F6CD7" w:rsidP="002F6CD7">
      <w:pPr>
        <w:rPr>
          <w:rStyle w:val="ab"/>
          <w:rFonts w:eastAsiaTheme="minorEastAsia"/>
          <w:lang w:eastAsia="zh-CN"/>
        </w:rPr>
      </w:pPr>
      <w:r>
        <w:rPr>
          <w:rStyle w:val="ab"/>
          <w:rFonts w:eastAsiaTheme="minorEastAsia"/>
          <w:lang w:eastAsia="zh-CN"/>
        </w:rPr>
        <w:t xml:space="preserve">The details of the timing information, e.g., </w:t>
      </w:r>
      <w:r w:rsidRPr="002F6CD7">
        <w:rPr>
          <w:rStyle w:val="ab"/>
          <w:rFonts w:eastAsiaTheme="minorEastAsia"/>
          <w:lang w:eastAsia="zh-CN"/>
        </w:rPr>
        <w:t>Validity time</w:t>
      </w:r>
      <w:r>
        <w:rPr>
          <w:rStyle w:val="ab"/>
          <w:rFonts w:eastAsiaTheme="minorEastAsia" w:hint="eastAsia"/>
          <w:lang w:eastAsia="zh-CN"/>
        </w:rPr>
        <w:t>,</w:t>
      </w:r>
      <w:r>
        <w:rPr>
          <w:rStyle w:val="ab"/>
          <w:rFonts w:eastAsiaTheme="minorEastAsia"/>
          <w:lang w:eastAsia="zh-CN"/>
        </w:rPr>
        <w:t xml:space="preserve"> </w:t>
      </w:r>
      <w:r w:rsidRPr="002F6CD7">
        <w:rPr>
          <w:rStyle w:val="ab"/>
          <w:rFonts w:eastAsiaTheme="minorEastAsia"/>
          <w:lang w:eastAsia="zh-CN"/>
        </w:rPr>
        <w:t>Requested time</w:t>
      </w:r>
      <w:r>
        <w:rPr>
          <w:rStyle w:val="ab"/>
          <w:rFonts w:eastAsiaTheme="minorEastAsia" w:hint="eastAsia"/>
          <w:lang w:eastAsia="zh-CN"/>
        </w:rPr>
        <w:t>,</w:t>
      </w:r>
      <w:r>
        <w:rPr>
          <w:rStyle w:val="ab"/>
          <w:rFonts w:eastAsiaTheme="minorEastAsia"/>
          <w:lang w:eastAsia="zh-CN"/>
        </w:rPr>
        <w:t xml:space="preserve"> </w:t>
      </w:r>
      <w:r w:rsidRPr="002F6CD7">
        <w:rPr>
          <w:rStyle w:val="ab"/>
          <w:rFonts w:eastAsiaTheme="minorEastAsia"/>
          <w:lang w:eastAsia="zh-CN"/>
        </w:rPr>
        <w:t>Reporting periodicity</w:t>
      </w:r>
      <w:r>
        <w:rPr>
          <w:rStyle w:val="ab"/>
          <w:rFonts w:eastAsiaTheme="minorEastAsia"/>
          <w:lang w:eastAsia="zh-CN"/>
        </w:rPr>
        <w:t>, etc.</w:t>
      </w:r>
    </w:p>
    <w:p w14:paraId="6DB316E0" w14:textId="77777777" w:rsidR="002F6CD7" w:rsidRPr="002F6CD7" w:rsidRDefault="002F6CD7" w:rsidP="002F6CD7">
      <w:pPr>
        <w:rPr>
          <w:rStyle w:val="ab"/>
          <w:rFonts w:eastAsiaTheme="minorEastAsia"/>
          <w:lang w:eastAsia="zh-CN"/>
        </w:rPr>
      </w:pPr>
    </w:p>
    <w:p w14:paraId="2B0D2E66" w14:textId="77777777" w:rsidR="00523486" w:rsidRDefault="00EE1481">
      <w:pPr>
        <w:rPr>
          <w:rStyle w:val="ab"/>
          <w:lang w:eastAsia="zh-CN"/>
        </w:rPr>
      </w:pPr>
      <w:r>
        <w:rPr>
          <w:rStyle w:val="ab"/>
          <w:lang w:eastAsia="zh-CN"/>
        </w:rPr>
        <w:t xml:space="preserve">Q9: If the answer to </w:t>
      </w:r>
      <w:commentRangeStart w:id="72"/>
      <w:r>
        <w:rPr>
          <w:rStyle w:val="ab"/>
          <w:lang w:eastAsia="zh-CN"/>
        </w:rPr>
        <w:t xml:space="preserve">Q7 </w:t>
      </w:r>
      <w:commentRangeEnd w:id="72"/>
      <w:r>
        <w:rPr>
          <w:rStyle w:val="ad"/>
          <w:rFonts w:ascii="Calibri" w:eastAsia="Calibri" w:hAnsi="Calibri" w:cs="Arial"/>
          <w:szCs w:val="22"/>
          <w:lang w:val="fr-FR"/>
        </w:rPr>
        <w:commentReference w:id="72"/>
      </w:r>
      <w:r>
        <w:rPr>
          <w:rStyle w:val="ab"/>
          <w:lang w:eastAsia="zh-CN"/>
        </w:rPr>
        <w:t xml:space="preserve">is yes, </w:t>
      </w:r>
      <w:r>
        <w:rPr>
          <w:rStyle w:val="ab"/>
          <w:lang w:eastAsia="zh-CN"/>
        </w:rPr>
        <w:t>companies are invited to express their views on whether the timing information specified in the request message pertains solely to predicted information or if it includes all types of information that is being requested.</w:t>
      </w:r>
    </w:p>
    <w:tbl>
      <w:tblPr>
        <w:tblStyle w:val="aa"/>
        <w:tblW w:w="0" w:type="auto"/>
        <w:tblLook w:val="04A0" w:firstRow="1" w:lastRow="0" w:firstColumn="1" w:lastColumn="0" w:noHBand="0" w:noVBand="1"/>
      </w:tblPr>
      <w:tblGrid>
        <w:gridCol w:w="1696"/>
        <w:gridCol w:w="1701"/>
        <w:gridCol w:w="5808"/>
      </w:tblGrid>
      <w:tr w:rsidR="00523486" w14:paraId="4718C9FB" w14:textId="77777777">
        <w:tc>
          <w:tcPr>
            <w:tcW w:w="1696" w:type="dxa"/>
            <w:shd w:val="clear" w:color="auto" w:fill="0070C0"/>
          </w:tcPr>
          <w:p w14:paraId="7B60DF42"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4E61D964" w14:textId="77777777" w:rsidR="00523486" w:rsidRDefault="00EE1481">
            <w:pPr>
              <w:rPr>
                <w:rFonts w:eastAsiaTheme="minorEastAsia"/>
                <w:b/>
                <w:bCs/>
                <w:lang w:eastAsia="zh-CN"/>
              </w:rPr>
            </w:pPr>
            <w:r>
              <w:rPr>
                <w:rStyle w:val="ab"/>
              </w:rPr>
              <w:t>Predicted information, or a</w:t>
            </w:r>
            <w:r>
              <w:rPr>
                <w:rStyle w:val="ab"/>
              </w:rPr>
              <w:t>ll kinds of information</w:t>
            </w:r>
          </w:p>
        </w:tc>
        <w:tc>
          <w:tcPr>
            <w:tcW w:w="5808" w:type="dxa"/>
            <w:shd w:val="clear" w:color="auto" w:fill="0070C0"/>
          </w:tcPr>
          <w:p w14:paraId="1ADDB942"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739A2239" w14:textId="77777777">
        <w:tc>
          <w:tcPr>
            <w:tcW w:w="1696" w:type="dxa"/>
          </w:tcPr>
          <w:p w14:paraId="1D097415" w14:textId="77777777" w:rsidR="00523486" w:rsidRDefault="00EE1481">
            <w:pPr>
              <w:jc w:val="both"/>
            </w:pPr>
            <w:r>
              <w:t>Ericsson</w:t>
            </w:r>
          </w:p>
        </w:tc>
        <w:tc>
          <w:tcPr>
            <w:tcW w:w="1701" w:type="dxa"/>
          </w:tcPr>
          <w:p w14:paraId="0EB71190" w14:textId="77777777" w:rsidR="00523486" w:rsidRDefault="00EE1481">
            <w:pPr>
              <w:jc w:val="both"/>
            </w:pPr>
            <w:r>
              <w:t>Prediction information</w:t>
            </w:r>
          </w:p>
        </w:tc>
        <w:tc>
          <w:tcPr>
            <w:tcW w:w="5808" w:type="dxa"/>
          </w:tcPr>
          <w:p w14:paraId="2029832D" w14:textId="77777777" w:rsidR="00523486" w:rsidRDefault="00EE1481">
            <w:pPr>
              <w:jc w:val="both"/>
            </w:pPr>
            <w:r>
              <w:t>The prediction time is obviously applicable to a prediction. We do not understand what is meant by a prediction time pertaining to all the information that is requested.</w:t>
            </w:r>
          </w:p>
        </w:tc>
      </w:tr>
      <w:tr w:rsidR="00523486" w14:paraId="7BC8E3CF" w14:textId="77777777">
        <w:tc>
          <w:tcPr>
            <w:tcW w:w="1696" w:type="dxa"/>
          </w:tcPr>
          <w:p w14:paraId="7B1FCC7B" w14:textId="77777777" w:rsidR="00523486" w:rsidRDefault="00EE1481">
            <w:pPr>
              <w:jc w:val="both"/>
              <w:rPr>
                <w:rFonts w:eastAsiaTheme="minorEastAsia"/>
                <w:lang w:eastAsia="zh-CN"/>
              </w:rPr>
            </w:pPr>
            <w:r>
              <w:rPr>
                <w:rFonts w:eastAsiaTheme="minorEastAsia" w:hint="eastAsia"/>
                <w:lang w:eastAsia="zh-CN"/>
              </w:rPr>
              <w:t>CATT</w:t>
            </w:r>
          </w:p>
        </w:tc>
        <w:tc>
          <w:tcPr>
            <w:tcW w:w="1701" w:type="dxa"/>
          </w:tcPr>
          <w:p w14:paraId="0DF47A8E" w14:textId="77777777" w:rsidR="00523486" w:rsidRDefault="00EE1481">
            <w:pPr>
              <w:jc w:val="both"/>
              <w:rPr>
                <w:rFonts w:eastAsiaTheme="minorEastAsia"/>
                <w:lang w:eastAsia="zh-CN"/>
              </w:rPr>
            </w:pPr>
            <w:r>
              <w:rPr>
                <w:rFonts w:eastAsiaTheme="minorEastAsia" w:hint="eastAsia"/>
                <w:lang w:eastAsia="zh-CN"/>
              </w:rPr>
              <w:t xml:space="preserve">Prediction at </w:t>
            </w:r>
            <w:r>
              <w:rPr>
                <w:rFonts w:eastAsiaTheme="minorEastAsia" w:hint="eastAsia"/>
                <w:lang w:eastAsia="zh-CN"/>
              </w:rPr>
              <w:t>least</w:t>
            </w:r>
          </w:p>
        </w:tc>
        <w:tc>
          <w:tcPr>
            <w:tcW w:w="5808" w:type="dxa"/>
          </w:tcPr>
          <w:p w14:paraId="770E5467" w14:textId="77777777" w:rsidR="00523486" w:rsidRDefault="00EE1481">
            <w:pPr>
              <w:jc w:val="both"/>
              <w:rPr>
                <w:rFonts w:eastAsiaTheme="minorEastAsia"/>
                <w:lang w:eastAsia="zh-CN"/>
              </w:rPr>
            </w:pPr>
            <w:r>
              <w:rPr>
                <w:rFonts w:eastAsiaTheme="minorEastAsia" w:hint="eastAsia"/>
                <w:lang w:eastAsia="zh-CN"/>
              </w:rPr>
              <w:t xml:space="preserve">For measurement objects other than prediction, it </w:t>
            </w:r>
            <w:r>
              <w:rPr>
                <w:rFonts w:eastAsiaTheme="minorEastAsia"/>
                <w:lang w:eastAsia="zh-CN"/>
              </w:rPr>
              <w:t>should be discussed case by case</w:t>
            </w:r>
            <w:r>
              <w:rPr>
                <w:rFonts w:eastAsiaTheme="minorEastAsia" w:hint="eastAsia"/>
                <w:lang w:eastAsia="zh-CN"/>
              </w:rPr>
              <w:t xml:space="preserve"> whether this IE can be reused</w:t>
            </w:r>
            <w:r>
              <w:rPr>
                <w:rFonts w:eastAsiaTheme="minorEastAsia"/>
                <w:lang w:eastAsia="zh-CN"/>
              </w:rPr>
              <w:t>.</w:t>
            </w:r>
          </w:p>
        </w:tc>
      </w:tr>
      <w:tr w:rsidR="00523486" w14:paraId="55636E26" w14:textId="77777777">
        <w:tc>
          <w:tcPr>
            <w:tcW w:w="1696" w:type="dxa"/>
          </w:tcPr>
          <w:p w14:paraId="64D867B8" w14:textId="77777777" w:rsidR="00523486" w:rsidRDefault="00EE1481">
            <w:pPr>
              <w:jc w:val="both"/>
              <w:rPr>
                <w:b/>
                <w:bCs/>
              </w:rPr>
            </w:pPr>
            <w:r>
              <w:t>Lenovo</w:t>
            </w:r>
          </w:p>
        </w:tc>
        <w:tc>
          <w:tcPr>
            <w:tcW w:w="1701" w:type="dxa"/>
          </w:tcPr>
          <w:p w14:paraId="5D0FF0DB" w14:textId="77777777" w:rsidR="00523486" w:rsidRDefault="00EE1481">
            <w:pPr>
              <w:jc w:val="both"/>
              <w:rPr>
                <w:b/>
                <w:bCs/>
              </w:rPr>
            </w:pPr>
            <w:r>
              <w:t>Prediction at least, and see comment</w:t>
            </w:r>
          </w:p>
        </w:tc>
        <w:tc>
          <w:tcPr>
            <w:tcW w:w="5808" w:type="dxa"/>
          </w:tcPr>
          <w:p w14:paraId="4797FACB" w14:textId="77777777" w:rsidR="00523486" w:rsidRDefault="00EE1481">
            <w:pPr>
              <w:jc w:val="both"/>
            </w:pPr>
            <w:r>
              <w:t xml:space="preserve">Not sure if the timing information in the question also includes periodicity information. </w:t>
            </w:r>
          </w:p>
          <w:p w14:paraId="2C7D138A" w14:textId="77777777" w:rsidR="00523486" w:rsidRDefault="00EE1481">
            <w:pPr>
              <w:jc w:val="both"/>
              <w:rPr>
                <w:b/>
                <w:bCs/>
              </w:rPr>
            </w:pPr>
            <w:r>
              <w:t xml:space="preserve">For periodicity information, it also applies to other information request such as UE performance feedback, or EC (if agreed). </w:t>
            </w:r>
          </w:p>
        </w:tc>
      </w:tr>
      <w:tr w:rsidR="00523486" w14:paraId="79C1AD8D" w14:textId="77777777">
        <w:tc>
          <w:tcPr>
            <w:tcW w:w="1696" w:type="dxa"/>
          </w:tcPr>
          <w:p w14:paraId="6285798D" w14:textId="77777777" w:rsidR="00523486" w:rsidRDefault="00EE1481">
            <w:pPr>
              <w:jc w:val="both"/>
            </w:pPr>
            <w:r>
              <w:t>Samsung</w:t>
            </w:r>
          </w:p>
        </w:tc>
        <w:tc>
          <w:tcPr>
            <w:tcW w:w="1701" w:type="dxa"/>
          </w:tcPr>
          <w:p w14:paraId="3594F695" w14:textId="77777777" w:rsidR="00523486" w:rsidRDefault="00523486">
            <w:pPr>
              <w:jc w:val="both"/>
            </w:pPr>
          </w:p>
        </w:tc>
        <w:tc>
          <w:tcPr>
            <w:tcW w:w="5808" w:type="dxa"/>
          </w:tcPr>
          <w:p w14:paraId="2EC47C3C" w14:textId="77777777" w:rsidR="00523486" w:rsidRDefault="00EE1481">
            <w:pPr>
              <w:jc w:val="both"/>
            </w:pPr>
            <w:r>
              <w:t>Reporting periodicity for all the information.</w:t>
            </w:r>
          </w:p>
          <w:p w14:paraId="42DED5ED" w14:textId="77777777" w:rsidR="00523486" w:rsidRDefault="00EE1481">
            <w:pPr>
              <w:jc w:val="both"/>
              <w:rPr>
                <w:b/>
                <w:bCs/>
              </w:rPr>
            </w:pPr>
            <w:r>
              <w:t>Prediction time to describe prediction is about what time window/point i</w:t>
            </w:r>
            <w:r>
              <w:t>n the future for prediction information only.</w:t>
            </w:r>
          </w:p>
        </w:tc>
      </w:tr>
      <w:tr w:rsidR="00523486" w14:paraId="2C1D66D0" w14:textId="77777777">
        <w:tc>
          <w:tcPr>
            <w:tcW w:w="1696" w:type="dxa"/>
          </w:tcPr>
          <w:p w14:paraId="162BECDE" w14:textId="77777777" w:rsidR="00523486" w:rsidRDefault="00EE1481">
            <w:pPr>
              <w:jc w:val="both"/>
            </w:pPr>
            <w:r>
              <w:rPr>
                <w:rFonts w:hint="eastAsia"/>
              </w:rPr>
              <w:t>N</w:t>
            </w:r>
            <w:r>
              <w:t>EC</w:t>
            </w:r>
          </w:p>
        </w:tc>
        <w:tc>
          <w:tcPr>
            <w:tcW w:w="1701" w:type="dxa"/>
          </w:tcPr>
          <w:p w14:paraId="2E2AB0D4" w14:textId="77777777" w:rsidR="00523486" w:rsidRDefault="00EE1481">
            <w:pPr>
              <w:jc w:val="both"/>
            </w:pPr>
            <w:r>
              <w:t>Prediction information</w:t>
            </w:r>
          </w:p>
        </w:tc>
        <w:tc>
          <w:tcPr>
            <w:tcW w:w="5808" w:type="dxa"/>
          </w:tcPr>
          <w:p w14:paraId="36CE86FD" w14:textId="77777777" w:rsidR="00523486" w:rsidRDefault="00EE1481">
            <w:pPr>
              <w:jc w:val="both"/>
              <w:rPr>
                <w:b/>
                <w:bCs/>
              </w:rPr>
            </w:pPr>
            <w:r>
              <w:t>The prediction time is obviously applicable to a prediction.</w:t>
            </w:r>
          </w:p>
        </w:tc>
      </w:tr>
      <w:tr w:rsidR="00523486" w14:paraId="4D6A7885" w14:textId="77777777">
        <w:tc>
          <w:tcPr>
            <w:tcW w:w="1696" w:type="dxa"/>
          </w:tcPr>
          <w:p w14:paraId="7EFDF74D" w14:textId="77777777" w:rsidR="00523486" w:rsidRDefault="00EE1481">
            <w:pPr>
              <w:jc w:val="both"/>
              <w:rPr>
                <w:b/>
                <w:bCs/>
              </w:rPr>
            </w:pPr>
            <w:r>
              <w:rPr>
                <w:bCs/>
              </w:rPr>
              <w:t>Huawei</w:t>
            </w:r>
          </w:p>
        </w:tc>
        <w:tc>
          <w:tcPr>
            <w:tcW w:w="1701" w:type="dxa"/>
          </w:tcPr>
          <w:p w14:paraId="70053896" w14:textId="77777777" w:rsidR="00523486" w:rsidRDefault="00EE1481">
            <w:pPr>
              <w:jc w:val="both"/>
              <w:rPr>
                <w:b/>
                <w:bCs/>
              </w:rPr>
            </w:pPr>
            <w:r>
              <w:rPr>
                <w:bCs/>
              </w:rPr>
              <w:t>Prediction, but open to discuss other information</w:t>
            </w:r>
          </w:p>
        </w:tc>
        <w:tc>
          <w:tcPr>
            <w:tcW w:w="5808" w:type="dxa"/>
          </w:tcPr>
          <w:p w14:paraId="1358B6D3" w14:textId="77777777" w:rsidR="00523486" w:rsidRDefault="00EE1481">
            <w:pPr>
              <w:jc w:val="both"/>
              <w:rPr>
                <w:b/>
                <w:bCs/>
              </w:rPr>
            </w:pPr>
            <w:r>
              <w:rPr>
                <w:bCs/>
              </w:rPr>
              <w:t xml:space="preserve">If “other information” includes the UE performance feedback or </w:t>
            </w:r>
            <w:r>
              <w:rPr>
                <w:bCs/>
              </w:rPr>
              <w:t>actual/current EC we think we should discuss this at a later stage, on a case-by-case basis. At least predictions should be considered since the beginning</w:t>
            </w:r>
          </w:p>
        </w:tc>
      </w:tr>
      <w:tr w:rsidR="00523486" w14:paraId="3A5559F8" w14:textId="77777777">
        <w:tc>
          <w:tcPr>
            <w:tcW w:w="1696" w:type="dxa"/>
          </w:tcPr>
          <w:p w14:paraId="089E652E" w14:textId="77777777" w:rsidR="00523486" w:rsidRDefault="00EE1481">
            <w:pPr>
              <w:jc w:val="both"/>
            </w:pPr>
            <w:r>
              <w:t>InterDigital</w:t>
            </w:r>
          </w:p>
        </w:tc>
        <w:tc>
          <w:tcPr>
            <w:tcW w:w="1701" w:type="dxa"/>
          </w:tcPr>
          <w:p w14:paraId="3F9C478A" w14:textId="77777777" w:rsidR="00523486" w:rsidRDefault="00EE1481">
            <w:pPr>
              <w:jc w:val="both"/>
              <w:rPr>
                <w:b/>
                <w:bCs/>
              </w:rPr>
            </w:pPr>
            <w:r>
              <w:t>Prediction information</w:t>
            </w:r>
          </w:p>
        </w:tc>
        <w:tc>
          <w:tcPr>
            <w:tcW w:w="5808" w:type="dxa"/>
          </w:tcPr>
          <w:p w14:paraId="69714AF4" w14:textId="77777777" w:rsidR="00523486" w:rsidRDefault="00523486">
            <w:pPr>
              <w:jc w:val="both"/>
              <w:rPr>
                <w:b/>
                <w:bCs/>
              </w:rPr>
            </w:pPr>
          </w:p>
        </w:tc>
      </w:tr>
      <w:tr w:rsidR="00523486" w14:paraId="0FB78A69" w14:textId="77777777">
        <w:tc>
          <w:tcPr>
            <w:tcW w:w="1696" w:type="dxa"/>
          </w:tcPr>
          <w:p w14:paraId="77694513" w14:textId="77777777" w:rsidR="00523486" w:rsidRDefault="00EE1481">
            <w:pPr>
              <w:jc w:val="both"/>
            </w:pPr>
            <w:r>
              <w:lastRenderedPageBreak/>
              <w:t>Nokia</w:t>
            </w:r>
          </w:p>
        </w:tc>
        <w:tc>
          <w:tcPr>
            <w:tcW w:w="1701" w:type="dxa"/>
          </w:tcPr>
          <w:p w14:paraId="1C8BDCC5" w14:textId="77777777" w:rsidR="00523486" w:rsidRDefault="00523486">
            <w:pPr>
              <w:jc w:val="both"/>
            </w:pPr>
          </w:p>
        </w:tc>
        <w:tc>
          <w:tcPr>
            <w:tcW w:w="5808" w:type="dxa"/>
          </w:tcPr>
          <w:p w14:paraId="3CA13693" w14:textId="77777777" w:rsidR="00523486" w:rsidRDefault="00EE1481">
            <w:pPr>
              <w:jc w:val="both"/>
              <w:rPr>
                <w:b/>
                <w:bCs/>
              </w:rPr>
            </w:pPr>
            <w:r>
              <w:t xml:space="preserve">We are not sure of the intention of this question. We think that the prediction time and validity time should be provided in the request message both for one time and periodic reporting of predictions.   </w:t>
            </w:r>
          </w:p>
        </w:tc>
      </w:tr>
      <w:tr w:rsidR="00523486" w14:paraId="60B11634" w14:textId="77777777">
        <w:tc>
          <w:tcPr>
            <w:tcW w:w="1696" w:type="dxa"/>
          </w:tcPr>
          <w:p w14:paraId="0F458BEE" w14:textId="77777777" w:rsidR="00523486" w:rsidRDefault="00EE1481">
            <w:pPr>
              <w:jc w:val="both"/>
            </w:pPr>
            <w:r>
              <w:t>Qualcomm</w:t>
            </w:r>
          </w:p>
        </w:tc>
        <w:tc>
          <w:tcPr>
            <w:tcW w:w="1701" w:type="dxa"/>
          </w:tcPr>
          <w:p w14:paraId="7A15DC42" w14:textId="77777777" w:rsidR="00523486" w:rsidRDefault="00523486">
            <w:pPr>
              <w:jc w:val="both"/>
            </w:pPr>
          </w:p>
        </w:tc>
        <w:tc>
          <w:tcPr>
            <w:tcW w:w="5808" w:type="dxa"/>
          </w:tcPr>
          <w:p w14:paraId="33AFD606" w14:textId="77777777" w:rsidR="00523486" w:rsidRDefault="00EE1481">
            <w:pPr>
              <w:jc w:val="both"/>
            </w:pPr>
            <w:r>
              <w:t xml:space="preserve">Question is unclear. </w:t>
            </w:r>
          </w:p>
          <w:p w14:paraId="7BB27C5E" w14:textId="77777777" w:rsidR="00523486" w:rsidRDefault="00EE1481">
            <w:pPr>
              <w:jc w:val="both"/>
            </w:pPr>
            <w:r>
              <w:t>If the question is</w:t>
            </w:r>
            <w:r>
              <w:t xml:space="preserve"> whether to provide end time for periodic reporting, then the answer is Yes. We need to provide end time for periodic reporting of any measurements requested in the Class 1 procedure. </w:t>
            </w:r>
          </w:p>
          <w:p w14:paraId="095A1A56" w14:textId="77777777" w:rsidR="00523486" w:rsidRDefault="00EE1481">
            <w:pPr>
              <w:jc w:val="both"/>
            </w:pPr>
            <w:r>
              <w:t xml:space="preserve">If the question is regarding validity time, then it should be provided </w:t>
            </w:r>
            <w:r>
              <w:t>only for predicted information.</w:t>
            </w:r>
          </w:p>
        </w:tc>
      </w:tr>
      <w:tr w:rsidR="00523486" w14:paraId="2775E356" w14:textId="77777777">
        <w:tc>
          <w:tcPr>
            <w:tcW w:w="1696" w:type="dxa"/>
          </w:tcPr>
          <w:p w14:paraId="04ADB53E" w14:textId="77777777" w:rsidR="00523486" w:rsidRDefault="00EE1481">
            <w:pPr>
              <w:jc w:val="both"/>
            </w:pPr>
            <w:r>
              <w:t>Deutsche Telekom</w:t>
            </w:r>
          </w:p>
        </w:tc>
        <w:tc>
          <w:tcPr>
            <w:tcW w:w="1701" w:type="dxa"/>
          </w:tcPr>
          <w:p w14:paraId="170EB1AA" w14:textId="77777777" w:rsidR="00523486" w:rsidRDefault="00EE1481">
            <w:pPr>
              <w:jc w:val="both"/>
            </w:pPr>
            <w:r>
              <w:t>Prediction information, others tbd.</w:t>
            </w:r>
          </w:p>
        </w:tc>
        <w:tc>
          <w:tcPr>
            <w:tcW w:w="5808" w:type="dxa"/>
          </w:tcPr>
          <w:p w14:paraId="29C28BB2" w14:textId="77777777" w:rsidR="00523486" w:rsidRDefault="00EE1481">
            <w:pPr>
              <w:jc w:val="both"/>
            </w:pPr>
            <w:r>
              <w:t>We are open to discuss handling of timing information for other measurements on case by case, but the primary focus is certainly the prediction information.</w:t>
            </w:r>
          </w:p>
        </w:tc>
      </w:tr>
      <w:tr w:rsidR="00523486" w14:paraId="0E08F3A0" w14:textId="77777777">
        <w:tc>
          <w:tcPr>
            <w:tcW w:w="1696" w:type="dxa"/>
          </w:tcPr>
          <w:p w14:paraId="709F3281"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26617E05" w14:textId="77777777" w:rsidR="00523486" w:rsidRDefault="00EE1481">
            <w:r>
              <w:rPr>
                <w:rFonts w:eastAsiaTheme="minorEastAsia" w:hint="eastAsia"/>
                <w:lang w:eastAsia="zh-CN"/>
              </w:rPr>
              <w:t xml:space="preserve">Prediction </w:t>
            </w:r>
            <w:r>
              <w:rPr>
                <w:rFonts w:eastAsiaTheme="minorEastAsia" w:hint="eastAsia"/>
                <w:lang w:val="en-US" w:eastAsia="zh-CN"/>
              </w:rPr>
              <w:t xml:space="preserve">information </w:t>
            </w:r>
            <w:r>
              <w:rPr>
                <w:rFonts w:eastAsiaTheme="minorEastAsia" w:hint="eastAsia"/>
                <w:lang w:eastAsia="zh-CN"/>
              </w:rPr>
              <w:t>at least</w:t>
            </w:r>
          </w:p>
        </w:tc>
        <w:tc>
          <w:tcPr>
            <w:tcW w:w="5808" w:type="dxa"/>
          </w:tcPr>
          <w:p w14:paraId="052C42BD" w14:textId="77777777" w:rsidR="00523486" w:rsidRDefault="00EE1481">
            <w:pPr>
              <w:jc w:val="both"/>
            </w:pPr>
            <w:r>
              <w:rPr>
                <w:rFonts w:eastAsia="宋体" w:hint="eastAsia"/>
                <w:lang w:val="en-US" w:eastAsia="zh-CN"/>
              </w:rPr>
              <w:t>Whether the measurement information needs the time information should be discussed per case, but at least the time window is needed for prediction information.</w:t>
            </w:r>
          </w:p>
        </w:tc>
      </w:tr>
      <w:tr w:rsidR="00C77CCE" w14:paraId="4D87F979" w14:textId="77777777">
        <w:trPr>
          <w:ins w:id="73" w:author="CORDIER Pascal INNOV/NET" w:date="2023-04-20T18:49:00Z"/>
        </w:trPr>
        <w:tc>
          <w:tcPr>
            <w:tcW w:w="1696" w:type="dxa"/>
          </w:tcPr>
          <w:p w14:paraId="74A23736" w14:textId="2F97C883" w:rsidR="00C77CCE" w:rsidRDefault="00C77CCE">
            <w:pPr>
              <w:jc w:val="both"/>
              <w:rPr>
                <w:ins w:id="74" w:author="CORDIER Pascal INNOV/NET" w:date="2023-04-20T18:49:00Z"/>
                <w:rFonts w:eastAsia="宋体"/>
                <w:lang w:val="en-US" w:eastAsia="zh-CN"/>
              </w:rPr>
            </w:pPr>
            <w:ins w:id="75" w:author="CORDIER Pascal INNOV/NET" w:date="2023-04-20T18:49:00Z">
              <w:r>
                <w:rPr>
                  <w:rFonts w:eastAsia="宋体"/>
                  <w:lang w:val="en-US" w:eastAsia="zh-CN"/>
                </w:rPr>
                <w:t>Orange</w:t>
              </w:r>
            </w:ins>
          </w:p>
        </w:tc>
        <w:tc>
          <w:tcPr>
            <w:tcW w:w="1701" w:type="dxa"/>
          </w:tcPr>
          <w:p w14:paraId="0E2D03C3" w14:textId="35C06F98" w:rsidR="00C77CCE" w:rsidRDefault="00C77CCE">
            <w:pPr>
              <w:rPr>
                <w:ins w:id="76" w:author="CORDIER Pascal INNOV/NET" w:date="2023-04-20T18:49:00Z"/>
                <w:rFonts w:eastAsiaTheme="minorEastAsia"/>
                <w:lang w:eastAsia="zh-CN"/>
              </w:rPr>
            </w:pPr>
            <w:ins w:id="77" w:author="CORDIER Pascal INNOV/NET" w:date="2023-04-20T18:49:00Z">
              <w:r>
                <w:rPr>
                  <w:rFonts w:eastAsiaTheme="minorEastAsia"/>
                  <w:lang w:eastAsia="zh-CN"/>
                </w:rPr>
                <w:t>Prediction in</w:t>
              </w:r>
            </w:ins>
            <w:ins w:id="78" w:author="CORDIER Pascal INNOV/NET" w:date="2023-04-20T18:50:00Z">
              <w:r>
                <w:rPr>
                  <w:rFonts w:eastAsiaTheme="minorEastAsia"/>
                  <w:lang w:eastAsia="zh-CN"/>
                </w:rPr>
                <w:t>formation</w:t>
              </w:r>
            </w:ins>
          </w:p>
        </w:tc>
        <w:tc>
          <w:tcPr>
            <w:tcW w:w="5808" w:type="dxa"/>
          </w:tcPr>
          <w:p w14:paraId="6FF60E1A" w14:textId="06F69B70" w:rsidR="00C77CCE" w:rsidRDefault="00C77CCE">
            <w:pPr>
              <w:jc w:val="both"/>
              <w:rPr>
                <w:ins w:id="79" w:author="CORDIER Pascal INNOV/NET" w:date="2023-04-20T18:49:00Z"/>
                <w:rFonts w:eastAsia="宋体"/>
                <w:lang w:val="en-US" w:eastAsia="zh-CN"/>
              </w:rPr>
            </w:pPr>
            <w:ins w:id="80" w:author="CORDIER Pascal INNOV/NET" w:date="2023-04-20T18:50:00Z">
              <w:r>
                <w:rPr>
                  <w:rFonts w:eastAsia="宋体"/>
                  <w:lang w:val="en-US" w:eastAsia="zh-CN"/>
                </w:rPr>
                <w:t>Case by case for others.</w:t>
              </w:r>
            </w:ins>
          </w:p>
        </w:tc>
      </w:tr>
      <w:tr w:rsidR="00D56603" w14:paraId="31A93670" w14:textId="77777777">
        <w:tc>
          <w:tcPr>
            <w:tcW w:w="1696" w:type="dxa"/>
          </w:tcPr>
          <w:p w14:paraId="1762B2E1" w14:textId="4ADDFCB0" w:rsidR="00D56603" w:rsidRDefault="00D56603">
            <w:pPr>
              <w:jc w:val="both"/>
              <w:rPr>
                <w:rFonts w:eastAsia="宋体"/>
                <w:lang w:val="en-US" w:eastAsia="zh-CN"/>
              </w:rPr>
            </w:pPr>
            <w:r>
              <w:rPr>
                <w:rFonts w:eastAsia="宋体" w:hint="eastAsia"/>
                <w:lang w:val="en-US" w:eastAsia="zh-CN"/>
              </w:rPr>
              <w:t>Z</w:t>
            </w:r>
            <w:r>
              <w:rPr>
                <w:rFonts w:eastAsia="宋体"/>
                <w:lang w:val="en-US"/>
              </w:rPr>
              <w:t>TE</w:t>
            </w:r>
          </w:p>
        </w:tc>
        <w:tc>
          <w:tcPr>
            <w:tcW w:w="1701" w:type="dxa"/>
          </w:tcPr>
          <w:p w14:paraId="40751BCF" w14:textId="110DA272" w:rsidR="00D56603" w:rsidRDefault="00D56603">
            <w:pPr>
              <w:rPr>
                <w:rFonts w:eastAsiaTheme="minorEastAsia"/>
                <w:lang w:eastAsia="zh-CN"/>
              </w:rPr>
            </w:pPr>
            <w:r>
              <w:t>Prediction at least</w:t>
            </w:r>
          </w:p>
        </w:tc>
        <w:tc>
          <w:tcPr>
            <w:tcW w:w="5808" w:type="dxa"/>
          </w:tcPr>
          <w:p w14:paraId="67B8A545" w14:textId="4393AB79" w:rsidR="00D56603" w:rsidRDefault="00AF1E48">
            <w:pPr>
              <w:jc w:val="both"/>
              <w:rPr>
                <w:rFonts w:eastAsia="宋体"/>
                <w:lang w:val="en-US" w:eastAsia="zh-CN"/>
              </w:rPr>
            </w:pPr>
            <w:r>
              <w:rPr>
                <w:rFonts w:eastAsia="宋体"/>
                <w:lang w:val="en-US" w:eastAsia="zh-CN"/>
              </w:rPr>
              <w:t>O</w:t>
            </w:r>
            <w:r>
              <w:rPr>
                <w:rFonts w:eastAsia="宋体"/>
                <w:lang w:val="en-US"/>
              </w:rPr>
              <w:t>ther information also needs the timing information. Especially to indicate the target NG-RAN node the timing information of the feedback measurement.</w:t>
            </w:r>
          </w:p>
        </w:tc>
      </w:tr>
    </w:tbl>
    <w:p w14:paraId="087705FD" w14:textId="77777777" w:rsidR="00523486" w:rsidRDefault="00523486">
      <w:pPr>
        <w:rPr>
          <w:rStyle w:val="ab"/>
          <w:rFonts w:eastAsiaTheme="minorEastAsia"/>
          <w:b w:val="0"/>
          <w:lang w:eastAsia="zh-CN"/>
        </w:rPr>
      </w:pPr>
    </w:p>
    <w:p w14:paraId="3EB989B0" w14:textId="77777777" w:rsidR="0061789D" w:rsidRDefault="0061789D" w:rsidP="0061789D">
      <w:pPr>
        <w:rPr>
          <w:b/>
          <w:bCs/>
          <w:u w:val="single"/>
          <w:lang w:eastAsia="zh-CN"/>
        </w:rPr>
      </w:pPr>
      <w:r>
        <w:rPr>
          <w:rFonts w:hint="eastAsia"/>
          <w:b/>
          <w:bCs/>
          <w:u w:val="single"/>
          <w:lang w:eastAsia="zh-CN"/>
        </w:rPr>
        <w:t>Modera</w:t>
      </w:r>
      <w:r>
        <w:rPr>
          <w:b/>
          <w:bCs/>
          <w:u w:val="single"/>
          <w:lang w:eastAsia="zh-CN"/>
        </w:rPr>
        <w:t>tor’s summary:</w:t>
      </w:r>
    </w:p>
    <w:p w14:paraId="6EE4049E" w14:textId="3C336844" w:rsidR="0061789D" w:rsidRDefault="0061789D" w:rsidP="0061789D">
      <w:pPr>
        <w:spacing w:line="276" w:lineRule="auto"/>
        <w:jc w:val="both"/>
        <w:rPr>
          <w:rStyle w:val="ab"/>
          <w:rFonts w:eastAsiaTheme="minorEastAsia"/>
          <w:b w:val="0"/>
          <w:lang w:eastAsia="zh-CN"/>
        </w:rPr>
      </w:pPr>
      <w:r>
        <w:rPr>
          <w:rStyle w:val="ab"/>
          <w:rFonts w:eastAsiaTheme="minorEastAsia"/>
          <w:b w:val="0"/>
          <w:lang w:eastAsia="zh-CN"/>
        </w:rPr>
        <w:t>All companies believe that</w:t>
      </w:r>
      <w:r>
        <w:t xml:space="preserve"> </w:t>
      </w:r>
      <w:r w:rsidRPr="0061789D">
        <w:rPr>
          <w:rStyle w:val="ab"/>
          <w:rFonts w:eastAsiaTheme="minorEastAsia"/>
          <w:b w:val="0"/>
          <w:lang w:eastAsia="zh-CN"/>
        </w:rPr>
        <w:t>the timing information specified in the request message pertains to predicted information</w:t>
      </w:r>
      <w:r>
        <w:rPr>
          <w:rStyle w:val="ab"/>
          <w:rFonts w:eastAsiaTheme="minorEastAsia"/>
          <w:b w:val="0"/>
          <w:lang w:eastAsia="zh-CN"/>
        </w:rPr>
        <w:t>.</w:t>
      </w:r>
    </w:p>
    <w:p w14:paraId="37C5C227" w14:textId="1A05992A" w:rsidR="005C40BC" w:rsidRPr="005C40BC" w:rsidRDefault="005C40BC" w:rsidP="0061789D">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9</w:t>
      </w:r>
      <w:r w:rsidRPr="006B23D1">
        <w:rPr>
          <w:rStyle w:val="ab"/>
          <w:rFonts w:eastAsiaTheme="minorEastAsia"/>
          <w:bCs w:val="0"/>
          <w:lang w:eastAsia="zh-CN"/>
        </w:rPr>
        <w:t xml:space="preserve">: </w:t>
      </w:r>
      <w:r>
        <w:rPr>
          <w:rStyle w:val="ab"/>
          <w:rFonts w:eastAsiaTheme="minorEastAsia"/>
          <w:bCs w:val="0"/>
          <w:lang w:eastAsia="zh-CN"/>
        </w:rPr>
        <w:t>T</w:t>
      </w:r>
      <w:r w:rsidRPr="005C40BC">
        <w:rPr>
          <w:rStyle w:val="ab"/>
          <w:rFonts w:eastAsiaTheme="minorEastAsia"/>
          <w:bCs w:val="0"/>
          <w:lang w:eastAsia="zh-CN"/>
        </w:rPr>
        <w:t>he timing information specified in the request message pertains to predicted information.</w:t>
      </w:r>
      <w:r>
        <w:rPr>
          <w:rStyle w:val="ab"/>
          <w:rFonts w:eastAsiaTheme="minorEastAsia"/>
          <w:bCs w:val="0"/>
          <w:lang w:eastAsia="zh-CN"/>
        </w:rPr>
        <w:t xml:space="preserve"> </w:t>
      </w:r>
    </w:p>
    <w:p w14:paraId="08459BD3" w14:textId="2128DD7D" w:rsidR="00626BF5" w:rsidRDefault="00626BF5" w:rsidP="0061789D">
      <w:pPr>
        <w:spacing w:line="276" w:lineRule="auto"/>
        <w:jc w:val="both"/>
        <w:rPr>
          <w:rStyle w:val="ab"/>
          <w:rFonts w:eastAsiaTheme="minorEastAsia"/>
          <w:b w:val="0"/>
          <w:lang w:eastAsia="zh-CN"/>
        </w:rPr>
      </w:pPr>
      <w:r>
        <w:rPr>
          <w:rStyle w:val="ab"/>
          <w:rFonts w:eastAsiaTheme="minorEastAsia" w:hint="eastAsia"/>
          <w:b w:val="0"/>
          <w:lang w:eastAsia="zh-CN"/>
        </w:rPr>
        <w:t>F</w:t>
      </w:r>
      <w:r>
        <w:rPr>
          <w:rStyle w:val="ab"/>
          <w:rFonts w:eastAsiaTheme="minorEastAsia"/>
          <w:b w:val="0"/>
          <w:lang w:eastAsia="zh-CN"/>
        </w:rPr>
        <w:t>FS on whether the timing information can be used for other measurements.</w:t>
      </w:r>
    </w:p>
    <w:p w14:paraId="506E9E3E" w14:textId="77777777" w:rsidR="0061789D" w:rsidRPr="0061789D" w:rsidRDefault="0061789D">
      <w:pPr>
        <w:rPr>
          <w:rStyle w:val="ab"/>
          <w:rFonts w:eastAsiaTheme="minorEastAsia"/>
          <w:b w:val="0"/>
          <w:lang w:eastAsia="zh-CN"/>
        </w:rPr>
      </w:pPr>
    </w:p>
    <w:p w14:paraId="592D6B9D" w14:textId="77777777" w:rsidR="00523486" w:rsidRDefault="00EE1481">
      <w:pPr>
        <w:pStyle w:val="2"/>
        <w:rPr>
          <w:rFonts w:eastAsiaTheme="minorEastAsia"/>
        </w:rPr>
      </w:pPr>
      <w:r>
        <w:rPr>
          <w:rFonts w:eastAsiaTheme="minorEastAsia"/>
        </w:rPr>
        <w:t>Accuracy</w:t>
      </w:r>
    </w:p>
    <w:p w14:paraId="3E86426C" w14:textId="77777777" w:rsidR="00523486" w:rsidRDefault="00EE1481">
      <w:pPr>
        <w:rPr>
          <w:rFonts w:eastAsiaTheme="minorEastAsia"/>
        </w:rPr>
      </w:pPr>
      <w:r>
        <w:rPr>
          <w:rFonts w:eastAsiaTheme="minorEastAsia"/>
        </w:rPr>
        <w:t xml:space="preserve">[5] suggest </w:t>
      </w:r>
      <w:r>
        <w:rPr>
          <w:rFonts w:eastAsiaTheme="minorEastAsia"/>
        </w:rPr>
        <w:t>to discusses the pros/cons and down select from the following options for a requesting NG-RAN node to understand the accuracy of received prediction information</w:t>
      </w:r>
    </w:p>
    <w:p w14:paraId="3FAF01A6" w14:textId="77777777" w:rsidR="00523486" w:rsidRDefault="00EE1481">
      <w:pPr>
        <w:rPr>
          <w:rFonts w:eastAsiaTheme="minorEastAsia"/>
        </w:rPr>
      </w:pPr>
      <w:r>
        <w:rPr>
          <w:rFonts w:eastAsiaTheme="minorEastAsia"/>
        </w:rPr>
        <w:t>a.</w:t>
      </w:r>
      <w:r>
        <w:rPr>
          <w:rFonts w:eastAsiaTheme="minorEastAsia"/>
        </w:rPr>
        <w:tab/>
        <w:t>Option 1: required prediction accuracy in prediction request</w:t>
      </w:r>
    </w:p>
    <w:p w14:paraId="37DF2408" w14:textId="77777777" w:rsidR="00523486" w:rsidRDefault="00EE1481">
      <w:pPr>
        <w:rPr>
          <w:rFonts w:eastAsiaTheme="minorEastAsia"/>
        </w:rPr>
      </w:pPr>
      <w:r>
        <w:rPr>
          <w:rFonts w:eastAsiaTheme="minorEastAsia"/>
        </w:rPr>
        <w:t>b.</w:t>
      </w:r>
      <w:r>
        <w:rPr>
          <w:rFonts w:eastAsiaTheme="minorEastAsia"/>
        </w:rPr>
        <w:tab/>
        <w:t xml:space="preserve">Option 2: prediction </w:t>
      </w:r>
      <w:r>
        <w:rPr>
          <w:rFonts w:eastAsiaTheme="minorEastAsia"/>
        </w:rPr>
        <w:t>accuracy in prediction report</w:t>
      </w:r>
    </w:p>
    <w:p w14:paraId="067621DF" w14:textId="77777777" w:rsidR="00523486" w:rsidRDefault="00EE1481">
      <w:pPr>
        <w:rPr>
          <w:rFonts w:eastAsiaTheme="minorEastAsia"/>
        </w:rPr>
      </w:pPr>
      <w:r>
        <w:rPr>
          <w:rFonts w:eastAsiaTheme="minorEastAsia"/>
        </w:rPr>
        <w:t>c.</w:t>
      </w:r>
      <w:r>
        <w:rPr>
          <w:rFonts w:eastAsiaTheme="minorEastAsia"/>
        </w:rPr>
        <w:tab/>
        <w:t>Option 3: via requesting actual measurement</w:t>
      </w:r>
    </w:p>
    <w:p w14:paraId="7CFE2F1E" w14:textId="77777777" w:rsidR="00523486" w:rsidRDefault="00EE1481">
      <w:pPr>
        <w:rPr>
          <w:rStyle w:val="ab"/>
          <w:rFonts w:eastAsiaTheme="minorEastAsia"/>
          <w:b w:val="0"/>
          <w:lang w:eastAsia="zh-CN"/>
        </w:rPr>
      </w:pPr>
      <w:r>
        <w:rPr>
          <w:rFonts w:eastAsiaTheme="minorEastAsia" w:hint="eastAsia"/>
          <w:lang w:eastAsia="zh-CN"/>
        </w:rPr>
        <w:t>[</w:t>
      </w:r>
      <w:r>
        <w:rPr>
          <w:rFonts w:eastAsiaTheme="minorEastAsia"/>
          <w:lang w:eastAsia="zh-CN"/>
        </w:rPr>
        <w:t>7]</w:t>
      </w:r>
      <w:r>
        <w:rPr>
          <w:rFonts w:eastAsiaTheme="minorEastAsia" w:hint="eastAsia"/>
          <w:lang w:eastAsia="zh-CN"/>
        </w:rPr>
        <w:t xml:space="preserve"> [</w:t>
      </w:r>
      <w:r>
        <w:rPr>
          <w:rFonts w:eastAsiaTheme="minorEastAsia"/>
          <w:lang w:eastAsia="zh-CN"/>
        </w:rPr>
        <w:t xml:space="preserve">18] propose </w:t>
      </w:r>
      <w:r>
        <w:rPr>
          <w:rStyle w:val="ab"/>
          <w:rFonts w:eastAsiaTheme="minorEastAsia"/>
          <w:b w:val="0"/>
          <w:lang w:eastAsia="zh-CN"/>
        </w:rPr>
        <w:t>prediction accuracy could be provided to the requesting node when requested.</w:t>
      </w:r>
    </w:p>
    <w:p w14:paraId="3E627A33" w14:textId="77777777" w:rsidR="00523486" w:rsidRDefault="00EE1481">
      <w:pPr>
        <w:rPr>
          <w:rFonts w:eastAsiaTheme="minorEastAsia"/>
          <w:lang w:eastAsia="zh-CN"/>
        </w:rPr>
      </w:pPr>
      <w:r>
        <w:rPr>
          <w:rFonts w:eastAsiaTheme="minorEastAsia" w:hint="eastAsia"/>
          <w:lang w:eastAsia="zh-CN"/>
        </w:rPr>
        <w:t>[</w:t>
      </w:r>
      <w:r>
        <w:rPr>
          <w:rFonts w:eastAsiaTheme="minorEastAsia"/>
          <w:lang w:eastAsia="zh-CN"/>
        </w:rPr>
        <w:t>9] thinks there is no need to transfer the prediction accuracy information over Xn i</w:t>
      </w:r>
      <w:r>
        <w:rPr>
          <w:rFonts w:eastAsiaTheme="minorEastAsia"/>
          <w:lang w:eastAsia="zh-CN"/>
        </w:rPr>
        <w:t>nterface for the receiving node.</w:t>
      </w:r>
    </w:p>
    <w:p w14:paraId="62F6CA5F" w14:textId="77777777" w:rsidR="00523486" w:rsidRDefault="00EE1481">
      <w:pPr>
        <w:rPr>
          <w:rFonts w:eastAsiaTheme="minorEastAsia"/>
          <w:lang w:eastAsia="zh-CN"/>
        </w:rPr>
      </w:pPr>
      <w:r>
        <w:rPr>
          <w:rFonts w:eastAsiaTheme="minorEastAsia" w:hint="eastAsia"/>
          <w:lang w:eastAsia="zh-CN"/>
        </w:rPr>
        <w:t>[</w:t>
      </w:r>
      <w:r>
        <w:rPr>
          <w:rFonts w:eastAsiaTheme="minorEastAsia"/>
          <w:lang w:eastAsia="zh-CN"/>
        </w:rPr>
        <w:t>13] believes that trigger unsuccessful outcome if the NG-RAN node providing predictions can’t satisfy the minimum requirements placed by the requesting node.</w:t>
      </w:r>
    </w:p>
    <w:p w14:paraId="30BE822B" w14:textId="77777777" w:rsidR="00523486" w:rsidRDefault="00EE1481">
      <w:pPr>
        <w:rPr>
          <w:rStyle w:val="ab"/>
          <w:lang w:eastAsia="zh-CN"/>
        </w:rPr>
      </w:pPr>
      <w:r>
        <w:rPr>
          <w:rStyle w:val="ab"/>
          <w:lang w:eastAsia="zh-CN"/>
        </w:rPr>
        <w:t>Q10: Companies are welcome to provide their opinions whether the</w:t>
      </w:r>
      <w:r>
        <w:rPr>
          <w:rStyle w:val="ab"/>
          <w:lang w:eastAsia="zh-CN"/>
        </w:rPr>
        <w:t xml:space="preserve"> accuracy information is necessary to transfer between requested node and requesting node. </w:t>
      </w:r>
    </w:p>
    <w:p w14:paraId="1794756E" w14:textId="77777777" w:rsidR="00523486" w:rsidRDefault="00EE1481">
      <w:pPr>
        <w:rPr>
          <w:rStyle w:val="ab"/>
          <w:lang w:eastAsia="zh-CN"/>
        </w:rPr>
      </w:pPr>
      <w:r>
        <w:rPr>
          <w:rStyle w:val="ab"/>
          <w:lang w:eastAsia="zh-CN"/>
        </w:rPr>
        <w:t>If yes, which option is preferred:</w:t>
      </w:r>
    </w:p>
    <w:p w14:paraId="3569AD37" w14:textId="77777777" w:rsidR="00523486" w:rsidRDefault="00EE1481">
      <w:pPr>
        <w:pStyle w:val="af"/>
        <w:numPr>
          <w:ilvl w:val="0"/>
          <w:numId w:val="6"/>
        </w:numPr>
        <w:rPr>
          <w:rStyle w:val="ab"/>
          <w:rFonts w:eastAsiaTheme="minorEastAsia"/>
          <w:lang w:eastAsia="zh-CN"/>
        </w:rPr>
      </w:pPr>
      <w:r>
        <w:rPr>
          <w:rStyle w:val="ab"/>
          <w:lang w:eastAsia="zh-CN"/>
        </w:rPr>
        <w:lastRenderedPageBreak/>
        <w:t>Option 1: Inclusion of accuracy information in the request message (FFS on the name) to specify required accuracy of prediction</w:t>
      </w:r>
    </w:p>
    <w:p w14:paraId="3226EFEC" w14:textId="77777777" w:rsidR="00523486" w:rsidRDefault="00EE1481">
      <w:pPr>
        <w:pStyle w:val="af"/>
        <w:numPr>
          <w:ilvl w:val="0"/>
          <w:numId w:val="6"/>
        </w:numPr>
        <w:rPr>
          <w:rFonts w:eastAsiaTheme="minorEastAsia"/>
          <w:b/>
          <w:bCs/>
          <w:lang w:eastAsia="zh-CN"/>
        </w:rPr>
      </w:pPr>
      <w:r>
        <w:rPr>
          <w:rFonts w:eastAsiaTheme="minorEastAsia"/>
          <w:b/>
          <w:bCs/>
          <w:lang w:eastAsia="zh-CN"/>
        </w:rPr>
        <w:t>O</w:t>
      </w:r>
      <w:r>
        <w:rPr>
          <w:rFonts w:eastAsiaTheme="minorEastAsia"/>
          <w:b/>
          <w:bCs/>
          <w:lang w:eastAsia="zh-CN"/>
        </w:rPr>
        <w:t xml:space="preserve">ption 2: Accuracy information together with each predicted information in the update message </w:t>
      </w:r>
      <w:r>
        <w:rPr>
          <w:rStyle w:val="ab"/>
          <w:lang w:eastAsia="zh-CN"/>
        </w:rPr>
        <w:t>(FFS on the name)</w:t>
      </w:r>
      <w:r>
        <w:rPr>
          <w:rFonts w:eastAsiaTheme="minorEastAsia"/>
          <w:b/>
          <w:bCs/>
          <w:lang w:eastAsia="zh-CN"/>
        </w:rPr>
        <w:t>.</w:t>
      </w:r>
    </w:p>
    <w:tbl>
      <w:tblPr>
        <w:tblStyle w:val="aa"/>
        <w:tblW w:w="0" w:type="auto"/>
        <w:tblLook w:val="04A0" w:firstRow="1" w:lastRow="0" w:firstColumn="1" w:lastColumn="0" w:noHBand="0" w:noVBand="1"/>
      </w:tblPr>
      <w:tblGrid>
        <w:gridCol w:w="1696"/>
        <w:gridCol w:w="1701"/>
        <w:gridCol w:w="5808"/>
      </w:tblGrid>
      <w:tr w:rsidR="00523486" w14:paraId="20B94FB8" w14:textId="77777777">
        <w:tc>
          <w:tcPr>
            <w:tcW w:w="1696" w:type="dxa"/>
            <w:shd w:val="clear" w:color="auto" w:fill="0070C0"/>
          </w:tcPr>
          <w:p w14:paraId="1ACEFB84"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1193B512" w14:textId="77777777" w:rsidR="00523486" w:rsidRDefault="00EE1481">
            <w:pPr>
              <w:rPr>
                <w:rFonts w:eastAsiaTheme="minorEastAsia"/>
                <w:b/>
                <w:bCs/>
                <w:lang w:eastAsia="zh-CN"/>
              </w:rPr>
            </w:pPr>
            <w:r>
              <w:rPr>
                <w:rStyle w:val="ab"/>
              </w:rPr>
              <w:t>Yes/No</w:t>
            </w:r>
          </w:p>
        </w:tc>
        <w:tc>
          <w:tcPr>
            <w:tcW w:w="5808" w:type="dxa"/>
            <w:shd w:val="clear" w:color="auto" w:fill="0070C0"/>
          </w:tcPr>
          <w:p w14:paraId="6A963D44"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743DE71F" w14:textId="77777777">
        <w:tc>
          <w:tcPr>
            <w:tcW w:w="1696" w:type="dxa"/>
          </w:tcPr>
          <w:p w14:paraId="0033FC8C" w14:textId="77777777" w:rsidR="00523486" w:rsidRDefault="00EE1481">
            <w:pPr>
              <w:jc w:val="both"/>
            </w:pPr>
            <w:r>
              <w:t>Ericsson</w:t>
            </w:r>
          </w:p>
        </w:tc>
        <w:tc>
          <w:tcPr>
            <w:tcW w:w="1701" w:type="dxa"/>
          </w:tcPr>
          <w:p w14:paraId="656C2AE6" w14:textId="77777777" w:rsidR="00523486" w:rsidRDefault="00EE1481">
            <w:pPr>
              <w:jc w:val="both"/>
            </w:pPr>
            <w:r>
              <w:t>No</w:t>
            </w:r>
          </w:p>
        </w:tc>
        <w:tc>
          <w:tcPr>
            <w:tcW w:w="5808" w:type="dxa"/>
          </w:tcPr>
          <w:p w14:paraId="01B6A190" w14:textId="77777777" w:rsidR="00523486" w:rsidRDefault="00EE1481">
            <w:pPr>
              <w:jc w:val="both"/>
            </w:pPr>
            <w:r>
              <w:t xml:space="preserve">We have explained in our paper in R3-231619 that an AI/ML model cannot provide an accuracy for an inferred </w:t>
            </w:r>
            <w:r>
              <w:t>prediction. At best, the AI/ML model can provide the average accuracy measured during model testing, where model testing is a process of model training carried out with a specific set of testing data inputs.</w:t>
            </w:r>
          </w:p>
          <w:p w14:paraId="5660B14E" w14:textId="77777777" w:rsidR="00523486" w:rsidRDefault="00EE1481">
            <w:pPr>
              <w:jc w:val="both"/>
            </w:pPr>
            <w:r>
              <w:t>Hence, the accuracy the model is able to provide</w:t>
            </w:r>
            <w:r>
              <w:t xml:space="preserve"> is strictly related to the data used for model testing. Such accuracy could be very high, but if the model is given as inputs data that were not included in the model testing data set, the accuracy of the prediction may be considerably lower. </w:t>
            </w:r>
          </w:p>
          <w:p w14:paraId="567EECAE" w14:textId="77777777" w:rsidR="00523486" w:rsidRDefault="00EE1481">
            <w:pPr>
              <w:jc w:val="both"/>
            </w:pPr>
            <w:r>
              <w:t>Hence relyi</w:t>
            </w:r>
            <w:r>
              <w:t>ng on the accuracy the model can provide may be harmful and misleading.</w:t>
            </w:r>
          </w:p>
          <w:p w14:paraId="5E4ABCE8" w14:textId="77777777" w:rsidR="00523486" w:rsidRDefault="00EE1481">
            <w:pPr>
              <w:jc w:val="both"/>
            </w:pPr>
            <w:r>
              <w:t>The only way to calculate the accuracy pertaining to a prediction is to compare the prediction with the ground truth values, i.e.</w:t>
            </w:r>
            <w:r>
              <w:t xml:space="preserve"> measured values. Such measured values can be requested and obtained by the requesting node. It is true that the requesting node will have to go through a learning period to evaluate the goodness of the predictions of a neighbour node, but it is also true </w:t>
            </w:r>
            <w:r>
              <w:t>that after this period, the goodness of such predictions will be known with certainty. On the contrary, relying on the accuracy a model can provide is in itself unreliable and does not produce any trustable result.</w:t>
            </w:r>
          </w:p>
        </w:tc>
      </w:tr>
      <w:tr w:rsidR="00523486" w14:paraId="294CA3DA" w14:textId="77777777">
        <w:tc>
          <w:tcPr>
            <w:tcW w:w="1696" w:type="dxa"/>
          </w:tcPr>
          <w:p w14:paraId="05D87E1C" w14:textId="77777777" w:rsidR="00523486" w:rsidRDefault="00EE1481">
            <w:pPr>
              <w:jc w:val="both"/>
              <w:rPr>
                <w:rFonts w:eastAsiaTheme="minorEastAsia"/>
                <w:lang w:eastAsia="zh-CN"/>
              </w:rPr>
            </w:pPr>
            <w:r>
              <w:rPr>
                <w:rFonts w:eastAsiaTheme="minorEastAsia" w:hint="eastAsia"/>
                <w:lang w:eastAsia="zh-CN"/>
              </w:rPr>
              <w:t>CATT</w:t>
            </w:r>
          </w:p>
        </w:tc>
        <w:tc>
          <w:tcPr>
            <w:tcW w:w="1701" w:type="dxa"/>
          </w:tcPr>
          <w:p w14:paraId="5D6AB6BC" w14:textId="77777777" w:rsidR="00523486" w:rsidRDefault="00EE1481">
            <w:pPr>
              <w:jc w:val="both"/>
              <w:rPr>
                <w:rFonts w:eastAsiaTheme="minorEastAsia"/>
                <w:lang w:eastAsia="zh-CN"/>
              </w:rPr>
            </w:pPr>
            <w:r>
              <w:rPr>
                <w:rFonts w:eastAsiaTheme="minorEastAsia" w:hint="eastAsia"/>
                <w:lang w:eastAsia="zh-CN"/>
              </w:rPr>
              <w:t>Option 2</w:t>
            </w:r>
          </w:p>
        </w:tc>
        <w:tc>
          <w:tcPr>
            <w:tcW w:w="5808" w:type="dxa"/>
          </w:tcPr>
          <w:p w14:paraId="61F13DD6" w14:textId="77777777" w:rsidR="00523486" w:rsidRDefault="00EE1481">
            <w:pPr>
              <w:jc w:val="both"/>
              <w:rPr>
                <w:rFonts w:eastAsiaTheme="minorEastAsia"/>
                <w:lang w:eastAsia="zh-CN"/>
              </w:rPr>
            </w:pPr>
            <w:r>
              <w:rPr>
                <w:rFonts w:eastAsiaTheme="minorEastAsia" w:hint="eastAsia"/>
                <w:lang w:eastAsia="zh-CN"/>
              </w:rPr>
              <w:t xml:space="preserve">We stated repeatedly that </w:t>
            </w:r>
            <w:r>
              <w:rPr>
                <w:rFonts w:eastAsiaTheme="minorEastAsia" w:hint="eastAsia"/>
                <w:lang w:eastAsia="zh-CN"/>
              </w:rPr>
              <w:t>AI/ML mechanisms can provide some accuracy, e.g. by the output from a few models.</w:t>
            </w:r>
          </w:p>
          <w:p w14:paraId="7EDE1806" w14:textId="77777777" w:rsidR="00523486" w:rsidRDefault="00EE1481">
            <w:pPr>
              <w:jc w:val="both"/>
              <w:rPr>
                <w:rFonts w:eastAsiaTheme="minorEastAsia"/>
                <w:lang w:eastAsia="zh-CN"/>
              </w:rPr>
            </w:pPr>
            <w:r>
              <w:rPr>
                <w:rFonts w:eastAsiaTheme="minorEastAsia" w:hint="eastAsia"/>
                <w:lang w:eastAsia="zh-CN"/>
              </w:rPr>
              <w:t>And such accuracy keeps changing over time so it cannot be used as a threshold in the initiating procedure. It doesn</w:t>
            </w:r>
            <w:r>
              <w:rPr>
                <w:rFonts w:eastAsiaTheme="minorEastAsia"/>
                <w:lang w:eastAsia="zh-CN"/>
              </w:rPr>
              <w:t>’</w:t>
            </w:r>
            <w:r>
              <w:rPr>
                <w:rFonts w:eastAsiaTheme="minorEastAsia" w:hint="eastAsia"/>
                <w:lang w:eastAsia="zh-CN"/>
              </w:rPr>
              <w:t>t work.</w:t>
            </w:r>
          </w:p>
        </w:tc>
      </w:tr>
      <w:tr w:rsidR="00523486" w14:paraId="67EC75AE" w14:textId="77777777">
        <w:tc>
          <w:tcPr>
            <w:tcW w:w="1696" w:type="dxa"/>
          </w:tcPr>
          <w:p w14:paraId="7C36BDD4" w14:textId="77777777" w:rsidR="00523486" w:rsidRDefault="00EE1481">
            <w:pPr>
              <w:jc w:val="both"/>
              <w:rPr>
                <w:b/>
                <w:bCs/>
              </w:rPr>
            </w:pPr>
            <w:r>
              <w:t>Lenovo</w:t>
            </w:r>
          </w:p>
        </w:tc>
        <w:tc>
          <w:tcPr>
            <w:tcW w:w="1701" w:type="dxa"/>
          </w:tcPr>
          <w:p w14:paraId="5B1D73D6" w14:textId="77777777" w:rsidR="00523486" w:rsidRDefault="00EE1481">
            <w:pPr>
              <w:jc w:val="both"/>
              <w:rPr>
                <w:b/>
                <w:bCs/>
              </w:rPr>
            </w:pPr>
            <w:r>
              <w:t>Option 1 (preferred), or Option 2</w:t>
            </w:r>
          </w:p>
        </w:tc>
        <w:tc>
          <w:tcPr>
            <w:tcW w:w="5808" w:type="dxa"/>
          </w:tcPr>
          <w:p w14:paraId="13F1C278" w14:textId="77777777" w:rsidR="00523486" w:rsidRDefault="00EE1481">
            <w:pPr>
              <w:jc w:val="both"/>
              <w:rPr>
                <w:rFonts w:eastAsia="宋体" w:cs="Arial"/>
                <w:lang w:eastAsia="zh-CN"/>
              </w:rPr>
            </w:pPr>
            <w:r>
              <w:rPr>
                <w:rFonts w:eastAsia="宋体" w:cs="Arial"/>
                <w:lang w:eastAsia="zh-CN"/>
              </w:rPr>
              <w:t>For acc</w:t>
            </w:r>
            <w:r>
              <w:rPr>
                <w:rFonts w:eastAsia="宋体" w:cs="Arial"/>
                <w:lang w:eastAsia="zh-CN"/>
              </w:rPr>
              <w:t>uracy/confidence information about the prediction, we give our analysis in paper R3-231433. In short, we believe it is useful for the prediction receiver to understand the likelihood a prediction will be true. In a reasonable RAN implementation, it will im</w:t>
            </w:r>
            <w:r>
              <w:rPr>
                <w:rFonts w:eastAsia="宋体" w:cs="Arial"/>
                <w:lang w:eastAsia="zh-CN"/>
              </w:rPr>
              <w:t>pact how a RAN node weights the prediction result when use it for a RAN decision.</w:t>
            </w:r>
          </w:p>
          <w:p w14:paraId="3CBE3462" w14:textId="77777777" w:rsidR="00523486" w:rsidRDefault="00EE1481">
            <w:pPr>
              <w:jc w:val="both"/>
              <w:rPr>
                <w:b/>
                <w:bCs/>
              </w:rPr>
            </w:pPr>
            <w:r>
              <w:rPr>
                <w:rFonts w:eastAsia="宋体" w:cs="Arial"/>
              </w:rPr>
              <w:t xml:space="preserve">Comparing Option 1 and 2, we prefer Option 1 since it can avoid any unnecessary AI inference and information exchange. </w:t>
            </w:r>
          </w:p>
        </w:tc>
      </w:tr>
      <w:tr w:rsidR="00523486" w14:paraId="70218969" w14:textId="77777777">
        <w:tc>
          <w:tcPr>
            <w:tcW w:w="1696" w:type="dxa"/>
          </w:tcPr>
          <w:p w14:paraId="756B8B7E" w14:textId="77777777" w:rsidR="00523486" w:rsidRDefault="00EE1481">
            <w:pPr>
              <w:jc w:val="both"/>
            </w:pPr>
            <w:r>
              <w:t>Samsung</w:t>
            </w:r>
          </w:p>
        </w:tc>
        <w:tc>
          <w:tcPr>
            <w:tcW w:w="1701" w:type="dxa"/>
          </w:tcPr>
          <w:p w14:paraId="39D36792" w14:textId="77777777" w:rsidR="00523486" w:rsidRDefault="00EE1481">
            <w:pPr>
              <w:jc w:val="both"/>
            </w:pPr>
            <w:r>
              <w:t>Option 2</w:t>
            </w:r>
          </w:p>
        </w:tc>
        <w:tc>
          <w:tcPr>
            <w:tcW w:w="5808" w:type="dxa"/>
          </w:tcPr>
          <w:p w14:paraId="7E391D2F" w14:textId="77777777" w:rsidR="00523486" w:rsidRDefault="00EE1481">
            <w:pPr>
              <w:jc w:val="both"/>
            </w:pPr>
            <w:r>
              <w:t>The accuracy parameter may provide r</w:t>
            </w:r>
            <w:r>
              <w:t xml:space="preserve">eference to the receiving node, so that the receiving node can adjust the decision about how to refer it accordingly, such as setting policy based on the high-accuracy inference results and taking low-accuracy results as additional reference. In addition, </w:t>
            </w:r>
            <w:r>
              <w:t>the accuracy can be obtained in testing stage, which can be regarded as the feature of this model. As the model may change, e.g. fine-tuning to adjust model, the accuracy is not a static value, so the current accuracy of the model can be sent to the reques</w:t>
            </w:r>
            <w:r>
              <w:t>ting node along with the prediction information.</w:t>
            </w:r>
          </w:p>
        </w:tc>
      </w:tr>
      <w:tr w:rsidR="00523486" w14:paraId="368BFB75" w14:textId="77777777">
        <w:tc>
          <w:tcPr>
            <w:tcW w:w="1696" w:type="dxa"/>
          </w:tcPr>
          <w:p w14:paraId="51A16C5E" w14:textId="77777777" w:rsidR="00523486" w:rsidRDefault="00EE1481">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701" w:type="dxa"/>
          </w:tcPr>
          <w:p w14:paraId="38C7294A" w14:textId="77777777" w:rsidR="00523486" w:rsidRDefault="00EE1481">
            <w:pPr>
              <w:jc w:val="both"/>
            </w:pPr>
            <w:r>
              <w:t>Option 2</w:t>
            </w:r>
          </w:p>
        </w:tc>
        <w:tc>
          <w:tcPr>
            <w:tcW w:w="5808" w:type="dxa"/>
          </w:tcPr>
          <w:p w14:paraId="4B87DF3D" w14:textId="77777777" w:rsidR="00523486" w:rsidRDefault="00EE1481">
            <w:pPr>
              <w:jc w:val="both"/>
              <w:rPr>
                <w:rFonts w:eastAsiaTheme="minorEastAsia"/>
                <w:lang w:eastAsia="zh-CN"/>
              </w:rPr>
            </w:pPr>
            <w:r>
              <w:rPr>
                <w:rFonts w:eastAsiaTheme="minorEastAsia"/>
                <w:lang w:eastAsia="zh-CN"/>
              </w:rPr>
              <w:t xml:space="preserve">The target node needs the accuracy to determine the behaviour for load balancing. </w:t>
            </w:r>
          </w:p>
        </w:tc>
      </w:tr>
      <w:tr w:rsidR="00523486" w14:paraId="314F95D1" w14:textId="77777777">
        <w:tc>
          <w:tcPr>
            <w:tcW w:w="1696" w:type="dxa"/>
          </w:tcPr>
          <w:p w14:paraId="333A783E" w14:textId="77777777" w:rsidR="00523486" w:rsidRDefault="00EE1481">
            <w:pPr>
              <w:jc w:val="both"/>
              <w:rPr>
                <w:b/>
                <w:bCs/>
              </w:rPr>
            </w:pPr>
            <w:r>
              <w:rPr>
                <w:bCs/>
              </w:rPr>
              <w:lastRenderedPageBreak/>
              <w:t>Huawei</w:t>
            </w:r>
          </w:p>
        </w:tc>
        <w:tc>
          <w:tcPr>
            <w:tcW w:w="1701" w:type="dxa"/>
          </w:tcPr>
          <w:p w14:paraId="6523B9F6" w14:textId="77777777" w:rsidR="00523486" w:rsidRDefault="00EE1481">
            <w:pPr>
              <w:jc w:val="both"/>
              <w:rPr>
                <w:b/>
                <w:bCs/>
              </w:rPr>
            </w:pPr>
            <w:r>
              <w:rPr>
                <w:bCs/>
              </w:rPr>
              <w:t>No</w:t>
            </w:r>
          </w:p>
        </w:tc>
        <w:tc>
          <w:tcPr>
            <w:tcW w:w="5808" w:type="dxa"/>
          </w:tcPr>
          <w:p w14:paraId="26A21199" w14:textId="77777777" w:rsidR="00523486" w:rsidRDefault="00EE1481">
            <w:pPr>
              <w:rPr>
                <w:rFonts w:eastAsiaTheme="minorEastAsia"/>
                <w:lang w:val="en-US" w:eastAsia="zh-CN"/>
              </w:rPr>
            </w:pPr>
            <w:r>
              <w:rPr>
                <w:rFonts w:eastAsiaTheme="minorEastAsia"/>
                <w:lang w:val="en-US" w:eastAsia="zh-CN"/>
              </w:rPr>
              <w:t xml:space="preserve">We need to make clear whether transmitting prediction accuracy (along with the prediction itself) </w:t>
            </w:r>
            <w:r>
              <w:rPr>
                <w:rFonts w:eastAsiaTheme="minorEastAsia"/>
                <w:lang w:val="en-US" w:eastAsia="zh-CN"/>
              </w:rPr>
              <w:t>is to measure the performance of the AI/ML model or the accuracy probability of prediction information.</w:t>
            </w:r>
          </w:p>
          <w:p w14:paraId="3289DE65" w14:textId="77777777" w:rsidR="00523486" w:rsidRDefault="00EE1481">
            <w:pPr>
              <w:rPr>
                <w:rFonts w:eastAsiaTheme="minorEastAsia"/>
                <w:lang w:val="en-US" w:eastAsia="zh-CN"/>
              </w:rPr>
            </w:pPr>
            <w:r>
              <w:rPr>
                <w:rFonts w:eastAsiaTheme="minorEastAsia"/>
                <w:lang w:val="en-US" w:eastAsia="zh-CN"/>
              </w:rPr>
              <w:t xml:space="preserve">If the purpose is to measure the performance of the AI/ML model, </w:t>
            </w:r>
            <w:r>
              <w:rPr>
                <w:rFonts w:eastAsiaTheme="minorEastAsia"/>
                <w:b/>
                <w:lang w:val="en-US" w:eastAsia="zh-CN"/>
              </w:rPr>
              <w:t>it doesn't seem necessary</w:t>
            </w:r>
            <w:r>
              <w:rPr>
                <w:rFonts w:eastAsiaTheme="minorEastAsia"/>
                <w:lang w:val="en-US" w:eastAsia="zh-CN"/>
              </w:rPr>
              <w:t xml:space="preserve">: as long as the AI/ML model is not modified, the performance </w:t>
            </w:r>
            <w:r>
              <w:rPr>
                <w:rFonts w:eastAsiaTheme="minorEastAsia"/>
                <w:lang w:val="en-US" w:eastAsia="zh-CN"/>
              </w:rPr>
              <w:t xml:space="preserve">of the AI/ML model that inferences the prediction information should be constant. Not to mention that there is no unified standard for measuring the performance of the AI/ML model when different nodes have different AI/ML models or the same AI/ML model is </w:t>
            </w:r>
            <w:r>
              <w:rPr>
                <w:rFonts w:eastAsiaTheme="minorEastAsia"/>
                <w:lang w:val="en-US" w:eastAsia="zh-CN"/>
              </w:rPr>
              <w:t>(re-)trained based on different data sets.</w:t>
            </w:r>
          </w:p>
          <w:p w14:paraId="6E258AED" w14:textId="77777777" w:rsidR="00523486" w:rsidRDefault="00EE1481">
            <w:pPr>
              <w:jc w:val="both"/>
              <w:rPr>
                <w:b/>
                <w:bCs/>
              </w:rPr>
            </w:pPr>
            <w:r>
              <w:rPr>
                <w:rFonts w:eastAsiaTheme="minorEastAsia"/>
                <w:lang w:val="en-US" w:eastAsia="zh-CN"/>
              </w:rPr>
              <w:t xml:space="preserve">If the purpose is to measure the accuracy probability of the prediction information, also in this case </w:t>
            </w:r>
            <w:r>
              <w:rPr>
                <w:rFonts w:eastAsiaTheme="minorEastAsia"/>
                <w:b/>
                <w:lang w:val="en-US" w:eastAsia="zh-CN"/>
              </w:rPr>
              <w:t>we think this is not needed</w:t>
            </w:r>
            <w:r>
              <w:rPr>
                <w:rFonts w:eastAsiaTheme="minorEastAsia"/>
                <w:lang w:val="en-US" w:eastAsia="zh-CN"/>
              </w:rPr>
              <w:t xml:space="preserve">. We believe that it is not useful to provide the prediction’s accuracy/confidence (along with the prediction) over Xn since accuracy is not a deterministic information by default but a prediction itself. Moreover, it is not clear to us which could be the </w:t>
            </w:r>
            <w:r>
              <w:rPr>
                <w:rFonts w:eastAsiaTheme="minorEastAsia"/>
                <w:lang w:val="en-US" w:eastAsia="zh-CN"/>
              </w:rPr>
              <w:t>behavior of the receiving NG-RAN node when provided with such kind of information, will it trust the prediction or not? Eventually, the prediction accuracy can only be calculated by comparing the prediction with the ground truth in the prediction time. But</w:t>
            </w:r>
            <w:r>
              <w:rPr>
                <w:rFonts w:eastAsiaTheme="minorEastAsia"/>
                <w:lang w:val="en-US" w:eastAsia="zh-CN"/>
              </w:rPr>
              <w:t xml:space="preserve"> there could also be other means to evaluate an AI/ML prediction’s accuracy, e.g. via the UE performance feedback or via other use case specific means</w:t>
            </w:r>
          </w:p>
        </w:tc>
      </w:tr>
      <w:tr w:rsidR="00523486" w14:paraId="67774995" w14:textId="77777777">
        <w:tc>
          <w:tcPr>
            <w:tcW w:w="1696" w:type="dxa"/>
          </w:tcPr>
          <w:p w14:paraId="5533462C" w14:textId="77777777" w:rsidR="00523486" w:rsidRDefault="00EE1481">
            <w:pPr>
              <w:jc w:val="both"/>
            </w:pPr>
            <w:r>
              <w:t>InterDigital</w:t>
            </w:r>
          </w:p>
        </w:tc>
        <w:tc>
          <w:tcPr>
            <w:tcW w:w="1701" w:type="dxa"/>
          </w:tcPr>
          <w:p w14:paraId="2B17D842" w14:textId="77777777" w:rsidR="00523486" w:rsidRDefault="00EE1481">
            <w:pPr>
              <w:jc w:val="both"/>
            </w:pPr>
            <w:r>
              <w:t xml:space="preserve">No </w:t>
            </w:r>
          </w:p>
        </w:tc>
        <w:tc>
          <w:tcPr>
            <w:tcW w:w="5808" w:type="dxa"/>
          </w:tcPr>
          <w:p w14:paraId="4CD02063" w14:textId="77777777" w:rsidR="00523486" w:rsidRDefault="00EE1481">
            <w:pPr>
              <w:jc w:val="both"/>
            </w:pPr>
            <w:r>
              <w:t>Basically agree with Huawei and Ericsson</w:t>
            </w:r>
          </w:p>
        </w:tc>
      </w:tr>
      <w:tr w:rsidR="00523486" w14:paraId="5BE6304E" w14:textId="77777777">
        <w:tc>
          <w:tcPr>
            <w:tcW w:w="1696" w:type="dxa"/>
          </w:tcPr>
          <w:p w14:paraId="664ECE3D" w14:textId="77777777" w:rsidR="00523486" w:rsidRDefault="00EE1481">
            <w:pPr>
              <w:jc w:val="both"/>
            </w:pPr>
            <w:r>
              <w:t>Nokia</w:t>
            </w:r>
          </w:p>
        </w:tc>
        <w:tc>
          <w:tcPr>
            <w:tcW w:w="1701" w:type="dxa"/>
          </w:tcPr>
          <w:p w14:paraId="784AF6B0" w14:textId="77777777" w:rsidR="00523486" w:rsidRDefault="00EE1481">
            <w:pPr>
              <w:jc w:val="both"/>
            </w:pPr>
            <w:r>
              <w:t>Option 1</w:t>
            </w:r>
          </w:p>
        </w:tc>
        <w:tc>
          <w:tcPr>
            <w:tcW w:w="5808" w:type="dxa"/>
          </w:tcPr>
          <w:p w14:paraId="6EE6B9CB" w14:textId="77777777" w:rsidR="00523486" w:rsidRDefault="00EE1481">
            <w:pPr>
              <w:jc w:val="both"/>
            </w:pPr>
            <w:r>
              <w:t>First of all, we would like to</w:t>
            </w:r>
            <w:r>
              <w:t xml:space="preserve"> clarify that </w:t>
            </w:r>
            <w:r>
              <w:rPr>
                <w:rFonts w:eastAsia="宋体" w:cs="Arial"/>
                <w:lang w:eastAsia="zh-CN"/>
              </w:rPr>
              <w:t>it is hard to monitor model accuracy but we think that a confidence level can be provided instead to provide some information on the prediction quality. This can be provided as an error margin e.g., x% of the average (predicted value). A node</w:t>
            </w:r>
            <w:r>
              <w:rPr>
                <w:rFonts w:eastAsia="宋体" w:cs="Arial"/>
                <w:lang w:eastAsia="zh-CN"/>
              </w:rPr>
              <w:t xml:space="preserve"> requesting a prediction needs to know some information about the predictions that can be provided by a neighbour since low quality predictions may negatively impact node’s performance.</w:t>
            </w:r>
          </w:p>
          <w:p w14:paraId="24728454" w14:textId="77777777" w:rsidR="00523486" w:rsidRDefault="00EE1481">
            <w:pPr>
              <w:jc w:val="both"/>
            </w:pPr>
            <w:r>
              <w:t xml:space="preserve">We think that it is redundant to send accuracy/confidence information </w:t>
            </w:r>
            <w:r>
              <w:t>with every prediction since this would be a model related parameter that is not expected to change per inference output. Therefore we think that a required confidence can be provided by the requesting node to indicate to its neighbours what is the required</w:t>
            </w:r>
            <w:r>
              <w:t xml:space="preserve"> accuracy/confidence level that it expects in the received predicted information.</w:t>
            </w:r>
          </w:p>
          <w:p w14:paraId="584B4D6D" w14:textId="77777777" w:rsidR="00523486" w:rsidRDefault="00EE1481">
            <w:pPr>
              <w:jc w:val="both"/>
            </w:pPr>
            <w:r>
              <w:t xml:space="preserve">This question is related to one of the questions in AIRAN1_Stage2. Perhaps some coordination is necessary to avoid conflicts.   </w:t>
            </w:r>
          </w:p>
        </w:tc>
      </w:tr>
      <w:tr w:rsidR="00523486" w14:paraId="5221354A" w14:textId="77777777">
        <w:tc>
          <w:tcPr>
            <w:tcW w:w="1696" w:type="dxa"/>
          </w:tcPr>
          <w:p w14:paraId="28D7F4C8" w14:textId="77777777" w:rsidR="00523486" w:rsidRDefault="00EE1481">
            <w:pPr>
              <w:jc w:val="both"/>
            </w:pPr>
            <w:r>
              <w:t>Qualcomm</w:t>
            </w:r>
          </w:p>
        </w:tc>
        <w:tc>
          <w:tcPr>
            <w:tcW w:w="1701" w:type="dxa"/>
          </w:tcPr>
          <w:p w14:paraId="7FD66B54" w14:textId="77777777" w:rsidR="00523486" w:rsidRDefault="00EE1481">
            <w:pPr>
              <w:jc w:val="both"/>
            </w:pPr>
            <w:r>
              <w:t>NO</w:t>
            </w:r>
          </w:p>
        </w:tc>
        <w:tc>
          <w:tcPr>
            <w:tcW w:w="5808" w:type="dxa"/>
          </w:tcPr>
          <w:p w14:paraId="5FE06B14" w14:textId="77777777" w:rsidR="00523486" w:rsidRDefault="00EE1481">
            <w:pPr>
              <w:tabs>
                <w:tab w:val="left" w:pos="1985"/>
              </w:tabs>
              <w:jc w:val="both"/>
              <w:rPr>
                <w:rFonts w:eastAsia="宋体" w:cs="Arial"/>
                <w:lang w:eastAsia="zh-CN"/>
              </w:rPr>
            </w:pPr>
            <w:r>
              <w:rPr>
                <w:rFonts w:eastAsia="宋体" w:cs="Arial"/>
                <w:lang w:eastAsia="zh-CN"/>
              </w:rPr>
              <w:t>We think it is very hard for the</w:t>
            </w:r>
            <w:r>
              <w:rPr>
                <w:rFonts w:eastAsia="宋体" w:cs="Arial"/>
                <w:lang w:eastAsia="zh-CN"/>
              </w:rPr>
              <w:t xml:space="preserve"> predicting node to achieve high accuracy due to feedback data unavailability, or model change or input parameter change etc. If the predicting node knows that accuracy of the predicted data is not upto the mark, then predicting node shall decide not to se</w:t>
            </w:r>
            <w:r>
              <w:rPr>
                <w:rFonts w:eastAsia="宋体" w:cs="Arial"/>
                <w:lang w:eastAsia="zh-CN"/>
              </w:rPr>
              <w:t>nd the predicted data and send the predicted data only when the prediction accuracy is high.</w:t>
            </w:r>
          </w:p>
          <w:p w14:paraId="3F78B7F5" w14:textId="77777777" w:rsidR="00523486" w:rsidRDefault="00EE1481">
            <w:pPr>
              <w:jc w:val="both"/>
            </w:pPr>
            <w:r>
              <w:t xml:space="preserve">BTW this question is also discussed in </w:t>
            </w:r>
            <w:hyperlink r:id="rId13" w:history="1">
              <w:r>
                <w:rPr>
                  <w:rStyle w:val="ac"/>
                  <w:sz w:val="19"/>
                  <w:szCs w:val="19"/>
                </w:rPr>
                <w:t>CB # AIRAN1_Sta</w:t>
              </w:r>
              <w:r>
                <w:rPr>
                  <w:rStyle w:val="ac"/>
                  <w:sz w:val="19"/>
                  <w:szCs w:val="19"/>
                </w:rPr>
                <w:t>ge2</w:t>
              </w:r>
            </w:hyperlink>
          </w:p>
          <w:p w14:paraId="1535F5BE" w14:textId="77777777" w:rsidR="00523486" w:rsidRDefault="00EE1481">
            <w:pPr>
              <w:jc w:val="both"/>
            </w:pPr>
            <w:r>
              <w:t>Lets have a converged view on this between both the CBs. Better to discuss it in Stage 2 CB. This CB already contains many other topics.</w:t>
            </w:r>
          </w:p>
        </w:tc>
      </w:tr>
      <w:tr w:rsidR="00523486" w14:paraId="1A0842C7" w14:textId="77777777">
        <w:tc>
          <w:tcPr>
            <w:tcW w:w="1696" w:type="dxa"/>
          </w:tcPr>
          <w:p w14:paraId="5F064BB8" w14:textId="77777777" w:rsidR="00523486" w:rsidRDefault="00EE1481">
            <w:pPr>
              <w:jc w:val="both"/>
            </w:pPr>
            <w:r>
              <w:t>Deutsche Telekom</w:t>
            </w:r>
          </w:p>
        </w:tc>
        <w:tc>
          <w:tcPr>
            <w:tcW w:w="1701" w:type="dxa"/>
          </w:tcPr>
          <w:p w14:paraId="0F93CB02" w14:textId="77777777" w:rsidR="00523486" w:rsidRDefault="00EE1481">
            <w:pPr>
              <w:jc w:val="both"/>
            </w:pPr>
            <w:r>
              <w:t xml:space="preserve">Option1 </w:t>
            </w:r>
            <w:r>
              <w:br/>
              <w:t>(preferred)</w:t>
            </w:r>
            <w:r>
              <w:br/>
              <w:t>or Option2</w:t>
            </w:r>
          </w:p>
        </w:tc>
        <w:tc>
          <w:tcPr>
            <w:tcW w:w="5808" w:type="dxa"/>
          </w:tcPr>
          <w:p w14:paraId="33DFB430" w14:textId="77777777" w:rsidR="00523486" w:rsidRDefault="00EE1481">
            <w:pPr>
              <w:tabs>
                <w:tab w:val="left" w:pos="1985"/>
              </w:tabs>
              <w:jc w:val="both"/>
              <w:rPr>
                <w:rFonts w:eastAsia="宋体" w:cs="Arial"/>
                <w:lang w:eastAsia="zh-CN"/>
              </w:rPr>
            </w:pPr>
            <w:r>
              <w:rPr>
                <w:rFonts w:eastAsia="宋体" w:cs="Arial"/>
                <w:lang w:eastAsia="zh-CN"/>
              </w:rPr>
              <w:t xml:space="preserve">As also stated by other companies, there is a similar question in CB # AIRAN1_Stage2, so both CBs need to be aligned to get consistent feedback. </w:t>
            </w:r>
          </w:p>
          <w:p w14:paraId="28107293" w14:textId="77777777" w:rsidR="00523486" w:rsidRDefault="00EE1481">
            <w:pPr>
              <w:tabs>
                <w:tab w:val="left" w:pos="1985"/>
              </w:tabs>
              <w:jc w:val="both"/>
              <w:rPr>
                <w:rFonts w:eastAsia="宋体" w:cs="Arial"/>
                <w:lang w:eastAsia="zh-CN"/>
              </w:rPr>
            </w:pPr>
            <w:r>
              <w:rPr>
                <w:rFonts w:eastAsia="宋体" w:cs="Arial"/>
                <w:lang w:eastAsia="zh-CN"/>
              </w:rPr>
              <w:t>Having accuracy/confidence information about prediction data would definitely help the receiving RAN node in i</w:t>
            </w:r>
            <w:r>
              <w:rPr>
                <w:rFonts w:eastAsia="宋体" w:cs="Arial"/>
                <w:lang w:eastAsia="zh-CN"/>
              </w:rPr>
              <w:t xml:space="preserve">ts decision process, but as </w:t>
            </w:r>
            <w:r>
              <w:rPr>
                <w:rFonts w:eastAsia="宋体" w:cs="Arial"/>
                <w:lang w:eastAsia="zh-CN"/>
              </w:rPr>
              <w:lastRenderedPageBreak/>
              <w:t>stated by some companies, it is hard to get actual accuracy/confidence values if input data sets for predicting node are different to training data. But do we assume homogeneous model deployment resulting in same accuracy/confid</w:t>
            </w:r>
            <w:r>
              <w:rPr>
                <w:rFonts w:eastAsia="宋体" w:cs="Arial"/>
                <w:lang w:eastAsia="zh-CN"/>
              </w:rPr>
              <w:t>ence levels across neighbouring nodes? If not, we should think about how such info can be provided: via Xn or e.g. via OAM taking care of training results? Please consider that models may be exchanged and/or updated during online training.</w:t>
            </w:r>
          </w:p>
        </w:tc>
      </w:tr>
      <w:tr w:rsidR="00523486" w14:paraId="21209D9F" w14:textId="77777777">
        <w:tc>
          <w:tcPr>
            <w:tcW w:w="1696" w:type="dxa"/>
          </w:tcPr>
          <w:p w14:paraId="49F689CF" w14:textId="77777777" w:rsidR="00523486" w:rsidRDefault="00EE1481">
            <w:pPr>
              <w:jc w:val="both"/>
              <w:rPr>
                <w:rFonts w:eastAsia="宋体"/>
                <w:lang w:val="en-US" w:eastAsia="zh-CN"/>
              </w:rPr>
            </w:pPr>
            <w:r>
              <w:rPr>
                <w:rFonts w:eastAsia="宋体" w:hint="eastAsia"/>
                <w:lang w:val="en-US" w:eastAsia="zh-CN"/>
              </w:rPr>
              <w:lastRenderedPageBreak/>
              <w:t>CMCC</w:t>
            </w:r>
          </w:p>
        </w:tc>
        <w:tc>
          <w:tcPr>
            <w:tcW w:w="1701" w:type="dxa"/>
          </w:tcPr>
          <w:p w14:paraId="1211A8E9" w14:textId="77777777" w:rsidR="00523486" w:rsidRDefault="00EE1481">
            <w:pPr>
              <w:jc w:val="both"/>
            </w:pPr>
            <w:r>
              <w:rPr>
                <w:rFonts w:eastAsia="宋体" w:hint="eastAsia"/>
                <w:lang w:val="en-US" w:eastAsia="zh-CN"/>
              </w:rPr>
              <w:t>Option 2</w:t>
            </w:r>
          </w:p>
        </w:tc>
        <w:tc>
          <w:tcPr>
            <w:tcW w:w="5808" w:type="dxa"/>
          </w:tcPr>
          <w:p w14:paraId="4A89BCE6" w14:textId="77777777" w:rsidR="00523486" w:rsidRDefault="00EE1481">
            <w:pPr>
              <w:tabs>
                <w:tab w:val="left" w:pos="1985"/>
              </w:tabs>
              <w:jc w:val="both"/>
              <w:rPr>
                <w:rFonts w:eastAsia="宋体" w:cs="Arial"/>
                <w:lang w:eastAsia="zh-CN"/>
              </w:rPr>
            </w:pPr>
            <w:r>
              <w:rPr>
                <w:rFonts w:eastAsia="宋体"/>
                <w:lang w:eastAsia="zh-CN"/>
              </w:rPr>
              <w:t>B</w:t>
            </w:r>
            <w:r>
              <w:rPr>
                <w:rFonts w:eastAsia="宋体"/>
                <w:lang w:eastAsia="zh-CN"/>
              </w:rPr>
              <w:t>y providing the prediction accuracy to the requesting NG-RAN node, the requesting node could have an understanding of “how good” these predictions are and make use of the prediction result in different ways.</w:t>
            </w:r>
            <w:r>
              <w:rPr>
                <w:rFonts w:eastAsia="宋体" w:hint="eastAsia"/>
                <w:lang w:val="en-US" w:eastAsia="zh-CN"/>
              </w:rPr>
              <w:t xml:space="preserve"> P</w:t>
            </w:r>
            <w:r>
              <w:rPr>
                <w:rFonts w:eastAsia="宋体"/>
                <w:lang w:eastAsia="zh-CN"/>
              </w:rPr>
              <w:t xml:space="preserve">rovide the accuracy information when requested </w:t>
            </w:r>
            <w:r>
              <w:rPr>
                <w:rFonts w:eastAsia="宋体"/>
                <w:lang w:eastAsia="zh-CN"/>
              </w:rPr>
              <w:t>by the requesting node</w:t>
            </w:r>
            <w:r>
              <w:rPr>
                <w:rFonts w:eastAsia="宋体" w:hint="eastAsia"/>
                <w:lang w:val="en-US" w:eastAsia="zh-CN"/>
              </w:rPr>
              <w:t xml:space="preserve"> seems reasonable.</w:t>
            </w:r>
          </w:p>
        </w:tc>
      </w:tr>
      <w:tr w:rsidR="00EC6F7B" w14:paraId="4B4CC649" w14:textId="77777777">
        <w:trPr>
          <w:ins w:id="81" w:author="CORDIER Pascal INNOV/NET" w:date="2023-04-20T18:43:00Z"/>
        </w:trPr>
        <w:tc>
          <w:tcPr>
            <w:tcW w:w="1696" w:type="dxa"/>
          </w:tcPr>
          <w:p w14:paraId="04C314E6" w14:textId="2876F442" w:rsidR="00EC6F7B" w:rsidRDefault="00EC6F7B">
            <w:pPr>
              <w:jc w:val="both"/>
              <w:rPr>
                <w:ins w:id="82" w:author="CORDIER Pascal INNOV/NET" w:date="2023-04-20T18:43:00Z"/>
                <w:rFonts w:eastAsia="宋体"/>
                <w:lang w:val="en-US" w:eastAsia="zh-CN"/>
              </w:rPr>
            </w:pPr>
            <w:ins w:id="83" w:author="CORDIER Pascal INNOV/NET" w:date="2023-04-20T18:43:00Z">
              <w:r>
                <w:rPr>
                  <w:rFonts w:eastAsia="宋体"/>
                  <w:lang w:val="en-US" w:eastAsia="zh-CN"/>
                </w:rPr>
                <w:t>Orange</w:t>
              </w:r>
            </w:ins>
          </w:p>
        </w:tc>
        <w:tc>
          <w:tcPr>
            <w:tcW w:w="1701" w:type="dxa"/>
          </w:tcPr>
          <w:p w14:paraId="4B055D1F" w14:textId="1DCAED4C" w:rsidR="00EC6F7B" w:rsidRDefault="00EC6F7B">
            <w:pPr>
              <w:jc w:val="both"/>
              <w:rPr>
                <w:ins w:id="84" w:author="CORDIER Pascal INNOV/NET" w:date="2023-04-20T18:43:00Z"/>
                <w:rFonts w:eastAsia="宋体"/>
                <w:lang w:val="en-US" w:eastAsia="zh-CN"/>
              </w:rPr>
            </w:pPr>
            <w:ins w:id="85" w:author="CORDIER Pascal INNOV/NET" w:date="2023-04-20T18:43:00Z">
              <w:r>
                <w:rPr>
                  <w:rFonts w:eastAsia="宋体"/>
                  <w:lang w:val="en-US" w:eastAsia="zh-CN"/>
                </w:rPr>
                <w:t>Option 1</w:t>
              </w:r>
            </w:ins>
          </w:p>
        </w:tc>
        <w:tc>
          <w:tcPr>
            <w:tcW w:w="5808" w:type="dxa"/>
          </w:tcPr>
          <w:p w14:paraId="27D2567D" w14:textId="07264B12" w:rsidR="00EC6F7B" w:rsidRPr="00EC6F7B" w:rsidRDefault="00EC6F7B">
            <w:pPr>
              <w:tabs>
                <w:tab w:val="left" w:pos="1985"/>
              </w:tabs>
              <w:jc w:val="both"/>
              <w:rPr>
                <w:ins w:id="86" w:author="CORDIER Pascal INNOV/NET" w:date="2023-04-20T18:43:00Z"/>
                <w:rFonts w:eastAsia="宋体" w:cs="Arial"/>
                <w:lang w:eastAsia="zh-CN"/>
              </w:rPr>
            </w:pPr>
            <w:ins w:id="87" w:author="CORDIER Pascal INNOV/NET" w:date="2023-04-20T18:43:00Z">
              <w:r>
                <w:rPr>
                  <w:rFonts w:eastAsiaTheme="minorEastAsia"/>
                  <w:bCs/>
                  <w:lang w:eastAsia="zh-CN"/>
                </w:rPr>
                <w:t xml:space="preserve">We believe that </w:t>
              </w:r>
              <w:r w:rsidRPr="0031628D">
                <w:rPr>
                  <w:rFonts w:eastAsia="宋体" w:cs="Arial"/>
                  <w:lang w:eastAsia="zh-CN"/>
                </w:rPr>
                <w:t>accuracy/confidence information about prediction</w:t>
              </w:r>
              <w:r>
                <w:rPr>
                  <w:rFonts w:eastAsia="宋体" w:cs="Arial"/>
                  <w:lang w:eastAsia="zh-CN"/>
                </w:rPr>
                <w:t xml:space="preserve"> data would be beneficial for the receiving RAN node to take a decision</w:t>
              </w:r>
            </w:ins>
          </w:p>
        </w:tc>
      </w:tr>
      <w:tr w:rsidR="00A512EF" w14:paraId="3953EA94" w14:textId="77777777">
        <w:tc>
          <w:tcPr>
            <w:tcW w:w="1696" w:type="dxa"/>
          </w:tcPr>
          <w:p w14:paraId="734485CF" w14:textId="6F264563" w:rsidR="00A512EF" w:rsidRDefault="00A512EF">
            <w:pPr>
              <w:jc w:val="both"/>
              <w:rPr>
                <w:rFonts w:eastAsia="宋体"/>
                <w:lang w:val="en-US" w:eastAsia="zh-CN"/>
              </w:rPr>
            </w:pPr>
            <w:r>
              <w:rPr>
                <w:rFonts w:eastAsia="宋体" w:hint="eastAsia"/>
                <w:lang w:val="en-US" w:eastAsia="zh-CN"/>
              </w:rPr>
              <w:t>Z</w:t>
            </w:r>
            <w:r>
              <w:rPr>
                <w:rFonts w:eastAsia="宋体"/>
                <w:lang w:val="en-US"/>
              </w:rPr>
              <w:t>TE</w:t>
            </w:r>
          </w:p>
        </w:tc>
        <w:tc>
          <w:tcPr>
            <w:tcW w:w="1701" w:type="dxa"/>
          </w:tcPr>
          <w:p w14:paraId="26CE4B77" w14:textId="142B2E3D" w:rsidR="00A512EF" w:rsidRDefault="00A512EF">
            <w:pPr>
              <w:jc w:val="both"/>
              <w:rPr>
                <w:rFonts w:eastAsia="宋体"/>
                <w:lang w:val="en-US" w:eastAsia="zh-CN"/>
              </w:rPr>
            </w:pPr>
            <w:r>
              <w:rPr>
                <w:rFonts w:eastAsia="宋体" w:hint="eastAsia"/>
                <w:lang w:val="en-US" w:eastAsia="zh-CN"/>
              </w:rPr>
              <w:t>N</w:t>
            </w:r>
            <w:r>
              <w:rPr>
                <w:rFonts w:eastAsia="宋体"/>
                <w:lang w:val="en-US"/>
              </w:rPr>
              <w:t>o</w:t>
            </w:r>
          </w:p>
        </w:tc>
        <w:tc>
          <w:tcPr>
            <w:tcW w:w="5808" w:type="dxa"/>
          </w:tcPr>
          <w:p w14:paraId="5331D20C" w14:textId="744EEABE" w:rsidR="00A512EF" w:rsidRDefault="00377D7B">
            <w:pPr>
              <w:tabs>
                <w:tab w:val="left" w:pos="1985"/>
              </w:tabs>
              <w:jc w:val="both"/>
              <w:rPr>
                <w:rFonts w:eastAsiaTheme="minorEastAsia"/>
                <w:bCs/>
                <w:lang w:eastAsia="zh-CN"/>
              </w:rPr>
            </w:pPr>
            <w:r>
              <w:rPr>
                <w:rFonts w:eastAsia="宋体"/>
                <w:lang w:eastAsia="zh-CN"/>
              </w:rPr>
              <w:t>Accuracy information</w:t>
            </w:r>
            <w:r w:rsidR="006F4F21" w:rsidRPr="006F4F21">
              <w:rPr>
                <w:rFonts w:eastAsiaTheme="minorEastAsia"/>
                <w:bCs/>
                <w:lang w:eastAsia="zh-CN"/>
              </w:rPr>
              <w:t xml:space="preserve"> is an important piece of information that is highly relevant to AI/ML models. However, different models may have different evaluation methods to calculate accuracy, and it is not always represented as a value from 0 to 100.  Additionally, the predicted information is generated by the NG-RAN node that is being requested, and it is up to that node to decide whether the predicted information is good enough to be sent back to the requesting NG-RAN node. Given these factors, we don't believe it is necessary to transfer accuracy information along with the predicted information.</w:t>
            </w:r>
          </w:p>
        </w:tc>
      </w:tr>
    </w:tbl>
    <w:p w14:paraId="2B557A3C" w14:textId="77777777" w:rsidR="00A512EF" w:rsidRDefault="00A512EF" w:rsidP="00A512EF">
      <w:pPr>
        <w:rPr>
          <w:b/>
          <w:bCs/>
          <w:u w:val="single"/>
          <w:lang w:eastAsia="zh-CN"/>
        </w:rPr>
      </w:pPr>
    </w:p>
    <w:p w14:paraId="067D9ED6" w14:textId="583CB0BF" w:rsidR="00A512EF" w:rsidRDefault="00A512EF" w:rsidP="00A512EF">
      <w:pPr>
        <w:rPr>
          <w:b/>
          <w:bCs/>
          <w:u w:val="single"/>
          <w:lang w:eastAsia="zh-CN"/>
        </w:rPr>
      </w:pPr>
      <w:r>
        <w:rPr>
          <w:rFonts w:hint="eastAsia"/>
          <w:b/>
          <w:bCs/>
          <w:u w:val="single"/>
          <w:lang w:eastAsia="zh-CN"/>
        </w:rPr>
        <w:t>Modera</w:t>
      </w:r>
      <w:r>
        <w:rPr>
          <w:b/>
          <w:bCs/>
          <w:u w:val="single"/>
          <w:lang w:eastAsia="zh-CN"/>
        </w:rPr>
        <w:t>tor’s summary:</w:t>
      </w:r>
    </w:p>
    <w:p w14:paraId="67B81E26" w14:textId="089B1ED7" w:rsidR="001B73FA" w:rsidRDefault="001B73FA" w:rsidP="00A512EF">
      <w:pPr>
        <w:rPr>
          <w:rFonts w:eastAsiaTheme="minorEastAsia"/>
          <w:lang w:eastAsia="zh-CN"/>
        </w:rPr>
      </w:pPr>
      <w:r>
        <w:rPr>
          <w:rFonts w:eastAsiaTheme="minorEastAsia"/>
          <w:lang w:eastAsia="zh-CN"/>
        </w:rPr>
        <w:t xml:space="preserve">5 companies disagree that </w:t>
      </w:r>
      <w:r w:rsidRPr="001B73FA">
        <w:rPr>
          <w:rFonts w:eastAsiaTheme="minorEastAsia"/>
          <w:lang w:eastAsia="zh-CN"/>
        </w:rPr>
        <w:t>the accuracy information is necessary to transfer between requested node and requesting node</w:t>
      </w:r>
      <w:r>
        <w:rPr>
          <w:rFonts w:eastAsiaTheme="minorEastAsia"/>
          <w:lang w:eastAsia="zh-CN"/>
        </w:rPr>
        <w:t>, while 8 companies think it is beneficial</w:t>
      </w:r>
      <w:r w:rsidR="00E412A2">
        <w:rPr>
          <w:rFonts w:eastAsiaTheme="minorEastAsia"/>
          <w:lang w:eastAsia="zh-CN"/>
        </w:rPr>
        <w:t>, and 4 companies prefer option2, 4 company accept option1.</w:t>
      </w:r>
    </w:p>
    <w:p w14:paraId="1C432DB1" w14:textId="484B9240" w:rsidR="00A512EF" w:rsidRDefault="00A512EF" w:rsidP="00A512EF">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1</w:t>
      </w:r>
      <w:r w:rsidR="00106119">
        <w:rPr>
          <w:rStyle w:val="ab"/>
          <w:rFonts w:eastAsiaTheme="minorEastAsia"/>
          <w:bCs w:val="0"/>
          <w:lang w:eastAsia="zh-CN"/>
        </w:rPr>
        <w:t>0</w:t>
      </w:r>
      <w:r w:rsidRPr="006B23D1">
        <w:rPr>
          <w:rStyle w:val="ab"/>
          <w:rFonts w:eastAsiaTheme="minorEastAsia"/>
          <w:bCs w:val="0"/>
          <w:lang w:eastAsia="zh-CN"/>
        </w:rPr>
        <w:t xml:space="preserve">: </w:t>
      </w:r>
      <w:r w:rsidR="00321B56">
        <w:rPr>
          <w:b/>
          <w:bCs/>
        </w:rPr>
        <w:t>No consensus on whether the accu</w:t>
      </w:r>
      <w:r w:rsidR="00321B56" w:rsidRPr="00321B56">
        <w:rPr>
          <w:b/>
          <w:bCs/>
        </w:rPr>
        <w:t>racy information is necessary to transfer between requested node and requesting node</w:t>
      </w:r>
      <w:r w:rsidR="00106119">
        <w:rPr>
          <w:b/>
          <w:bCs/>
        </w:rPr>
        <w:t>.</w:t>
      </w:r>
    </w:p>
    <w:p w14:paraId="7B4B9CF9" w14:textId="77777777" w:rsidR="00523486" w:rsidRPr="00A512EF" w:rsidRDefault="00523486">
      <w:pPr>
        <w:rPr>
          <w:rFonts w:eastAsiaTheme="minorEastAsia"/>
        </w:rPr>
      </w:pPr>
    </w:p>
    <w:p w14:paraId="1ED1EFD9" w14:textId="77777777" w:rsidR="00523486" w:rsidRDefault="00EE1481">
      <w:pPr>
        <w:pStyle w:val="2"/>
        <w:rPr>
          <w:rFonts w:eastAsiaTheme="minorEastAsia"/>
        </w:rPr>
      </w:pPr>
      <w:r>
        <w:rPr>
          <w:rFonts w:eastAsiaTheme="minorEastAsia" w:hint="eastAsia"/>
        </w:rPr>
        <w:t>O</w:t>
      </w:r>
      <w:r>
        <w:rPr>
          <w:rFonts w:eastAsiaTheme="minorEastAsia"/>
        </w:rPr>
        <w:t>ther predicted information</w:t>
      </w:r>
    </w:p>
    <w:p w14:paraId="76EB272E" w14:textId="77777777" w:rsidR="00523486" w:rsidRDefault="00EE1481">
      <w:pPr>
        <w:spacing w:line="276" w:lineRule="auto"/>
        <w:jc w:val="both"/>
        <w:rPr>
          <w:rFonts w:eastAsia="等线"/>
          <w:lang w:eastAsia="zh-CN"/>
        </w:rPr>
      </w:pPr>
      <w:r>
        <w:rPr>
          <w:rFonts w:eastAsia="等线"/>
          <w:lang w:eastAsia="zh-CN"/>
        </w:rPr>
        <w:t>[3]</w:t>
      </w:r>
      <w:r>
        <w:rPr>
          <w:rFonts w:eastAsia="宋体"/>
          <w:lang w:eastAsia="zh-CN"/>
        </w:rPr>
        <w:t xml:space="preserve"> </w:t>
      </w:r>
      <w:r>
        <w:rPr>
          <w:rFonts w:eastAsia="等线" w:hint="eastAsia"/>
          <w:lang w:eastAsia="zh-CN"/>
        </w:rPr>
        <w:t>[</w:t>
      </w:r>
      <w:r>
        <w:rPr>
          <w:rFonts w:eastAsia="等线"/>
          <w:lang w:eastAsia="zh-CN"/>
        </w:rPr>
        <w:t>13]</w:t>
      </w:r>
      <w:r>
        <w:rPr>
          <w:rFonts w:eastAsia="宋体"/>
          <w:lang w:eastAsia="zh-CN"/>
        </w:rPr>
        <w:t xml:space="preserve"> [18] </w:t>
      </w:r>
      <w:r>
        <w:rPr>
          <w:rFonts w:eastAsia="等线"/>
          <w:lang w:eastAsia="zh-CN"/>
        </w:rPr>
        <w:t xml:space="preserve">propose to agree the </w:t>
      </w:r>
      <w:r>
        <w:rPr>
          <w:rFonts w:eastAsia="等线"/>
          <w:lang w:eastAsia="zh-CN"/>
        </w:rPr>
        <w:t>predicted radio parameters including predicted TNL capacity indicator, predicted slice available capacity, predicted composite available capacity group, should also be exchanged in the predicted resource status information between the neighbour NG-RANs.</w:t>
      </w:r>
    </w:p>
    <w:p w14:paraId="364AF743" w14:textId="77777777" w:rsidR="00523486" w:rsidRDefault="00EE1481">
      <w:pPr>
        <w:rPr>
          <w:rStyle w:val="ab"/>
          <w:lang w:eastAsia="zh-CN"/>
        </w:rPr>
      </w:pPr>
      <w:r>
        <w:rPr>
          <w:rStyle w:val="ab"/>
          <w:lang w:eastAsia="zh-CN"/>
        </w:rPr>
        <w:t>Q1</w:t>
      </w:r>
      <w:r>
        <w:rPr>
          <w:rStyle w:val="ab"/>
          <w:lang w:eastAsia="zh-CN"/>
        </w:rPr>
        <w:t>1: Companies are welcome to provide their opinions whether following predicted information can be agreed to transfer between the neighbour NG-RANs now, or discuss these information later:</w:t>
      </w:r>
    </w:p>
    <w:p w14:paraId="74FCA060" w14:textId="77777777" w:rsidR="00523486" w:rsidRDefault="00EE1481">
      <w:pPr>
        <w:pStyle w:val="af"/>
        <w:numPr>
          <w:ilvl w:val="0"/>
          <w:numId w:val="6"/>
        </w:numPr>
        <w:rPr>
          <w:rStyle w:val="ab"/>
          <w:lang w:eastAsia="zh-CN"/>
        </w:rPr>
      </w:pPr>
      <w:r>
        <w:rPr>
          <w:rStyle w:val="ab"/>
          <w:lang w:eastAsia="zh-CN"/>
        </w:rPr>
        <w:t>Predicted TNL capacity indicator</w:t>
      </w:r>
    </w:p>
    <w:p w14:paraId="1AA17751" w14:textId="77777777" w:rsidR="00523486" w:rsidRDefault="00EE1481">
      <w:pPr>
        <w:pStyle w:val="af"/>
        <w:numPr>
          <w:ilvl w:val="0"/>
          <w:numId w:val="6"/>
        </w:numPr>
        <w:rPr>
          <w:rStyle w:val="ab"/>
          <w:lang w:eastAsia="zh-CN"/>
        </w:rPr>
      </w:pPr>
      <w:r>
        <w:rPr>
          <w:rStyle w:val="ab"/>
          <w:lang w:eastAsia="zh-CN"/>
        </w:rPr>
        <w:t>Predicted slice available capacity</w:t>
      </w:r>
    </w:p>
    <w:p w14:paraId="3F6B1C64" w14:textId="77777777" w:rsidR="00523486" w:rsidRDefault="00EE1481">
      <w:pPr>
        <w:pStyle w:val="af"/>
        <w:numPr>
          <w:ilvl w:val="0"/>
          <w:numId w:val="6"/>
        </w:numPr>
        <w:rPr>
          <w:rStyle w:val="ab"/>
          <w:lang w:eastAsia="zh-CN"/>
        </w:rPr>
      </w:pPr>
      <w:r>
        <w:rPr>
          <w:rStyle w:val="ab"/>
          <w:lang w:eastAsia="zh-CN"/>
        </w:rPr>
        <w:t>Predicted composite available capacity</w:t>
      </w:r>
    </w:p>
    <w:tbl>
      <w:tblPr>
        <w:tblStyle w:val="aa"/>
        <w:tblW w:w="0" w:type="auto"/>
        <w:tblLook w:val="04A0" w:firstRow="1" w:lastRow="0" w:firstColumn="1" w:lastColumn="0" w:noHBand="0" w:noVBand="1"/>
      </w:tblPr>
      <w:tblGrid>
        <w:gridCol w:w="1696"/>
        <w:gridCol w:w="1701"/>
        <w:gridCol w:w="5808"/>
      </w:tblGrid>
      <w:tr w:rsidR="00523486" w14:paraId="7347A4F2" w14:textId="77777777">
        <w:tc>
          <w:tcPr>
            <w:tcW w:w="1696" w:type="dxa"/>
            <w:shd w:val="clear" w:color="auto" w:fill="0070C0"/>
          </w:tcPr>
          <w:p w14:paraId="0B2D0A7D"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59F80EF0" w14:textId="77777777" w:rsidR="00523486" w:rsidRDefault="00EE1481">
            <w:pPr>
              <w:rPr>
                <w:rFonts w:eastAsiaTheme="minorEastAsia"/>
                <w:b/>
                <w:bCs/>
                <w:lang w:eastAsia="zh-CN"/>
              </w:rPr>
            </w:pPr>
            <w:r>
              <w:rPr>
                <w:rStyle w:val="ab"/>
              </w:rPr>
              <w:t>Yes/No</w:t>
            </w:r>
          </w:p>
        </w:tc>
        <w:tc>
          <w:tcPr>
            <w:tcW w:w="5808" w:type="dxa"/>
            <w:shd w:val="clear" w:color="auto" w:fill="0070C0"/>
          </w:tcPr>
          <w:p w14:paraId="1C61E980"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09256E2F" w14:textId="77777777">
        <w:tc>
          <w:tcPr>
            <w:tcW w:w="1696" w:type="dxa"/>
          </w:tcPr>
          <w:p w14:paraId="1E8FC2C4" w14:textId="77777777" w:rsidR="00523486" w:rsidRDefault="00EE1481">
            <w:pPr>
              <w:jc w:val="both"/>
            </w:pPr>
            <w:r>
              <w:t>Ericsson</w:t>
            </w:r>
          </w:p>
        </w:tc>
        <w:tc>
          <w:tcPr>
            <w:tcW w:w="1701" w:type="dxa"/>
          </w:tcPr>
          <w:p w14:paraId="0C2F8D95" w14:textId="77777777" w:rsidR="00523486" w:rsidRDefault="00EE1481">
            <w:pPr>
              <w:jc w:val="both"/>
            </w:pPr>
            <w:r>
              <w:t>Not for now</w:t>
            </w:r>
          </w:p>
        </w:tc>
        <w:tc>
          <w:tcPr>
            <w:tcW w:w="5808" w:type="dxa"/>
          </w:tcPr>
          <w:p w14:paraId="17573F55" w14:textId="77777777" w:rsidR="00523486" w:rsidRDefault="00EE1481">
            <w:pPr>
              <w:jc w:val="both"/>
            </w:pPr>
            <w:r>
              <w:t>We should first make sure that the definitions of the current predictions is</w:t>
            </w:r>
            <w:r>
              <w:t xml:space="preserve"> clear, before adding more information to the discussion. For example, we need to clarify if the Radio Resource Status includes per SSB area predictions, or per slice predictions.</w:t>
            </w:r>
          </w:p>
        </w:tc>
      </w:tr>
      <w:tr w:rsidR="00523486" w14:paraId="022706F7" w14:textId="77777777">
        <w:tc>
          <w:tcPr>
            <w:tcW w:w="1696" w:type="dxa"/>
          </w:tcPr>
          <w:p w14:paraId="7C00AD6E" w14:textId="77777777" w:rsidR="00523486" w:rsidRDefault="00EE1481">
            <w:pPr>
              <w:rPr>
                <w:b/>
                <w:bCs/>
              </w:rPr>
            </w:pPr>
            <w:r>
              <w:t>Lenovo</w:t>
            </w:r>
          </w:p>
        </w:tc>
        <w:tc>
          <w:tcPr>
            <w:tcW w:w="1701" w:type="dxa"/>
          </w:tcPr>
          <w:p w14:paraId="410A432E" w14:textId="77777777" w:rsidR="00523486" w:rsidRDefault="00EE1481">
            <w:pPr>
              <w:jc w:val="both"/>
              <w:rPr>
                <w:b/>
                <w:bCs/>
              </w:rPr>
            </w:pPr>
            <w:r>
              <w:t>Ok to postpone</w:t>
            </w:r>
          </w:p>
        </w:tc>
        <w:tc>
          <w:tcPr>
            <w:tcW w:w="5808" w:type="dxa"/>
          </w:tcPr>
          <w:p w14:paraId="41C01D0B" w14:textId="77777777" w:rsidR="00523486" w:rsidRDefault="00523486">
            <w:pPr>
              <w:jc w:val="both"/>
              <w:rPr>
                <w:b/>
                <w:bCs/>
              </w:rPr>
            </w:pPr>
          </w:p>
        </w:tc>
      </w:tr>
      <w:tr w:rsidR="00523486" w14:paraId="0A3E0F7C" w14:textId="77777777">
        <w:tc>
          <w:tcPr>
            <w:tcW w:w="1696" w:type="dxa"/>
          </w:tcPr>
          <w:p w14:paraId="2E42EEA6" w14:textId="77777777" w:rsidR="00523486" w:rsidRDefault="00EE1481">
            <w:pPr>
              <w:jc w:val="both"/>
            </w:pPr>
            <w:r>
              <w:lastRenderedPageBreak/>
              <w:t>Samsung</w:t>
            </w:r>
          </w:p>
        </w:tc>
        <w:tc>
          <w:tcPr>
            <w:tcW w:w="1701" w:type="dxa"/>
          </w:tcPr>
          <w:p w14:paraId="58CA23A2" w14:textId="77777777" w:rsidR="00523486" w:rsidRDefault="00523486">
            <w:pPr>
              <w:jc w:val="both"/>
            </w:pPr>
          </w:p>
        </w:tc>
        <w:tc>
          <w:tcPr>
            <w:tcW w:w="5808" w:type="dxa"/>
          </w:tcPr>
          <w:p w14:paraId="5DC5D9B6" w14:textId="77777777" w:rsidR="00523486" w:rsidRDefault="00EE1481">
            <w:pPr>
              <w:jc w:val="both"/>
            </w:pPr>
            <w:r>
              <w:t>They are beneficial for LB decision. We ar</w:t>
            </w:r>
            <w:r>
              <w:t>e fine to postpone the discussion.</w:t>
            </w:r>
          </w:p>
        </w:tc>
      </w:tr>
      <w:tr w:rsidR="00523486" w14:paraId="2601AE58" w14:textId="77777777">
        <w:tc>
          <w:tcPr>
            <w:tcW w:w="1696" w:type="dxa"/>
          </w:tcPr>
          <w:p w14:paraId="09E4BEE6" w14:textId="77777777" w:rsidR="00523486" w:rsidRDefault="00EE1481">
            <w:pPr>
              <w:jc w:val="both"/>
            </w:pPr>
            <w:r>
              <w:t>Huawei</w:t>
            </w:r>
          </w:p>
        </w:tc>
        <w:tc>
          <w:tcPr>
            <w:tcW w:w="1701" w:type="dxa"/>
          </w:tcPr>
          <w:p w14:paraId="277C2F89" w14:textId="77777777" w:rsidR="00523486" w:rsidRDefault="00EE1481">
            <w:pPr>
              <w:jc w:val="both"/>
            </w:pPr>
            <w:r>
              <w:t>No strong view</w:t>
            </w:r>
          </w:p>
        </w:tc>
        <w:tc>
          <w:tcPr>
            <w:tcW w:w="5808" w:type="dxa"/>
          </w:tcPr>
          <w:p w14:paraId="6238542A" w14:textId="77777777" w:rsidR="00523486" w:rsidRDefault="00EE1481">
            <w:pPr>
              <w:jc w:val="both"/>
            </w:pPr>
            <w:r>
              <w:t>The proposed measurements are already available and specified, so it should not be an issue to also include them in the set of the already agreed predictions that could be exchanged over Xn. However</w:t>
            </w:r>
            <w:r>
              <w:t>, at this point in time, we should make it clear which is the purpose for this new information and which use case(s) will eventually benefit from them</w:t>
            </w:r>
          </w:p>
        </w:tc>
      </w:tr>
      <w:tr w:rsidR="00523486" w14:paraId="2A534EF0" w14:textId="77777777">
        <w:tc>
          <w:tcPr>
            <w:tcW w:w="1696" w:type="dxa"/>
          </w:tcPr>
          <w:p w14:paraId="298A2CB4" w14:textId="77777777" w:rsidR="00523486" w:rsidRDefault="00EE1481">
            <w:pPr>
              <w:jc w:val="both"/>
            </w:pPr>
            <w:r>
              <w:t>InterDigital</w:t>
            </w:r>
          </w:p>
        </w:tc>
        <w:tc>
          <w:tcPr>
            <w:tcW w:w="1701" w:type="dxa"/>
          </w:tcPr>
          <w:p w14:paraId="34E1BADA" w14:textId="77777777" w:rsidR="00523486" w:rsidRDefault="00EE1481">
            <w:pPr>
              <w:jc w:val="both"/>
            </w:pPr>
            <w:r>
              <w:t>Ok to postpone</w:t>
            </w:r>
          </w:p>
        </w:tc>
        <w:tc>
          <w:tcPr>
            <w:tcW w:w="5808" w:type="dxa"/>
          </w:tcPr>
          <w:p w14:paraId="52C9FF48" w14:textId="77777777" w:rsidR="00523486" w:rsidRDefault="00523486">
            <w:pPr>
              <w:jc w:val="both"/>
              <w:rPr>
                <w:b/>
                <w:bCs/>
              </w:rPr>
            </w:pPr>
          </w:p>
        </w:tc>
      </w:tr>
      <w:tr w:rsidR="00523486" w14:paraId="35DB0AFF" w14:textId="77777777">
        <w:tc>
          <w:tcPr>
            <w:tcW w:w="1696" w:type="dxa"/>
          </w:tcPr>
          <w:p w14:paraId="59082899" w14:textId="77777777" w:rsidR="00523486" w:rsidRDefault="00EE1481">
            <w:pPr>
              <w:jc w:val="both"/>
              <w:rPr>
                <w:b/>
                <w:bCs/>
              </w:rPr>
            </w:pPr>
            <w:r>
              <w:t>Nokia</w:t>
            </w:r>
          </w:p>
        </w:tc>
        <w:tc>
          <w:tcPr>
            <w:tcW w:w="1701" w:type="dxa"/>
          </w:tcPr>
          <w:p w14:paraId="290A6680" w14:textId="77777777" w:rsidR="00523486" w:rsidRDefault="00EE1481">
            <w:pPr>
              <w:jc w:val="both"/>
              <w:rPr>
                <w:b/>
                <w:bCs/>
              </w:rPr>
            </w:pPr>
            <w:r>
              <w:t>Not yet</w:t>
            </w:r>
          </w:p>
        </w:tc>
        <w:tc>
          <w:tcPr>
            <w:tcW w:w="5808" w:type="dxa"/>
          </w:tcPr>
          <w:p w14:paraId="0F0B0C14" w14:textId="77777777" w:rsidR="00523486" w:rsidRDefault="00EE1481">
            <w:pPr>
              <w:jc w:val="both"/>
              <w:rPr>
                <w:b/>
                <w:bCs/>
              </w:rPr>
            </w:pPr>
            <w:r>
              <w:t>We think that these predictions can be postponed to later si</w:t>
            </w:r>
            <w:r>
              <w:t xml:space="preserve">nce there doesn’t seem to be an immediate need to introduce them for the current Rel.18 use cases. </w:t>
            </w:r>
          </w:p>
        </w:tc>
      </w:tr>
      <w:tr w:rsidR="00523486" w14:paraId="766FB95D" w14:textId="77777777">
        <w:tc>
          <w:tcPr>
            <w:tcW w:w="1696" w:type="dxa"/>
          </w:tcPr>
          <w:p w14:paraId="2F41A72A" w14:textId="77777777" w:rsidR="00523486" w:rsidRDefault="00EE1481">
            <w:pPr>
              <w:jc w:val="both"/>
            </w:pPr>
            <w:r>
              <w:t>Qualcomm</w:t>
            </w:r>
          </w:p>
        </w:tc>
        <w:tc>
          <w:tcPr>
            <w:tcW w:w="1701" w:type="dxa"/>
          </w:tcPr>
          <w:p w14:paraId="04B6B786" w14:textId="77777777" w:rsidR="00523486" w:rsidRDefault="00EE1481">
            <w:pPr>
              <w:jc w:val="both"/>
            </w:pPr>
            <w:r>
              <w:t>No strong view</w:t>
            </w:r>
          </w:p>
        </w:tc>
        <w:tc>
          <w:tcPr>
            <w:tcW w:w="5808" w:type="dxa"/>
          </w:tcPr>
          <w:p w14:paraId="70AB4B2C" w14:textId="77777777" w:rsidR="00523486" w:rsidRDefault="00EE1481">
            <w:pPr>
              <w:jc w:val="both"/>
            </w:pPr>
            <w:r>
              <w:t>We are fine to go with the majority.</w:t>
            </w:r>
          </w:p>
        </w:tc>
      </w:tr>
      <w:tr w:rsidR="00523486" w14:paraId="72BB321E" w14:textId="77777777">
        <w:tc>
          <w:tcPr>
            <w:tcW w:w="1696" w:type="dxa"/>
          </w:tcPr>
          <w:p w14:paraId="372711A8" w14:textId="77777777" w:rsidR="00523486" w:rsidRDefault="00EE1481">
            <w:pPr>
              <w:jc w:val="both"/>
            </w:pPr>
            <w:r>
              <w:t>Deutsche Telekom</w:t>
            </w:r>
          </w:p>
        </w:tc>
        <w:tc>
          <w:tcPr>
            <w:tcW w:w="1701" w:type="dxa"/>
          </w:tcPr>
          <w:p w14:paraId="70DD3105" w14:textId="77777777" w:rsidR="00523486" w:rsidRDefault="00EE1481">
            <w:pPr>
              <w:jc w:val="both"/>
            </w:pPr>
            <w:r>
              <w:t>Not yet</w:t>
            </w:r>
          </w:p>
        </w:tc>
        <w:tc>
          <w:tcPr>
            <w:tcW w:w="5808" w:type="dxa"/>
          </w:tcPr>
          <w:p w14:paraId="70AE8898" w14:textId="77777777" w:rsidR="00523486" w:rsidRDefault="00EE1481">
            <w:pPr>
              <w:jc w:val="both"/>
            </w:pPr>
            <w:r>
              <w:t xml:space="preserve">Mentioned parameters could be useful for the decision process, but </w:t>
            </w:r>
            <w:r>
              <w:t>we are fine with postponing the discussion.</w:t>
            </w:r>
          </w:p>
        </w:tc>
      </w:tr>
      <w:tr w:rsidR="00523486" w14:paraId="3EEB7D3F" w14:textId="77777777">
        <w:tc>
          <w:tcPr>
            <w:tcW w:w="1696" w:type="dxa"/>
          </w:tcPr>
          <w:p w14:paraId="127E8F54" w14:textId="77777777" w:rsidR="00523486" w:rsidRDefault="00EE1481">
            <w:pPr>
              <w:jc w:val="both"/>
              <w:rPr>
                <w:rFonts w:eastAsia="宋体"/>
                <w:lang w:val="en-US" w:eastAsia="zh-CN"/>
              </w:rPr>
            </w:pPr>
            <w:r>
              <w:rPr>
                <w:rFonts w:eastAsia="宋体" w:hint="eastAsia"/>
                <w:lang w:val="en-US" w:eastAsia="zh-CN"/>
              </w:rPr>
              <w:t>CMCC</w:t>
            </w:r>
          </w:p>
        </w:tc>
        <w:tc>
          <w:tcPr>
            <w:tcW w:w="1701" w:type="dxa"/>
          </w:tcPr>
          <w:p w14:paraId="1C4D48AF" w14:textId="77777777" w:rsidR="00523486" w:rsidRDefault="00523486">
            <w:pPr>
              <w:jc w:val="both"/>
            </w:pPr>
          </w:p>
        </w:tc>
        <w:tc>
          <w:tcPr>
            <w:tcW w:w="5808" w:type="dxa"/>
          </w:tcPr>
          <w:p w14:paraId="5BEA19C5" w14:textId="77777777" w:rsidR="00523486" w:rsidRDefault="00EE1481">
            <w:pPr>
              <w:jc w:val="both"/>
              <w:rPr>
                <w:lang w:val="en-US"/>
              </w:rPr>
            </w:pPr>
            <w:r>
              <w:rPr>
                <w:rFonts w:eastAsia="宋体"/>
                <w:lang w:eastAsia="zh-CN"/>
              </w:rPr>
              <w:t>We think it could be easy to support them since they are existing measurements</w:t>
            </w:r>
            <w:r>
              <w:rPr>
                <w:rFonts w:eastAsia="宋体" w:hint="eastAsia"/>
                <w:lang w:val="en-US" w:eastAsia="zh-CN"/>
              </w:rPr>
              <w:t xml:space="preserve"> and beneficial to transfer them</w:t>
            </w:r>
            <w:r>
              <w:rPr>
                <w:rFonts w:eastAsia="宋体"/>
                <w:lang w:eastAsia="zh-CN"/>
              </w:rPr>
              <w:t>.</w:t>
            </w:r>
            <w:r>
              <w:rPr>
                <w:rFonts w:eastAsia="宋体" w:hint="eastAsia"/>
                <w:lang w:val="en-US" w:eastAsia="zh-CN"/>
              </w:rPr>
              <w:t xml:space="preserve"> </w:t>
            </w:r>
          </w:p>
        </w:tc>
      </w:tr>
      <w:tr w:rsidR="00C6038A" w14:paraId="5B8BAF09" w14:textId="77777777">
        <w:tc>
          <w:tcPr>
            <w:tcW w:w="1696" w:type="dxa"/>
          </w:tcPr>
          <w:p w14:paraId="176D705D" w14:textId="38D85E25" w:rsidR="00C6038A" w:rsidRDefault="00C6038A">
            <w:pPr>
              <w:jc w:val="both"/>
              <w:rPr>
                <w:rFonts w:eastAsia="宋体"/>
                <w:lang w:val="en-US" w:eastAsia="zh-CN"/>
              </w:rPr>
            </w:pPr>
            <w:r>
              <w:rPr>
                <w:rFonts w:eastAsia="宋体"/>
                <w:lang w:val="en-US" w:eastAsia="zh-CN"/>
              </w:rPr>
              <w:t>Z</w:t>
            </w:r>
            <w:r>
              <w:rPr>
                <w:rFonts w:eastAsia="宋体"/>
                <w:lang w:val="en-US"/>
              </w:rPr>
              <w:t>TE</w:t>
            </w:r>
          </w:p>
        </w:tc>
        <w:tc>
          <w:tcPr>
            <w:tcW w:w="1701" w:type="dxa"/>
          </w:tcPr>
          <w:p w14:paraId="5C7C6ADD" w14:textId="44CCA6E3" w:rsidR="00C6038A" w:rsidRPr="00C6038A" w:rsidRDefault="00C6038A">
            <w:pPr>
              <w:jc w:val="both"/>
              <w:rPr>
                <w:rFonts w:eastAsiaTheme="minorEastAsia"/>
                <w:lang w:eastAsia="zh-CN"/>
              </w:rPr>
            </w:pPr>
            <w:r>
              <w:rPr>
                <w:rFonts w:eastAsiaTheme="minorEastAsia"/>
                <w:lang w:eastAsia="zh-CN"/>
              </w:rPr>
              <w:t>N</w:t>
            </w:r>
            <w:r>
              <w:rPr>
                <w:rFonts w:eastAsiaTheme="minorEastAsia"/>
              </w:rPr>
              <w:t>ot yet</w:t>
            </w:r>
          </w:p>
        </w:tc>
        <w:tc>
          <w:tcPr>
            <w:tcW w:w="5808" w:type="dxa"/>
          </w:tcPr>
          <w:p w14:paraId="2C1C7A47" w14:textId="2847C11B" w:rsidR="00C6038A" w:rsidRDefault="00C6038A">
            <w:pPr>
              <w:jc w:val="both"/>
              <w:rPr>
                <w:rFonts w:eastAsia="宋体"/>
                <w:lang w:eastAsia="zh-CN"/>
              </w:rPr>
            </w:pPr>
            <w:r>
              <w:t>Postpone the discussion</w:t>
            </w:r>
          </w:p>
        </w:tc>
      </w:tr>
    </w:tbl>
    <w:p w14:paraId="0B8F61D7" w14:textId="77777777" w:rsidR="00C6038A" w:rsidRDefault="00C6038A" w:rsidP="00C6038A">
      <w:pPr>
        <w:rPr>
          <w:b/>
          <w:bCs/>
          <w:u w:val="single"/>
          <w:lang w:eastAsia="zh-CN"/>
        </w:rPr>
      </w:pPr>
    </w:p>
    <w:p w14:paraId="793057DD" w14:textId="4015489C" w:rsidR="00C6038A" w:rsidRDefault="00C6038A" w:rsidP="00C6038A">
      <w:pPr>
        <w:rPr>
          <w:b/>
          <w:bCs/>
          <w:u w:val="single"/>
          <w:lang w:eastAsia="zh-CN"/>
        </w:rPr>
      </w:pPr>
      <w:r>
        <w:rPr>
          <w:rFonts w:hint="eastAsia"/>
          <w:b/>
          <w:bCs/>
          <w:u w:val="single"/>
          <w:lang w:eastAsia="zh-CN"/>
        </w:rPr>
        <w:t>Modera</w:t>
      </w:r>
      <w:r>
        <w:rPr>
          <w:b/>
          <w:bCs/>
          <w:u w:val="single"/>
          <w:lang w:eastAsia="zh-CN"/>
        </w:rPr>
        <w:t>tor’s summary:</w:t>
      </w:r>
    </w:p>
    <w:p w14:paraId="1216B282" w14:textId="4F9A2910" w:rsidR="00C6038A" w:rsidRDefault="00C6038A" w:rsidP="00C6038A">
      <w:pPr>
        <w:spacing w:line="276" w:lineRule="auto"/>
        <w:jc w:val="both"/>
        <w:rPr>
          <w:rStyle w:val="ab"/>
          <w:rFonts w:eastAsiaTheme="minorEastAsia"/>
          <w:bCs w:val="0"/>
          <w:lang w:eastAsia="zh-CN"/>
        </w:rPr>
      </w:pPr>
      <w:r w:rsidRPr="006B23D1">
        <w:rPr>
          <w:rStyle w:val="ab"/>
          <w:rFonts w:eastAsiaTheme="minorEastAsia" w:hint="eastAsia"/>
          <w:bCs w:val="0"/>
          <w:lang w:eastAsia="zh-CN"/>
        </w:rPr>
        <w:t>P</w:t>
      </w:r>
      <w:r w:rsidRPr="006B23D1">
        <w:rPr>
          <w:rStyle w:val="ab"/>
          <w:rFonts w:eastAsiaTheme="minorEastAsia"/>
          <w:bCs w:val="0"/>
          <w:lang w:eastAsia="zh-CN"/>
        </w:rPr>
        <w:t xml:space="preserve">roposal </w:t>
      </w:r>
      <w:r>
        <w:rPr>
          <w:rStyle w:val="ab"/>
          <w:rFonts w:eastAsiaTheme="minorEastAsia"/>
          <w:bCs w:val="0"/>
          <w:lang w:eastAsia="zh-CN"/>
        </w:rPr>
        <w:t>11</w:t>
      </w:r>
      <w:r w:rsidRPr="006B23D1">
        <w:rPr>
          <w:rStyle w:val="ab"/>
          <w:rFonts w:eastAsiaTheme="minorEastAsia"/>
          <w:bCs w:val="0"/>
          <w:lang w:eastAsia="zh-CN"/>
        </w:rPr>
        <w:t xml:space="preserve">: </w:t>
      </w:r>
      <w:r w:rsidR="00C23A73" w:rsidRPr="00C23A73">
        <w:rPr>
          <w:b/>
          <w:bCs/>
        </w:rPr>
        <w:t>Postpone the discussion</w:t>
      </w:r>
      <w:r w:rsidR="00C23A73" w:rsidRPr="00C23A73">
        <w:rPr>
          <w:rFonts w:eastAsia="等线"/>
          <w:b/>
          <w:bCs/>
          <w:lang w:eastAsia="zh-CN"/>
        </w:rPr>
        <w:t xml:space="preserve"> on</w:t>
      </w:r>
      <w:r w:rsidR="00C23A73">
        <w:rPr>
          <w:rFonts w:eastAsia="等线"/>
          <w:b/>
          <w:bCs/>
          <w:lang w:eastAsia="zh-CN"/>
        </w:rPr>
        <w:t xml:space="preserve"> </w:t>
      </w:r>
      <w:r w:rsidRPr="00C23A73">
        <w:rPr>
          <w:rFonts w:eastAsia="等线"/>
          <w:b/>
          <w:bCs/>
          <w:lang w:eastAsia="zh-CN"/>
        </w:rPr>
        <w:t>Predicted TNL capacity indicator, predicted slice available capacity, predicted composite available capacity</w:t>
      </w:r>
      <w:r w:rsidR="006C596C">
        <w:rPr>
          <w:rFonts w:eastAsia="等线"/>
          <w:b/>
          <w:bCs/>
          <w:lang w:eastAsia="zh-CN"/>
        </w:rPr>
        <w:t>.</w:t>
      </w:r>
    </w:p>
    <w:p w14:paraId="6B30BC31" w14:textId="77777777" w:rsidR="00523486" w:rsidRPr="00C6038A" w:rsidRDefault="00523486">
      <w:pPr>
        <w:jc w:val="both"/>
      </w:pPr>
    </w:p>
    <w:p w14:paraId="47B089A1" w14:textId="77777777" w:rsidR="00523486" w:rsidRDefault="00EE1481">
      <w:pPr>
        <w:pStyle w:val="2"/>
        <w:rPr>
          <w:rFonts w:eastAsia="等线"/>
          <w:lang w:eastAsia="zh-CN"/>
        </w:rPr>
      </w:pPr>
      <w:r>
        <w:rPr>
          <w:rFonts w:eastAsia="等线"/>
          <w:lang w:eastAsia="zh-CN"/>
        </w:rPr>
        <w:t>Others</w:t>
      </w:r>
    </w:p>
    <w:p w14:paraId="5A9CB9A2" w14:textId="77777777" w:rsidR="00523486" w:rsidRDefault="00EE1481">
      <w:pPr>
        <w:rPr>
          <w:lang w:val="en-US" w:eastAsia="zh-CN"/>
        </w:rPr>
      </w:pPr>
      <w:r>
        <w:rPr>
          <w:lang w:eastAsia="zh-CN"/>
        </w:rPr>
        <w:t>Please use this section to provide additional input on postponed issue, if strongly needed.</w:t>
      </w:r>
    </w:p>
    <w:tbl>
      <w:tblPr>
        <w:tblStyle w:val="aa"/>
        <w:tblW w:w="9209" w:type="dxa"/>
        <w:tblLook w:val="04A0" w:firstRow="1" w:lastRow="0" w:firstColumn="1" w:lastColumn="0" w:noHBand="0" w:noVBand="1"/>
      </w:tblPr>
      <w:tblGrid>
        <w:gridCol w:w="1980"/>
        <w:gridCol w:w="7229"/>
      </w:tblGrid>
      <w:tr w:rsidR="00523486" w14:paraId="384AC8D5" w14:textId="77777777">
        <w:tc>
          <w:tcPr>
            <w:tcW w:w="1980" w:type="dxa"/>
            <w:shd w:val="clear" w:color="auto" w:fill="0070C0"/>
          </w:tcPr>
          <w:p w14:paraId="498A5504"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229" w:type="dxa"/>
            <w:shd w:val="clear" w:color="auto" w:fill="0070C0"/>
          </w:tcPr>
          <w:p w14:paraId="5AEC5A23" w14:textId="77777777" w:rsidR="00523486" w:rsidRDefault="00EE1481">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523486" w14:paraId="2D10EBB6" w14:textId="77777777">
        <w:tc>
          <w:tcPr>
            <w:tcW w:w="1980" w:type="dxa"/>
          </w:tcPr>
          <w:p w14:paraId="28075E3C" w14:textId="77777777" w:rsidR="00523486" w:rsidRDefault="00523486">
            <w:pPr>
              <w:jc w:val="both"/>
              <w:rPr>
                <w:b/>
                <w:bCs/>
              </w:rPr>
            </w:pPr>
          </w:p>
        </w:tc>
        <w:tc>
          <w:tcPr>
            <w:tcW w:w="7229" w:type="dxa"/>
          </w:tcPr>
          <w:p w14:paraId="3DB6E8E2" w14:textId="77777777" w:rsidR="00523486" w:rsidRDefault="00523486">
            <w:pPr>
              <w:jc w:val="both"/>
              <w:rPr>
                <w:b/>
                <w:bCs/>
              </w:rPr>
            </w:pPr>
          </w:p>
        </w:tc>
      </w:tr>
      <w:tr w:rsidR="00523486" w14:paraId="449CECA3" w14:textId="77777777">
        <w:tc>
          <w:tcPr>
            <w:tcW w:w="1980" w:type="dxa"/>
          </w:tcPr>
          <w:p w14:paraId="7D2F7523" w14:textId="77777777" w:rsidR="00523486" w:rsidRDefault="00523486">
            <w:pPr>
              <w:jc w:val="both"/>
              <w:rPr>
                <w:b/>
                <w:bCs/>
              </w:rPr>
            </w:pPr>
          </w:p>
        </w:tc>
        <w:tc>
          <w:tcPr>
            <w:tcW w:w="7229" w:type="dxa"/>
          </w:tcPr>
          <w:p w14:paraId="20ADBF9F" w14:textId="77777777" w:rsidR="00523486" w:rsidRDefault="00523486">
            <w:pPr>
              <w:jc w:val="both"/>
              <w:rPr>
                <w:b/>
                <w:bCs/>
              </w:rPr>
            </w:pPr>
          </w:p>
        </w:tc>
      </w:tr>
      <w:tr w:rsidR="00523486" w14:paraId="1A0E7D48" w14:textId="77777777">
        <w:tc>
          <w:tcPr>
            <w:tcW w:w="1980" w:type="dxa"/>
          </w:tcPr>
          <w:p w14:paraId="532EF3B1" w14:textId="77777777" w:rsidR="00523486" w:rsidRDefault="00523486">
            <w:pPr>
              <w:jc w:val="both"/>
              <w:rPr>
                <w:b/>
                <w:bCs/>
              </w:rPr>
            </w:pPr>
          </w:p>
        </w:tc>
        <w:tc>
          <w:tcPr>
            <w:tcW w:w="7229" w:type="dxa"/>
          </w:tcPr>
          <w:p w14:paraId="4B47BC45" w14:textId="77777777" w:rsidR="00523486" w:rsidRDefault="00523486">
            <w:pPr>
              <w:jc w:val="both"/>
              <w:rPr>
                <w:b/>
                <w:bCs/>
              </w:rPr>
            </w:pPr>
          </w:p>
        </w:tc>
      </w:tr>
      <w:tr w:rsidR="00523486" w14:paraId="0DC07D26" w14:textId="77777777">
        <w:tc>
          <w:tcPr>
            <w:tcW w:w="1980" w:type="dxa"/>
          </w:tcPr>
          <w:p w14:paraId="38E9014F" w14:textId="77777777" w:rsidR="00523486" w:rsidRDefault="00523486">
            <w:pPr>
              <w:jc w:val="both"/>
              <w:rPr>
                <w:b/>
                <w:bCs/>
              </w:rPr>
            </w:pPr>
          </w:p>
        </w:tc>
        <w:tc>
          <w:tcPr>
            <w:tcW w:w="7229" w:type="dxa"/>
          </w:tcPr>
          <w:p w14:paraId="5DE3F87B" w14:textId="77777777" w:rsidR="00523486" w:rsidRDefault="00523486">
            <w:pPr>
              <w:jc w:val="both"/>
              <w:rPr>
                <w:b/>
                <w:bCs/>
              </w:rPr>
            </w:pPr>
          </w:p>
        </w:tc>
      </w:tr>
      <w:tr w:rsidR="00523486" w14:paraId="28A97BAD" w14:textId="77777777">
        <w:tc>
          <w:tcPr>
            <w:tcW w:w="1980" w:type="dxa"/>
          </w:tcPr>
          <w:p w14:paraId="2C8DD4F3" w14:textId="77777777" w:rsidR="00523486" w:rsidRDefault="00523486">
            <w:pPr>
              <w:jc w:val="both"/>
              <w:rPr>
                <w:b/>
                <w:bCs/>
              </w:rPr>
            </w:pPr>
          </w:p>
        </w:tc>
        <w:tc>
          <w:tcPr>
            <w:tcW w:w="7229" w:type="dxa"/>
          </w:tcPr>
          <w:p w14:paraId="582F4651" w14:textId="77777777" w:rsidR="00523486" w:rsidRDefault="00523486">
            <w:pPr>
              <w:jc w:val="both"/>
              <w:rPr>
                <w:b/>
                <w:bCs/>
              </w:rPr>
            </w:pPr>
          </w:p>
        </w:tc>
      </w:tr>
      <w:tr w:rsidR="00523486" w14:paraId="689E1055" w14:textId="77777777">
        <w:tc>
          <w:tcPr>
            <w:tcW w:w="1980" w:type="dxa"/>
          </w:tcPr>
          <w:p w14:paraId="08FA650E" w14:textId="77777777" w:rsidR="00523486" w:rsidRDefault="00523486">
            <w:pPr>
              <w:jc w:val="both"/>
              <w:rPr>
                <w:b/>
                <w:bCs/>
              </w:rPr>
            </w:pPr>
          </w:p>
        </w:tc>
        <w:tc>
          <w:tcPr>
            <w:tcW w:w="7229" w:type="dxa"/>
          </w:tcPr>
          <w:p w14:paraId="09038F53" w14:textId="77777777" w:rsidR="00523486" w:rsidRDefault="00523486">
            <w:pPr>
              <w:jc w:val="both"/>
              <w:rPr>
                <w:b/>
                <w:bCs/>
              </w:rPr>
            </w:pPr>
          </w:p>
        </w:tc>
      </w:tr>
      <w:tr w:rsidR="00523486" w14:paraId="009A23B7" w14:textId="77777777">
        <w:tc>
          <w:tcPr>
            <w:tcW w:w="1980" w:type="dxa"/>
          </w:tcPr>
          <w:p w14:paraId="12E57B07" w14:textId="77777777" w:rsidR="00523486" w:rsidRDefault="00523486">
            <w:pPr>
              <w:jc w:val="both"/>
              <w:rPr>
                <w:b/>
                <w:bCs/>
              </w:rPr>
            </w:pPr>
          </w:p>
        </w:tc>
        <w:tc>
          <w:tcPr>
            <w:tcW w:w="7229" w:type="dxa"/>
          </w:tcPr>
          <w:p w14:paraId="08AD6F79" w14:textId="77777777" w:rsidR="00523486" w:rsidRDefault="00523486">
            <w:pPr>
              <w:jc w:val="both"/>
              <w:rPr>
                <w:b/>
                <w:bCs/>
              </w:rPr>
            </w:pPr>
          </w:p>
        </w:tc>
      </w:tr>
    </w:tbl>
    <w:p w14:paraId="3458E425" w14:textId="77777777" w:rsidR="00523486" w:rsidRDefault="00523486">
      <w:pPr>
        <w:rPr>
          <w:rFonts w:eastAsia="等线"/>
          <w:lang w:val="en-US" w:eastAsia="zh-CN"/>
        </w:rPr>
      </w:pPr>
    </w:p>
    <w:p w14:paraId="51352FEA" w14:textId="77777777" w:rsidR="00523486" w:rsidRDefault="00EE1481">
      <w:pPr>
        <w:pStyle w:val="1"/>
      </w:pPr>
      <w:r>
        <w:t>References</w:t>
      </w:r>
    </w:p>
    <w:tbl>
      <w:tblPr>
        <w:tblW w:w="9930" w:type="dxa"/>
        <w:tblInd w:w="-39" w:type="dxa"/>
        <w:tblLayout w:type="fixed"/>
        <w:tblLook w:val="04A0" w:firstRow="1" w:lastRow="0" w:firstColumn="1" w:lastColumn="0" w:noHBand="0" w:noVBand="1"/>
      </w:tblPr>
      <w:tblGrid>
        <w:gridCol w:w="2096"/>
        <w:gridCol w:w="7834"/>
      </w:tblGrid>
      <w:tr w:rsidR="00523486" w14:paraId="1A465E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0C80" w14:textId="77777777" w:rsidR="00523486" w:rsidRDefault="00EE1481">
            <w:pPr>
              <w:pStyle w:val="Reference"/>
              <w:ind w:left="0" w:firstLine="0"/>
            </w:pPr>
            <w:hyperlink r:id="rId14" w:history="1">
              <w:r>
                <w:rPr>
                  <w:rStyle w:val="ac"/>
                </w:rPr>
                <w:t>R3-231205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83642" w14:textId="77777777" w:rsidR="00523486" w:rsidRDefault="00EE1481">
            <w:pPr>
              <w:pStyle w:val="Reference"/>
              <w:numPr>
                <w:ilvl w:val="0"/>
                <w:numId w:val="0"/>
              </w:numPr>
            </w:pPr>
            <w:r>
              <w:t>Discussion on Xn impact of LB (Samsung)</w:t>
            </w:r>
          </w:p>
        </w:tc>
      </w:tr>
      <w:tr w:rsidR="00523486" w14:paraId="6DB0550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B038EE" w14:textId="77777777" w:rsidR="00523486" w:rsidRDefault="00EE1481">
            <w:pPr>
              <w:pStyle w:val="Reference"/>
              <w:ind w:left="0" w:firstLine="0"/>
            </w:pPr>
            <w:hyperlink r:id="rId15" w:history="1">
              <w:r>
                <w:rPr>
                  <w:rStyle w:val="ac"/>
                </w:rPr>
                <w:t>R3-231209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4B8BF" w14:textId="77777777" w:rsidR="00523486" w:rsidRDefault="00EE1481">
            <w:pPr>
              <w:pStyle w:val="Reference"/>
              <w:numPr>
                <w:ilvl w:val="0"/>
                <w:numId w:val="0"/>
              </w:numPr>
            </w:pPr>
            <w:r>
              <w:t>TP to 38.423 for partial reporting of AI/ML information (Samsung)</w:t>
            </w:r>
          </w:p>
        </w:tc>
      </w:tr>
      <w:tr w:rsidR="00523486" w14:paraId="14527EC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192D" w14:textId="77777777" w:rsidR="00523486" w:rsidRDefault="00EE1481">
            <w:pPr>
              <w:pStyle w:val="Reference"/>
              <w:ind w:left="0" w:firstLine="0"/>
            </w:pPr>
            <w:hyperlink r:id="rId16" w:history="1">
              <w:r>
                <w:rPr>
                  <w:rStyle w:val="ac"/>
                </w:rPr>
                <w:t>R3-231260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4991C" w14:textId="77777777" w:rsidR="00523486" w:rsidRDefault="00EE1481">
            <w:pPr>
              <w:pStyle w:val="Reference"/>
              <w:numPr>
                <w:ilvl w:val="0"/>
                <w:numId w:val="0"/>
              </w:numPr>
            </w:pPr>
            <w:r>
              <w:t>Feedback for NG-RAN AI-ML (Qualcomm Incorporated)</w:t>
            </w:r>
          </w:p>
        </w:tc>
      </w:tr>
      <w:tr w:rsidR="00523486" w14:paraId="3FD28B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61CDD" w14:textId="77777777" w:rsidR="00523486" w:rsidRDefault="00EE1481">
            <w:pPr>
              <w:pStyle w:val="Reference"/>
              <w:ind w:left="0" w:firstLine="0"/>
            </w:pPr>
            <w:hyperlink r:id="rId17" w:history="1">
              <w:r>
                <w:rPr>
                  <w:rStyle w:val="ac"/>
                </w:rPr>
                <w:t>R3-231378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E2733" w14:textId="77777777" w:rsidR="00523486" w:rsidRDefault="00EE1481">
            <w:pPr>
              <w:pStyle w:val="Reference"/>
              <w:numPr>
                <w:ilvl w:val="0"/>
                <w:numId w:val="0"/>
              </w:numPr>
            </w:pPr>
            <w:r>
              <w:t>AIML Load balancing (NEC)</w:t>
            </w:r>
          </w:p>
        </w:tc>
      </w:tr>
      <w:tr w:rsidR="00523486" w14:paraId="1D3B2AF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517F85" w14:textId="77777777" w:rsidR="00523486" w:rsidRDefault="00EE1481">
            <w:pPr>
              <w:pStyle w:val="Reference"/>
              <w:ind w:left="0" w:firstLine="0"/>
            </w:pPr>
            <w:hyperlink r:id="rId18" w:history="1">
              <w:r>
                <w:rPr>
                  <w:rStyle w:val="ac"/>
                </w:rPr>
                <w:t>R3-231433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95C88A" w14:textId="77777777" w:rsidR="00523486" w:rsidRDefault="00EE1481">
            <w:pPr>
              <w:pStyle w:val="Reference"/>
              <w:numPr>
                <w:ilvl w:val="0"/>
                <w:numId w:val="0"/>
              </w:numPr>
            </w:pPr>
            <w:r>
              <w:t>Discussion on prediction accuracy and time information (Lenovo)</w:t>
            </w:r>
          </w:p>
        </w:tc>
      </w:tr>
      <w:tr w:rsidR="00523486" w14:paraId="7F11B5E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EB9DCC" w14:textId="77777777" w:rsidR="00523486" w:rsidRDefault="00EE1481">
            <w:pPr>
              <w:pStyle w:val="Reference"/>
              <w:ind w:left="0" w:firstLine="0"/>
            </w:pPr>
            <w:hyperlink r:id="rId19" w:history="1">
              <w:r>
                <w:rPr>
                  <w:rStyle w:val="ac"/>
                </w:rPr>
                <w:t>R3-231434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155B4" w14:textId="77777777" w:rsidR="00523486" w:rsidRDefault="00EE1481">
            <w:pPr>
              <w:pStyle w:val="Reference"/>
              <w:numPr>
                <w:ilvl w:val="0"/>
                <w:numId w:val="0"/>
              </w:numPr>
            </w:pPr>
            <w:r>
              <w:t>Discussion on UE performance feedback collection (Lenovo)</w:t>
            </w:r>
          </w:p>
        </w:tc>
      </w:tr>
      <w:tr w:rsidR="00523486" w14:paraId="7DF799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B6143" w14:textId="77777777" w:rsidR="00523486" w:rsidRDefault="00EE1481">
            <w:pPr>
              <w:pStyle w:val="Reference"/>
              <w:ind w:left="0" w:firstLine="0"/>
            </w:pPr>
            <w:hyperlink r:id="rId20" w:history="1">
              <w:r>
                <w:rPr>
                  <w:rStyle w:val="ac"/>
                </w:rPr>
                <w:t>R3-231465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4F302A" w14:textId="77777777" w:rsidR="00523486" w:rsidRDefault="00EE1481">
            <w:pPr>
              <w:pStyle w:val="Reference"/>
              <w:numPr>
                <w:ilvl w:val="0"/>
                <w:numId w:val="0"/>
              </w:numPr>
            </w:pPr>
            <w:r>
              <w:t>Discu</w:t>
            </w:r>
            <w:r>
              <w:t>ssion on partial success and validity time (CATT)</w:t>
            </w:r>
          </w:p>
        </w:tc>
      </w:tr>
      <w:tr w:rsidR="00523486" w14:paraId="0AB308E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94A20" w14:textId="77777777" w:rsidR="00523486" w:rsidRDefault="00EE1481">
            <w:pPr>
              <w:pStyle w:val="Reference"/>
              <w:ind w:left="0" w:firstLine="0"/>
            </w:pPr>
            <w:hyperlink r:id="rId21" w:history="1">
              <w:r>
                <w:rPr>
                  <w:rStyle w:val="ac"/>
                </w:rPr>
                <w:t>R3-231469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2D7A21" w14:textId="77777777" w:rsidR="00523486" w:rsidRDefault="00EE1481">
            <w:pPr>
              <w:pStyle w:val="Reference"/>
              <w:numPr>
                <w:ilvl w:val="0"/>
                <w:numId w:val="0"/>
              </w:numPr>
            </w:pPr>
            <w:r>
              <w:t xml:space="preserve">(TP for 38.423) Updates on non-UE </w:t>
            </w:r>
            <w:r>
              <w:t>associated messages to support AI/ML (CATT)</w:t>
            </w:r>
          </w:p>
        </w:tc>
      </w:tr>
      <w:tr w:rsidR="00523486" w14:paraId="688B08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A23C6" w14:textId="77777777" w:rsidR="00523486" w:rsidRDefault="00EE1481">
            <w:pPr>
              <w:pStyle w:val="Reference"/>
              <w:ind w:left="0" w:firstLine="0"/>
            </w:pPr>
            <w:hyperlink r:id="rId22" w:history="1">
              <w:r>
                <w:rPr>
                  <w:rStyle w:val="ac"/>
                </w:rPr>
                <w:t>R3-231515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B14D5" w14:textId="77777777" w:rsidR="00523486" w:rsidRDefault="00EE1481">
            <w:pPr>
              <w:pStyle w:val="Reference"/>
              <w:numPr>
                <w:ilvl w:val="0"/>
                <w:numId w:val="0"/>
              </w:numPr>
            </w:pPr>
            <w:r>
              <w:t xml:space="preserve">Discussion on validity time and prediction </w:t>
            </w:r>
            <w:r>
              <w:t>accuracy (China Telecommunication)</w:t>
            </w:r>
          </w:p>
        </w:tc>
      </w:tr>
      <w:tr w:rsidR="00523486" w14:paraId="0B13C6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53CD4" w14:textId="77777777" w:rsidR="00523486" w:rsidRDefault="00EE1481">
            <w:pPr>
              <w:pStyle w:val="Reference"/>
              <w:ind w:left="0" w:firstLine="0"/>
            </w:pPr>
            <w:hyperlink r:id="rId23" w:history="1">
              <w:r>
                <w:rPr>
                  <w:rStyle w:val="ac"/>
                </w:rPr>
                <w:t>R3-231602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BB5761" w14:textId="77777777" w:rsidR="00523486" w:rsidRDefault="00EE1481">
            <w:pPr>
              <w:pStyle w:val="Reference"/>
              <w:numPr>
                <w:ilvl w:val="0"/>
                <w:numId w:val="0"/>
              </w:numPr>
            </w:pPr>
            <w:r>
              <w:t>AI-ML Event triggered UE performance reporting (Eric</w:t>
            </w:r>
            <w:r>
              <w:t>sson, InterDigital, Deutsche Telekom)</w:t>
            </w:r>
          </w:p>
        </w:tc>
      </w:tr>
      <w:tr w:rsidR="00523486" w14:paraId="0B4C08E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09642" w14:textId="77777777" w:rsidR="00523486" w:rsidRDefault="00EE1481">
            <w:pPr>
              <w:pStyle w:val="Reference"/>
              <w:ind w:left="0" w:firstLine="0"/>
            </w:pPr>
            <w:hyperlink r:id="rId24" w:history="1">
              <w:r>
                <w:rPr>
                  <w:rStyle w:val="ac"/>
                </w:rPr>
                <w:t>R3-231603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510C27" w14:textId="77777777" w:rsidR="00523486" w:rsidRDefault="00EE1481">
            <w:pPr>
              <w:pStyle w:val="Reference"/>
              <w:numPr>
                <w:ilvl w:val="0"/>
                <w:numId w:val="0"/>
              </w:numPr>
            </w:pPr>
            <w:r>
              <w:t>(TP for AI/ML BLCR to TS 38.423) AI-ML Event trig</w:t>
            </w:r>
            <w:r>
              <w:t>gered UE performance reporting (Ericsson, InterDigital, Deutsche Telekom)</w:t>
            </w:r>
          </w:p>
        </w:tc>
      </w:tr>
      <w:tr w:rsidR="00523486" w14:paraId="3278D0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D4D4B" w14:textId="77777777" w:rsidR="00523486" w:rsidRDefault="00EE1481">
            <w:pPr>
              <w:pStyle w:val="Reference"/>
              <w:ind w:left="0" w:firstLine="0"/>
            </w:pPr>
            <w:hyperlink r:id="rId25" w:history="1">
              <w:r>
                <w:rPr>
                  <w:rStyle w:val="ac"/>
                </w:rPr>
                <w:t>R3-231616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0DE" w14:textId="77777777" w:rsidR="00523486" w:rsidRDefault="00EE1481">
            <w:pPr>
              <w:pStyle w:val="Reference"/>
              <w:numPr>
                <w:ilvl w:val="0"/>
                <w:numId w:val="0"/>
              </w:numPr>
            </w:pPr>
            <w:r>
              <w:t>(TP for AI/ML</w:t>
            </w:r>
            <w:r>
              <w:t xml:space="preserve"> BLCR to TS38.423) Partial success for the AI-ML Assistance Data Reporting procedure (Ericsson, InterDigital)</w:t>
            </w:r>
          </w:p>
        </w:tc>
      </w:tr>
      <w:tr w:rsidR="00523486" w14:paraId="291E0D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EDF386" w14:textId="77777777" w:rsidR="00523486" w:rsidRDefault="00EE1481">
            <w:pPr>
              <w:pStyle w:val="Reference"/>
              <w:ind w:left="0" w:firstLine="0"/>
            </w:pPr>
            <w:hyperlink r:id="rId26" w:history="1">
              <w:r>
                <w:rPr>
                  <w:rStyle w:val="ac"/>
                </w:rPr>
                <w:t>R3-231656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45357" w14:textId="77777777" w:rsidR="00523486" w:rsidRDefault="00EE1481">
            <w:pPr>
              <w:pStyle w:val="Reference"/>
              <w:numPr>
                <w:ilvl w:val="0"/>
                <w:numId w:val="0"/>
              </w:numPr>
            </w:pPr>
            <w:r>
              <w:t>(TP for TS 38.423) LB and AI/ML Information Exchange over Xn (Nokia, Nokia Shanghai Bell)</w:t>
            </w:r>
          </w:p>
        </w:tc>
      </w:tr>
      <w:tr w:rsidR="00523486" w14:paraId="171B58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963CA" w14:textId="77777777" w:rsidR="00523486" w:rsidRDefault="00EE1481">
            <w:pPr>
              <w:pStyle w:val="Reference"/>
              <w:ind w:left="0" w:firstLine="0"/>
            </w:pPr>
            <w:hyperlink r:id="rId27" w:history="1">
              <w:r>
                <w:rPr>
                  <w:rStyle w:val="ac"/>
                </w:rPr>
                <w:t>R3-231680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5DFE5" w14:textId="77777777" w:rsidR="00523486" w:rsidRDefault="00EE1481">
            <w:pPr>
              <w:pStyle w:val="Reference"/>
              <w:numPr>
                <w:ilvl w:val="0"/>
                <w:numId w:val="0"/>
              </w:numPr>
            </w:pPr>
            <w:r>
              <w:t>Further discussion on remaining issues on procedures for AI (ZTE)</w:t>
            </w:r>
          </w:p>
        </w:tc>
      </w:tr>
      <w:tr w:rsidR="00523486" w14:paraId="586D90C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13D84" w14:textId="77777777" w:rsidR="00523486" w:rsidRDefault="00EE1481">
            <w:pPr>
              <w:pStyle w:val="Reference"/>
              <w:ind w:left="0" w:firstLine="0"/>
            </w:pPr>
            <w:hyperlink r:id="rId28" w:history="1">
              <w:r>
                <w:rPr>
                  <w:rStyle w:val="ac"/>
                </w:rPr>
                <w:t>R3-231681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719BAA" w14:textId="77777777" w:rsidR="00523486" w:rsidRDefault="00EE1481">
            <w:pPr>
              <w:pStyle w:val="Reference"/>
              <w:numPr>
                <w:ilvl w:val="0"/>
                <w:numId w:val="0"/>
              </w:numPr>
            </w:pPr>
            <w:r>
              <w:t>(TP to 38.423 and 38.420) AIRAN impact on Xn Interface (ZTE)</w:t>
            </w:r>
          </w:p>
        </w:tc>
      </w:tr>
      <w:tr w:rsidR="00523486" w14:paraId="568160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577808" w14:textId="77777777" w:rsidR="00523486" w:rsidRDefault="00EE1481">
            <w:pPr>
              <w:pStyle w:val="Reference"/>
              <w:ind w:left="0" w:firstLine="0"/>
            </w:pPr>
            <w:hyperlink r:id="rId29" w:history="1">
              <w:r>
                <w:rPr>
                  <w:rStyle w:val="ac"/>
                </w:rPr>
                <w:t>R3-231795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A4BA06" w14:textId="77777777" w:rsidR="00523486" w:rsidRDefault="00EE1481">
            <w:pPr>
              <w:pStyle w:val="Reference"/>
              <w:numPr>
                <w:ilvl w:val="0"/>
                <w:numId w:val="0"/>
              </w:numPr>
            </w:pPr>
            <w:r>
              <w:t>Discussion on AIML UE performance feedback (CMCC)</w:t>
            </w:r>
          </w:p>
        </w:tc>
      </w:tr>
      <w:tr w:rsidR="00523486" w14:paraId="4C694E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C42BC" w14:textId="77777777" w:rsidR="00523486" w:rsidRDefault="00EE1481">
            <w:pPr>
              <w:pStyle w:val="Reference"/>
              <w:ind w:left="0" w:firstLine="0"/>
            </w:pPr>
            <w:hyperlink r:id="rId30" w:history="1">
              <w:r>
                <w:rPr>
                  <w:rStyle w:val="ac"/>
                </w:rPr>
                <w:t>R3-231796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EEAE" w14:textId="77777777" w:rsidR="00523486" w:rsidRDefault="00EE1481">
            <w:pPr>
              <w:pStyle w:val="Reference"/>
              <w:numPr>
                <w:ilvl w:val="0"/>
                <w:numId w:val="0"/>
              </w:numPr>
            </w:pPr>
            <w:r>
              <w:t>(TP for 38.423)Procedure for AIML related Information (CMCC)</w:t>
            </w:r>
          </w:p>
        </w:tc>
      </w:tr>
      <w:tr w:rsidR="00523486" w14:paraId="61A77B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61ED4" w14:textId="77777777" w:rsidR="00523486" w:rsidRDefault="00EE1481">
            <w:pPr>
              <w:pStyle w:val="Reference"/>
              <w:ind w:left="0" w:firstLine="0"/>
            </w:pPr>
            <w:hyperlink r:id="rId31" w:history="1">
              <w:r>
                <w:rPr>
                  <w:rStyle w:val="ac"/>
                </w:rPr>
                <w:t>R3-231798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9950A" w14:textId="77777777" w:rsidR="00523486" w:rsidRDefault="00EE1481">
            <w:pPr>
              <w:pStyle w:val="Reference"/>
              <w:numPr>
                <w:ilvl w:val="0"/>
                <w:numId w:val="0"/>
              </w:numPr>
            </w:pPr>
            <w:r>
              <w:t>Remaining issues on predicted information (CMCC)</w:t>
            </w:r>
          </w:p>
        </w:tc>
      </w:tr>
      <w:tr w:rsidR="00523486" w14:paraId="5B6FEA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4C413" w14:textId="77777777" w:rsidR="00523486" w:rsidRDefault="00EE1481">
            <w:pPr>
              <w:pStyle w:val="Reference"/>
              <w:ind w:left="0" w:firstLine="0"/>
            </w:pPr>
            <w:hyperlink r:id="rId32" w:history="1">
              <w:r>
                <w:rPr>
                  <w:rStyle w:val="ac"/>
                </w:rPr>
                <w:t>R3-231259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530192" w14:textId="77777777" w:rsidR="00523486" w:rsidRDefault="00EE1481">
            <w:pPr>
              <w:pStyle w:val="Reference"/>
              <w:numPr>
                <w:ilvl w:val="0"/>
                <w:numId w:val="0"/>
              </w:numPr>
            </w:pPr>
            <w:r>
              <w:t>Xn enhancements for NG-RAN AI-ML (Qualcomm Incorporated)</w:t>
            </w:r>
          </w:p>
        </w:tc>
      </w:tr>
      <w:tr w:rsidR="00523486" w14:paraId="1DD2A03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82F2C7" w14:textId="77777777" w:rsidR="00523486" w:rsidRDefault="00EE1481">
            <w:pPr>
              <w:pStyle w:val="Reference"/>
              <w:ind w:left="0" w:firstLine="0"/>
            </w:pPr>
            <w:hyperlink r:id="rId33" w:history="1">
              <w:r>
                <w:rPr>
                  <w:rStyle w:val="ac"/>
                </w:rPr>
                <w:t>R</w:t>
              </w:r>
              <w:r>
                <w:rPr>
                  <w:rStyle w:val="ac"/>
                </w:rPr>
                <w:t>3-231432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8BFCC" w14:textId="77777777" w:rsidR="00523486" w:rsidRDefault="00EE1481">
            <w:pPr>
              <w:pStyle w:val="Reference"/>
              <w:numPr>
                <w:ilvl w:val="0"/>
                <w:numId w:val="0"/>
              </w:numPr>
            </w:pPr>
            <w:r>
              <w:t>Miscellaneous Xn interface issues (Lenovo)</w:t>
            </w:r>
          </w:p>
        </w:tc>
      </w:tr>
      <w:tr w:rsidR="00523486" w14:paraId="093E9FD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862A6" w14:textId="77777777" w:rsidR="00523486" w:rsidRDefault="00EE1481">
            <w:pPr>
              <w:pStyle w:val="Reference"/>
              <w:ind w:left="0" w:firstLine="0"/>
            </w:pPr>
            <w:hyperlink r:id="rId34" w:history="1">
              <w:r>
                <w:rPr>
                  <w:rStyle w:val="ac"/>
                </w:rPr>
                <w:t>R3-231824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D54E5" w14:textId="77777777" w:rsidR="00523486" w:rsidRDefault="00EE1481">
            <w:pPr>
              <w:pStyle w:val="Reference"/>
              <w:numPr>
                <w:ilvl w:val="0"/>
                <w:numId w:val="0"/>
              </w:numPr>
            </w:pPr>
            <w:r>
              <w:t xml:space="preserve">(TP for AIML BLCR for TS 38.423) </w:t>
            </w:r>
            <w:r>
              <w:t>Remaining open issues for load balancing (Huawei)</w:t>
            </w:r>
          </w:p>
        </w:tc>
      </w:tr>
      <w:tr w:rsidR="00523486" w14:paraId="03394D9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8611D5" w14:textId="77777777" w:rsidR="00523486" w:rsidRDefault="00EE1481">
            <w:pPr>
              <w:pStyle w:val="Reference"/>
              <w:ind w:left="0" w:firstLine="0"/>
            </w:pPr>
            <w:hyperlink r:id="rId35" w:history="1">
              <w:r>
                <w:rPr>
                  <w:rStyle w:val="ac"/>
                </w:rPr>
                <w:t>R3-231620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6EA5A" w14:textId="77777777" w:rsidR="00523486" w:rsidRDefault="00EE1481">
            <w:pPr>
              <w:pStyle w:val="Reference"/>
              <w:numPr>
                <w:ilvl w:val="0"/>
                <w:numId w:val="0"/>
              </w:numPr>
            </w:pPr>
            <w:r>
              <w:t>(TP for AI/ML BLCR to TS38.423) AI-ML</w:t>
            </w:r>
            <w:r>
              <w:t xml:space="preserve"> Threshold Based Events (Ericsson)</w:t>
            </w:r>
          </w:p>
        </w:tc>
      </w:tr>
    </w:tbl>
    <w:p w14:paraId="4862A453" w14:textId="77777777" w:rsidR="00523486" w:rsidRDefault="00523486">
      <w:pPr>
        <w:pStyle w:val="Reference"/>
        <w:numPr>
          <w:ilvl w:val="0"/>
          <w:numId w:val="0"/>
        </w:numPr>
      </w:pPr>
    </w:p>
    <w:p w14:paraId="0B46D169" w14:textId="77777777" w:rsidR="00523486" w:rsidRDefault="00EE1481">
      <w:pPr>
        <w:pStyle w:val="1"/>
      </w:pPr>
      <w:r>
        <w:t>Conclusion, Recommendations [if needed]</w:t>
      </w:r>
    </w:p>
    <w:p w14:paraId="36DC57AD" w14:textId="77777777" w:rsidR="00523486" w:rsidRDefault="00EE1481">
      <w:r>
        <w:t>If needed.</w:t>
      </w:r>
    </w:p>
    <w:p w14:paraId="3E1C59F8" w14:textId="77777777" w:rsidR="00523486" w:rsidRDefault="00523486">
      <w:pPr>
        <w:pStyle w:val="Reference"/>
        <w:numPr>
          <w:ilvl w:val="0"/>
          <w:numId w:val="0"/>
        </w:numPr>
        <w:ind w:left="567" w:hanging="567"/>
      </w:pPr>
    </w:p>
    <w:sectPr w:rsidR="00523486">
      <w:footerReference w:type="even" r:id="rId36"/>
      <w:footerReference w:type="default" r:id="rId37"/>
      <w:footerReference w:type="first" r:id="rId38"/>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enovo" w:date="2023-04-19T15:54:00Z" w:initials="">
    <w:p w14:paraId="20721E2C" w14:textId="77777777" w:rsidR="00523486" w:rsidRPr="00FE46BB" w:rsidRDefault="00EE1481">
      <w:pPr>
        <w:pStyle w:val="a5"/>
        <w:rPr>
          <w:lang w:val="en-US"/>
        </w:rPr>
      </w:pPr>
      <w:r w:rsidRPr="00FE46BB">
        <w:rPr>
          <w:lang w:val="en-US"/>
        </w:rPr>
        <w:t>After clarifying with moderator</w:t>
      </w:r>
    </w:p>
  </w:comment>
  <w:comment w:id="72" w:author="Qualcomm - Geetha Rajendran" w:date="2023-04-20T10:35:00Z" w:initials="GPR">
    <w:p w14:paraId="0B101C84" w14:textId="77777777" w:rsidR="00523486" w:rsidRPr="00FE46BB" w:rsidRDefault="00EE1481">
      <w:pPr>
        <w:pStyle w:val="a5"/>
        <w:rPr>
          <w:lang w:val="en-US"/>
        </w:rPr>
      </w:pPr>
      <w:r w:rsidRPr="00FE46BB">
        <w:rPr>
          <w:lang w:val="en-US"/>
        </w:rPr>
        <w:t>Its Q8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21E2C" w15:done="0"/>
  <w15:commentEx w15:paraId="0B101C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21E2C" w16cid:durableId="27EBF2E4"/>
  <w16cid:commentId w16cid:paraId="0B101C84" w16cid:durableId="27EBF2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F3036" w14:textId="77777777" w:rsidR="00EE1481" w:rsidRDefault="00EE1481">
      <w:pPr>
        <w:spacing w:after="0"/>
      </w:pPr>
      <w:r>
        <w:separator/>
      </w:r>
    </w:p>
  </w:endnote>
  <w:endnote w:type="continuationSeparator" w:id="0">
    <w:p w14:paraId="17F11DD9" w14:textId="77777777" w:rsidR="00EE1481" w:rsidRDefault="00EE14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9A25" w14:textId="1210659C" w:rsidR="005200DA" w:rsidRDefault="005200DA">
    <w:pPr>
      <w:pStyle w:val="a7"/>
    </w:pPr>
    <w:r>
      <w:rPr>
        <w:noProof/>
        <w:lang w:val="en-US" w:eastAsia="zh-CN"/>
      </w:rPr>
      <mc:AlternateContent>
        <mc:Choice Requires="wps">
          <w:drawing>
            <wp:anchor distT="0" distB="0" distL="0" distR="0" simplePos="0" relativeHeight="251659264" behindDoc="0" locked="0" layoutInCell="1" allowOverlap="1" wp14:anchorId="1A16DAE1" wp14:editId="18E7BA21">
              <wp:simplePos x="635" y="635"/>
              <wp:positionH relativeFrom="column">
                <wp:align>center</wp:align>
              </wp:positionH>
              <wp:positionV relativeFrom="paragraph">
                <wp:posOffset>635</wp:posOffset>
              </wp:positionV>
              <wp:extent cx="443865" cy="443865"/>
              <wp:effectExtent l="0" t="0" r="6985" b="1270"/>
              <wp:wrapSquare wrapText="bothSides"/>
              <wp:docPr id="3" name="Zone de texte 3" descr="Orange 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69A039" w14:textId="60346599" w:rsidR="005200DA" w:rsidRPr="005200DA" w:rsidRDefault="005200DA">
                          <w:pPr>
                            <w:rPr>
                              <w:rFonts w:ascii="Helvetica 75 Bold" w:eastAsia="Helvetica 75 Bold" w:hAnsi="Helvetica 75 Bold" w:cs="Helvetica 75 Bold"/>
                              <w:noProof/>
                              <w:color w:val="ED7D31"/>
                              <w:sz w:val="16"/>
                              <w:szCs w:val="16"/>
                            </w:rPr>
                          </w:pPr>
                          <w:r w:rsidRPr="005200DA">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16DAE1" id="_x0000_t202" coordsize="21600,21600" o:spt="202" path="m,l,21600r21600,l21600,xe">
              <v:stroke joinstyle="miter"/>
              <v:path gradientshapeok="t" o:connecttype="rect"/>
            </v:shapetype>
            <v:shape id="Zone de texte 3" o:spid="_x0000_s1026" type="#_x0000_t202" alt="Orange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6/V+jmcCAACpBAAADgAAAAAAAAAAAAAAAAAuAgAAZHJzL2Uyb0Rv&#10;Yy54bWxQSwECLQAUAAYACAAAACEAhLDTKNYAAAADAQAADwAAAAAAAAAAAAAAAADBBAAAZHJzL2Rv&#10;d25yZXYueG1sUEsFBgAAAAAEAAQA8wAAAMQFAAAAAA==&#10;" filled="f" stroked="f">
              <v:textbox style="mso-fit-shape-to-text:t" inset="0,0,0,0">
                <w:txbxContent>
                  <w:p w14:paraId="2569A039" w14:textId="60346599" w:rsidR="005200DA" w:rsidRPr="005200DA" w:rsidRDefault="005200DA">
                    <w:pPr>
                      <w:rPr>
                        <w:rFonts w:ascii="Helvetica 75 Bold" w:eastAsia="Helvetica 75 Bold" w:hAnsi="Helvetica 75 Bold" w:cs="Helvetica 75 Bold"/>
                        <w:noProof/>
                        <w:color w:val="ED7D31"/>
                        <w:sz w:val="16"/>
                        <w:szCs w:val="16"/>
                      </w:rPr>
                    </w:pPr>
                    <w:r w:rsidRPr="005200DA">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AE3E" w14:textId="79B585F7" w:rsidR="005200DA" w:rsidRDefault="005200DA">
    <w:pPr>
      <w:pStyle w:val="a7"/>
    </w:pPr>
    <w:r>
      <w:rPr>
        <w:noProof/>
        <w:lang w:val="en-US" w:eastAsia="zh-CN"/>
      </w:rPr>
      <mc:AlternateContent>
        <mc:Choice Requires="wps">
          <w:drawing>
            <wp:anchor distT="0" distB="0" distL="0" distR="0" simplePos="0" relativeHeight="251660288" behindDoc="0" locked="0" layoutInCell="1" allowOverlap="1" wp14:anchorId="43E14CB1" wp14:editId="3B2E117A">
              <wp:simplePos x="904875" y="9998075"/>
              <wp:positionH relativeFrom="column">
                <wp:align>center</wp:align>
              </wp:positionH>
              <wp:positionV relativeFrom="paragraph">
                <wp:posOffset>635</wp:posOffset>
              </wp:positionV>
              <wp:extent cx="443865" cy="443865"/>
              <wp:effectExtent l="0" t="0" r="6985" b="1270"/>
              <wp:wrapSquare wrapText="bothSides"/>
              <wp:docPr id="4" name="Zone de texte 4" descr="Orange 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78FDA" w14:textId="5C06946E" w:rsidR="005200DA" w:rsidRPr="005200DA" w:rsidRDefault="005200DA">
                          <w:pPr>
                            <w:rPr>
                              <w:rFonts w:ascii="Helvetica 75 Bold" w:eastAsia="Helvetica 75 Bold" w:hAnsi="Helvetica 75 Bold" w:cs="Helvetica 75 Bold"/>
                              <w:noProof/>
                              <w:color w:val="ED7D31"/>
                              <w:sz w:val="16"/>
                              <w:szCs w:val="16"/>
                            </w:rPr>
                          </w:pPr>
                          <w:r w:rsidRPr="005200DA">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E14CB1" id="_x0000_t202" coordsize="21600,21600" o:spt="202" path="m,l,21600r21600,l21600,xe">
              <v:stroke joinstyle="miter"/>
              <v:path gradientshapeok="t" o:connecttype="rect"/>
            </v:shapetype>
            <v:shape id="Zone de texte 4" o:spid="_x0000_s1027" type="#_x0000_t202" alt="Orange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N0xRKRoAgAAsAQAAA4AAAAAAAAAAAAAAAAALgIAAGRycy9lMm9E&#10;b2MueG1sUEsBAi0AFAAGAAgAAAAhAISw0yjWAAAAAwEAAA8AAAAAAAAAAAAAAAAAwgQAAGRycy9k&#10;b3ducmV2LnhtbFBLBQYAAAAABAAEAPMAAADFBQAAAAA=&#10;" filled="f" stroked="f">
              <v:textbox style="mso-fit-shape-to-text:t" inset="0,0,0,0">
                <w:txbxContent>
                  <w:p w14:paraId="6C678FDA" w14:textId="5C06946E" w:rsidR="005200DA" w:rsidRPr="005200DA" w:rsidRDefault="005200DA">
                    <w:pPr>
                      <w:rPr>
                        <w:rFonts w:ascii="Helvetica 75 Bold" w:eastAsia="Helvetica 75 Bold" w:hAnsi="Helvetica 75 Bold" w:cs="Helvetica 75 Bold"/>
                        <w:noProof/>
                        <w:color w:val="ED7D31"/>
                        <w:sz w:val="16"/>
                        <w:szCs w:val="16"/>
                      </w:rPr>
                    </w:pPr>
                    <w:r w:rsidRPr="005200DA">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A4EE" w14:textId="271EEEC3" w:rsidR="005200DA" w:rsidRDefault="005200DA">
    <w:pPr>
      <w:pStyle w:val="a7"/>
    </w:pPr>
    <w:r>
      <w:rPr>
        <w:noProof/>
        <w:lang w:val="en-US" w:eastAsia="zh-CN"/>
      </w:rPr>
      <mc:AlternateContent>
        <mc:Choice Requires="wps">
          <w:drawing>
            <wp:anchor distT="0" distB="0" distL="0" distR="0" simplePos="0" relativeHeight="251658240" behindDoc="0" locked="0" layoutInCell="1" allowOverlap="1" wp14:anchorId="68BA6862" wp14:editId="6920BAE9">
              <wp:simplePos x="635" y="635"/>
              <wp:positionH relativeFrom="column">
                <wp:align>center</wp:align>
              </wp:positionH>
              <wp:positionV relativeFrom="paragraph">
                <wp:posOffset>635</wp:posOffset>
              </wp:positionV>
              <wp:extent cx="443865" cy="443865"/>
              <wp:effectExtent l="0" t="0" r="6985" b="1270"/>
              <wp:wrapSquare wrapText="bothSides"/>
              <wp:docPr id="2" name="Zone de texte 2" descr="Orange 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8CF9B" w14:textId="41914ECA" w:rsidR="005200DA" w:rsidRPr="005200DA" w:rsidRDefault="005200DA">
                          <w:pPr>
                            <w:rPr>
                              <w:rFonts w:ascii="Helvetica 75 Bold" w:eastAsia="Helvetica 75 Bold" w:hAnsi="Helvetica 75 Bold" w:cs="Helvetica 75 Bold"/>
                              <w:noProof/>
                              <w:color w:val="ED7D31"/>
                              <w:sz w:val="16"/>
                              <w:szCs w:val="16"/>
                            </w:rPr>
                          </w:pPr>
                          <w:r w:rsidRPr="005200DA">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BA6862" id="_x0000_t202" coordsize="21600,21600" o:spt="202" path="m,l,21600r21600,l21600,xe">
              <v:stroke joinstyle="miter"/>
              <v:path gradientshapeok="t" o:connecttype="rect"/>
            </v:shapetype>
            <v:shape id="Zone de texte 2" o:spid="_x0000_s1028" type="#_x0000_t202" alt="Orange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BgaBb1oAgAAsAQAAA4AAAAAAAAAAAAAAAAALgIAAGRycy9lMm9E&#10;b2MueG1sUEsBAi0AFAAGAAgAAAAhAISw0yjWAAAAAwEAAA8AAAAAAAAAAAAAAAAAwgQAAGRycy9k&#10;b3ducmV2LnhtbFBLBQYAAAAABAAEAPMAAADFBQAAAAA=&#10;" filled="f" stroked="f">
              <v:textbox style="mso-fit-shape-to-text:t" inset="0,0,0,0">
                <w:txbxContent>
                  <w:p w14:paraId="5E88CF9B" w14:textId="41914ECA" w:rsidR="005200DA" w:rsidRPr="005200DA" w:rsidRDefault="005200DA">
                    <w:pPr>
                      <w:rPr>
                        <w:rFonts w:ascii="Helvetica 75 Bold" w:eastAsia="Helvetica 75 Bold" w:hAnsi="Helvetica 75 Bold" w:cs="Helvetica 75 Bold"/>
                        <w:noProof/>
                        <w:color w:val="ED7D31"/>
                        <w:sz w:val="16"/>
                        <w:szCs w:val="16"/>
                      </w:rPr>
                    </w:pPr>
                    <w:r w:rsidRPr="005200DA">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EDFFF" w14:textId="77777777" w:rsidR="00EE1481" w:rsidRDefault="00EE1481">
      <w:pPr>
        <w:spacing w:after="0"/>
      </w:pPr>
      <w:r>
        <w:separator/>
      </w:r>
    </w:p>
  </w:footnote>
  <w:footnote w:type="continuationSeparator" w:id="0">
    <w:p w14:paraId="4D76E924" w14:textId="77777777" w:rsidR="00EE1481" w:rsidRDefault="00EE14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38A"/>
    <w:multiLevelType w:val="multilevel"/>
    <w:tmpl w:val="0E59138A"/>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285321D1"/>
    <w:multiLevelType w:val="multilevel"/>
    <w:tmpl w:val="285321D1"/>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5230FF"/>
    <w:multiLevelType w:val="multilevel"/>
    <w:tmpl w:val="415230FF"/>
    <w:lvl w:ilvl="0">
      <w:start w:val="1"/>
      <w:numFmt w:val="decimal"/>
      <w:pStyle w:val="Observation"/>
      <w:lvlText w:val="Observation %1 "/>
      <w:lvlJc w:val="left"/>
      <w:pPr>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CORDIER Pascal INNOV/NET">
    <w15:presenceInfo w15:providerId="AD" w15:userId="S::pascal.cordier@orange.com::a7f59ce0-22cc-494a-b69a-83b696657055"/>
  </w15:person>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318"/>
    <w:rsid w:val="00001526"/>
    <w:rsid w:val="0000388F"/>
    <w:rsid w:val="000043EB"/>
    <w:rsid w:val="00005FCA"/>
    <w:rsid w:val="00010136"/>
    <w:rsid w:val="00010D87"/>
    <w:rsid w:val="00012036"/>
    <w:rsid w:val="000128F6"/>
    <w:rsid w:val="00017291"/>
    <w:rsid w:val="0002047A"/>
    <w:rsid w:val="00020A2C"/>
    <w:rsid w:val="00020BD8"/>
    <w:rsid w:val="00023547"/>
    <w:rsid w:val="00024D90"/>
    <w:rsid w:val="000258C4"/>
    <w:rsid w:val="00033962"/>
    <w:rsid w:val="00033B18"/>
    <w:rsid w:val="00034DA5"/>
    <w:rsid w:val="000363CF"/>
    <w:rsid w:val="00041B67"/>
    <w:rsid w:val="00042245"/>
    <w:rsid w:val="000444C6"/>
    <w:rsid w:val="000449B0"/>
    <w:rsid w:val="00045D0C"/>
    <w:rsid w:val="00050D25"/>
    <w:rsid w:val="0005294B"/>
    <w:rsid w:val="00052E4F"/>
    <w:rsid w:val="00053448"/>
    <w:rsid w:val="00053547"/>
    <w:rsid w:val="00054CA5"/>
    <w:rsid w:val="0005524F"/>
    <w:rsid w:val="00055845"/>
    <w:rsid w:val="000621C1"/>
    <w:rsid w:val="00062FDE"/>
    <w:rsid w:val="000630D6"/>
    <w:rsid w:val="000633B3"/>
    <w:rsid w:val="00063740"/>
    <w:rsid w:val="00063FC7"/>
    <w:rsid w:val="000672B1"/>
    <w:rsid w:val="000713E2"/>
    <w:rsid w:val="0007347D"/>
    <w:rsid w:val="00076724"/>
    <w:rsid w:val="00076932"/>
    <w:rsid w:val="00077C3C"/>
    <w:rsid w:val="00080CFB"/>
    <w:rsid w:val="00082BC3"/>
    <w:rsid w:val="00083E48"/>
    <w:rsid w:val="0008511C"/>
    <w:rsid w:val="00086A91"/>
    <w:rsid w:val="000879F2"/>
    <w:rsid w:val="0009144C"/>
    <w:rsid w:val="00091813"/>
    <w:rsid w:val="00091EB3"/>
    <w:rsid w:val="000920C6"/>
    <w:rsid w:val="00093729"/>
    <w:rsid w:val="0009682E"/>
    <w:rsid w:val="0009732E"/>
    <w:rsid w:val="00097A22"/>
    <w:rsid w:val="000A1D57"/>
    <w:rsid w:val="000A6ED3"/>
    <w:rsid w:val="000A6F7B"/>
    <w:rsid w:val="000B17AE"/>
    <w:rsid w:val="000B22C2"/>
    <w:rsid w:val="000B2CAB"/>
    <w:rsid w:val="000B3602"/>
    <w:rsid w:val="000B40C7"/>
    <w:rsid w:val="000B65F9"/>
    <w:rsid w:val="000B6FAD"/>
    <w:rsid w:val="000C0578"/>
    <w:rsid w:val="000C2281"/>
    <w:rsid w:val="000C2373"/>
    <w:rsid w:val="000C3F04"/>
    <w:rsid w:val="000C5230"/>
    <w:rsid w:val="000C5FCD"/>
    <w:rsid w:val="000C621D"/>
    <w:rsid w:val="000C7796"/>
    <w:rsid w:val="000C7A71"/>
    <w:rsid w:val="000D12EB"/>
    <w:rsid w:val="000D4145"/>
    <w:rsid w:val="000D54B4"/>
    <w:rsid w:val="000D5EF3"/>
    <w:rsid w:val="000D7016"/>
    <w:rsid w:val="000E06AC"/>
    <w:rsid w:val="000E096F"/>
    <w:rsid w:val="000E173B"/>
    <w:rsid w:val="000E1E27"/>
    <w:rsid w:val="000E51FE"/>
    <w:rsid w:val="000E714C"/>
    <w:rsid w:val="000E7880"/>
    <w:rsid w:val="000F1638"/>
    <w:rsid w:val="000F17C1"/>
    <w:rsid w:val="000F1B6D"/>
    <w:rsid w:val="000F1DE8"/>
    <w:rsid w:val="000F7C5C"/>
    <w:rsid w:val="00100216"/>
    <w:rsid w:val="00100BAD"/>
    <w:rsid w:val="001011C7"/>
    <w:rsid w:val="00102114"/>
    <w:rsid w:val="001023D3"/>
    <w:rsid w:val="0010256A"/>
    <w:rsid w:val="001028AF"/>
    <w:rsid w:val="00103B76"/>
    <w:rsid w:val="00103E2A"/>
    <w:rsid w:val="00103FD0"/>
    <w:rsid w:val="00104775"/>
    <w:rsid w:val="00105E41"/>
    <w:rsid w:val="00106119"/>
    <w:rsid w:val="00107CEC"/>
    <w:rsid w:val="00107F50"/>
    <w:rsid w:val="001115F2"/>
    <w:rsid w:val="001147E5"/>
    <w:rsid w:val="001150B2"/>
    <w:rsid w:val="00115CAB"/>
    <w:rsid w:val="00117056"/>
    <w:rsid w:val="00117F72"/>
    <w:rsid w:val="00120F8D"/>
    <w:rsid w:val="00123AEC"/>
    <w:rsid w:val="00123E19"/>
    <w:rsid w:val="0012689E"/>
    <w:rsid w:val="001274C6"/>
    <w:rsid w:val="0013001D"/>
    <w:rsid w:val="00131842"/>
    <w:rsid w:val="00133FA6"/>
    <w:rsid w:val="00136CE1"/>
    <w:rsid w:val="00140107"/>
    <w:rsid w:val="001410B1"/>
    <w:rsid w:val="00141F83"/>
    <w:rsid w:val="001431B0"/>
    <w:rsid w:val="00143854"/>
    <w:rsid w:val="00143F40"/>
    <w:rsid w:val="001443BB"/>
    <w:rsid w:val="0014525B"/>
    <w:rsid w:val="001453C1"/>
    <w:rsid w:val="00153462"/>
    <w:rsid w:val="001543C2"/>
    <w:rsid w:val="00154FCA"/>
    <w:rsid w:val="00156472"/>
    <w:rsid w:val="00156AFB"/>
    <w:rsid w:val="00157C38"/>
    <w:rsid w:val="001607C6"/>
    <w:rsid w:val="00161274"/>
    <w:rsid w:val="00162D69"/>
    <w:rsid w:val="00163331"/>
    <w:rsid w:val="00165E1D"/>
    <w:rsid w:val="00167094"/>
    <w:rsid w:val="0016710D"/>
    <w:rsid w:val="0017142D"/>
    <w:rsid w:val="0017540F"/>
    <w:rsid w:val="00175BC3"/>
    <w:rsid w:val="0017615A"/>
    <w:rsid w:val="00176F62"/>
    <w:rsid w:val="00177A61"/>
    <w:rsid w:val="0018010F"/>
    <w:rsid w:val="00180B85"/>
    <w:rsid w:val="001823D9"/>
    <w:rsid w:val="001824D7"/>
    <w:rsid w:val="0018427B"/>
    <w:rsid w:val="001877F0"/>
    <w:rsid w:val="00190B56"/>
    <w:rsid w:val="00191168"/>
    <w:rsid w:val="001920C1"/>
    <w:rsid w:val="00192945"/>
    <w:rsid w:val="00194179"/>
    <w:rsid w:val="00195CD7"/>
    <w:rsid w:val="001A2D65"/>
    <w:rsid w:val="001A2E50"/>
    <w:rsid w:val="001A4555"/>
    <w:rsid w:val="001B0A1D"/>
    <w:rsid w:val="001B1462"/>
    <w:rsid w:val="001B1717"/>
    <w:rsid w:val="001B2BF7"/>
    <w:rsid w:val="001B32BB"/>
    <w:rsid w:val="001B3309"/>
    <w:rsid w:val="001B413E"/>
    <w:rsid w:val="001B584C"/>
    <w:rsid w:val="001B73FA"/>
    <w:rsid w:val="001C3A00"/>
    <w:rsid w:val="001C3B94"/>
    <w:rsid w:val="001C4EBF"/>
    <w:rsid w:val="001D0B5A"/>
    <w:rsid w:val="001D0D5F"/>
    <w:rsid w:val="001D1D5D"/>
    <w:rsid w:val="001D1E5C"/>
    <w:rsid w:val="001D3625"/>
    <w:rsid w:val="001D4022"/>
    <w:rsid w:val="001D4EC0"/>
    <w:rsid w:val="001D71DC"/>
    <w:rsid w:val="001D767F"/>
    <w:rsid w:val="001D782E"/>
    <w:rsid w:val="001E0A4D"/>
    <w:rsid w:val="001E1DA6"/>
    <w:rsid w:val="001E284E"/>
    <w:rsid w:val="001E3076"/>
    <w:rsid w:val="001E49C8"/>
    <w:rsid w:val="001E7916"/>
    <w:rsid w:val="001E7C18"/>
    <w:rsid w:val="001F02FE"/>
    <w:rsid w:val="001F0C6F"/>
    <w:rsid w:val="001F1994"/>
    <w:rsid w:val="001F39CD"/>
    <w:rsid w:val="001F48F3"/>
    <w:rsid w:val="001F4FAD"/>
    <w:rsid w:val="001F67E6"/>
    <w:rsid w:val="002019F8"/>
    <w:rsid w:val="00201CB0"/>
    <w:rsid w:val="00203E22"/>
    <w:rsid w:val="00206824"/>
    <w:rsid w:val="002106E6"/>
    <w:rsid w:val="00210DE0"/>
    <w:rsid w:val="0021151C"/>
    <w:rsid w:val="00212552"/>
    <w:rsid w:val="00216B49"/>
    <w:rsid w:val="00220DC4"/>
    <w:rsid w:val="00221956"/>
    <w:rsid w:val="0022237B"/>
    <w:rsid w:val="0022391E"/>
    <w:rsid w:val="00225BDF"/>
    <w:rsid w:val="0023240C"/>
    <w:rsid w:val="002347FE"/>
    <w:rsid w:val="00236EAB"/>
    <w:rsid w:val="00240CFE"/>
    <w:rsid w:val="00241A24"/>
    <w:rsid w:val="00241B26"/>
    <w:rsid w:val="0024203A"/>
    <w:rsid w:val="00242431"/>
    <w:rsid w:val="00244453"/>
    <w:rsid w:val="00244E73"/>
    <w:rsid w:val="00247047"/>
    <w:rsid w:val="0025003A"/>
    <w:rsid w:val="00250515"/>
    <w:rsid w:val="00250B34"/>
    <w:rsid w:val="00250D66"/>
    <w:rsid w:val="0025102A"/>
    <w:rsid w:val="00251F60"/>
    <w:rsid w:val="00254977"/>
    <w:rsid w:val="00257BD6"/>
    <w:rsid w:val="00260842"/>
    <w:rsid w:val="00260CDB"/>
    <w:rsid w:val="00262011"/>
    <w:rsid w:val="00262E91"/>
    <w:rsid w:val="00263A06"/>
    <w:rsid w:val="00263D8C"/>
    <w:rsid w:val="00264133"/>
    <w:rsid w:val="002665BB"/>
    <w:rsid w:val="0026733C"/>
    <w:rsid w:val="00274960"/>
    <w:rsid w:val="00274FB4"/>
    <w:rsid w:val="0027559A"/>
    <w:rsid w:val="00276C6C"/>
    <w:rsid w:val="00281CCA"/>
    <w:rsid w:val="0028373B"/>
    <w:rsid w:val="00284A6E"/>
    <w:rsid w:val="002859AB"/>
    <w:rsid w:val="002875A5"/>
    <w:rsid w:val="00287F9A"/>
    <w:rsid w:val="00290294"/>
    <w:rsid w:val="00290B54"/>
    <w:rsid w:val="00290BB2"/>
    <w:rsid w:val="00290F21"/>
    <w:rsid w:val="002911E9"/>
    <w:rsid w:val="002922B5"/>
    <w:rsid w:val="00292B7D"/>
    <w:rsid w:val="00292EB1"/>
    <w:rsid w:val="002967BC"/>
    <w:rsid w:val="00296A71"/>
    <w:rsid w:val="00296EF5"/>
    <w:rsid w:val="002A0586"/>
    <w:rsid w:val="002A0900"/>
    <w:rsid w:val="002A204A"/>
    <w:rsid w:val="002A4A92"/>
    <w:rsid w:val="002A660E"/>
    <w:rsid w:val="002A6C02"/>
    <w:rsid w:val="002B1048"/>
    <w:rsid w:val="002B210E"/>
    <w:rsid w:val="002B3029"/>
    <w:rsid w:val="002B3184"/>
    <w:rsid w:val="002B3203"/>
    <w:rsid w:val="002B3711"/>
    <w:rsid w:val="002B3A6D"/>
    <w:rsid w:val="002C014A"/>
    <w:rsid w:val="002C192A"/>
    <w:rsid w:val="002C2B5C"/>
    <w:rsid w:val="002C372C"/>
    <w:rsid w:val="002C52D3"/>
    <w:rsid w:val="002C6C9C"/>
    <w:rsid w:val="002C7245"/>
    <w:rsid w:val="002C777A"/>
    <w:rsid w:val="002C7791"/>
    <w:rsid w:val="002D0B22"/>
    <w:rsid w:val="002D1A92"/>
    <w:rsid w:val="002D5B9B"/>
    <w:rsid w:val="002D5FFD"/>
    <w:rsid w:val="002D6486"/>
    <w:rsid w:val="002D7C45"/>
    <w:rsid w:val="002D7E91"/>
    <w:rsid w:val="002E627C"/>
    <w:rsid w:val="002E6518"/>
    <w:rsid w:val="002E6A30"/>
    <w:rsid w:val="002F0281"/>
    <w:rsid w:val="002F18AC"/>
    <w:rsid w:val="002F3B1F"/>
    <w:rsid w:val="002F57BE"/>
    <w:rsid w:val="002F6CD7"/>
    <w:rsid w:val="00301C94"/>
    <w:rsid w:val="00302688"/>
    <w:rsid w:val="003027E8"/>
    <w:rsid w:val="00306515"/>
    <w:rsid w:val="00307F58"/>
    <w:rsid w:val="003115BA"/>
    <w:rsid w:val="00311887"/>
    <w:rsid w:val="00311E05"/>
    <w:rsid w:val="00312DCE"/>
    <w:rsid w:val="00313732"/>
    <w:rsid w:val="00314E93"/>
    <w:rsid w:val="00315696"/>
    <w:rsid w:val="00315A83"/>
    <w:rsid w:val="00316581"/>
    <w:rsid w:val="00316968"/>
    <w:rsid w:val="003205AE"/>
    <w:rsid w:val="00320EC5"/>
    <w:rsid w:val="00321B56"/>
    <w:rsid w:val="00321CEF"/>
    <w:rsid w:val="00322CEF"/>
    <w:rsid w:val="00322FCD"/>
    <w:rsid w:val="00323AB4"/>
    <w:rsid w:val="00324494"/>
    <w:rsid w:val="0032550E"/>
    <w:rsid w:val="00325647"/>
    <w:rsid w:val="00326041"/>
    <w:rsid w:val="00327D85"/>
    <w:rsid w:val="003323FF"/>
    <w:rsid w:val="003339A5"/>
    <w:rsid w:val="00333E64"/>
    <w:rsid w:val="003344F3"/>
    <w:rsid w:val="0034284D"/>
    <w:rsid w:val="00343F64"/>
    <w:rsid w:val="003444A2"/>
    <w:rsid w:val="00344A2A"/>
    <w:rsid w:val="00344F8B"/>
    <w:rsid w:val="00345244"/>
    <w:rsid w:val="00345458"/>
    <w:rsid w:val="00346260"/>
    <w:rsid w:val="00347203"/>
    <w:rsid w:val="00351EFB"/>
    <w:rsid w:val="00352C41"/>
    <w:rsid w:val="00354D65"/>
    <w:rsid w:val="00354F54"/>
    <w:rsid w:val="003558C5"/>
    <w:rsid w:val="00360F92"/>
    <w:rsid w:val="0036149B"/>
    <w:rsid w:val="00363F88"/>
    <w:rsid w:val="003656E8"/>
    <w:rsid w:val="003666C6"/>
    <w:rsid w:val="00372419"/>
    <w:rsid w:val="00372DDB"/>
    <w:rsid w:val="00373304"/>
    <w:rsid w:val="0037466A"/>
    <w:rsid w:val="00377CFB"/>
    <w:rsid w:val="00377D7B"/>
    <w:rsid w:val="00383DED"/>
    <w:rsid w:val="00386165"/>
    <w:rsid w:val="00386768"/>
    <w:rsid w:val="00386AA1"/>
    <w:rsid w:val="00386B4B"/>
    <w:rsid w:val="0038712C"/>
    <w:rsid w:val="00390587"/>
    <w:rsid w:val="003906DB"/>
    <w:rsid w:val="00391539"/>
    <w:rsid w:val="00395A33"/>
    <w:rsid w:val="003A1760"/>
    <w:rsid w:val="003A21C0"/>
    <w:rsid w:val="003A307E"/>
    <w:rsid w:val="003A402E"/>
    <w:rsid w:val="003A79AB"/>
    <w:rsid w:val="003B09EE"/>
    <w:rsid w:val="003B163E"/>
    <w:rsid w:val="003B2414"/>
    <w:rsid w:val="003B4F14"/>
    <w:rsid w:val="003C0844"/>
    <w:rsid w:val="003C0E64"/>
    <w:rsid w:val="003C2547"/>
    <w:rsid w:val="003C372C"/>
    <w:rsid w:val="003C663E"/>
    <w:rsid w:val="003D0338"/>
    <w:rsid w:val="003D1339"/>
    <w:rsid w:val="003D282A"/>
    <w:rsid w:val="003D2CDA"/>
    <w:rsid w:val="003D3A36"/>
    <w:rsid w:val="003D7AD1"/>
    <w:rsid w:val="003E2499"/>
    <w:rsid w:val="003E33EB"/>
    <w:rsid w:val="003E3AFB"/>
    <w:rsid w:val="003E49D6"/>
    <w:rsid w:val="003E5EC1"/>
    <w:rsid w:val="003E67C1"/>
    <w:rsid w:val="003E70EA"/>
    <w:rsid w:val="003F0CEC"/>
    <w:rsid w:val="003F2517"/>
    <w:rsid w:val="003F4460"/>
    <w:rsid w:val="003F72B4"/>
    <w:rsid w:val="00402CBC"/>
    <w:rsid w:val="00403279"/>
    <w:rsid w:val="00403F24"/>
    <w:rsid w:val="0040571A"/>
    <w:rsid w:val="00410859"/>
    <w:rsid w:val="00410E8D"/>
    <w:rsid w:val="004117A5"/>
    <w:rsid w:val="00411D1C"/>
    <w:rsid w:val="00411D60"/>
    <w:rsid w:val="0041248A"/>
    <w:rsid w:val="004135F6"/>
    <w:rsid w:val="0041668C"/>
    <w:rsid w:val="00416BBC"/>
    <w:rsid w:val="00417640"/>
    <w:rsid w:val="0042082E"/>
    <w:rsid w:val="00420B29"/>
    <w:rsid w:val="00424762"/>
    <w:rsid w:val="00424E58"/>
    <w:rsid w:val="004261C0"/>
    <w:rsid w:val="00427570"/>
    <w:rsid w:val="00427B73"/>
    <w:rsid w:val="004309C1"/>
    <w:rsid w:val="00433616"/>
    <w:rsid w:val="0043517B"/>
    <w:rsid w:val="00435D11"/>
    <w:rsid w:val="00435FA6"/>
    <w:rsid w:val="0043674B"/>
    <w:rsid w:val="00436A95"/>
    <w:rsid w:val="004377C7"/>
    <w:rsid w:val="004409A7"/>
    <w:rsid w:val="00443712"/>
    <w:rsid w:val="004437DF"/>
    <w:rsid w:val="00443FC8"/>
    <w:rsid w:val="00445E79"/>
    <w:rsid w:val="0044622D"/>
    <w:rsid w:val="00447775"/>
    <w:rsid w:val="004502D3"/>
    <w:rsid w:val="00450963"/>
    <w:rsid w:val="004519A5"/>
    <w:rsid w:val="00455567"/>
    <w:rsid w:val="00457823"/>
    <w:rsid w:val="0046059D"/>
    <w:rsid w:val="00473363"/>
    <w:rsid w:val="004738A1"/>
    <w:rsid w:val="0047528A"/>
    <w:rsid w:val="004769BB"/>
    <w:rsid w:val="00481C6D"/>
    <w:rsid w:val="00482C4C"/>
    <w:rsid w:val="00482DF0"/>
    <w:rsid w:val="0048360B"/>
    <w:rsid w:val="004836A3"/>
    <w:rsid w:val="0048726D"/>
    <w:rsid w:val="00487384"/>
    <w:rsid w:val="004879EE"/>
    <w:rsid w:val="00487D6A"/>
    <w:rsid w:val="004901C7"/>
    <w:rsid w:val="00490282"/>
    <w:rsid w:val="0049215C"/>
    <w:rsid w:val="00492325"/>
    <w:rsid w:val="00492360"/>
    <w:rsid w:val="00495324"/>
    <w:rsid w:val="00495BCD"/>
    <w:rsid w:val="004965A1"/>
    <w:rsid w:val="00497E27"/>
    <w:rsid w:val="004A18E2"/>
    <w:rsid w:val="004B0C25"/>
    <w:rsid w:val="004B69C2"/>
    <w:rsid w:val="004B6D46"/>
    <w:rsid w:val="004B7470"/>
    <w:rsid w:val="004C1F93"/>
    <w:rsid w:val="004C2ADC"/>
    <w:rsid w:val="004C58E7"/>
    <w:rsid w:val="004C5E2C"/>
    <w:rsid w:val="004C7F07"/>
    <w:rsid w:val="004D0524"/>
    <w:rsid w:val="004D1026"/>
    <w:rsid w:val="004D4458"/>
    <w:rsid w:val="004D6243"/>
    <w:rsid w:val="004E1B22"/>
    <w:rsid w:val="004E1FA0"/>
    <w:rsid w:val="004E49AE"/>
    <w:rsid w:val="004E525F"/>
    <w:rsid w:val="004E5D2E"/>
    <w:rsid w:val="004E7959"/>
    <w:rsid w:val="004F029F"/>
    <w:rsid w:val="004F033B"/>
    <w:rsid w:val="004F068E"/>
    <w:rsid w:val="004F1A79"/>
    <w:rsid w:val="004F1CD5"/>
    <w:rsid w:val="004F42FB"/>
    <w:rsid w:val="00502083"/>
    <w:rsid w:val="00505D4F"/>
    <w:rsid w:val="0050742D"/>
    <w:rsid w:val="005151B4"/>
    <w:rsid w:val="005161C8"/>
    <w:rsid w:val="00516A17"/>
    <w:rsid w:val="00516C52"/>
    <w:rsid w:val="00517092"/>
    <w:rsid w:val="005200DA"/>
    <w:rsid w:val="0052035D"/>
    <w:rsid w:val="00520656"/>
    <w:rsid w:val="00520C88"/>
    <w:rsid w:val="00520D72"/>
    <w:rsid w:val="00521BCE"/>
    <w:rsid w:val="00522A9D"/>
    <w:rsid w:val="00523486"/>
    <w:rsid w:val="005239E2"/>
    <w:rsid w:val="0052523E"/>
    <w:rsid w:val="00526308"/>
    <w:rsid w:val="0052725A"/>
    <w:rsid w:val="00530C81"/>
    <w:rsid w:val="005316D2"/>
    <w:rsid w:val="005365B6"/>
    <w:rsid w:val="0054006A"/>
    <w:rsid w:val="0054263E"/>
    <w:rsid w:val="00542745"/>
    <w:rsid w:val="00542A11"/>
    <w:rsid w:val="00543974"/>
    <w:rsid w:val="00551443"/>
    <w:rsid w:val="00552672"/>
    <w:rsid w:val="005549B8"/>
    <w:rsid w:val="00556425"/>
    <w:rsid w:val="00556639"/>
    <w:rsid w:val="00557B4C"/>
    <w:rsid w:val="0056170D"/>
    <w:rsid w:val="005622AB"/>
    <w:rsid w:val="005628BB"/>
    <w:rsid w:val="00565853"/>
    <w:rsid w:val="00570ED6"/>
    <w:rsid w:val="005735EC"/>
    <w:rsid w:val="00573768"/>
    <w:rsid w:val="00573E1A"/>
    <w:rsid w:val="00574D27"/>
    <w:rsid w:val="00576BD0"/>
    <w:rsid w:val="00577EA6"/>
    <w:rsid w:val="005809F6"/>
    <w:rsid w:val="00581B3C"/>
    <w:rsid w:val="00583F3D"/>
    <w:rsid w:val="00584653"/>
    <w:rsid w:val="00584F83"/>
    <w:rsid w:val="00585A8F"/>
    <w:rsid w:val="00586F13"/>
    <w:rsid w:val="00587AEC"/>
    <w:rsid w:val="00587BFF"/>
    <w:rsid w:val="0059047A"/>
    <w:rsid w:val="00590D8D"/>
    <w:rsid w:val="00590EA8"/>
    <w:rsid w:val="00593B66"/>
    <w:rsid w:val="005968C1"/>
    <w:rsid w:val="005973AB"/>
    <w:rsid w:val="005A075F"/>
    <w:rsid w:val="005A1A8F"/>
    <w:rsid w:val="005A3773"/>
    <w:rsid w:val="005A5286"/>
    <w:rsid w:val="005A6657"/>
    <w:rsid w:val="005A7E66"/>
    <w:rsid w:val="005A7F8D"/>
    <w:rsid w:val="005B0AE8"/>
    <w:rsid w:val="005B13FF"/>
    <w:rsid w:val="005B43FF"/>
    <w:rsid w:val="005B4E0D"/>
    <w:rsid w:val="005B55B1"/>
    <w:rsid w:val="005B6B9F"/>
    <w:rsid w:val="005C0698"/>
    <w:rsid w:val="005C17BE"/>
    <w:rsid w:val="005C26E5"/>
    <w:rsid w:val="005C3A5F"/>
    <w:rsid w:val="005C3EC3"/>
    <w:rsid w:val="005C40BC"/>
    <w:rsid w:val="005C43AF"/>
    <w:rsid w:val="005C6BD6"/>
    <w:rsid w:val="005D1A7D"/>
    <w:rsid w:val="005D1E43"/>
    <w:rsid w:val="005D2DBA"/>
    <w:rsid w:val="005D2DF5"/>
    <w:rsid w:val="005D2EDB"/>
    <w:rsid w:val="005D3681"/>
    <w:rsid w:val="005D4EBF"/>
    <w:rsid w:val="005D5353"/>
    <w:rsid w:val="005D5A87"/>
    <w:rsid w:val="005D7A30"/>
    <w:rsid w:val="005D7B8A"/>
    <w:rsid w:val="005E0FC0"/>
    <w:rsid w:val="005E1B16"/>
    <w:rsid w:val="005E1B2B"/>
    <w:rsid w:val="005E32EB"/>
    <w:rsid w:val="005E4565"/>
    <w:rsid w:val="005E7331"/>
    <w:rsid w:val="005F1198"/>
    <w:rsid w:val="005F4061"/>
    <w:rsid w:val="005F40C2"/>
    <w:rsid w:val="005F42D6"/>
    <w:rsid w:val="005F50CF"/>
    <w:rsid w:val="005F5F7E"/>
    <w:rsid w:val="005F7392"/>
    <w:rsid w:val="00601383"/>
    <w:rsid w:val="00601EA7"/>
    <w:rsid w:val="00602C7F"/>
    <w:rsid w:val="00602E0C"/>
    <w:rsid w:val="00602E6D"/>
    <w:rsid w:val="00603552"/>
    <w:rsid w:val="006040BD"/>
    <w:rsid w:val="006054F4"/>
    <w:rsid w:val="006073F1"/>
    <w:rsid w:val="00610A7E"/>
    <w:rsid w:val="00610AC2"/>
    <w:rsid w:val="006127B8"/>
    <w:rsid w:val="006138CA"/>
    <w:rsid w:val="00614AC7"/>
    <w:rsid w:val="00614CA5"/>
    <w:rsid w:val="00614E6F"/>
    <w:rsid w:val="0061789D"/>
    <w:rsid w:val="00622627"/>
    <w:rsid w:val="006246A6"/>
    <w:rsid w:val="00624A77"/>
    <w:rsid w:val="00624C92"/>
    <w:rsid w:val="006251A1"/>
    <w:rsid w:val="00625FA4"/>
    <w:rsid w:val="00626230"/>
    <w:rsid w:val="00626BF5"/>
    <w:rsid w:val="006319D9"/>
    <w:rsid w:val="006319E3"/>
    <w:rsid w:val="00636B02"/>
    <w:rsid w:val="00637080"/>
    <w:rsid w:val="00637257"/>
    <w:rsid w:val="00640062"/>
    <w:rsid w:val="00640977"/>
    <w:rsid w:val="00643786"/>
    <w:rsid w:val="00647C05"/>
    <w:rsid w:val="006511F9"/>
    <w:rsid w:val="00652CF5"/>
    <w:rsid w:val="006535DD"/>
    <w:rsid w:val="00653B0D"/>
    <w:rsid w:val="00653B70"/>
    <w:rsid w:val="00654713"/>
    <w:rsid w:val="00663AEB"/>
    <w:rsid w:val="00663C2D"/>
    <w:rsid w:val="0066504E"/>
    <w:rsid w:val="00666C45"/>
    <w:rsid w:val="00671514"/>
    <w:rsid w:val="00672D4D"/>
    <w:rsid w:val="0067313E"/>
    <w:rsid w:val="0067481D"/>
    <w:rsid w:val="0067481E"/>
    <w:rsid w:val="00676517"/>
    <w:rsid w:val="006774B5"/>
    <w:rsid w:val="00680ED3"/>
    <w:rsid w:val="00681442"/>
    <w:rsid w:val="00683310"/>
    <w:rsid w:val="00683360"/>
    <w:rsid w:val="00683F08"/>
    <w:rsid w:val="006849CE"/>
    <w:rsid w:val="00684FEA"/>
    <w:rsid w:val="00685586"/>
    <w:rsid w:val="006918AC"/>
    <w:rsid w:val="00692BBD"/>
    <w:rsid w:val="0069429F"/>
    <w:rsid w:val="00695189"/>
    <w:rsid w:val="006968B5"/>
    <w:rsid w:val="00696CBA"/>
    <w:rsid w:val="006A081A"/>
    <w:rsid w:val="006A2E2D"/>
    <w:rsid w:val="006A3A54"/>
    <w:rsid w:val="006A51A7"/>
    <w:rsid w:val="006A53D8"/>
    <w:rsid w:val="006A61B8"/>
    <w:rsid w:val="006A6BAC"/>
    <w:rsid w:val="006A7C42"/>
    <w:rsid w:val="006B23D1"/>
    <w:rsid w:val="006B2E8B"/>
    <w:rsid w:val="006B3F0B"/>
    <w:rsid w:val="006C0849"/>
    <w:rsid w:val="006C1822"/>
    <w:rsid w:val="006C5152"/>
    <w:rsid w:val="006C596C"/>
    <w:rsid w:val="006D005A"/>
    <w:rsid w:val="006D1688"/>
    <w:rsid w:val="006D1CC4"/>
    <w:rsid w:val="006D3084"/>
    <w:rsid w:val="006D4259"/>
    <w:rsid w:val="006D4F6F"/>
    <w:rsid w:val="006D6A82"/>
    <w:rsid w:val="006D774A"/>
    <w:rsid w:val="006E07EE"/>
    <w:rsid w:val="006E1389"/>
    <w:rsid w:val="006E2143"/>
    <w:rsid w:val="006E434D"/>
    <w:rsid w:val="006E48D6"/>
    <w:rsid w:val="006E5836"/>
    <w:rsid w:val="006E592C"/>
    <w:rsid w:val="006E5EFB"/>
    <w:rsid w:val="006F0A70"/>
    <w:rsid w:val="006F1949"/>
    <w:rsid w:val="006F4F21"/>
    <w:rsid w:val="006F5225"/>
    <w:rsid w:val="006F6694"/>
    <w:rsid w:val="006F7846"/>
    <w:rsid w:val="00700334"/>
    <w:rsid w:val="00703753"/>
    <w:rsid w:val="007038AB"/>
    <w:rsid w:val="007045F0"/>
    <w:rsid w:val="0070548F"/>
    <w:rsid w:val="0070599A"/>
    <w:rsid w:val="0071139A"/>
    <w:rsid w:val="0071190D"/>
    <w:rsid w:val="007141EA"/>
    <w:rsid w:val="00714D7C"/>
    <w:rsid w:val="00716020"/>
    <w:rsid w:val="00716BED"/>
    <w:rsid w:val="00716CCB"/>
    <w:rsid w:val="00717F6C"/>
    <w:rsid w:val="00720FAB"/>
    <w:rsid w:val="00721E9C"/>
    <w:rsid w:val="007230C1"/>
    <w:rsid w:val="0072345A"/>
    <w:rsid w:val="00723740"/>
    <w:rsid w:val="00724559"/>
    <w:rsid w:val="007249B9"/>
    <w:rsid w:val="00726FDB"/>
    <w:rsid w:val="0073076A"/>
    <w:rsid w:val="00730D4D"/>
    <w:rsid w:val="0073279C"/>
    <w:rsid w:val="00735401"/>
    <w:rsid w:val="00735E25"/>
    <w:rsid w:val="0074094A"/>
    <w:rsid w:val="00740E57"/>
    <w:rsid w:val="00742A36"/>
    <w:rsid w:val="00743588"/>
    <w:rsid w:val="00744BC2"/>
    <w:rsid w:val="00744CE0"/>
    <w:rsid w:val="00745274"/>
    <w:rsid w:val="0075052D"/>
    <w:rsid w:val="00750736"/>
    <w:rsid w:val="00751384"/>
    <w:rsid w:val="00752444"/>
    <w:rsid w:val="00752A9A"/>
    <w:rsid w:val="007536A8"/>
    <w:rsid w:val="0075584C"/>
    <w:rsid w:val="00761D18"/>
    <w:rsid w:val="00763517"/>
    <w:rsid w:val="00764E8B"/>
    <w:rsid w:val="0076566B"/>
    <w:rsid w:val="007658DB"/>
    <w:rsid w:val="00765B48"/>
    <w:rsid w:val="00765D3A"/>
    <w:rsid w:val="0076691E"/>
    <w:rsid w:val="0077016C"/>
    <w:rsid w:val="007713C7"/>
    <w:rsid w:val="0077177B"/>
    <w:rsid w:val="00772AA2"/>
    <w:rsid w:val="00772CAB"/>
    <w:rsid w:val="007734A6"/>
    <w:rsid w:val="00773EA9"/>
    <w:rsid w:val="00774909"/>
    <w:rsid w:val="007753BD"/>
    <w:rsid w:val="007763C3"/>
    <w:rsid w:val="00776971"/>
    <w:rsid w:val="00776F48"/>
    <w:rsid w:val="0078154F"/>
    <w:rsid w:val="00781717"/>
    <w:rsid w:val="00784498"/>
    <w:rsid w:val="00784DFD"/>
    <w:rsid w:val="0078542A"/>
    <w:rsid w:val="00785C28"/>
    <w:rsid w:val="007871A4"/>
    <w:rsid w:val="007917DB"/>
    <w:rsid w:val="00793EE5"/>
    <w:rsid w:val="0079755D"/>
    <w:rsid w:val="007A0BC4"/>
    <w:rsid w:val="007A5EC1"/>
    <w:rsid w:val="007A78B2"/>
    <w:rsid w:val="007B17F3"/>
    <w:rsid w:val="007B5CF2"/>
    <w:rsid w:val="007B6B5B"/>
    <w:rsid w:val="007B6F48"/>
    <w:rsid w:val="007C0300"/>
    <w:rsid w:val="007C08D4"/>
    <w:rsid w:val="007C1746"/>
    <w:rsid w:val="007C4D99"/>
    <w:rsid w:val="007C5560"/>
    <w:rsid w:val="007C60FD"/>
    <w:rsid w:val="007C715E"/>
    <w:rsid w:val="007C7729"/>
    <w:rsid w:val="007C780C"/>
    <w:rsid w:val="007D0C64"/>
    <w:rsid w:val="007D5794"/>
    <w:rsid w:val="007D5BE2"/>
    <w:rsid w:val="007D5DA4"/>
    <w:rsid w:val="007D6512"/>
    <w:rsid w:val="007D702A"/>
    <w:rsid w:val="007D72CD"/>
    <w:rsid w:val="007D7DC7"/>
    <w:rsid w:val="007E42E9"/>
    <w:rsid w:val="007E541A"/>
    <w:rsid w:val="007F02C8"/>
    <w:rsid w:val="007F1998"/>
    <w:rsid w:val="007F3EDF"/>
    <w:rsid w:val="007F4A1F"/>
    <w:rsid w:val="007F6070"/>
    <w:rsid w:val="007F6408"/>
    <w:rsid w:val="007F65C8"/>
    <w:rsid w:val="008003DF"/>
    <w:rsid w:val="00802482"/>
    <w:rsid w:val="0080532F"/>
    <w:rsid w:val="00805B20"/>
    <w:rsid w:val="00806AB8"/>
    <w:rsid w:val="00806C02"/>
    <w:rsid w:val="00807936"/>
    <w:rsid w:val="00807D4C"/>
    <w:rsid w:val="00812D2D"/>
    <w:rsid w:val="00813047"/>
    <w:rsid w:val="00822B53"/>
    <w:rsid w:val="00823B95"/>
    <w:rsid w:val="00824B3C"/>
    <w:rsid w:val="0082558B"/>
    <w:rsid w:val="00826896"/>
    <w:rsid w:val="00826967"/>
    <w:rsid w:val="00830678"/>
    <w:rsid w:val="0083173F"/>
    <w:rsid w:val="00832895"/>
    <w:rsid w:val="00833F65"/>
    <w:rsid w:val="0083516A"/>
    <w:rsid w:val="008430BC"/>
    <w:rsid w:val="00844477"/>
    <w:rsid w:val="00844620"/>
    <w:rsid w:val="00845198"/>
    <w:rsid w:val="00846263"/>
    <w:rsid w:val="008524DC"/>
    <w:rsid w:val="0085510A"/>
    <w:rsid w:val="00856024"/>
    <w:rsid w:val="00856ABE"/>
    <w:rsid w:val="00856B3E"/>
    <w:rsid w:val="00862BA3"/>
    <w:rsid w:val="00863C10"/>
    <w:rsid w:val="008641BF"/>
    <w:rsid w:val="00864EFC"/>
    <w:rsid w:val="00864FDD"/>
    <w:rsid w:val="00865BF9"/>
    <w:rsid w:val="008668DC"/>
    <w:rsid w:val="00870B4B"/>
    <w:rsid w:val="00871B8C"/>
    <w:rsid w:val="0087266A"/>
    <w:rsid w:val="00873F08"/>
    <w:rsid w:val="008753E5"/>
    <w:rsid w:val="00875A67"/>
    <w:rsid w:val="00876ED3"/>
    <w:rsid w:val="00880C86"/>
    <w:rsid w:val="008832C1"/>
    <w:rsid w:val="00883940"/>
    <w:rsid w:val="00883F52"/>
    <w:rsid w:val="0088552C"/>
    <w:rsid w:val="0088567D"/>
    <w:rsid w:val="00891A86"/>
    <w:rsid w:val="00891C48"/>
    <w:rsid w:val="00893639"/>
    <w:rsid w:val="00894299"/>
    <w:rsid w:val="00895DFD"/>
    <w:rsid w:val="00896B6E"/>
    <w:rsid w:val="00897B74"/>
    <w:rsid w:val="008A1390"/>
    <w:rsid w:val="008A1DD9"/>
    <w:rsid w:val="008A355F"/>
    <w:rsid w:val="008A57D4"/>
    <w:rsid w:val="008A5993"/>
    <w:rsid w:val="008A5B2C"/>
    <w:rsid w:val="008A6395"/>
    <w:rsid w:val="008A70C8"/>
    <w:rsid w:val="008B2615"/>
    <w:rsid w:val="008B5429"/>
    <w:rsid w:val="008B5BE0"/>
    <w:rsid w:val="008B6960"/>
    <w:rsid w:val="008C04DA"/>
    <w:rsid w:val="008C0A09"/>
    <w:rsid w:val="008C0EC7"/>
    <w:rsid w:val="008C263E"/>
    <w:rsid w:val="008C2743"/>
    <w:rsid w:val="008C2C7A"/>
    <w:rsid w:val="008C3586"/>
    <w:rsid w:val="008C435A"/>
    <w:rsid w:val="008C49D4"/>
    <w:rsid w:val="008C5CEC"/>
    <w:rsid w:val="008D00F9"/>
    <w:rsid w:val="008D07A7"/>
    <w:rsid w:val="008D116E"/>
    <w:rsid w:val="008D26F4"/>
    <w:rsid w:val="008D3263"/>
    <w:rsid w:val="008D3FB0"/>
    <w:rsid w:val="008D504C"/>
    <w:rsid w:val="008D5745"/>
    <w:rsid w:val="008D5EE7"/>
    <w:rsid w:val="008D6618"/>
    <w:rsid w:val="008D6821"/>
    <w:rsid w:val="008E332A"/>
    <w:rsid w:val="008E63C6"/>
    <w:rsid w:val="008F2D82"/>
    <w:rsid w:val="008F3B4C"/>
    <w:rsid w:val="008F41F1"/>
    <w:rsid w:val="008F60E3"/>
    <w:rsid w:val="009009C7"/>
    <w:rsid w:val="00906741"/>
    <w:rsid w:val="009122DC"/>
    <w:rsid w:val="0091260E"/>
    <w:rsid w:val="009141DC"/>
    <w:rsid w:val="009154E2"/>
    <w:rsid w:val="00916948"/>
    <w:rsid w:val="00920406"/>
    <w:rsid w:val="00925BE8"/>
    <w:rsid w:val="00925C65"/>
    <w:rsid w:val="00926584"/>
    <w:rsid w:val="00926673"/>
    <w:rsid w:val="00926993"/>
    <w:rsid w:val="00930EE4"/>
    <w:rsid w:val="009310FD"/>
    <w:rsid w:val="00932078"/>
    <w:rsid w:val="009333FB"/>
    <w:rsid w:val="0093353E"/>
    <w:rsid w:val="00933DAC"/>
    <w:rsid w:val="00933FC9"/>
    <w:rsid w:val="009372D6"/>
    <w:rsid w:val="00940E66"/>
    <w:rsid w:val="00942214"/>
    <w:rsid w:val="00943681"/>
    <w:rsid w:val="00943ADF"/>
    <w:rsid w:val="00945DB7"/>
    <w:rsid w:val="00946939"/>
    <w:rsid w:val="00947EAC"/>
    <w:rsid w:val="00951FC2"/>
    <w:rsid w:val="0095373F"/>
    <w:rsid w:val="00953ABA"/>
    <w:rsid w:val="00953B99"/>
    <w:rsid w:val="00955551"/>
    <w:rsid w:val="00955CF1"/>
    <w:rsid w:val="00957766"/>
    <w:rsid w:val="009614A5"/>
    <w:rsid w:val="009633CC"/>
    <w:rsid w:val="009643E6"/>
    <w:rsid w:val="00964912"/>
    <w:rsid w:val="00965498"/>
    <w:rsid w:val="00966484"/>
    <w:rsid w:val="00967781"/>
    <w:rsid w:val="0097009F"/>
    <w:rsid w:val="00970A94"/>
    <w:rsid w:val="0097382B"/>
    <w:rsid w:val="009738B3"/>
    <w:rsid w:val="00973E3C"/>
    <w:rsid w:val="00974803"/>
    <w:rsid w:val="00977017"/>
    <w:rsid w:val="009808B2"/>
    <w:rsid w:val="00981CB7"/>
    <w:rsid w:val="00990EFD"/>
    <w:rsid w:val="00991472"/>
    <w:rsid w:val="00993E95"/>
    <w:rsid w:val="00993FB1"/>
    <w:rsid w:val="0099739A"/>
    <w:rsid w:val="009A0ED7"/>
    <w:rsid w:val="009A1130"/>
    <w:rsid w:val="009A1DFE"/>
    <w:rsid w:val="009A3773"/>
    <w:rsid w:val="009A3C0E"/>
    <w:rsid w:val="009A5B5D"/>
    <w:rsid w:val="009A5DBA"/>
    <w:rsid w:val="009A68E0"/>
    <w:rsid w:val="009B08FC"/>
    <w:rsid w:val="009B0B09"/>
    <w:rsid w:val="009B166C"/>
    <w:rsid w:val="009B2284"/>
    <w:rsid w:val="009B2A25"/>
    <w:rsid w:val="009B45BF"/>
    <w:rsid w:val="009B4C81"/>
    <w:rsid w:val="009B51B5"/>
    <w:rsid w:val="009C0081"/>
    <w:rsid w:val="009C0295"/>
    <w:rsid w:val="009C053B"/>
    <w:rsid w:val="009C0F88"/>
    <w:rsid w:val="009C4033"/>
    <w:rsid w:val="009C4BC7"/>
    <w:rsid w:val="009C62FC"/>
    <w:rsid w:val="009C65C1"/>
    <w:rsid w:val="009C675B"/>
    <w:rsid w:val="009C69FA"/>
    <w:rsid w:val="009C721F"/>
    <w:rsid w:val="009D175D"/>
    <w:rsid w:val="009D1C69"/>
    <w:rsid w:val="009D2F0D"/>
    <w:rsid w:val="009D2F77"/>
    <w:rsid w:val="009D43CF"/>
    <w:rsid w:val="009D606E"/>
    <w:rsid w:val="009D73B5"/>
    <w:rsid w:val="009E1003"/>
    <w:rsid w:val="009E1520"/>
    <w:rsid w:val="009E156F"/>
    <w:rsid w:val="009E1EBC"/>
    <w:rsid w:val="009E22D9"/>
    <w:rsid w:val="009E4030"/>
    <w:rsid w:val="009E7544"/>
    <w:rsid w:val="009F3B3E"/>
    <w:rsid w:val="009F4850"/>
    <w:rsid w:val="009F523A"/>
    <w:rsid w:val="009F6E28"/>
    <w:rsid w:val="009F6F4D"/>
    <w:rsid w:val="009F7B67"/>
    <w:rsid w:val="00A071C6"/>
    <w:rsid w:val="00A1016F"/>
    <w:rsid w:val="00A10A77"/>
    <w:rsid w:val="00A13EE2"/>
    <w:rsid w:val="00A146B2"/>
    <w:rsid w:val="00A14C37"/>
    <w:rsid w:val="00A1557B"/>
    <w:rsid w:val="00A207B7"/>
    <w:rsid w:val="00A22425"/>
    <w:rsid w:val="00A335A9"/>
    <w:rsid w:val="00A343A2"/>
    <w:rsid w:val="00A356C0"/>
    <w:rsid w:val="00A36CD6"/>
    <w:rsid w:val="00A40685"/>
    <w:rsid w:val="00A4169D"/>
    <w:rsid w:val="00A42AD8"/>
    <w:rsid w:val="00A43A1E"/>
    <w:rsid w:val="00A43BE5"/>
    <w:rsid w:val="00A443E2"/>
    <w:rsid w:val="00A45E41"/>
    <w:rsid w:val="00A461B7"/>
    <w:rsid w:val="00A50B07"/>
    <w:rsid w:val="00A512EF"/>
    <w:rsid w:val="00A513B1"/>
    <w:rsid w:val="00A514AA"/>
    <w:rsid w:val="00A5179E"/>
    <w:rsid w:val="00A52EDE"/>
    <w:rsid w:val="00A534E4"/>
    <w:rsid w:val="00A5395E"/>
    <w:rsid w:val="00A53EF9"/>
    <w:rsid w:val="00A564B8"/>
    <w:rsid w:val="00A60964"/>
    <w:rsid w:val="00A622CE"/>
    <w:rsid w:val="00A652F5"/>
    <w:rsid w:val="00A6538B"/>
    <w:rsid w:val="00A65FF3"/>
    <w:rsid w:val="00A67973"/>
    <w:rsid w:val="00A70C06"/>
    <w:rsid w:val="00A72DBD"/>
    <w:rsid w:val="00A74B87"/>
    <w:rsid w:val="00A76941"/>
    <w:rsid w:val="00A809EE"/>
    <w:rsid w:val="00A81889"/>
    <w:rsid w:val="00A83A46"/>
    <w:rsid w:val="00A83E56"/>
    <w:rsid w:val="00A83FD2"/>
    <w:rsid w:val="00A844F4"/>
    <w:rsid w:val="00A849AE"/>
    <w:rsid w:val="00A854BA"/>
    <w:rsid w:val="00A914D2"/>
    <w:rsid w:val="00A92139"/>
    <w:rsid w:val="00A94B6F"/>
    <w:rsid w:val="00A94E73"/>
    <w:rsid w:val="00A94F8A"/>
    <w:rsid w:val="00A967CC"/>
    <w:rsid w:val="00A975C3"/>
    <w:rsid w:val="00AA22E1"/>
    <w:rsid w:val="00AA2B4F"/>
    <w:rsid w:val="00AA2DD9"/>
    <w:rsid w:val="00AB5D92"/>
    <w:rsid w:val="00AB725F"/>
    <w:rsid w:val="00AC094A"/>
    <w:rsid w:val="00AC1C15"/>
    <w:rsid w:val="00AC3B36"/>
    <w:rsid w:val="00AC44D5"/>
    <w:rsid w:val="00AC6C7A"/>
    <w:rsid w:val="00AC77E7"/>
    <w:rsid w:val="00AD24A6"/>
    <w:rsid w:val="00AD27DE"/>
    <w:rsid w:val="00AD2F6C"/>
    <w:rsid w:val="00AD30F7"/>
    <w:rsid w:val="00AD384C"/>
    <w:rsid w:val="00AD64D8"/>
    <w:rsid w:val="00AD715F"/>
    <w:rsid w:val="00AE1CAC"/>
    <w:rsid w:val="00AE38B4"/>
    <w:rsid w:val="00AE4269"/>
    <w:rsid w:val="00AE4B96"/>
    <w:rsid w:val="00AE6364"/>
    <w:rsid w:val="00AE63A4"/>
    <w:rsid w:val="00AE7B7A"/>
    <w:rsid w:val="00AF17A1"/>
    <w:rsid w:val="00AF1E48"/>
    <w:rsid w:val="00AF1ECC"/>
    <w:rsid w:val="00AF5E92"/>
    <w:rsid w:val="00AF748C"/>
    <w:rsid w:val="00AF7D5B"/>
    <w:rsid w:val="00B013E9"/>
    <w:rsid w:val="00B03700"/>
    <w:rsid w:val="00B05DA9"/>
    <w:rsid w:val="00B07082"/>
    <w:rsid w:val="00B10DAF"/>
    <w:rsid w:val="00B1176E"/>
    <w:rsid w:val="00B119A8"/>
    <w:rsid w:val="00B12B97"/>
    <w:rsid w:val="00B131F2"/>
    <w:rsid w:val="00B1433F"/>
    <w:rsid w:val="00B1462F"/>
    <w:rsid w:val="00B14FC7"/>
    <w:rsid w:val="00B1571B"/>
    <w:rsid w:val="00B15A27"/>
    <w:rsid w:val="00B16BE4"/>
    <w:rsid w:val="00B16C4E"/>
    <w:rsid w:val="00B173C8"/>
    <w:rsid w:val="00B21400"/>
    <w:rsid w:val="00B26361"/>
    <w:rsid w:val="00B267E4"/>
    <w:rsid w:val="00B275C2"/>
    <w:rsid w:val="00B27F9D"/>
    <w:rsid w:val="00B31575"/>
    <w:rsid w:val="00B320FF"/>
    <w:rsid w:val="00B32907"/>
    <w:rsid w:val="00B3435C"/>
    <w:rsid w:val="00B376E6"/>
    <w:rsid w:val="00B37884"/>
    <w:rsid w:val="00B3796B"/>
    <w:rsid w:val="00B40DFC"/>
    <w:rsid w:val="00B42157"/>
    <w:rsid w:val="00B42BA1"/>
    <w:rsid w:val="00B42CF8"/>
    <w:rsid w:val="00B437A4"/>
    <w:rsid w:val="00B466DA"/>
    <w:rsid w:val="00B46ED1"/>
    <w:rsid w:val="00B47036"/>
    <w:rsid w:val="00B50902"/>
    <w:rsid w:val="00B52620"/>
    <w:rsid w:val="00B565A4"/>
    <w:rsid w:val="00B56EAA"/>
    <w:rsid w:val="00B575D8"/>
    <w:rsid w:val="00B6131A"/>
    <w:rsid w:val="00B62C44"/>
    <w:rsid w:val="00B63688"/>
    <w:rsid w:val="00B66048"/>
    <w:rsid w:val="00B663CB"/>
    <w:rsid w:val="00B714D1"/>
    <w:rsid w:val="00B71688"/>
    <w:rsid w:val="00B719B7"/>
    <w:rsid w:val="00B75C4A"/>
    <w:rsid w:val="00B75CD6"/>
    <w:rsid w:val="00B76867"/>
    <w:rsid w:val="00B803FA"/>
    <w:rsid w:val="00B8320A"/>
    <w:rsid w:val="00B83756"/>
    <w:rsid w:val="00B845CD"/>
    <w:rsid w:val="00B85415"/>
    <w:rsid w:val="00B85542"/>
    <w:rsid w:val="00B85582"/>
    <w:rsid w:val="00B91FE5"/>
    <w:rsid w:val="00B9285E"/>
    <w:rsid w:val="00B95713"/>
    <w:rsid w:val="00BA3606"/>
    <w:rsid w:val="00BA3F7B"/>
    <w:rsid w:val="00BA43DF"/>
    <w:rsid w:val="00BA450A"/>
    <w:rsid w:val="00BA6190"/>
    <w:rsid w:val="00BA6715"/>
    <w:rsid w:val="00BA71CE"/>
    <w:rsid w:val="00BB118D"/>
    <w:rsid w:val="00BB4979"/>
    <w:rsid w:val="00BB5F18"/>
    <w:rsid w:val="00BB6373"/>
    <w:rsid w:val="00BB64D6"/>
    <w:rsid w:val="00BB6771"/>
    <w:rsid w:val="00BB7FE5"/>
    <w:rsid w:val="00BC0EF9"/>
    <w:rsid w:val="00BC1A04"/>
    <w:rsid w:val="00BC1F17"/>
    <w:rsid w:val="00BC23EC"/>
    <w:rsid w:val="00BC78F5"/>
    <w:rsid w:val="00BD2D7E"/>
    <w:rsid w:val="00BD6024"/>
    <w:rsid w:val="00BD6ABE"/>
    <w:rsid w:val="00BD6C2A"/>
    <w:rsid w:val="00BD7169"/>
    <w:rsid w:val="00BD733A"/>
    <w:rsid w:val="00BD73EF"/>
    <w:rsid w:val="00BD7F7A"/>
    <w:rsid w:val="00BE1360"/>
    <w:rsid w:val="00BE2427"/>
    <w:rsid w:val="00BE4973"/>
    <w:rsid w:val="00BE61B9"/>
    <w:rsid w:val="00BE68EF"/>
    <w:rsid w:val="00BE7713"/>
    <w:rsid w:val="00BE7FC5"/>
    <w:rsid w:val="00BF26BC"/>
    <w:rsid w:val="00BF46C0"/>
    <w:rsid w:val="00BF4C6D"/>
    <w:rsid w:val="00BF79AB"/>
    <w:rsid w:val="00C003DA"/>
    <w:rsid w:val="00C008DF"/>
    <w:rsid w:val="00C00B77"/>
    <w:rsid w:val="00C0282D"/>
    <w:rsid w:val="00C02B48"/>
    <w:rsid w:val="00C02D66"/>
    <w:rsid w:val="00C04186"/>
    <w:rsid w:val="00C13E14"/>
    <w:rsid w:val="00C1483C"/>
    <w:rsid w:val="00C2248A"/>
    <w:rsid w:val="00C2265B"/>
    <w:rsid w:val="00C2298D"/>
    <w:rsid w:val="00C229E6"/>
    <w:rsid w:val="00C22FF6"/>
    <w:rsid w:val="00C2326D"/>
    <w:rsid w:val="00C23A73"/>
    <w:rsid w:val="00C27B6C"/>
    <w:rsid w:val="00C334B3"/>
    <w:rsid w:val="00C33678"/>
    <w:rsid w:val="00C33BBF"/>
    <w:rsid w:val="00C33E73"/>
    <w:rsid w:val="00C354BC"/>
    <w:rsid w:val="00C35CAB"/>
    <w:rsid w:val="00C36C5C"/>
    <w:rsid w:val="00C40191"/>
    <w:rsid w:val="00C40517"/>
    <w:rsid w:val="00C4112E"/>
    <w:rsid w:val="00C43420"/>
    <w:rsid w:val="00C43944"/>
    <w:rsid w:val="00C44093"/>
    <w:rsid w:val="00C474F0"/>
    <w:rsid w:val="00C50CAA"/>
    <w:rsid w:val="00C528B2"/>
    <w:rsid w:val="00C55CC2"/>
    <w:rsid w:val="00C6038A"/>
    <w:rsid w:val="00C61A8A"/>
    <w:rsid w:val="00C63F4A"/>
    <w:rsid w:val="00C646D8"/>
    <w:rsid w:val="00C6605B"/>
    <w:rsid w:val="00C66FA2"/>
    <w:rsid w:val="00C670AB"/>
    <w:rsid w:val="00C75F1E"/>
    <w:rsid w:val="00C77411"/>
    <w:rsid w:val="00C77CCE"/>
    <w:rsid w:val="00C819E0"/>
    <w:rsid w:val="00C81EE3"/>
    <w:rsid w:val="00C82216"/>
    <w:rsid w:val="00C82930"/>
    <w:rsid w:val="00C82EC5"/>
    <w:rsid w:val="00C832FC"/>
    <w:rsid w:val="00C83359"/>
    <w:rsid w:val="00C83759"/>
    <w:rsid w:val="00C8415A"/>
    <w:rsid w:val="00C85940"/>
    <w:rsid w:val="00C87AD6"/>
    <w:rsid w:val="00C90774"/>
    <w:rsid w:val="00C95162"/>
    <w:rsid w:val="00C95F22"/>
    <w:rsid w:val="00C968D6"/>
    <w:rsid w:val="00C97976"/>
    <w:rsid w:val="00CA3FE8"/>
    <w:rsid w:val="00CA4740"/>
    <w:rsid w:val="00CA6D6F"/>
    <w:rsid w:val="00CB152B"/>
    <w:rsid w:val="00CB31B2"/>
    <w:rsid w:val="00CB3CAE"/>
    <w:rsid w:val="00CB5232"/>
    <w:rsid w:val="00CB5EE8"/>
    <w:rsid w:val="00CB5F9F"/>
    <w:rsid w:val="00CC3D68"/>
    <w:rsid w:val="00CC550F"/>
    <w:rsid w:val="00CC64D4"/>
    <w:rsid w:val="00CD09BF"/>
    <w:rsid w:val="00CD2CB3"/>
    <w:rsid w:val="00CD5F55"/>
    <w:rsid w:val="00CD631C"/>
    <w:rsid w:val="00CE0955"/>
    <w:rsid w:val="00CE1FE1"/>
    <w:rsid w:val="00CE48D5"/>
    <w:rsid w:val="00CE5D03"/>
    <w:rsid w:val="00CE752E"/>
    <w:rsid w:val="00CF0AE7"/>
    <w:rsid w:val="00CF0E51"/>
    <w:rsid w:val="00CF4AFE"/>
    <w:rsid w:val="00CF4DD1"/>
    <w:rsid w:val="00CF521E"/>
    <w:rsid w:val="00CF7642"/>
    <w:rsid w:val="00CF79C3"/>
    <w:rsid w:val="00D02E0D"/>
    <w:rsid w:val="00D037D1"/>
    <w:rsid w:val="00D05BD4"/>
    <w:rsid w:val="00D07245"/>
    <w:rsid w:val="00D07A08"/>
    <w:rsid w:val="00D07D86"/>
    <w:rsid w:val="00D07EBB"/>
    <w:rsid w:val="00D10690"/>
    <w:rsid w:val="00D10746"/>
    <w:rsid w:val="00D1108A"/>
    <w:rsid w:val="00D114AA"/>
    <w:rsid w:val="00D122F0"/>
    <w:rsid w:val="00D12DC9"/>
    <w:rsid w:val="00D13466"/>
    <w:rsid w:val="00D146F7"/>
    <w:rsid w:val="00D16E2B"/>
    <w:rsid w:val="00D17F8D"/>
    <w:rsid w:val="00D204D1"/>
    <w:rsid w:val="00D24108"/>
    <w:rsid w:val="00D24D39"/>
    <w:rsid w:val="00D25A4B"/>
    <w:rsid w:val="00D27FC3"/>
    <w:rsid w:val="00D326BE"/>
    <w:rsid w:val="00D326CF"/>
    <w:rsid w:val="00D3341F"/>
    <w:rsid w:val="00D335C7"/>
    <w:rsid w:val="00D36274"/>
    <w:rsid w:val="00D36353"/>
    <w:rsid w:val="00D36C4A"/>
    <w:rsid w:val="00D37D84"/>
    <w:rsid w:val="00D42779"/>
    <w:rsid w:val="00D42C30"/>
    <w:rsid w:val="00D437B5"/>
    <w:rsid w:val="00D44844"/>
    <w:rsid w:val="00D463A2"/>
    <w:rsid w:val="00D46A0C"/>
    <w:rsid w:val="00D46A5B"/>
    <w:rsid w:val="00D47B89"/>
    <w:rsid w:val="00D50A28"/>
    <w:rsid w:val="00D50F9A"/>
    <w:rsid w:val="00D51402"/>
    <w:rsid w:val="00D53CD1"/>
    <w:rsid w:val="00D54EF9"/>
    <w:rsid w:val="00D55AF1"/>
    <w:rsid w:val="00D56603"/>
    <w:rsid w:val="00D56897"/>
    <w:rsid w:val="00D56DD0"/>
    <w:rsid w:val="00D57802"/>
    <w:rsid w:val="00D57AE1"/>
    <w:rsid w:val="00D57E6F"/>
    <w:rsid w:val="00D6027D"/>
    <w:rsid w:val="00D6502F"/>
    <w:rsid w:val="00D66C10"/>
    <w:rsid w:val="00D6796F"/>
    <w:rsid w:val="00D67B5B"/>
    <w:rsid w:val="00D70BC8"/>
    <w:rsid w:val="00D71762"/>
    <w:rsid w:val="00D73526"/>
    <w:rsid w:val="00D8080E"/>
    <w:rsid w:val="00D85E6F"/>
    <w:rsid w:val="00D863A8"/>
    <w:rsid w:val="00D86F00"/>
    <w:rsid w:val="00D870C2"/>
    <w:rsid w:val="00D873FE"/>
    <w:rsid w:val="00D90AFD"/>
    <w:rsid w:val="00D90C67"/>
    <w:rsid w:val="00D91BC2"/>
    <w:rsid w:val="00D935D2"/>
    <w:rsid w:val="00D94045"/>
    <w:rsid w:val="00D94093"/>
    <w:rsid w:val="00D96893"/>
    <w:rsid w:val="00DA01D7"/>
    <w:rsid w:val="00DA06D6"/>
    <w:rsid w:val="00DA19C3"/>
    <w:rsid w:val="00DA1B0A"/>
    <w:rsid w:val="00DA4CDA"/>
    <w:rsid w:val="00DA5E21"/>
    <w:rsid w:val="00DA7EA3"/>
    <w:rsid w:val="00DB1E12"/>
    <w:rsid w:val="00DB4149"/>
    <w:rsid w:val="00DB45F0"/>
    <w:rsid w:val="00DB77E2"/>
    <w:rsid w:val="00DC046A"/>
    <w:rsid w:val="00DC15F6"/>
    <w:rsid w:val="00DC32A4"/>
    <w:rsid w:val="00DC4196"/>
    <w:rsid w:val="00DC499F"/>
    <w:rsid w:val="00DC696D"/>
    <w:rsid w:val="00DC6EF3"/>
    <w:rsid w:val="00DD0EFA"/>
    <w:rsid w:val="00DD1B35"/>
    <w:rsid w:val="00DD2824"/>
    <w:rsid w:val="00DD39FE"/>
    <w:rsid w:val="00DD3FC6"/>
    <w:rsid w:val="00DD57C4"/>
    <w:rsid w:val="00DD6AB3"/>
    <w:rsid w:val="00DE0F70"/>
    <w:rsid w:val="00DE399D"/>
    <w:rsid w:val="00DE41F5"/>
    <w:rsid w:val="00DE6522"/>
    <w:rsid w:val="00DE6F9D"/>
    <w:rsid w:val="00DE76C4"/>
    <w:rsid w:val="00DF0755"/>
    <w:rsid w:val="00DF44E8"/>
    <w:rsid w:val="00E00D80"/>
    <w:rsid w:val="00E0105C"/>
    <w:rsid w:val="00E01521"/>
    <w:rsid w:val="00E01A44"/>
    <w:rsid w:val="00E01F68"/>
    <w:rsid w:val="00E0306B"/>
    <w:rsid w:val="00E04C7E"/>
    <w:rsid w:val="00E06A5B"/>
    <w:rsid w:val="00E10162"/>
    <w:rsid w:val="00E101B8"/>
    <w:rsid w:val="00E103CD"/>
    <w:rsid w:val="00E10986"/>
    <w:rsid w:val="00E1098B"/>
    <w:rsid w:val="00E10DB7"/>
    <w:rsid w:val="00E136A8"/>
    <w:rsid w:val="00E14F22"/>
    <w:rsid w:val="00E15EF5"/>
    <w:rsid w:val="00E16918"/>
    <w:rsid w:val="00E178F0"/>
    <w:rsid w:val="00E17D54"/>
    <w:rsid w:val="00E17FDE"/>
    <w:rsid w:val="00E215BF"/>
    <w:rsid w:val="00E250A8"/>
    <w:rsid w:val="00E25406"/>
    <w:rsid w:val="00E25CD3"/>
    <w:rsid w:val="00E25F80"/>
    <w:rsid w:val="00E33668"/>
    <w:rsid w:val="00E349D2"/>
    <w:rsid w:val="00E37CC7"/>
    <w:rsid w:val="00E405D1"/>
    <w:rsid w:val="00E412A2"/>
    <w:rsid w:val="00E4171A"/>
    <w:rsid w:val="00E41F0F"/>
    <w:rsid w:val="00E428A2"/>
    <w:rsid w:val="00E43597"/>
    <w:rsid w:val="00E44019"/>
    <w:rsid w:val="00E45140"/>
    <w:rsid w:val="00E46AAC"/>
    <w:rsid w:val="00E46E40"/>
    <w:rsid w:val="00E52AD3"/>
    <w:rsid w:val="00E54EC8"/>
    <w:rsid w:val="00E6231B"/>
    <w:rsid w:val="00E637DD"/>
    <w:rsid w:val="00E72752"/>
    <w:rsid w:val="00E73CF5"/>
    <w:rsid w:val="00E75A14"/>
    <w:rsid w:val="00E76AC1"/>
    <w:rsid w:val="00E77C7D"/>
    <w:rsid w:val="00E81532"/>
    <w:rsid w:val="00E8202C"/>
    <w:rsid w:val="00E840D9"/>
    <w:rsid w:val="00E85E30"/>
    <w:rsid w:val="00E8719C"/>
    <w:rsid w:val="00E87B2F"/>
    <w:rsid w:val="00E90967"/>
    <w:rsid w:val="00E91663"/>
    <w:rsid w:val="00E926D1"/>
    <w:rsid w:val="00E9423F"/>
    <w:rsid w:val="00E945AA"/>
    <w:rsid w:val="00E95ED4"/>
    <w:rsid w:val="00E9614E"/>
    <w:rsid w:val="00E97B4B"/>
    <w:rsid w:val="00EA0AF6"/>
    <w:rsid w:val="00EA1E1E"/>
    <w:rsid w:val="00EA2042"/>
    <w:rsid w:val="00EA3321"/>
    <w:rsid w:val="00EA6D0E"/>
    <w:rsid w:val="00EA75F8"/>
    <w:rsid w:val="00EA7678"/>
    <w:rsid w:val="00EB2922"/>
    <w:rsid w:val="00EB72CE"/>
    <w:rsid w:val="00EB750E"/>
    <w:rsid w:val="00EB7713"/>
    <w:rsid w:val="00EB79B5"/>
    <w:rsid w:val="00EC0628"/>
    <w:rsid w:val="00EC0A79"/>
    <w:rsid w:val="00EC1807"/>
    <w:rsid w:val="00EC2C51"/>
    <w:rsid w:val="00EC3D25"/>
    <w:rsid w:val="00EC57F9"/>
    <w:rsid w:val="00EC5CBA"/>
    <w:rsid w:val="00EC6738"/>
    <w:rsid w:val="00EC6997"/>
    <w:rsid w:val="00EC6F7B"/>
    <w:rsid w:val="00ED31AB"/>
    <w:rsid w:val="00ED72F7"/>
    <w:rsid w:val="00ED7820"/>
    <w:rsid w:val="00EE1481"/>
    <w:rsid w:val="00EE4521"/>
    <w:rsid w:val="00EE45B2"/>
    <w:rsid w:val="00EE4815"/>
    <w:rsid w:val="00EE4D94"/>
    <w:rsid w:val="00EF003F"/>
    <w:rsid w:val="00EF0245"/>
    <w:rsid w:val="00EF2C98"/>
    <w:rsid w:val="00EF3319"/>
    <w:rsid w:val="00EF3971"/>
    <w:rsid w:val="00EF3E79"/>
    <w:rsid w:val="00EF4BA1"/>
    <w:rsid w:val="00EF517B"/>
    <w:rsid w:val="00EF53BA"/>
    <w:rsid w:val="00EF57E6"/>
    <w:rsid w:val="00EF71CC"/>
    <w:rsid w:val="00F00B09"/>
    <w:rsid w:val="00F00DAC"/>
    <w:rsid w:val="00F02AF4"/>
    <w:rsid w:val="00F03631"/>
    <w:rsid w:val="00F03F4E"/>
    <w:rsid w:val="00F10113"/>
    <w:rsid w:val="00F11EA8"/>
    <w:rsid w:val="00F124F7"/>
    <w:rsid w:val="00F17CAA"/>
    <w:rsid w:val="00F26C31"/>
    <w:rsid w:val="00F26F3F"/>
    <w:rsid w:val="00F27104"/>
    <w:rsid w:val="00F30DFF"/>
    <w:rsid w:val="00F32901"/>
    <w:rsid w:val="00F334FA"/>
    <w:rsid w:val="00F33E37"/>
    <w:rsid w:val="00F378EA"/>
    <w:rsid w:val="00F37FA4"/>
    <w:rsid w:val="00F41FC0"/>
    <w:rsid w:val="00F43564"/>
    <w:rsid w:val="00F44973"/>
    <w:rsid w:val="00F45608"/>
    <w:rsid w:val="00F51688"/>
    <w:rsid w:val="00F52C74"/>
    <w:rsid w:val="00F5351C"/>
    <w:rsid w:val="00F5352A"/>
    <w:rsid w:val="00F5371A"/>
    <w:rsid w:val="00F56134"/>
    <w:rsid w:val="00F571A9"/>
    <w:rsid w:val="00F61065"/>
    <w:rsid w:val="00F65110"/>
    <w:rsid w:val="00F6580A"/>
    <w:rsid w:val="00F70636"/>
    <w:rsid w:val="00F74ED9"/>
    <w:rsid w:val="00F75FAF"/>
    <w:rsid w:val="00F81893"/>
    <w:rsid w:val="00F819E9"/>
    <w:rsid w:val="00F8275C"/>
    <w:rsid w:val="00F83239"/>
    <w:rsid w:val="00F84480"/>
    <w:rsid w:val="00F84EF0"/>
    <w:rsid w:val="00F853DD"/>
    <w:rsid w:val="00F85E4F"/>
    <w:rsid w:val="00F87000"/>
    <w:rsid w:val="00F9004D"/>
    <w:rsid w:val="00F9076A"/>
    <w:rsid w:val="00F90D5C"/>
    <w:rsid w:val="00F912F7"/>
    <w:rsid w:val="00F94901"/>
    <w:rsid w:val="00F94C74"/>
    <w:rsid w:val="00F969FB"/>
    <w:rsid w:val="00F9772D"/>
    <w:rsid w:val="00FA04CF"/>
    <w:rsid w:val="00FA4860"/>
    <w:rsid w:val="00FA5D24"/>
    <w:rsid w:val="00FA6012"/>
    <w:rsid w:val="00FA7BF8"/>
    <w:rsid w:val="00FB0427"/>
    <w:rsid w:val="00FB4356"/>
    <w:rsid w:val="00FB4B8C"/>
    <w:rsid w:val="00FB4EB6"/>
    <w:rsid w:val="00FB612E"/>
    <w:rsid w:val="00FB6806"/>
    <w:rsid w:val="00FC304E"/>
    <w:rsid w:val="00FC5D7D"/>
    <w:rsid w:val="00FC760E"/>
    <w:rsid w:val="00FD0FD7"/>
    <w:rsid w:val="00FD348C"/>
    <w:rsid w:val="00FD3D08"/>
    <w:rsid w:val="00FD4706"/>
    <w:rsid w:val="00FD4C49"/>
    <w:rsid w:val="00FE0944"/>
    <w:rsid w:val="00FE1A19"/>
    <w:rsid w:val="00FE1B71"/>
    <w:rsid w:val="00FE2B49"/>
    <w:rsid w:val="00FE34EE"/>
    <w:rsid w:val="00FE45FF"/>
    <w:rsid w:val="00FE46BB"/>
    <w:rsid w:val="00FE5796"/>
    <w:rsid w:val="00FE6273"/>
    <w:rsid w:val="00FE6ACD"/>
    <w:rsid w:val="00FE72F6"/>
    <w:rsid w:val="00FF0C59"/>
    <w:rsid w:val="00FF143D"/>
    <w:rsid w:val="00FF434E"/>
    <w:rsid w:val="04141E71"/>
    <w:rsid w:val="06E57F5A"/>
    <w:rsid w:val="099E6ABB"/>
    <w:rsid w:val="0C4C571F"/>
    <w:rsid w:val="13DB3141"/>
    <w:rsid w:val="16EA2793"/>
    <w:rsid w:val="1884244D"/>
    <w:rsid w:val="19543B04"/>
    <w:rsid w:val="1AB84615"/>
    <w:rsid w:val="227D674D"/>
    <w:rsid w:val="251E5DDB"/>
    <w:rsid w:val="261C540B"/>
    <w:rsid w:val="264E3B7A"/>
    <w:rsid w:val="284B63C1"/>
    <w:rsid w:val="298345D5"/>
    <w:rsid w:val="29BF7B95"/>
    <w:rsid w:val="2B482593"/>
    <w:rsid w:val="2CF44067"/>
    <w:rsid w:val="34366A2D"/>
    <w:rsid w:val="380C1975"/>
    <w:rsid w:val="3814082A"/>
    <w:rsid w:val="417925AD"/>
    <w:rsid w:val="4187078C"/>
    <w:rsid w:val="44644030"/>
    <w:rsid w:val="450256E0"/>
    <w:rsid w:val="46B4278D"/>
    <w:rsid w:val="49F04429"/>
    <w:rsid w:val="4BA57200"/>
    <w:rsid w:val="4BE44BBB"/>
    <w:rsid w:val="4D601305"/>
    <w:rsid w:val="5193116D"/>
    <w:rsid w:val="558E3312"/>
    <w:rsid w:val="561A58EB"/>
    <w:rsid w:val="5A484D57"/>
    <w:rsid w:val="5A831753"/>
    <w:rsid w:val="5B8E57BF"/>
    <w:rsid w:val="64637E7E"/>
    <w:rsid w:val="658053F6"/>
    <w:rsid w:val="668B0E25"/>
    <w:rsid w:val="68EB49C9"/>
    <w:rsid w:val="691E0009"/>
    <w:rsid w:val="6BF31315"/>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0CB1"/>
  <w15:docId w15:val="{41EFDBB9-994C-4255-835A-EF70EB68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basedOn w:val="a"/>
    <w:next w:val="a"/>
    <w:qFormat/>
    <w:pPr>
      <w:keepNext/>
      <w:numPr>
        <w:numId w:val="1"/>
      </w:numPr>
      <w:pBdr>
        <w:top w:val="single" w:sz="12" w:space="3" w:color="auto"/>
      </w:pBdr>
      <w:spacing w:before="360"/>
      <w:ind w:left="431" w:hanging="431"/>
      <w:outlineLvl w:val="0"/>
    </w:pPr>
    <w:rPr>
      <w:rFonts w:ascii="Arial" w:hAnsi="Arial" w:cs="Arial"/>
      <w:bCs/>
      <w:sz w:val="36"/>
      <w:szCs w:val="32"/>
    </w:rPr>
  </w:style>
  <w:style w:type="paragraph" w:styleId="2">
    <w:name w:val="heading 2"/>
    <w:basedOn w:val="1"/>
    <w:next w:val="a"/>
    <w:link w:val="2Char"/>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rPr>
  </w:style>
  <w:style w:type="paragraph" w:styleId="a4">
    <w:name w:val="Document Map"/>
    <w:basedOn w:val="a"/>
    <w:link w:val="Char"/>
    <w:rPr>
      <w:rFonts w:ascii="宋体" w:eastAsia="宋体"/>
      <w:sz w:val="18"/>
      <w:szCs w:val="18"/>
    </w:rPr>
  </w:style>
  <w:style w:type="paragraph" w:styleId="a5">
    <w:name w:val="annotation text"/>
    <w:basedOn w:val="a"/>
    <w:link w:val="Char0"/>
    <w:uiPriority w:val="99"/>
    <w:qFormat/>
    <w:pPr>
      <w:spacing w:after="160" w:line="259" w:lineRule="auto"/>
    </w:pPr>
    <w:rPr>
      <w:rFonts w:ascii="Calibri" w:eastAsia="Calibri" w:hAnsi="Calibri" w:cs="Arial"/>
      <w:szCs w:val="22"/>
      <w:lang w:val="fr-FR"/>
    </w:rPr>
  </w:style>
  <w:style w:type="paragraph" w:styleId="a6">
    <w:name w:val="Balloon Text"/>
    <w:basedOn w:val="a"/>
    <w:link w:val="Char1"/>
    <w:qFormat/>
    <w:pPr>
      <w:spacing w:after="0"/>
    </w:pPr>
    <w:rPr>
      <w:rFonts w:ascii="Segoe UI" w:hAnsi="Segoe UI" w:cs="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pPr>
      <w:spacing w:after="120" w:line="240" w:lineRule="auto"/>
    </w:pPr>
    <w:rPr>
      <w:rFonts w:ascii="Times New Roman" w:eastAsia="MS Mincho" w:hAnsi="Times New Roman" w:cs="Times New Roman"/>
      <w:b/>
      <w:bCs/>
      <w:szCs w:val="20"/>
      <w:lang w:val="en-US" w:eastAsia="ja-JP"/>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bCs/>
    </w:rPr>
  </w:style>
  <w:style w:type="character" w:styleId="ac">
    <w:name w:val="Hyperlink"/>
    <w:uiPriority w:val="99"/>
    <w:qFormat/>
    <w:rPr>
      <w:color w:val="0000FF"/>
      <w:u w:val="single"/>
    </w:rPr>
  </w:style>
  <w:style w:type="character" w:styleId="ad">
    <w:name w:val="annotation reference"/>
    <w:uiPriority w:val="99"/>
    <w:rPr>
      <w:sz w:val="16"/>
    </w:rPr>
  </w:style>
  <w:style w:type="character" w:customStyle="1" w:styleId="2Char">
    <w:name w:val="标题 2 Char"/>
    <w:link w:val="2"/>
    <w:qFormat/>
    <w:rPr>
      <w:rFonts w:ascii="Arial" w:hAnsi="Arial" w:cs="Arial"/>
      <w:iCs/>
      <w:sz w:val="32"/>
      <w:szCs w:val="28"/>
      <w:lang w:val="en-US" w:eastAsia="ja-JP"/>
    </w:rPr>
  </w:style>
  <w:style w:type="character" w:customStyle="1" w:styleId="Char0">
    <w:name w:val="批注文字 Char"/>
    <w:link w:val="a5"/>
    <w:uiPriority w:val="99"/>
    <w:qFormat/>
    <w:rPr>
      <w:rFonts w:ascii="Calibri" w:eastAsia="Calibri" w:hAnsi="Calibri" w:cs="Arial"/>
      <w:sz w:val="22"/>
      <w:szCs w:val="22"/>
      <w:lang w:eastAsia="en-US"/>
    </w:rPr>
  </w:style>
  <w:style w:type="character" w:customStyle="1" w:styleId="Char1">
    <w:name w:val="批注框文本 Char"/>
    <w:link w:val="a6"/>
    <w:qFormat/>
    <w:rPr>
      <w:rFonts w:ascii="Segoe UI" w:hAnsi="Segoe UI" w:cs="Segoe UI"/>
      <w:sz w:val="18"/>
      <w:szCs w:val="18"/>
      <w:lang w:eastAsia="ja-JP"/>
    </w:rPr>
  </w:style>
  <w:style w:type="character" w:customStyle="1" w:styleId="Char2">
    <w:name w:val="页脚 Char"/>
    <w:link w:val="a7"/>
    <w:qFormat/>
    <w:rPr>
      <w:sz w:val="18"/>
      <w:szCs w:val="18"/>
      <w:lang w:eastAsia="ja-JP"/>
    </w:rPr>
  </w:style>
  <w:style w:type="character" w:customStyle="1" w:styleId="Char3">
    <w:name w:val="页眉 Char"/>
    <w:link w:val="a8"/>
    <w:qFormat/>
    <w:rPr>
      <w:sz w:val="18"/>
      <w:szCs w:val="18"/>
      <w:lang w:eastAsia="ja-JP"/>
    </w:rPr>
  </w:style>
  <w:style w:type="character" w:customStyle="1" w:styleId="Char4">
    <w:name w:val="批注主题 Char"/>
    <w:link w:val="a9"/>
    <w:rPr>
      <w:rFonts w:ascii="Calibri" w:eastAsia="Calibri" w:hAnsi="Calibri" w:cs="Arial"/>
      <w:b/>
      <w:bCs/>
      <w:sz w:val="22"/>
      <w:szCs w:val="22"/>
      <w:lang w:val="en-US" w:eastAsia="ja-JP"/>
    </w:rPr>
  </w:style>
  <w:style w:type="character" w:customStyle="1" w:styleId="10">
    <w:name w:val="访问过的超链接1"/>
    <w:qFormat/>
    <w:rPr>
      <w:color w:val="954F72"/>
      <w:u w:val="single"/>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H">
    <w:name w:val="TAH"/>
    <w:basedOn w:val="a"/>
    <w:link w:val="TAHChar"/>
    <w:qFormat/>
    <w:pPr>
      <w:keepNext/>
      <w:keepLines/>
      <w:spacing w:after="0"/>
      <w:jc w:val="center"/>
    </w:pPr>
    <w:rPr>
      <w:rFonts w:ascii="Arial" w:hAnsi="Arial"/>
      <w:b/>
      <w:sz w:val="18"/>
    </w:rPr>
  </w:style>
  <w:style w:type="character" w:customStyle="1" w:styleId="TAHChar">
    <w:name w:val="TAH Char"/>
    <w:link w:val="TAH"/>
    <w:qFormat/>
    <w:rPr>
      <w:rFonts w:ascii="Arial" w:eastAsia="Times New Roman" w:hAnsi="Arial"/>
      <w:b/>
      <w:sz w:val="18"/>
      <w:lang w:val="en-GB"/>
    </w:r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rPr>
  </w:style>
  <w:style w:type="character" w:customStyle="1" w:styleId="UnresolvedMention1">
    <w:name w:val="Unresolved Mention1"/>
    <w:uiPriority w:val="99"/>
    <w:unhideWhenUsed/>
    <w:rPr>
      <w:color w:val="605E5C"/>
      <w:shd w:val="clear" w:color="auto" w:fill="E1DFDD"/>
    </w:rPr>
  </w:style>
  <w:style w:type="paragraph" w:customStyle="1" w:styleId="11">
    <w:name w:val="リスト段落1"/>
    <w:basedOn w:val="a"/>
    <w:qFormat/>
    <w:pPr>
      <w:widowControl w:val="0"/>
      <w:autoSpaceDE w:val="0"/>
      <w:autoSpaceDN w:val="0"/>
      <w:adjustRightInd w:val="0"/>
      <w:spacing w:before="100" w:beforeAutospacing="1" w:after="0" w:line="360" w:lineRule="auto"/>
      <w:ind w:firstLineChars="200" w:firstLine="420"/>
    </w:pPr>
    <w:rPr>
      <w:rFonts w:eastAsia="宋体"/>
      <w:sz w:val="21"/>
      <w:szCs w:val="21"/>
      <w:lang w:eastAsia="zh-CN"/>
    </w:rPr>
  </w:style>
  <w:style w:type="paragraph" w:customStyle="1" w:styleId="12">
    <w:name w:val="列表段落1"/>
    <w:basedOn w:val="a"/>
    <w:link w:val="ae"/>
    <w:uiPriority w:val="34"/>
    <w:qFormat/>
    <w:pPr>
      <w:overflowPunct w:val="0"/>
      <w:autoSpaceDE w:val="0"/>
      <w:autoSpaceDN w:val="0"/>
      <w:adjustRightInd w:val="0"/>
      <w:ind w:firstLineChars="200" w:firstLine="420"/>
      <w:textAlignment w:val="baseline"/>
    </w:pPr>
  </w:style>
  <w:style w:type="character" w:customStyle="1" w:styleId="ae">
    <w:name w:val="列表段落 字符"/>
    <w:link w:val="12"/>
    <w:uiPriority w:val="34"/>
    <w:qFormat/>
    <w:locked/>
    <w:rPr>
      <w:rFonts w:eastAsia="Times New Roman"/>
      <w:lang w:val="en-GB" w:eastAsia="en-US"/>
    </w:rPr>
  </w:style>
  <w:style w:type="paragraph" w:customStyle="1" w:styleId="Proposal">
    <w:name w:val="Proposal"/>
    <w:basedOn w:val="a"/>
    <w:link w:val="ProposalChar"/>
    <w:qFormat/>
    <w:pPr>
      <w:numPr>
        <w:numId w:val="3"/>
      </w:numPr>
      <w:tabs>
        <w:tab w:val="left" w:pos="1560"/>
      </w:tabs>
    </w:pPr>
    <w:rPr>
      <w:b/>
    </w:rPr>
  </w:style>
  <w:style w:type="character" w:customStyle="1" w:styleId="ProposalChar">
    <w:name w:val="Proposal Char"/>
    <w:link w:val="Proposal"/>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pPr>
      <w:widowControl w:val="0"/>
      <w:spacing w:after="0"/>
      <w:jc w:val="both"/>
    </w:pPr>
    <w:rPr>
      <w:rFonts w:eastAsia="宋体"/>
      <w:kern w:val="2"/>
      <w:sz w:val="21"/>
      <w:lang w:eastAsia="zh-CN"/>
    </w:rPr>
  </w:style>
  <w:style w:type="character" w:customStyle="1" w:styleId="Char">
    <w:name w:val="文档结构图 Char"/>
    <w:basedOn w:val="a0"/>
    <w:link w:val="a4"/>
    <w:rPr>
      <w:rFonts w:ascii="宋体" w:eastAsia="宋体"/>
      <w:sz w:val="18"/>
      <w:szCs w:val="18"/>
      <w:lang w:eastAsia="ja-JP"/>
    </w:rPr>
  </w:style>
  <w:style w:type="paragraph" w:styleId="af">
    <w:name w:val="List Paragraph"/>
    <w:basedOn w:val="a"/>
    <w:uiPriority w:val="34"/>
    <w:qFormat/>
    <w:pPr>
      <w:ind w:left="720"/>
      <w:contextualSpacing/>
    </w:pPr>
  </w:style>
  <w:style w:type="paragraph" w:customStyle="1" w:styleId="Rvision1">
    <w:name w:val="Révision1"/>
    <w:hidden/>
    <w:uiPriority w:val="99"/>
    <w:semiHidden/>
    <w:rPr>
      <w:sz w:val="22"/>
      <w:szCs w:val="24"/>
      <w:lang w:val="en-US" w:eastAsia="ja-JP"/>
    </w:rPr>
  </w:style>
  <w:style w:type="paragraph" w:customStyle="1" w:styleId="maintext">
    <w:name w:val="main text"/>
    <w:basedOn w:val="a"/>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qFormat/>
    <w:locked/>
    <w:rPr>
      <w:rFonts w:ascii="Arial" w:eastAsia="Times New Roman" w:hAnsi="Arial" w:cs="Arial"/>
      <w:sz w:val="18"/>
      <w:lang w:val="en-GB"/>
    </w:rPr>
  </w:style>
  <w:style w:type="paragraph" w:customStyle="1" w:styleId="TAC">
    <w:name w:val="TAC"/>
    <w:basedOn w:val="TAL"/>
    <w:link w:val="TACChar"/>
    <w:qFormat/>
    <w:pPr>
      <w:jc w:val="center"/>
    </w:pPr>
    <w:rPr>
      <w:rFonts w:cs="Arial"/>
      <w:lang w:eastAsia="zh-CN"/>
    </w:rPr>
  </w:style>
  <w:style w:type="character" w:customStyle="1" w:styleId="TACChar">
    <w:name w:val="TAC Char"/>
    <w:link w:val="TAC"/>
    <w:qFormat/>
    <w:locked/>
    <w:rPr>
      <w:rFonts w:ascii="Arial" w:eastAsia="Times New Roman" w:hAnsi="Arial" w:cs="Arial"/>
      <w:sz w:val="18"/>
      <w:lang w:val="en-GB"/>
    </w:rPr>
  </w:style>
  <w:style w:type="paragraph" w:customStyle="1" w:styleId="proposaltext">
    <w:name w:val="proposal text"/>
    <w:basedOn w:val="a"/>
    <w:qFormat/>
    <w:pPr>
      <w:overflowPunct w:val="0"/>
      <w:autoSpaceDE w:val="0"/>
      <w:autoSpaceDN w:val="0"/>
      <w:adjustRightInd w:val="0"/>
    </w:pPr>
    <w:rPr>
      <w:rFonts w:eastAsia="宋体"/>
      <w:lang w:eastAsia="zh-CN"/>
    </w:rPr>
  </w:style>
  <w:style w:type="paragraph" w:customStyle="1" w:styleId="ListParagraph3">
    <w:name w:val="List Paragraph3"/>
    <w:basedOn w:val="a"/>
    <w:pPr>
      <w:spacing w:before="100" w:beforeAutospacing="1"/>
      <w:ind w:left="720"/>
      <w:contextualSpacing/>
    </w:pPr>
    <w:rPr>
      <w:rFonts w:eastAsia="宋体"/>
      <w:sz w:val="24"/>
      <w:szCs w:val="24"/>
      <w:lang w:val="en-US" w:eastAsia="zh-CN"/>
    </w:rPr>
  </w:style>
  <w:style w:type="paragraph" w:customStyle="1" w:styleId="Observation">
    <w:name w:val="Observation"/>
    <w:basedOn w:val="a"/>
    <w:qFormat/>
    <w:pPr>
      <w:numPr>
        <w:numId w:val="4"/>
      </w:numPr>
      <w:adjustRightInd w:val="0"/>
      <w:spacing w:after="120"/>
      <w:jc w:val="both"/>
      <w:textAlignment w:val="center"/>
    </w:pPr>
    <w:rPr>
      <w:rFonts w:ascii="Arial" w:hAnsi="Arial" w:cs="Calibri"/>
      <w:b/>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0">
    <w:name w:val="Revision"/>
    <w:hidden/>
    <w:uiPriority w:val="99"/>
    <w:semiHidden/>
    <w:rsid w:val="00FE46B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9bis-e/Inbox/Drafts/CB%20%23%20AIRAN1_Stage2" TargetMode="External"/><Relationship Id="rId18" Type="http://schemas.openxmlformats.org/officeDocument/2006/relationships/hyperlink" Target="https://ericsson-my.sharepoint.com/personal/angelo_centonza_ericsson_com/Documents/Documents/3GPP%20Related/3GPP_ETSI/RAN3/Docs/R3-231433.zip" TargetMode="External"/><Relationship Id="rId26" Type="http://schemas.openxmlformats.org/officeDocument/2006/relationships/hyperlink" Target="https://ericsson-my.sharepoint.com/personal/angelo_centonza_ericsson_com/Documents/Documents/3GPP%20Related/3GPP_ETSI/RAN3/Docs/R3-231656.zip" TargetMode="External"/><Relationship Id="rId39" Type="http://schemas.openxmlformats.org/officeDocument/2006/relationships/fontTable" Target="fontTable.xml"/><Relationship Id="rId21" Type="http://schemas.openxmlformats.org/officeDocument/2006/relationships/hyperlink" Target="https://ericsson-my.sharepoint.com/personal/angelo_centonza_ericsson_com/Documents/Documents/3GPP%20Related/3GPP_ETSI/RAN3/Docs/R3-231469.zip" TargetMode="External"/><Relationship Id="rId34" Type="http://schemas.openxmlformats.org/officeDocument/2006/relationships/hyperlink" Target="https://ericsson-my.sharepoint.com/personal/angelo_centonza_ericsson_com/Documents/Documents/3GPP%20Related/3GPP_ETSI/RAN3/Docs/R3-231824.zip" TargetMode="External"/><Relationship Id="rId42"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ricsson-my.sharepoint.com/personal/angelo_centonza_ericsson_com/Documents/Documents/3GPP%20Related/3GPP_ETSI/RAN3/Docs/R3-231260.zip" TargetMode="External"/><Relationship Id="rId20" Type="http://schemas.openxmlformats.org/officeDocument/2006/relationships/hyperlink" Target="https://ericsson-my.sharepoint.com/personal/angelo_centonza_ericsson_com/Documents/Documents/3GPP%20Related/3GPP_ETSI/RAN3/Docs/R3-231465.zip" TargetMode="External"/><Relationship Id="rId29" Type="http://schemas.openxmlformats.org/officeDocument/2006/relationships/hyperlink" Target="https://ericsson-my.sharepoint.com/personal/angelo_centonza_ericsson_com/Documents/Documents/3GPP%20Related/3GPP_ETSI/RAN3/Docs/R3-23179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ericsson-my.sharepoint.com/personal/angelo_centonza_ericsson_com/Documents/Documents/3GPP%20Related/3GPP_ETSI/RAN3/Docs/R3-231603.zip" TargetMode="External"/><Relationship Id="rId32" Type="http://schemas.openxmlformats.org/officeDocument/2006/relationships/hyperlink" Target="https://ericsson-my.sharepoint.com/personal/angelo_centonza_ericsson_com/Documents/Documents/3GPP%20Related/3GPP_ETSI/RAN3/Docs/R3-231259.zip"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ricsson-my.sharepoint.com/personal/angelo_centonza_ericsson_com/Documents/Documents/3GPP%20Related/3GPP_ETSI/RAN3/Docs/R3-231209.zip" TargetMode="External"/><Relationship Id="rId23" Type="http://schemas.openxmlformats.org/officeDocument/2006/relationships/hyperlink" Target="https://ericsson-my.sharepoint.com/personal/angelo_centonza_ericsson_com/Documents/Documents/3GPP%20Related/3GPP_ETSI/RAN3/Docs/R3-231602.zip" TargetMode="External"/><Relationship Id="rId28" Type="http://schemas.openxmlformats.org/officeDocument/2006/relationships/hyperlink" Target="https://ericsson-my.sharepoint.com/personal/angelo_centonza_ericsson_com/Documents/Documents/3GPP%20Related/3GPP_ETSI/RAN3/Docs/R3-231681.zip" TargetMode="External"/><Relationship Id="rId36"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ericsson-my.sharepoint.com/personal/angelo_centonza_ericsson_com/Documents/Documents/3GPP%20Related/3GPP_ETSI/RAN3/Docs/R3-231434.zip" TargetMode="External"/><Relationship Id="rId31" Type="http://schemas.openxmlformats.org/officeDocument/2006/relationships/hyperlink" Target="https://ericsson-my.sharepoint.com/personal/angelo_centonza_ericsson_com/Documents/Documents/3GPP%20Related/3GPP_ETSI/RAN3/Docs/R3-231798.zip" TargetMode="External"/><Relationship Id="rId4" Type="http://schemas.openxmlformats.org/officeDocument/2006/relationships/styles" Target="styles.xml"/><Relationship Id="rId9" Type="http://schemas.openxmlformats.org/officeDocument/2006/relationships/hyperlink" Target="https://ericsson-my.sharepoint.com/personal/angelo_centonza_ericsson_com/Documents/Documents/3GPP%20Related/3GPP_ETSI/RAN3/RAN3-120/EmailDiscussions/CB%20%23%20AIRAN2_LB/Inbox/R3-231879.zip" TargetMode="External"/><Relationship Id="rId14" Type="http://schemas.openxmlformats.org/officeDocument/2006/relationships/hyperlink" Target="https://ericsson-my.sharepoint.com/personal/angelo_centonza_ericsson_com/Documents/Documents/3GPP%20Related/3GPP_ETSI/RAN3/Docs/R3-231205.zip" TargetMode="External"/><Relationship Id="rId22" Type="http://schemas.openxmlformats.org/officeDocument/2006/relationships/hyperlink" Target="https://ericsson-my.sharepoint.com/personal/angelo_centonza_ericsson_com/Documents/Documents/3GPP%20Related/3GPP_ETSI/RAN3/Docs/R3-231515.zip" TargetMode="External"/><Relationship Id="rId27" Type="http://schemas.openxmlformats.org/officeDocument/2006/relationships/hyperlink" Target="https://ericsson-my.sharepoint.com/personal/angelo_centonza_ericsson_com/Documents/Documents/3GPP%20Related/3GPP_ETSI/RAN3/Docs/R3-231680.zip" TargetMode="External"/><Relationship Id="rId30" Type="http://schemas.openxmlformats.org/officeDocument/2006/relationships/hyperlink" Target="https://ericsson-my.sharepoint.com/personal/angelo_centonza_ericsson_com/Documents/Documents/3GPP%20Related/3GPP_ETSI/RAN3/Docs/R3-231796.zip" TargetMode="External"/><Relationship Id="rId35" Type="http://schemas.openxmlformats.org/officeDocument/2006/relationships/hyperlink" Target="https://ericsson-my.sharepoint.com/personal/angelo_centonza_ericsson_com/Documents/Documents/3GPP%20Related/3GPP_ETSI/RAN3/Docs/R3-23162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ericsson-my.sharepoint.com/personal/angelo_centonza_ericsson_com/Documents/Documents/3GPP%20Related/3GPP_ETSI/RAN3/Docs/R3-231378.zip" TargetMode="External"/><Relationship Id="rId25" Type="http://schemas.openxmlformats.org/officeDocument/2006/relationships/hyperlink" Target="https://ericsson-my.sharepoint.com/personal/angelo_centonza_ericsson_com/Documents/Documents/3GPP%20Related/3GPP_ETSI/RAN3/Docs/R3-231616.zip" TargetMode="External"/><Relationship Id="rId33" Type="http://schemas.openxmlformats.org/officeDocument/2006/relationships/hyperlink" Target="https://ericsson-my.sharepoint.com/personal/angelo_centonza_ericsson_com/Documents/Documents/3GPP%20Related/3GPP_ETSI/RAN3/Docs/R3-231432.zip" TargetMode="External"/><Relationship Id="rId3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28C64-5A4D-4514-A3CA-498161F2E2C0}">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Template>
  <TotalTime>77</TotalTime>
  <Pages>27</Pages>
  <Words>11073</Words>
  <Characters>63121</Characters>
  <Application>Microsoft Office Word</Application>
  <DocSecurity>0</DocSecurity>
  <Lines>526</Lines>
  <Paragraphs>148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74046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Zhe.Chen@EMEA.NEC.COM</dc:creator>
  <cp:lastModifiedBy>ZTE</cp:lastModifiedBy>
  <cp:revision>34</cp:revision>
  <dcterms:created xsi:type="dcterms:W3CDTF">2023-04-21T05:30:00Z</dcterms:created>
  <dcterms:modified xsi:type="dcterms:W3CDTF">2023-04-21T10:20:00Z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2052-11.8.2.10229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1681919036</vt:lpwstr>
  </property>
  <property fmtid="{D5CDD505-2E9C-101B-9397-08002B2CF9AE}" pid="8" name="_2015_ms_pID_725343">
    <vt:lpwstr>(2)3g6Fbawk+mN5++BwDsExgOKWoy3/vRFpjMPlqqYJrxqBTU35dprvTFsgUSLShkgSJNhveWKw
aPDj+HKko2U5sSOwJ6++75UxI/hSEjkaPtBc+AR+gkwwqQMheJ24bofPb+Fg2u5gd6hZ1xmu
z6rBYL1Wjs+l0Dr1t+VYkUX3nzIR3oMKASebPg29DPcsnOdQ+YxrO7bVtt1y20bpsiT4JgjL
4ZxykGWjx1S6fu6Jnt</vt:lpwstr>
  </property>
  <property fmtid="{D5CDD505-2E9C-101B-9397-08002B2CF9AE}" pid="9" name="_2015_ms_pID_7253431">
    <vt:lpwstr>f8aPOe2iY6nX69AgHvMF6qzPdby5oIZisFeAXEKGYGK+jHteqNZE+U
RdKI+kgLk7frRdRSmOvy9IfX2pJUZDJC282d0Esm4oyJuIW2DJtbXqNffMqRY5TdFs3WWhze
mpEh7sVAWCOTID3RR+7cjLWLvRlPoODJAIFd4ktLuOJBaSFbXZl7xHyxWEz7OyB4u9I=</vt:lpwstr>
  </property>
  <property fmtid="{D5CDD505-2E9C-101B-9397-08002B2CF9AE}" pid="10" name="ClassificationContentMarkingFooterShapeIds">
    <vt:lpwstr>2,3,4</vt:lpwstr>
  </property>
  <property fmtid="{D5CDD505-2E9C-101B-9397-08002B2CF9AE}" pid="11" name="ClassificationContentMarkingFooterFontProps">
    <vt:lpwstr>#ed7d31,8,Helvetica 75 Bold</vt:lpwstr>
  </property>
  <property fmtid="{D5CDD505-2E9C-101B-9397-08002B2CF9AE}" pid="12" name="ClassificationContentMarkingFooterText">
    <vt:lpwstr>Orange Restricted</vt:lpwstr>
  </property>
</Properties>
</file>