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EE94E" w14:textId="45F0C07A" w:rsidR="006B45FD" w:rsidRDefault="006B45FD" w:rsidP="006B45F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proofErr w:type="spellStart"/>
      <w:r>
        <w:rPr>
          <w:rFonts w:cs="Arial"/>
          <w:b/>
          <w:bCs/>
          <w:sz w:val="24"/>
          <w:szCs w:val="24"/>
        </w:rPr>
        <w:t>3GPP</w:t>
      </w:r>
      <w:proofErr w:type="spellEnd"/>
      <w:r>
        <w:rPr>
          <w:rFonts w:cs="Arial"/>
          <w:b/>
          <w:bCs/>
          <w:sz w:val="24"/>
          <w:szCs w:val="24"/>
        </w:rPr>
        <w:t xml:space="preserve"> TSG-RAN </w:t>
      </w:r>
      <w:proofErr w:type="spellStart"/>
      <w:r>
        <w:rPr>
          <w:rFonts w:cs="Arial"/>
          <w:b/>
          <w:bCs/>
          <w:sz w:val="24"/>
          <w:szCs w:val="24"/>
        </w:rPr>
        <w:t>WG3</w:t>
      </w:r>
      <w:proofErr w:type="spellEnd"/>
      <w:r>
        <w:rPr>
          <w:rFonts w:cs="Arial"/>
          <w:b/>
          <w:bCs/>
          <w:sz w:val="24"/>
          <w:szCs w:val="24"/>
        </w:rPr>
        <w:t xml:space="preserve"> Meeting #</w:t>
      </w:r>
      <w:proofErr w:type="spellStart"/>
      <w:r>
        <w:rPr>
          <w:rFonts w:cs="Arial"/>
          <w:b/>
          <w:bCs/>
          <w:sz w:val="24"/>
          <w:szCs w:val="24"/>
        </w:rPr>
        <w:t>119bis</w:t>
      </w:r>
      <w:proofErr w:type="spellEnd"/>
      <w:r>
        <w:rPr>
          <w:rFonts w:cs="Arial"/>
          <w:b/>
          <w:bCs/>
          <w:sz w:val="24"/>
          <w:szCs w:val="24"/>
        </w:rPr>
        <w:t>-e</w:t>
      </w:r>
      <w:r>
        <w:rPr>
          <w:b/>
          <w:i/>
          <w:sz w:val="28"/>
        </w:rPr>
        <w:tab/>
      </w:r>
      <w:proofErr w:type="spellStart"/>
      <w:r>
        <w:rPr>
          <w:b/>
          <w:i/>
          <w:sz w:val="28"/>
        </w:rPr>
        <w:t>R3</w:t>
      </w:r>
      <w:proofErr w:type="spellEnd"/>
      <w:r>
        <w:rPr>
          <w:b/>
          <w:i/>
          <w:sz w:val="28"/>
        </w:rPr>
        <w:t>-</w:t>
      </w:r>
      <w:r w:rsidR="008A452E" w:rsidRPr="008A452E">
        <w:rPr>
          <w:b/>
          <w:i/>
          <w:sz w:val="28"/>
        </w:rPr>
        <w:t>23</w:t>
      </w:r>
      <w:r w:rsidR="009C0DA6">
        <w:rPr>
          <w:b/>
          <w:i/>
          <w:sz w:val="28"/>
        </w:rPr>
        <w:t>2120</w:t>
      </w:r>
    </w:p>
    <w:p w14:paraId="5CAF745E" w14:textId="5E691D57" w:rsidR="00446F72" w:rsidRPr="006C7A9C" w:rsidRDefault="006B45FD" w:rsidP="006B45FD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 xml:space="preserve">Online, 17-26 </w:t>
      </w:r>
      <w:proofErr w:type="spellStart"/>
      <w:r>
        <w:rPr>
          <w:rFonts w:cs="Arial"/>
          <w:b/>
          <w:bCs/>
          <w:sz w:val="24"/>
          <w:szCs w:val="24"/>
        </w:rPr>
        <w:t>Apri</w:t>
      </w:r>
      <w:proofErr w:type="spellEnd"/>
      <w:r>
        <w:rPr>
          <w:rFonts w:cs="Arial"/>
          <w:b/>
          <w:bCs/>
          <w:sz w:val="24"/>
          <w:szCs w:val="24"/>
        </w:rPr>
        <w:t xml:space="preserve"> 2023</w:t>
      </w:r>
      <w:r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 w:rsidRPr="1560FB07">
        <w:rPr>
          <w:i/>
          <w:iCs/>
          <w:sz w:val="11"/>
          <w:szCs w:val="11"/>
          <w:lang w:eastAsia="ko-KR"/>
        </w:rPr>
        <w:t xml:space="preserve"> </w:t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</w:p>
    <w:p w14:paraId="52102765" w14:textId="77777777" w:rsidR="00446F72" w:rsidRPr="005A4F06" w:rsidRDefault="00446F72" w:rsidP="00446F72">
      <w:pPr>
        <w:pStyle w:val="a4"/>
        <w:rPr>
          <w:bCs/>
          <w:noProof w:val="0"/>
          <w:sz w:val="24"/>
          <w:lang w:eastAsia="ja-JP"/>
        </w:rPr>
      </w:pPr>
    </w:p>
    <w:p w14:paraId="50C42116" w14:textId="6276BBD4" w:rsidR="00446F72" w:rsidRPr="009B04CE" w:rsidRDefault="00446F72" w:rsidP="00446F72">
      <w:pPr>
        <w:pStyle w:val="CRCoverPage"/>
        <w:rPr>
          <w:rFonts w:eastAsia="宋体" w:cs="Arial"/>
          <w:b/>
          <w:bCs/>
          <w:sz w:val="24"/>
          <w:lang w:val="en-US"/>
        </w:rPr>
      </w:pPr>
      <w:r w:rsidRPr="00242FBB">
        <w:rPr>
          <w:rFonts w:cs="Arial"/>
          <w:b/>
          <w:bCs/>
          <w:sz w:val="24"/>
          <w:lang w:val="en-US"/>
        </w:rPr>
        <w:t xml:space="preserve">Agenda </w:t>
      </w:r>
      <w:r w:rsidRPr="008E2FBE">
        <w:rPr>
          <w:rFonts w:cs="Arial"/>
          <w:b/>
          <w:bCs/>
          <w:sz w:val="24"/>
          <w:lang w:val="en-US"/>
        </w:rPr>
        <w:t>item:</w:t>
      </w:r>
      <w:r w:rsidRPr="008E2FBE">
        <w:rPr>
          <w:rFonts w:cs="Arial"/>
          <w:b/>
          <w:bCs/>
          <w:sz w:val="24"/>
          <w:lang w:val="en-US"/>
        </w:rPr>
        <w:tab/>
      </w:r>
      <w:r w:rsidRPr="008E2FBE">
        <w:rPr>
          <w:rFonts w:cs="Arial"/>
          <w:b/>
          <w:bCs/>
          <w:sz w:val="24"/>
          <w:lang w:val="en-US"/>
        </w:rPr>
        <w:tab/>
      </w:r>
      <w:r w:rsidR="00EB73D3">
        <w:rPr>
          <w:rFonts w:eastAsia="宋体" w:cs="Arial"/>
          <w:b/>
          <w:bCs/>
          <w:sz w:val="24"/>
          <w:lang w:val="en-US"/>
        </w:rPr>
        <w:t>12.2.2</w:t>
      </w:r>
      <w:r w:rsidR="007A34AC">
        <w:rPr>
          <w:rFonts w:eastAsia="宋体" w:cs="Arial"/>
          <w:b/>
          <w:bCs/>
          <w:sz w:val="24"/>
          <w:lang w:val="en-US"/>
        </w:rPr>
        <w:t>.1</w:t>
      </w:r>
    </w:p>
    <w:p w14:paraId="0F362934" w14:textId="7E365144" w:rsidR="00446F72" w:rsidRPr="00242FBB" w:rsidRDefault="00446F72" w:rsidP="00446F72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Source:</w:t>
      </w:r>
      <w:r w:rsidRPr="00242FBB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ZTE</w:t>
      </w:r>
      <w:r w:rsidR="00C81DD9">
        <w:rPr>
          <w:rFonts w:ascii="Arial" w:hAnsi="Arial" w:cs="Arial"/>
          <w:b/>
          <w:bCs/>
          <w:sz w:val="24"/>
        </w:rPr>
        <w:t>, Ericsson</w:t>
      </w:r>
      <w:r w:rsidR="00234605">
        <w:rPr>
          <w:rFonts w:ascii="Arial" w:hAnsi="Arial" w:cs="Arial"/>
          <w:b/>
          <w:bCs/>
          <w:sz w:val="24"/>
        </w:rPr>
        <w:t>, Qualcomm Incorporated</w:t>
      </w:r>
      <w:r w:rsidR="00172638">
        <w:rPr>
          <w:rFonts w:ascii="Arial" w:hAnsi="Arial" w:cs="Arial"/>
          <w:b/>
          <w:bCs/>
          <w:sz w:val="24"/>
        </w:rPr>
        <w:t>, Lenovo</w:t>
      </w:r>
      <w:r w:rsidR="00455F0D">
        <w:rPr>
          <w:rFonts w:ascii="Arial" w:hAnsi="Arial" w:cs="Arial"/>
          <w:b/>
          <w:bCs/>
          <w:sz w:val="24"/>
        </w:rPr>
        <w:t>, Nokia, Nokia Shanghai Bell</w:t>
      </w:r>
      <w:r w:rsidR="007728FB">
        <w:rPr>
          <w:rFonts w:ascii="Arial" w:hAnsi="Arial" w:cs="Arial"/>
          <w:b/>
          <w:bCs/>
          <w:sz w:val="24"/>
        </w:rPr>
        <w:t xml:space="preserve"> </w:t>
      </w:r>
    </w:p>
    <w:p w14:paraId="2BD76C0F" w14:textId="46D995D4" w:rsidR="00446F72" w:rsidRPr="00D042B7" w:rsidRDefault="00446F72" w:rsidP="00446F72">
      <w:pPr>
        <w:tabs>
          <w:tab w:val="left" w:pos="1985"/>
        </w:tabs>
        <w:ind w:left="1971" w:hangingChars="818" w:hanging="1971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Title:</w:t>
      </w:r>
      <w:r w:rsidRPr="00242FBB">
        <w:rPr>
          <w:rFonts w:ascii="Arial" w:hAnsi="Arial" w:cs="Arial"/>
          <w:b/>
          <w:bCs/>
          <w:sz w:val="24"/>
        </w:rPr>
        <w:tab/>
      </w:r>
      <w:r w:rsidR="002725EB">
        <w:rPr>
          <w:rFonts w:ascii="Arial" w:hAnsi="Arial" w:cs="Arial"/>
          <w:b/>
          <w:bCs/>
          <w:sz w:val="24"/>
        </w:rPr>
        <w:t>(</w:t>
      </w:r>
      <w:proofErr w:type="spellStart"/>
      <w:r w:rsidR="002725EB">
        <w:rPr>
          <w:rFonts w:ascii="Arial" w:hAnsi="Arial" w:cs="Arial"/>
          <w:b/>
          <w:bCs/>
          <w:sz w:val="24"/>
        </w:rPr>
        <w:t>TP</w:t>
      </w:r>
      <w:proofErr w:type="spellEnd"/>
      <w:r w:rsidR="002725EB">
        <w:rPr>
          <w:rFonts w:ascii="Arial" w:hAnsi="Arial" w:cs="Arial"/>
          <w:b/>
          <w:bCs/>
          <w:sz w:val="24"/>
        </w:rPr>
        <w:t xml:space="preserve"> to 38.423) </w:t>
      </w:r>
      <w:proofErr w:type="spellStart"/>
      <w:r w:rsidR="002725EB">
        <w:rPr>
          <w:rFonts w:ascii="Arial" w:hAnsi="Arial" w:cs="Arial"/>
          <w:b/>
          <w:bCs/>
          <w:sz w:val="24"/>
        </w:rPr>
        <w:t>AIRAN</w:t>
      </w:r>
      <w:proofErr w:type="spellEnd"/>
      <w:r w:rsidR="002725EB">
        <w:rPr>
          <w:rFonts w:ascii="Arial" w:hAnsi="Arial" w:cs="Arial"/>
          <w:b/>
          <w:bCs/>
          <w:sz w:val="24"/>
        </w:rPr>
        <w:t xml:space="preserve"> Impact on </w:t>
      </w:r>
      <w:proofErr w:type="spellStart"/>
      <w:r w:rsidR="002725EB">
        <w:rPr>
          <w:rFonts w:ascii="Arial" w:hAnsi="Arial" w:cs="Arial"/>
          <w:b/>
          <w:bCs/>
          <w:sz w:val="24"/>
        </w:rPr>
        <w:t>Xn</w:t>
      </w:r>
      <w:proofErr w:type="spellEnd"/>
      <w:r w:rsidR="002725EB">
        <w:rPr>
          <w:rFonts w:ascii="Arial" w:hAnsi="Arial" w:cs="Arial"/>
          <w:b/>
          <w:bCs/>
          <w:sz w:val="24"/>
        </w:rPr>
        <w:t xml:space="preserve"> Interface</w:t>
      </w:r>
    </w:p>
    <w:p w14:paraId="02594FD3" w14:textId="77777777" w:rsidR="00446F72" w:rsidRPr="00242FBB" w:rsidRDefault="00446F72" w:rsidP="00446F72">
      <w:pPr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Document for:</w:t>
      </w:r>
      <w:r w:rsidRPr="00242FBB">
        <w:rPr>
          <w:rFonts w:ascii="Arial" w:hAnsi="Arial" w:cs="Arial"/>
          <w:b/>
          <w:bCs/>
          <w:sz w:val="24"/>
        </w:rPr>
        <w:tab/>
      </w:r>
      <w:r w:rsidRPr="00242FBB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Others</w:t>
      </w:r>
    </w:p>
    <w:p w14:paraId="3757F2FF" w14:textId="76F77677" w:rsidR="00446F72" w:rsidRDefault="00446F72" w:rsidP="009E4547">
      <w:pPr>
        <w:pStyle w:val="1"/>
        <w:numPr>
          <w:ilvl w:val="0"/>
          <w:numId w:val="43"/>
        </w:numPr>
        <w:rPr>
          <w:lang w:val="en-US"/>
        </w:rPr>
      </w:pPr>
      <w:r w:rsidRPr="0064252A">
        <w:rPr>
          <w:lang w:val="en-US"/>
        </w:rPr>
        <w:t>Introduction</w:t>
      </w:r>
    </w:p>
    <w:p w14:paraId="5AEB17FF" w14:textId="7122E84F" w:rsidR="001B377C" w:rsidRDefault="007503A3" w:rsidP="00446F72">
      <w:pPr>
        <w:rPr>
          <w:lang w:eastAsia="zh-CN"/>
        </w:rPr>
      </w:pPr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TP</w:t>
      </w:r>
      <w:proofErr w:type="spellEnd"/>
      <w:r>
        <w:rPr>
          <w:lang w:eastAsia="zh-CN"/>
        </w:rPr>
        <w:t xml:space="preserve"> is</w:t>
      </w:r>
      <w:r w:rsidR="00041855">
        <w:rPr>
          <w:lang w:eastAsia="zh-CN"/>
        </w:rPr>
        <w:t xml:space="preserve"> to reflect the</w:t>
      </w:r>
      <w:r w:rsidR="007620CA">
        <w:rPr>
          <w:lang w:eastAsia="zh-CN"/>
        </w:rPr>
        <w:t xml:space="preserve"> </w:t>
      </w:r>
      <w:r w:rsidR="009E0731">
        <w:rPr>
          <w:lang w:eastAsia="zh-CN"/>
        </w:rPr>
        <w:t xml:space="preserve">agreements in the </w:t>
      </w:r>
      <w:proofErr w:type="spellStart"/>
      <w:r w:rsidR="009E0731">
        <w:rPr>
          <w:lang w:eastAsia="zh-CN"/>
        </w:rPr>
        <w:t>SoD</w:t>
      </w:r>
      <w:proofErr w:type="spellEnd"/>
      <w:r w:rsidR="00041855">
        <w:rPr>
          <w:lang w:eastAsia="zh-CN"/>
        </w:rPr>
        <w:t>.</w:t>
      </w:r>
    </w:p>
    <w:p w14:paraId="7172F0DD" w14:textId="6F7FFDB4" w:rsidR="00421BBE" w:rsidRDefault="00421BBE" w:rsidP="00421BBE">
      <w:pPr>
        <w:pStyle w:val="1"/>
        <w:numPr>
          <w:ilvl w:val="0"/>
          <w:numId w:val="43"/>
        </w:numPr>
        <w:rPr>
          <w:lang w:val="en-US"/>
        </w:rPr>
      </w:pPr>
      <w:r>
        <w:rPr>
          <w:lang w:val="en-US"/>
        </w:rPr>
        <w:t>Reference</w:t>
      </w:r>
    </w:p>
    <w:p w14:paraId="1C34CB5E" w14:textId="57C2C42B" w:rsidR="00421BBE" w:rsidRPr="00421BBE" w:rsidRDefault="00421BBE" w:rsidP="00421BBE">
      <w:pPr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 xml:space="preserve">1] </w:t>
      </w:r>
      <w:proofErr w:type="spellStart"/>
      <w:r w:rsidR="00C768CC">
        <w:t>R3</w:t>
      </w:r>
      <w:proofErr w:type="spellEnd"/>
      <w:r w:rsidR="00C768CC">
        <w:t>-23</w:t>
      </w:r>
      <w:r w:rsidR="009E0731">
        <w:t>2023</w:t>
      </w:r>
      <w:proofErr w:type="gramStart"/>
      <w:r>
        <w:rPr>
          <w:lang w:val="en-US" w:eastAsia="zh-CN"/>
        </w:rPr>
        <w:t xml:space="preserve">,  </w:t>
      </w:r>
      <w:r w:rsidR="009E0731">
        <w:t>Summary</w:t>
      </w:r>
      <w:proofErr w:type="gramEnd"/>
      <w:r w:rsidR="009E0731">
        <w:t xml:space="preserve"> of email Discussion on CB: # </w:t>
      </w:r>
      <w:proofErr w:type="spellStart"/>
      <w:r w:rsidR="009E0731">
        <w:t>AIRAN2_LB</w:t>
      </w:r>
      <w:proofErr w:type="spellEnd"/>
      <w:r>
        <w:rPr>
          <w:lang w:val="en-US" w:eastAsia="zh-CN"/>
        </w:rPr>
        <w:t>,</w:t>
      </w:r>
      <w:r w:rsidR="009E0731">
        <w:rPr>
          <w:lang w:val="en-US" w:eastAsia="zh-CN"/>
        </w:rPr>
        <w:t xml:space="preserve"> </w:t>
      </w:r>
      <w:r>
        <w:rPr>
          <w:lang w:val="en-US" w:eastAsia="zh-CN"/>
        </w:rPr>
        <w:t xml:space="preserve"> ZTE</w:t>
      </w:r>
    </w:p>
    <w:p w14:paraId="3B50160D" w14:textId="54C6E7C1" w:rsidR="00E91BB0" w:rsidRPr="00917427" w:rsidRDefault="009E4547" w:rsidP="00E72EA7">
      <w:pPr>
        <w:pStyle w:val="1"/>
        <w:numPr>
          <w:ilvl w:val="0"/>
          <w:numId w:val="43"/>
        </w:numPr>
        <w:rPr>
          <w:rFonts w:eastAsia="宋体"/>
          <w:lang w:val="en-US"/>
        </w:rPr>
      </w:pPr>
      <w:proofErr w:type="spellStart"/>
      <w:r>
        <w:rPr>
          <w:rFonts w:eastAsia="宋体"/>
          <w:lang w:val="en-US"/>
        </w:rPr>
        <w:t>TP</w:t>
      </w:r>
      <w:proofErr w:type="spellEnd"/>
      <w:r>
        <w:rPr>
          <w:rFonts w:eastAsia="宋体"/>
          <w:lang w:val="en-US"/>
        </w:rPr>
        <w:t xml:space="preserve"> to 38.423</w:t>
      </w:r>
    </w:p>
    <w:p w14:paraId="640ACBF5" w14:textId="77777777" w:rsidR="00D145F5" w:rsidRDefault="00D145F5" w:rsidP="00D145F5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316A79C0" w14:textId="77777777" w:rsidR="009162BB" w:rsidRPr="00B02757" w:rsidRDefault="009162BB" w:rsidP="009162BB">
      <w:pPr>
        <w:rPr>
          <w:i/>
          <w:iCs/>
        </w:rPr>
      </w:pPr>
      <w:r w:rsidRPr="00FA7F14">
        <w:rPr>
          <w:i/>
          <w:iCs/>
          <w:highlight w:val="yellow"/>
        </w:rPr>
        <w:t xml:space="preserve">Editor’s note: </w:t>
      </w:r>
      <w:proofErr w:type="spellStart"/>
      <w:r w:rsidRPr="00FA7F14">
        <w:rPr>
          <w:i/>
          <w:iCs/>
          <w:highlight w:val="yellow"/>
        </w:rPr>
        <w:t>FFS</w:t>
      </w:r>
      <w:proofErr w:type="spellEnd"/>
      <w:r w:rsidRPr="00FA7F14">
        <w:rPr>
          <w:i/>
          <w:iCs/>
          <w:highlight w:val="yellow"/>
        </w:rPr>
        <w:t xml:space="preserve"> on the name</w:t>
      </w:r>
      <w:r>
        <w:rPr>
          <w:i/>
          <w:iCs/>
          <w:highlight w:val="yellow"/>
        </w:rPr>
        <w:t>s</w:t>
      </w:r>
      <w:r w:rsidRPr="00FA7F14">
        <w:rPr>
          <w:i/>
          <w:iCs/>
          <w:highlight w:val="yellow"/>
        </w:rPr>
        <w:t xml:space="preserve"> of </w:t>
      </w:r>
      <w:r>
        <w:rPr>
          <w:i/>
          <w:iCs/>
          <w:highlight w:val="yellow"/>
        </w:rPr>
        <w:t xml:space="preserve">new introduced </w:t>
      </w:r>
      <w:r w:rsidRPr="00FA7F14">
        <w:rPr>
          <w:i/>
          <w:iCs/>
          <w:highlight w:val="yellow"/>
        </w:rPr>
        <w:t>procedure</w:t>
      </w:r>
      <w:r>
        <w:rPr>
          <w:i/>
          <w:iCs/>
          <w:highlight w:val="yellow"/>
        </w:rPr>
        <w:t>s</w:t>
      </w:r>
      <w:r w:rsidRPr="00FA7F14">
        <w:rPr>
          <w:i/>
          <w:iCs/>
          <w:highlight w:val="yellow"/>
        </w:rPr>
        <w:t xml:space="preserve"> and messages.</w:t>
      </w:r>
    </w:p>
    <w:p w14:paraId="51A77A7A" w14:textId="77777777" w:rsidR="00D145F5" w:rsidRDefault="00D145F5" w:rsidP="00D145F5">
      <w:pPr>
        <w:pStyle w:val="CRCoverPage"/>
        <w:spacing w:after="0"/>
        <w:rPr>
          <w:sz w:val="8"/>
          <w:szCs w:val="8"/>
        </w:rPr>
      </w:pPr>
    </w:p>
    <w:p w14:paraId="21126C25" w14:textId="77777777" w:rsidR="00D145F5" w:rsidRPr="00FD0425" w:rsidRDefault="00D145F5" w:rsidP="00D145F5">
      <w:pPr>
        <w:pStyle w:val="20"/>
      </w:pPr>
      <w:bookmarkStart w:id="0" w:name="_Toc20955046"/>
      <w:bookmarkStart w:id="1" w:name="_Toc29991233"/>
      <w:bookmarkStart w:id="2" w:name="_Toc36555633"/>
      <w:bookmarkStart w:id="3" w:name="_Toc44497296"/>
      <w:bookmarkStart w:id="4" w:name="_Toc45107684"/>
      <w:bookmarkStart w:id="5" w:name="_Toc45901304"/>
      <w:bookmarkStart w:id="6" w:name="_Toc51850383"/>
      <w:bookmarkStart w:id="7" w:name="_Toc56693386"/>
      <w:bookmarkStart w:id="8" w:name="_Toc64446929"/>
      <w:bookmarkStart w:id="9" w:name="_Toc66286423"/>
      <w:bookmarkStart w:id="10" w:name="_Toc74151118"/>
      <w:bookmarkStart w:id="11" w:name="_Toc88653590"/>
      <w:bookmarkStart w:id="12" w:name="_Toc97903946"/>
      <w:bookmarkStart w:id="13" w:name="_Toc98867959"/>
      <w:bookmarkStart w:id="14" w:name="_Toc105174243"/>
      <w:bookmarkStart w:id="15" w:name="_Toc106109080"/>
      <w:bookmarkStart w:id="16" w:name="_Toc113824901"/>
      <w:bookmarkStart w:id="17" w:name="_Hlk44419177"/>
      <w:bookmarkStart w:id="18" w:name="_Toc44497542"/>
      <w:bookmarkStart w:id="19" w:name="_Toc45107930"/>
      <w:bookmarkStart w:id="20" w:name="_Toc45901550"/>
      <w:bookmarkStart w:id="21" w:name="_Toc51850629"/>
      <w:bookmarkStart w:id="22" w:name="_Toc56693632"/>
      <w:bookmarkStart w:id="23" w:name="_Toc64447175"/>
      <w:bookmarkStart w:id="24" w:name="_Toc66286669"/>
      <w:bookmarkStart w:id="25" w:name="_Toc74151364"/>
      <w:bookmarkStart w:id="26" w:name="_Toc88653836"/>
      <w:bookmarkStart w:id="27" w:name="_Toc97904192"/>
      <w:bookmarkStart w:id="28" w:name="_Toc98868265"/>
      <w:bookmarkStart w:id="29" w:name="_Toc105174550"/>
      <w:bookmarkStart w:id="30" w:name="_Toc106109387"/>
      <w:bookmarkStart w:id="31" w:name="_Hlk44418792"/>
      <w:bookmarkStart w:id="32" w:name="_Toc44497464"/>
      <w:bookmarkStart w:id="33" w:name="_Toc45107852"/>
      <w:bookmarkStart w:id="34" w:name="_Toc45901472"/>
      <w:bookmarkStart w:id="35" w:name="_Toc51850551"/>
      <w:bookmarkStart w:id="36" w:name="_Toc56693554"/>
      <w:bookmarkStart w:id="37" w:name="_Toc64447097"/>
      <w:bookmarkStart w:id="38" w:name="_Toc66286591"/>
      <w:bookmarkStart w:id="39" w:name="_Toc74151286"/>
      <w:bookmarkStart w:id="40" w:name="_Toc88653758"/>
      <w:bookmarkStart w:id="41" w:name="_Toc97904114"/>
      <w:bookmarkStart w:id="42" w:name="_Toc98868158"/>
      <w:bookmarkStart w:id="43" w:name="_Toc105174442"/>
      <w:bookmarkStart w:id="44" w:name="_Toc106109279"/>
      <w:bookmarkStart w:id="45" w:name="_Hlk44419231"/>
      <w:bookmarkStart w:id="46" w:name="_Toc44497545"/>
      <w:bookmarkStart w:id="47" w:name="_Toc45107933"/>
      <w:bookmarkStart w:id="48" w:name="_Toc45901553"/>
      <w:bookmarkStart w:id="49" w:name="_Toc51850632"/>
      <w:bookmarkStart w:id="50" w:name="_Toc56693635"/>
      <w:bookmarkStart w:id="51" w:name="_Toc64447178"/>
      <w:bookmarkStart w:id="52" w:name="_Toc66286672"/>
      <w:bookmarkStart w:id="53" w:name="_Toc74151367"/>
      <w:bookmarkStart w:id="54" w:name="_Toc88653839"/>
      <w:bookmarkStart w:id="55" w:name="_Toc97904195"/>
      <w:bookmarkStart w:id="56" w:name="_Toc98868268"/>
      <w:bookmarkStart w:id="57" w:name="_Toc367182965"/>
      <w:r w:rsidRPr="00FD0425">
        <w:t>8.1</w:t>
      </w:r>
      <w:r w:rsidRPr="00FD0425">
        <w:tab/>
        <w:t>Elementary procedures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ACB8867" w14:textId="77777777" w:rsidR="00D145F5" w:rsidRDefault="00D145F5" w:rsidP="00D145F5">
      <w:r w:rsidRPr="00FD0425">
        <w:t>In the following tables, all EPs are divided into Class 1 and Class 2 EPs.</w:t>
      </w:r>
    </w:p>
    <w:p w14:paraId="4D3CC3C4" w14:textId="77777777" w:rsidR="00D145F5" w:rsidRPr="0059380F" w:rsidRDefault="00D145F5" w:rsidP="00D145F5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76"/>
      </w:tblGrid>
      <w:tr w:rsidR="00D145F5" w:rsidRPr="00970664" w14:paraId="083F1500" w14:textId="77777777" w:rsidTr="007B1C67">
        <w:trPr>
          <w:cantSplit/>
          <w:jc w:val="center"/>
        </w:trPr>
        <w:tc>
          <w:tcPr>
            <w:tcW w:w="1668" w:type="dxa"/>
          </w:tcPr>
          <w:p w14:paraId="2F2F02B5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Reporting Initiation</w:t>
            </w:r>
          </w:p>
        </w:tc>
        <w:tc>
          <w:tcPr>
            <w:tcW w:w="2087" w:type="dxa"/>
          </w:tcPr>
          <w:p w14:paraId="39879EB0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22DFA3FA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76" w:type="dxa"/>
          </w:tcPr>
          <w:p w14:paraId="78A25FB8" w14:textId="77777777" w:rsidR="00D145F5" w:rsidRDefault="00D145F5" w:rsidP="007B1C67">
            <w:pPr>
              <w:pStyle w:val="TAL"/>
            </w:pPr>
            <w:r>
              <w:t>RESOURCE STATUS FAILURE</w:t>
            </w:r>
          </w:p>
        </w:tc>
      </w:tr>
      <w:tr w:rsidR="00D145F5" w:rsidRPr="00970664" w14:paraId="6D255CCA" w14:textId="77777777" w:rsidTr="007B1C67">
        <w:trPr>
          <w:cantSplit/>
          <w:jc w:val="center"/>
        </w:trPr>
        <w:tc>
          <w:tcPr>
            <w:tcW w:w="1668" w:type="dxa"/>
          </w:tcPr>
          <w:p w14:paraId="77155DEA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09C0CDB3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44A010E3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76" w:type="dxa"/>
          </w:tcPr>
          <w:p w14:paraId="4BB4AB88" w14:textId="77777777" w:rsidR="00D145F5" w:rsidRDefault="00D145F5" w:rsidP="007B1C67">
            <w:pPr>
              <w:pStyle w:val="TAL"/>
            </w:pPr>
            <w:r w:rsidRPr="00970664">
              <w:t>MOBILITY CHANGE FAILURE</w:t>
            </w:r>
          </w:p>
        </w:tc>
      </w:tr>
      <w:tr w:rsidR="00D145F5" w:rsidRPr="00455F0D" w14:paraId="4A9DA839" w14:textId="77777777" w:rsidTr="007B1C67">
        <w:trPr>
          <w:cantSplit/>
          <w:jc w:val="center"/>
        </w:trPr>
        <w:tc>
          <w:tcPr>
            <w:tcW w:w="1668" w:type="dxa"/>
          </w:tcPr>
          <w:p w14:paraId="4D65B029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</w:t>
            </w:r>
            <w:proofErr w:type="spellEnd"/>
            <w:r w:rsidRPr="001140B2">
              <w:rPr>
                <w:rFonts w:cs="Arial"/>
                <w:lang w:eastAsia="ja-JP"/>
              </w:rPr>
              <w:t xml:space="preserve"> Transport Migration Management</w:t>
            </w:r>
          </w:p>
        </w:tc>
        <w:tc>
          <w:tcPr>
            <w:tcW w:w="2087" w:type="dxa"/>
          </w:tcPr>
          <w:p w14:paraId="5123FB9F" w14:textId="77777777" w:rsidR="00D145F5" w:rsidRPr="00843426" w:rsidRDefault="00D145F5" w:rsidP="007B1C67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6C78DDB9" w14:textId="77777777" w:rsidR="00D145F5" w:rsidRPr="00843426" w:rsidRDefault="00D145F5" w:rsidP="007B1C67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76" w:type="dxa"/>
          </w:tcPr>
          <w:p w14:paraId="73DEEFAD" w14:textId="77777777" w:rsidR="00D145F5" w:rsidRPr="00843426" w:rsidRDefault="00D145F5" w:rsidP="007B1C67">
            <w:pPr>
              <w:pStyle w:val="TAL"/>
              <w:rPr>
                <w:lang w:val="fr-FR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D145F5" w:rsidRPr="00455F0D" w14:paraId="37E2E808" w14:textId="77777777" w:rsidTr="007B1C67">
        <w:trPr>
          <w:cantSplit/>
          <w:jc w:val="center"/>
        </w:trPr>
        <w:tc>
          <w:tcPr>
            <w:tcW w:w="1668" w:type="dxa"/>
          </w:tcPr>
          <w:p w14:paraId="1D4B6D99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ja-JP"/>
              </w:rPr>
              <w:t>IAB</w:t>
            </w:r>
            <w:proofErr w:type="spellEnd"/>
            <w:r>
              <w:rPr>
                <w:rFonts w:cs="Arial"/>
                <w:lang w:eastAsia="ja-JP"/>
              </w:rPr>
              <w:t xml:space="preserve"> Transport Migration Modification</w:t>
            </w:r>
          </w:p>
        </w:tc>
        <w:tc>
          <w:tcPr>
            <w:tcW w:w="2087" w:type="dxa"/>
          </w:tcPr>
          <w:p w14:paraId="71B846B8" w14:textId="77777777" w:rsidR="00D145F5" w:rsidRPr="00843426" w:rsidRDefault="00D145F5" w:rsidP="007B1C67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457DED44" w14:textId="77777777" w:rsidR="00D145F5" w:rsidRPr="00843426" w:rsidRDefault="00D145F5" w:rsidP="007B1C67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76" w:type="dxa"/>
          </w:tcPr>
          <w:p w14:paraId="0B041D40" w14:textId="77777777" w:rsidR="00D145F5" w:rsidRPr="00843426" w:rsidRDefault="00D145F5" w:rsidP="007B1C67">
            <w:pPr>
              <w:pStyle w:val="TAL"/>
              <w:rPr>
                <w:lang w:val="fr-FR"/>
              </w:rPr>
            </w:pPr>
          </w:p>
        </w:tc>
      </w:tr>
      <w:tr w:rsidR="00D145F5" w:rsidRPr="00970664" w14:paraId="748363D8" w14:textId="77777777" w:rsidTr="007B1C67">
        <w:trPr>
          <w:cantSplit/>
          <w:jc w:val="center"/>
        </w:trPr>
        <w:tc>
          <w:tcPr>
            <w:tcW w:w="1668" w:type="dxa"/>
          </w:tcPr>
          <w:p w14:paraId="16EC5533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AA6039">
              <w:rPr>
                <w:rFonts w:cs="Arial"/>
                <w:lang w:eastAsia="ja-JP"/>
              </w:rPr>
              <w:t>IAB</w:t>
            </w:r>
            <w:proofErr w:type="spellEnd"/>
            <w:r w:rsidRPr="00AA6039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038D3449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AA6039">
              <w:rPr>
                <w:rFonts w:cs="Arial"/>
                <w:lang w:eastAsia="ja-JP"/>
              </w:rPr>
              <w:t>IAB</w:t>
            </w:r>
            <w:proofErr w:type="spellEnd"/>
            <w:r w:rsidRPr="00AA6039">
              <w:rPr>
                <w:rFonts w:cs="Arial"/>
                <w:lang w:eastAsia="ja-JP"/>
              </w:rPr>
              <w:t xml:space="preserve">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5B1B952E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AA6039">
              <w:rPr>
                <w:rFonts w:cs="Arial"/>
                <w:lang w:eastAsia="ja-JP"/>
              </w:rPr>
              <w:t>IAB</w:t>
            </w:r>
            <w:proofErr w:type="spellEnd"/>
            <w:r w:rsidRPr="00AA6039">
              <w:rPr>
                <w:rFonts w:cs="Arial"/>
                <w:lang w:eastAsia="ja-JP"/>
              </w:rPr>
              <w:t xml:space="preserve">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76" w:type="dxa"/>
          </w:tcPr>
          <w:p w14:paraId="4C36FC8C" w14:textId="77777777" w:rsidR="00D145F5" w:rsidRDefault="00D145F5" w:rsidP="007B1C67">
            <w:pPr>
              <w:pStyle w:val="TAL"/>
            </w:pPr>
          </w:p>
        </w:tc>
      </w:tr>
      <w:tr w:rsidR="00D145F5" w:rsidRPr="00970664" w14:paraId="31B752AF" w14:textId="77777777" w:rsidTr="007B1C67">
        <w:trPr>
          <w:cantSplit/>
          <w:jc w:val="center"/>
        </w:trPr>
        <w:tc>
          <w:tcPr>
            <w:tcW w:w="1668" w:type="dxa"/>
          </w:tcPr>
          <w:p w14:paraId="6F9A3F44" w14:textId="77777777" w:rsidR="00D145F5" w:rsidRPr="00AA6039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</w:t>
            </w:r>
            <w:proofErr w:type="spellStart"/>
            <w:r w:rsidRPr="006F4CF3">
              <w:rPr>
                <w:rFonts w:cs="Arial"/>
                <w:lang w:eastAsia="ja-JP"/>
              </w:rPr>
              <w:t>UE</w:t>
            </w:r>
            <w:proofErr w:type="spellEnd"/>
            <w:r w:rsidRPr="006F4CF3">
              <w:rPr>
                <w:rFonts w:cs="Arial"/>
                <w:lang w:eastAsia="ja-JP"/>
              </w:rPr>
              <w:t xml:space="preserve">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0B79FFD4" w14:textId="77777777" w:rsidR="00D145F5" w:rsidRPr="00AA6039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</w:t>
            </w:r>
            <w:proofErr w:type="spellStart"/>
            <w:r w:rsidRPr="006F4CF3">
              <w:rPr>
                <w:rFonts w:cs="Arial"/>
                <w:lang w:eastAsia="ja-JP"/>
              </w:rPr>
              <w:t>UE</w:t>
            </w:r>
            <w:proofErr w:type="spellEnd"/>
            <w:r w:rsidRPr="006F4CF3">
              <w:rPr>
                <w:rFonts w:cs="Arial"/>
                <w:lang w:eastAsia="ja-JP"/>
              </w:rPr>
              <w:t xml:space="preserve">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62581FB0" w14:textId="77777777" w:rsidR="00D145F5" w:rsidRPr="00AA6039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</w:t>
            </w:r>
            <w:proofErr w:type="spellStart"/>
            <w:r w:rsidRPr="006F4CF3">
              <w:rPr>
                <w:rFonts w:cs="Arial"/>
                <w:lang w:eastAsia="ja-JP"/>
              </w:rPr>
              <w:t>UE</w:t>
            </w:r>
            <w:proofErr w:type="spellEnd"/>
            <w:r w:rsidRPr="006F4CF3">
              <w:rPr>
                <w:rFonts w:cs="Arial"/>
                <w:lang w:eastAsia="ja-JP"/>
              </w:rPr>
              <w:t xml:space="preserve">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76" w:type="dxa"/>
          </w:tcPr>
          <w:p w14:paraId="69C47B33" w14:textId="77777777" w:rsidR="00D145F5" w:rsidRPr="00970664" w:rsidRDefault="00D145F5" w:rsidP="007B1C67">
            <w:pPr>
              <w:pStyle w:val="TAL"/>
            </w:pPr>
            <w:r>
              <w:t xml:space="preserve">PARTIAL </w:t>
            </w:r>
            <w:proofErr w:type="spellStart"/>
            <w:r>
              <w:t>UE</w:t>
            </w:r>
            <w:proofErr w:type="spellEnd"/>
            <w:r>
              <w:t xml:space="preserve"> CONTEXT TRANSFER FAILURE</w:t>
            </w:r>
          </w:p>
        </w:tc>
      </w:tr>
      <w:tr w:rsidR="00961EBE" w14:paraId="0399CF28" w14:textId="77777777" w:rsidTr="00961EBE">
        <w:trPr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E61C" w14:textId="69FF14D2" w:rsidR="00961EBE" w:rsidRPr="006F4CF3" w:rsidRDefault="00961EBE" w:rsidP="003810C9">
            <w:pPr>
              <w:pStyle w:val="TAL"/>
              <w:rPr>
                <w:rFonts w:cs="Arial"/>
                <w:lang w:eastAsia="ja-JP"/>
              </w:rPr>
            </w:pPr>
            <w:r w:rsidRPr="00FA3EFF">
              <w:rPr>
                <w:rFonts w:cs="Arial"/>
                <w:lang w:eastAsia="ja-JP"/>
              </w:rPr>
              <w:t>AI/ML Information Reporting</w:t>
            </w:r>
            <w:r>
              <w:rPr>
                <w:rFonts w:cs="Arial"/>
                <w:lang w:eastAsia="ja-JP"/>
              </w:rPr>
              <w:t xml:space="preserve"> Initiation</w:t>
            </w:r>
            <w:r w:rsidRPr="00FA3EFF">
              <w:rPr>
                <w:rFonts w:cs="Arial"/>
                <w:lang w:eastAsia="ja-JP"/>
              </w:rPr>
              <w:t xml:space="preserve"> </w:t>
            </w:r>
            <w:r w:rsidRPr="00961EBE">
              <w:rPr>
                <w:rFonts w:cs="Arial"/>
                <w:lang w:eastAsia="ja-JP"/>
              </w:rPr>
              <w:t>(</w:t>
            </w:r>
            <w:proofErr w:type="spellStart"/>
            <w:r w:rsidRPr="00961EBE">
              <w:rPr>
                <w:rFonts w:cs="Arial"/>
                <w:lang w:eastAsia="ja-JP"/>
              </w:rPr>
              <w:t>FFS</w:t>
            </w:r>
            <w:proofErr w:type="spellEnd"/>
            <w:r w:rsidRPr="00961EBE">
              <w:rPr>
                <w:rFonts w:cs="Arial"/>
                <w:lang w:eastAsia="ja-JP"/>
              </w:rPr>
              <w:t xml:space="preserve"> on the name)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91B1" w14:textId="79CEAB7B" w:rsidR="00961EBE" w:rsidRPr="006F4CF3" w:rsidRDefault="00961EBE" w:rsidP="003810C9">
            <w:pPr>
              <w:pStyle w:val="TAL"/>
              <w:rPr>
                <w:rFonts w:cs="Arial"/>
                <w:lang w:eastAsia="ja-JP"/>
              </w:rPr>
            </w:pPr>
            <w:r w:rsidRPr="00961EBE">
              <w:rPr>
                <w:rFonts w:cs="Arial"/>
                <w:lang w:eastAsia="ja-JP"/>
              </w:rPr>
              <w:t>AI/ML INFORMATION REQUEST (</w:t>
            </w:r>
            <w:proofErr w:type="spellStart"/>
            <w:r w:rsidRPr="00961EBE">
              <w:rPr>
                <w:rFonts w:cs="Arial"/>
                <w:lang w:eastAsia="ja-JP"/>
              </w:rPr>
              <w:t>FFS</w:t>
            </w:r>
            <w:proofErr w:type="spellEnd"/>
            <w:r w:rsidRPr="00961EBE">
              <w:rPr>
                <w:rFonts w:cs="Arial"/>
                <w:lang w:eastAsia="ja-JP"/>
              </w:rPr>
              <w:t xml:space="preserve"> on the name)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F251F" w14:textId="08958845" w:rsidR="00961EBE" w:rsidRPr="006F4CF3" w:rsidRDefault="00961EBE" w:rsidP="003810C9">
            <w:pPr>
              <w:pStyle w:val="TAL"/>
              <w:rPr>
                <w:rFonts w:cs="Arial"/>
                <w:lang w:eastAsia="ja-JP"/>
              </w:rPr>
            </w:pPr>
            <w:r w:rsidRPr="00961EBE">
              <w:rPr>
                <w:rFonts w:cs="Arial"/>
                <w:lang w:eastAsia="ja-JP"/>
              </w:rPr>
              <w:t>AI/ML INFORMATION RESPONSE (</w:t>
            </w:r>
            <w:proofErr w:type="spellStart"/>
            <w:r w:rsidRPr="00961EBE">
              <w:rPr>
                <w:rFonts w:cs="Arial"/>
                <w:lang w:eastAsia="ja-JP"/>
              </w:rPr>
              <w:t>FFS</w:t>
            </w:r>
            <w:proofErr w:type="spellEnd"/>
            <w:r w:rsidRPr="00961EBE">
              <w:rPr>
                <w:rFonts w:cs="Arial"/>
                <w:lang w:eastAsia="ja-JP"/>
              </w:rPr>
              <w:t xml:space="preserve"> on the name)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C65E" w14:textId="79BD854D" w:rsidR="00961EBE" w:rsidRDefault="00961EBE" w:rsidP="003810C9">
            <w:pPr>
              <w:pStyle w:val="TAL"/>
            </w:pPr>
            <w:r>
              <w:t>AI/ML INFORMATION FAILURE</w:t>
            </w:r>
            <w:r w:rsidRPr="00961EBE">
              <w:t xml:space="preserve"> (</w:t>
            </w:r>
            <w:proofErr w:type="spellStart"/>
            <w:r w:rsidRPr="00961EBE">
              <w:t>FFS</w:t>
            </w:r>
            <w:proofErr w:type="spellEnd"/>
            <w:r w:rsidRPr="00961EBE">
              <w:t xml:space="preserve"> on the name)</w:t>
            </w:r>
          </w:p>
        </w:tc>
      </w:tr>
    </w:tbl>
    <w:p w14:paraId="43C6A358" w14:textId="77777777" w:rsidR="00D145F5" w:rsidRDefault="00D145F5" w:rsidP="00D145F5">
      <w:pPr>
        <w:rPr>
          <w:color w:val="00B050"/>
          <w:lang w:eastAsia="zh-CN"/>
        </w:rPr>
      </w:pPr>
    </w:p>
    <w:p w14:paraId="36754BE6" w14:textId="77777777" w:rsidR="00D145F5" w:rsidRPr="00FD0425" w:rsidRDefault="00D145F5" w:rsidP="00D145F5">
      <w:pPr>
        <w:pStyle w:val="TH"/>
      </w:pPr>
      <w:r w:rsidRPr="00FD0425"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D145F5" w:rsidRPr="00FD0425" w14:paraId="07D495A8" w14:textId="77777777" w:rsidTr="007B1C67">
        <w:trPr>
          <w:cantSplit/>
          <w:tblHeader/>
          <w:jc w:val="center"/>
        </w:trPr>
        <w:tc>
          <w:tcPr>
            <w:tcW w:w="3085" w:type="dxa"/>
          </w:tcPr>
          <w:p w14:paraId="4CED83BB" w14:textId="77777777" w:rsidR="00D145F5" w:rsidRPr="00FD0425" w:rsidRDefault="00D145F5" w:rsidP="007B1C67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4EE37A38" w14:textId="77777777" w:rsidR="00D145F5" w:rsidRPr="00FD0425" w:rsidRDefault="00D145F5" w:rsidP="007B1C67">
            <w:pPr>
              <w:pStyle w:val="TAH"/>
            </w:pPr>
            <w:r w:rsidRPr="00FD0425">
              <w:t>Initiating Message</w:t>
            </w:r>
          </w:p>
        </w:tc>
      </w:tr>
      <w:tr w:rsidR="00D145F5" w:rsidRPr="00FD0425" w14:paraId="0978A353" w14:textId="77777777" w:rsidTr="007B1C67">
        <w:trPr>
          <w:cantSplit/>
          <w:jc w:val="center"/>
        </w:trPr>
        <w:tc>
          <w:tcPr>
            <w:tcW w:w="3085" w:type="dxa"/>
          </w:tcPr>
          <w:p w14:paraId="017E034F" w14:textId="77777777" w:rsidR="00D145F5" w:rsidRPr="00FD0425" w:rsidRDefault="00D145F5" w:rsidP="007B1C67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5A51A6CB" w14:textId="77777777" w:rsidR="00D145F5" w:rsidRPr="00FD0425" w:rsidRDefault="00D145F5" w:rsidP="007B1C67">
            <w:pPr>
              <w:pStyle w:val="TAL"/>
            </w:pPr>
            <w:r w:rsidRPr="00FD0425">
              <w:t>HANDOVER CANCEL</w:t>
            </w:r>
          </w:p>
        </w:tc>
      </w:tr>
      <w:tr w:rsidR="00D145F5" w:rsidRPr="00FD0425" w14:paraId="02266163" w14:textId="77777777" w:rsidTr="007B1C67">
        <w:trPr>
          <w:cantSplit/>
          <w:jc w:val="center"/>
        </w:trPr>
        <w:tc>
          <w:tcPr>
            <w:tcW w:w="3085" w:type="dxa"/>
          </w:tcPr>
          <w:p w14:paraId="741E6377" w14:textId="77777777" w:rsidR="00D145F5" w:rsidRPr="00FD0425" w:rsidRDefault="00D145F5" w:rsidP="007B1C67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4CDAD4E6" w14:textId="77777777" w:rsidR="00D145F5" w:rsidRPr="00FD0425" w:rsidRDefault="00D145F5" w:rsidP="007B1C67">
            <w:pPr>
              <w:pStyle w:val="TAL"/>
            </w:pPr>
            <w:r w:rsidRPr="00FD0425">
              <w:t>SN STATUS TRANSFER</w:t>
            </w:r>
          </w:p>
        </w:tc>
      </w:tr>
      <w:tr w:rsidR="00D145F5" w:rsidRPr="00FD0425" w14:paraId="01950606" w14:textId="77777777" w:rsidTr="007B1C67">
        <w:trPr>
          <w:cantSplit/>
          <w:jc w:val="center"/>
        </w:trPr>
        <w:tc>
          <w:tcPr>
            <w:tcW w:w="3085" w:type="dxa"/>
          </w:tcPr>
          <w:p w14:paraId="1572C0AD" w14:textId="77777777" w:rsidR="00D145F5" w:rsidRPr="00FD0425" w:rsidRDefault="00D145F5" w:rsidP="007B1C67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6E5658AE" w14:textId="77777777" w:rsidR="00D145F5" w:rsidRPr="00FD0425" w:rsidRDefault="00D145F5" w:rsidP="007B1C67">
            <w:pPr>
              <w:pStyle w:val="TAL"/>
            </w:pPr>
            <w:r w:rsidRPr="00FD0425">
              <w:t>RAN PAGING</w:t>
            </w:r>
          </w:p>
        </w:tc>
      </w:tr>
      <w:tr w:rsidR="00D145F5" w:rsidRPr="00FD0425" w14:paraId="302F2B6D" w14:textId="77777777" w:rsidTr="007B1C67">
        <w:trPr>
          <w:cantSplit/>
          <w:jc w:val="center"/>
        </w:trPr>
        <w:tc>
          <w:tcPr>
            <w:tcW w:w="3085" w:type="dxa"/>
          </w:tcPr>
          <w:p w14:paraId="4D14BC91" w14:textId="77777777" w:rsidR="00D145F5" w:rsidRPr="00FD0425" w:rsidRDefault="00D145F5" w:rsidP="007B1C67">
            <w:pPr>
              <w:pStyle w:val="TAL"/>
            </w:pPr>
            <w:proofErr w:type="spellStart"/>
            <w:r w:rsidRPr="00FD0425">
              <w:t>Xn</w:t>
            </w:r>
            <w:proofErr w:type="spellEnd"/>
            <w:r w:rsidRPr="00FD0425">
              <w:t>-U Address Indication</w:t>
            </w:r>
          </w:p>
        </w:tc>
        <w:tc>
          <w:tcPr>
            <w:tcW w:w="3250" w:type="dxa"/>
          </w:tcPr>
          <w:p w14:paraId="2F92DCD9" w14:textId="77777777" w:rsidR="00D145F5" w:rsidRPr="00FD0425" w:rsidRDefault="00D145F5" w:rsidP="007B1C67">
            <w:pPr>
              <w:pStyle w:val="TAL"/>
            </w:pPr>
            <w:proofErr w:type="spellStart"/>
            <w:r w:rsidRPr="00FD0425">
              <w:t>XN</w:t>
            </w:r>
            <w:proofErr w:type="spellEnd"/>
            <w:r w:rsidRPr="00FD0425">
              <w:t>-U ADDRESS INDICATION</w:t>
            </w:r>
          </w:p>
        </w:tc>
      </w:tr>
      <w:tr w:rsidR="00D145F5" w:rsidRPr="00FD0425" w14:paraId="75E56C67" w14:textId="77777777" w:rsidTr="007B1C67">
        <w:trPr>
          <w:cantSplit/>
          <w:jc w:val="center"/>
        </w:trPr>
        <w:tc>
          <w:tcPr>
            <w:tcW w:w="3085" w:type="dxa"/>
          </w:tcPr>
          <w:p w14:paraId="1CA1D016" w14:textId="77777777" w:rsidR="00D145F5" w:rsidRPr="00FD0425" w:rsidRDefault="00D145F5" w:rsidP="007B1C67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06B8AD85" w14:textId="77777777" w:rsidR="00D145F5" w:rsidRPr="00FD0425" w:rsidRDefault="00D145F5" w:rsidP="007B1C67">
            <w:pPr>
              <w:pStyle w:val="TAL"/>
            </w:pPr>
            <w:r w:rsidRPr="00FD0425">
              <w:t>S-NODE RECONFIGURATION COMPLETE</w:t>
            </w:r>
          </w:p>
        </w:tc>
      </w:tr>
      <w:tr w:rsidR="00D145F5" w:rsidRPr="00FD0425" w14:paraId="2BB1D274" w14:textId="77777777" w:rsidTr="007B1C67">
        <w:trPr>
          <w:cantSplit/>
          <w:jc w:val="center"/>
        </w:trPr>
        <w:tc>
          <w:tcPr>
            <w:tcW w:w="3085" w:type="dxa"/>
          </w:tcPr>
          <w:p w14:paraId="7D7CA83F" w14:textId="77777777" w:rsidR="00D145F5" w:rsidRPr="00FD0425" w:rsidRDefault="00D145F5" w:rsidP="007B1C67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324F6A67" w14:textId="77777777" w:rsidR="00D145F5" w:rsidRPr="00FD0425" w:rsidRDefault="00D145F5" w:rsidP="007B1C67">
            <w:pPr>
              <w:pStyle w:val="TAL"/>
            </w:pPr>
            <w:r w:rsidRPr="00FD0425">
              <w:t>S-NODE COUNTER CHECK REQUEST</w:t>
            </w:r>
          </w:p>
        </w:tc>
      </w:tr>
      <w:tr w:rsidR="00D145F5" w:rsidRPr="00FD0425" w14:paraId="7375D75A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83B" w14:textId="77777777" w:rsidR="00D145F5" w:rsidRPr="00FD0425" w:rsidRDefault="00D145F5" w:rsidP="007B1C67">
            <w:pPr>
              <w:pStyle w:val="TAL"/>
            </w:pPr>
            <w:proofErr w:type="spellStart"/>
            <w:r w:rsidRPr="00FD0425">
              <w:t>UE</w:t>
            </w:r>
            <w:proofErr w:type="spellEnd"/>
            <w:r w:rsidRPr="00FD0425">
              <w:t xml:space="preserve">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9333" w14:textId="77777777" w:rsidR="00D145F5" w:rsidRPr="00FD0425" w:rsidRDefault="00D145F5" w:rsidP="007B1C67">
            <w:pPr>
              <w:pStyle w:val="TAL"/>
            </w:pPr>
            <w:proofErr w:type="spellStart"/>
            <w:r w:rsidRPr="00FD0425">
              <w:t>UE</w:t>
            </w:r>
            <w:proofErr w:type="spellEnd"/>
            <w:r w:rsidRPr="00FD0425">
              <w:t xml:space="preserve"> CONTEXT RELEASE</w:t>
            </w:r>
          </w:p>
        </w:tc>
      </w:tr>
      <w:tr w:rsidR="00D145F5" w:rsidRPr="00FD0425" w14:paraId="3E6A7064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102" w14:textId="77777777" w:rsidR="00D145F5" w:rsidRPr="00FD0425" w:rsidRDefault="00D145F5" w:rsidP="007B1C67">
            <w:pPr>
              <w:pStyle w:val="TAL"/>
            </w:pPr>
            <w:proofErr w:type="spellStart"/>
            <w:r w:rsidRPr="00FD0425">
              <w:t>RRC</w:t>
            </w:r>
            <w:proofErr w:type="spellEnd"/>
            <w:r w:rsidRPr="00FD0425">
              <w:t xml:space="preserve">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032" w14:textId="77777777" w:rsidR="00D145F5" w:rsidRPr="00FD0425" w:rsidRDefault="00D145F5" w:rsidP="007B1C67">
            <w:pPr>
              <w:pStyle w:val="TAL"/>
            </w:pPr>
            <w:proofErr w:type="spellStart"/>
            <w:r w:rsidRPr="00FD0425">
              <w:t>RRC</w:t>
            </w:r>
            <w:proofErr w:type="spellEnd"/>
            <w:r w:rsidRPr="00FD0425">
              <w:t xml:space="preserve"> TRANSFER</w:t>
            </w:r>
          </w:p>
        </w:tc>
      </w:tr>
      <w:tr w:rsidR="00D145F5" w:rsidRPr="00FD0425" w14:paraId="498E1CB1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A7B" w14:textId="77777777" w:rsidR="00D145F5" w:rsidRPr="00FD0425" w:rsidRDefault="00D145F5" w:rsidP="007B1C67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578" w14:textId="77777777" w:rsidR="00D145F5" w:rsidRPr="00FD0425" w:rsidRDefault="00D145F5" w:rsidP="007B1C67">
            <w:pPr>
              <w:pStyle w:val="TAL"/>
            </w:pPr>
            <w:r w:rsidRPr="00FD0425">
              <w:t>ERROR INDICATION</w:t>
            </w:r>
          </w:p>
        </w:tc>
      </w:tr>
      <w:tr w:rsidR="00D145F5" w:rsidRPr="00FD0425" w14:paraId="08B6F97D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92CE" w14:textId="77777777" w:rsidR="00D145F5" w:rsidRPr="00FD0425" w:rsidRDefault="00D145F5" w:rsidP="007B1C67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73D" w14:textId="77777777" w:rsidR="00D145F5" w:rsidRPr="00FD0425" w:rsidRDefault="00D145F5" w:rsidP="007B1C67">
            <w:pPr>
              <w:pStyle w:val="TAL"/>
            </w:pPr>
            <w:r w:rsidRPr="00FD0425">
              <w:t>NOTIFICATION CONTROL INDICATION</w:t>
            </w:r>
          </w:p>
        </w:tc>
      </w:tr>
      <w:tr w:rsidR="00D145F5" w:rsidRPr="00FD0425" w14:paraId="485CB549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DA38" w14:textId="77777777" w:rsidR="00D145F5" w:rsidRPr="00FD0425" w:rsidRDefault="00D145F5" w:rsidP="007B1C67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7DD2" w14:textId="77777777" w:rsidR="00D145F5" w:rsidRPr="00FD0425" w:rsidRDefault="00D145F5" w:rsidP="007B1C67">
            <w:pPr>
              <w:pStyle w:val="TAL"/>
            </w:pPr>
            <w:r w:rsidRPr="00FD0425">
              <w:t>ACTIVITY NOTIFICATION</w:t>
            </w:r>
          </w:p>
        </w:tc>
      </w:tr>
      <w:tr w:rsidR="00D145F5" w:rsidRPr="00FD0425" w14:paraId="79213B6D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CC0" w14:textId="77777777" w:rsidR="00D145F5" w:rsidRPr="00FD0425" w:rsidRDefault="00D145F5" w:rsidP="007B1C67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9350" w14:textId="77777777" w:rsidR="00D145F5" w:rsidRPr="00FD0425" w:rsidRDefault="00D145F5" w:rsidP="007B1C67">
            <w:pPr>
              <w:pStyle w:val="TAL"/>
            </w:pPr>
            <w:r w:rsidRPr="00FD0425">
              <w:t>SECONDARY RAT DATA USAGE REPORT</w:t>
            </w:r>
          </w:p>
        </w:tc>
      </w:tr>
      <w:tr w:rsidR="00D145F5" w:rsidRPr="00FD0425" w14:paraId="18C1724B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CDC" w14:textId="77777777" w:rsidR="00D145F5" w:rsidRPr="00FD0425" w:rsidRDefault="00D145F5" w:rsidP="007B1C67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BED" w14:textId="77777777" w:rsidR="00D145F5" w:rsidRPr="00FD0425" w:rsidRDefault="00D145F5" w:rsidP="007B1C67">
            <w:pPr>
              <w:pStyle w:val="TAL"/>
            </w:pPr>
            <w:r w:rsidRPr="00FD0425">
              <w:t>TRACE START</w:t>
            </w:r>
          </w:p>
        </w:tc>
      </w:tr>
      <w:tr w:rsidR="00D145F5" w:rsidRPr="00FD0425" w14:paraId="6854D613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000" w14:textId="77777777" w:rsidR="00D145F5" w:rsidRPr="00FD0425" w:rsidRDefault="00D145F5" w:rsidP="007B1C67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9826" w14:textId="77777777" w:rsidR="00D145F5" w:rsidRPr="00FD0425" w:rsidRDefault="00D145F5" w:rsidP="007B1C67">
            <w:pPr>
              <w:pStyle w:val="TAL"/>
            </w:pPr>
            <w:r w:rsidRPr="00FD0425">
              <w:t>DEACTIVATE TRACE</w:t>
            </w:r>
          </w:p>
        </w:tc>
      </w:tr>
      <w:tr w:rsidR="00D145F5" w:rsidRPr="00FD0425" w14:paraId="410207B4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82CD" w14:textId="77777777" w:rsidR="00D145F5" w:rsidRPr="00FD0425" w:rsidRDefault="00D145F5" w:rsidP="007B1C67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BB86" w14:textId="77777777" w:rsidR="00D145F5" w:rsidRPr="00FD0425" w:rsidRDefault="00D145F5" w:rsidP="007B1C67">
            <w:pPr>
              <w:pStyle w:val="TAL"/>
            </w:pPr>
            <w:r>
              <w:t>HANDOVER SUCCESS</w:t>
            </w:r>
          </w:p>
        </w:tc>
      </w:tr>
      <w:tr w:rsidR="00D145F5" w:rsidRPr="00FD0425" w14:paraId="7E46AD22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6055" w14:textId="77777777" w:rsidR="00D145F5" w:rsidRPr="00FD0425" w:rsidRDefault="00D145F5" w:rsidP="007B1C67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4B7C" w14:textId="77777777" w:rsidR="00D145F5" w:rsidRPr="00FD0425" w:rsidRDefault="00D145F5" w:rsidP="007B1C67">
            <w:pPr>
              <w:pStyle w:val="TAL"/>
            </w:pPr>
            <w:r>
              <w:t>CONDITIONAL HANDOVER CANCEL</w:t>
            </w:r>
          </w:p>
        </w:tc>
      </w:tr>
      <w:tr w:rsidR="00D145F5" w:rsidRPr="00FD0425" w14:paraId="5A85D714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06D" w14:textId="77777777" w:rsidR="00D145F5" w:rsidRPr="00FD0425" w:rsidRDefault="00D145F5" w:rsidP="007B1C67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834" w14:textId="77777777" w:rsidR="00D145F5" w:rsidRPr="00FD0425" w:rsidRDefault="00D145F5" w:rsidP="007B1C67">
            <w:pPr>
              <w:pStyle w:val="TAL"/>
            </w:pPr>
            <w:r>
              <w:t>EARLY STATUS TRANSFER</w:t>
            </w:r>
          </w:p>
        </w:tc>
      </w:tr>
      <w:tr w:rsidR="00D145F5" w:rsidRPr="00FD0425" w14:paraId="5D6E4212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034" w14:textId="77777777" w:rsidR="00D145F5" w:rsidRDefault="00D145F5" w:rsidP="007B1C67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0FC" w14:textId="77777777" w:rsidR="00D145F5" w:rsidRDefault="00D145F5" w:rsidP="007B1C67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D145F5" w:rsidRPr="00FD0425" w14:paraId="505FC7EA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942A" w14:textId="77777777" w:rsidR="00D145F5" w:rsidRDefault="00D145F5" w:rsidP="007B1C67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11D" w14:textId="77777777" w:rsidR="00D145F5" w:rsidRDefault="00D145F5" w:rsidP="007B1C67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D145F5" w:rsidRPr="00FD0425" w14:paraId="69AAAF97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48CF" w14:textId="77777777" w:rsidR="00D145F5" w:rsidRDefault="00D145F5" w:rsidP="007B1C67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D6C8" w14:textId="77777777" w:rsidR="00D145F5" w:rsidRDefault="00D145F5" w:rsidP="007B1C67">
            <w:pPr>
              <w:pStyle w:val="TAL"/>
            </w:pPr>
            <w:r w:rsidRPr="00AA5DA2">
              <w:t>RESOURCE STATUS UPDATE</w:t>
            </w:r>
          </w:p>
        </w:tc>
      </w:tr>
      <w:tr w:rsidR="00D145F5" w:rsidRPr="00FD0425" w14:paraId="0CC84A3B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1423" w14:textId="77777777" w:rsidR="00D145F5" w:rsidRDefault="00D145F5" w:rsidP="007B1C67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6C37" w14:textId="77777777" w:rsidR="00D145F5" w:rsidRDefault="00D145F5" w:rsidP="007B1C67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D145F5" w:rsidRPr="00FD0425" w14:paraId="5F80D4D2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183" w14:textId="77777777" w:rsidR="00D145F5" w:rsidRPr="009279FB" w:rsidRDefault="00D145F5" w:rsidP="007B1C67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74C0" w14:textId="77777777" w:rsidR="00D145F5" w:rsidRPr="009279FB" w:rsidRDefault="00D145F5" w:rsidP="007B1C67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D145F5" w:rsidRPr="00FD0425" w14:paraId="0C841444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BC8" w14:textId="77777777" w:rsidR="00D145F5" w:rsidRDefault="00D145F5" w:rsidP="007B1C6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BC49" w14:textId="77777777" w:rsidR="00D145F5" w:rsidRDefault="00D145F5" w:rsidP="007B1C6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D145F5" w:rsidRPr="00FD0425" w14:paraId="27B4C5B9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1CB7" w14:textId="77777777" w:rsidR="00D145F5" w:rsidRDefault="00D145F5" w:rsidP="007B1C67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SCG</w:t>
            </w:r>
            <w:proofErr w:type="spellEnd"/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22C" w14:textId="77777777" w:rsidR="00D145F5" w:rsidRDefault="00D145F5" w:rsidP="007B1C67">
            <w:pPr>
              <w:pStyle w:val="TAL"/>
              <w:rPr>
                <w:lang w:eastAsia="zh-CN"/>
              </w:rPr>
            </w:pPr>
            <w:proofErr w:type="spellStart"/>
            <w:r>
              <w:t>SCG</w:t>
            </w:r>
            <w:proofErr w:type="spellEnd"/>
            <w:r>
              <w:t xml:space="preserve"> FAILURE INFORMATION REPORT</w:t>
            </w:r>
          </w:p>
        </w:tc>
      </w:tr>
      <w:tr w:rsidR="00D145F5" w:rsidRPr="00FD0425" w14:paraId="2E6AF2E8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579" w14:textId="77777777" w:rsidR="00D145F5" w:rsidRDefault="00D145F5" w:rsidP="007B1C67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SCG</w:t>
            </w:r>
            <w:proofErr w:type="spellEnd"/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E6CD" w14:textId="77777777" w:rsidR="00D145F5" w:rsidRDefault="00D145F5" w:rsidP="007B1C67">
            <w:pPr>
              <w:pStyle w:val="TAL"/>
              <w:rPr>
                <w:lang w:eastAsia="zh-CN"/>
              </w:rPr>
            </w:pPr>
            <w:proofErr w:type="spellStart"/>
            <w:r>
              <w:t>SCG</w:t>
            </w:r>
            <w:proofErr w:type="spellEnd"/>
            <w:r>
              <w:t xml:space="preserve"> FAILURE TRANSFER</w:t>
            </w:r>
          </w:p>
        </w:tc>
      </w:tr>
      <w:tr w:rsidR="00D145F5" w:rsidRPr="00FD0425" w14:paraId="02CD824A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D1B" w14:textId="77777777" w:rsidR="00D145F5" w:rsidRDefault="00D145F5" w:rsidP="007B1C67">
            <w:pPr>
              <w:pStyle w:val="TAL"/>
              <w:rPr>
                <w:lang w:eastAsia="zh-CN"/>
              </w:rPr>
            </w:pPr>
            <w:proofErr w:type="spellStart"/>
            <w:r w:rsidRPr="00BD7EBD">
              <w:t>F1</w:t>
            </w:r>
            <w:proofErr w:type="spellEnd"/>
            <w:r w:rsidRPr="00BD7EBD">
              <w:t>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1F1" w14:textId="77777777" w:rsidR="00D145F5" w:rsidRDefault="00D145F5" w:rsidP="007B1C67">
            <w:pPr>
              <w:pStyle w:val="TAL"/>
            </w:pPr>
            <w:proofErr w:type="spellStart"/>
            <w:r w:rsidRPr="00BD7EBD">
              <w:t>F1</w:t>
            </w:r>
            <w:proofErr w:type="spellEnd"/>
            <w:r w:rsidRPr="00BD7EBD">
              <w:t>-C TRAFFIC TRANSFER</w:t>
            </w:r>
          </w:p>
        </w:tc>
      </w:tr>
      <w:tr w:rsidR="00D145F5" w:rsidRPr="00FD0425" w14:paraId="49883D3E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E8D" w14:textId="77777777" w:rsidR="00D145F5" w:rsidRPr="00BD7EBD" w:rsidRDefault="00D145F5" w:rsidP="007B1C67">
            <w:pPr>
              <w:pStyle w:val="TAL"/>
            </w:pPr>
            <w:r>
              <w:t xml:space="preserve">Retrieve </w:t>
            </w:r>
            <w:proofErr w:type="spellStart"/>
            <w:r>
              <w:t>UE</w:t>
            </w:r>
            <w:proofErr w:type="spellEnd"/>
            <w:r>
              <w:t xml:space="preserve">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D81" w14:textId="77777777" w:rsidR="00D145F5" w:rsidRPr="00BD7EBD" w:rsidRDefault="00D145F5" w:rsidP="007B1C67">
            <w:pPr>
              <w:pStyle w:val="TAL"/>
            </w:pPr>
            <w:r>
              <w:t xml:space="preserve">RETRIEVE </w:t>
            </w:r>
            <w:proofErr w:type="spellStart"/>
            <w:r>
              <w:t>UE</w:t>
            </w:r>
            <w:proofErr w:type="spellEnd"/>
            <w:r>
              <w:t xml:space="preserve"> CONTEXT CONFIRM</w:t>
            </w:r>
          </w:p>
        </w:tc>
      </w:tr>
      <w:tr w:rsidR="00D145F5" w:rsidRPr="00FD0425" w14:paraId="060F47B5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546" w14:textId="77777777" w:rsidR="00D145F5" w:rsidRDefault="00D145F5" w:rsidP="007B1C67">
            <w:pPr>
              <w:pStyle w:val="TAL"/>
            </w:pPr>
            <w:r>
              <w:t xml:space="preserve">Conditional </w:t>
            </w:r>
            <w:proofErr w:type="spellStart"/>
            <w:r>
              <w:t>PSCell</w:t>
            </w:r>
            <w:proofErr w:type="spellEnd"/>
            <w: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86D" w14:textId="77777777" w:rsidR="00D145F5" w:rsidRDefault="00D145F5" w:rsidP="007B1C67">
            <w:pPr>
              <w:pStyle w:val="TAL"/>
            </w:pPr>
            <w:r>
              <w:t xml:space="preserve">CONDITIONAL </w:t>
            </w:r>
            <w:proofErr w:type="spellStart"/>
            <w:r>
              <w:t>PSCELL</w:t>
            </w:r>
            <w:proofErr w:type="spellEnd"/>
            <w:r>
              <w:t xml:space="preserve"> CHANGE CANCEL</w:t>
            </w:r>
          </w:p>
        </w:tc>
      </w:tr>
      <w:tr w:rsidR="00961EBE" w14:paraId="5D61D612" w14:textId="77777777" w:rsidTr="00961EBE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AD0A" w14:textId="5369196A" w:rsidR="00961EBE" w:rsidRDefault="00961EBE" w:rsidP="003810C9">
            <w:pPr>
              <w:pStyle w:val="TAL"/>
            </w:pPr>
            <w:r w:rsidRPr="00F84D8E">
              <w:t xml:space="preserve">AI/ML </w:t>
            </w:r>
            <w:r>
              <w:t xml:space="preserve">Information Reporting </w:t>
            </w:r>
            <w:r w:rsidRPr="00961EBE">
              <w:t>(</w:t>
            </w:r>
            <w:proofErr w:type="spellStart"/>
            <w:r w:rsidRPr="00961EBE">
              <w:t>FFS</w:t>
            </w:r>
            <w:proofErr w:type="spellEnd"/>
            <w:r w:rsidRPr="00961EBE">
              <w:t xml:space="preserve"> on the name)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450" w14:textId="51AD73C5" w:rsidR="00961EBE" w:rsidRDefault="00961EBE" w:rsidP="00BA7039">
            <w:pPr>
              <w:pStyle w:val="TAL"/>
            </w:pPr>
            <w:r w:rsidRPr="00F84D8E">
              <w:t xml:space="preserve">AI/ML INFORMATION </w:t>
            </w:r>
            <w:r w:rsidRPr="00AA5DA2">
              <w:t>UPDATE</w:t>
            </w:r>
            <w:r>
              <w:t xml:space="preserve"> </w:t>
            </w:r>
            <w:r w:rsidRPr="00961EBE">
              <w:t>(</w:t>
            </w:r>
            <w:proofErr w:type="spellStart"/>
            <w:r w:rsidRPr="00961EBE">
              <w:t>FFS</w:t>
            </w:r>
            <w:proofErr w:type="spellEnd"/>
            <w:r w:rsidRPr="00961EBE">
              <w:t xml:space="preserve"> on the name)</w:t>
            </w:r>
          </w:p>
        </w:tc>
      </w:tr>
    </w:tbl>
    <w:p w14:paraId="6319736A" w14:textId="77777777" w:rsidR="00334561" w:rsidRDefault="00334561" w:rsidP="00334561">
      <w:pPr>
        <w:rPr>
          <w:color w:val="00B050"/>
          <w:lang w:eastAsia="zh-CN"/>
        </w:rPr>
      </w:pPr>
    </w:p>
    <w:p w14:paraId="751815A5" w14:textId="626DA1D7" w:rsidR="00D145F5" w:rsidRDefault="00334561" w:rsidP="00D145F5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3DD2737C" w14:textId="77777777" w:rsidR="00334561" w:rsidRPr="00FD0425" w:rsidRDefault="00334561" w:rsidP="00334561">
      <w:pPr>
        <w:pStyle w:val="20"/>
      </w:pPr>
      <w:bookmarkStart w:id="58" w:name="_Toc20955047"/>
      <w:bookmarkStart w:id="59" w:name="_Toc29991234"/>
      <w:bookmarkStart w:id="60" w:name="_Toc36555634"/>
      <w:bookmarkStart w:id="61" w:name="_Toc44497297"/>
      <w:bookmarkStart w:id="62" w:name="_Toc45107685"/>
      <w:bookmarkStart w:id="63" w:name="_Toc45901305"/>
      <w:bookmarkStart w:id="64" w:name="_Toc51850384"/>
      <w:bookmarkStart w:id="65" w:name="_Toc56693387"/>
      <w:bookmarkStart w:id="66" w:name="_Toc64446930"/>
      <w:bookmarkStart w:id="67" w:name="_Toc66286424"/>
      <w:bookmarkStart w:id="68" w:name="_Toc74151119"/>
      <w:bookmarkStart w:id="69" w:name="_Toc88653591"/>
      <w:bookmarkStart w:id="70" w:name="_Toc97903947"/>
      <w:bookmarkStart w:id="71" w:name="_Toc98867960"/>
      <w:bookmarkStart w:id="72" w:name="_Toc105174244"/>
      <w:bookmarkStart w:id="73" w:name="_Toc106109081"/>
      <w:r w:rsidRPr="00FD0425">
        <w:t>8.2</w:t>
      </w:r>
      <w:r w:rsidRPr="00FD0425">
        <w:tab/>
        <w:t>Basic mobility procedures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4DA52879" w14:textId="77777777" w:rsidR="00334561" w:rsidRPr="00FD0425" w:rsidRDefault="00334561" w:rsidP="00334561">
      <w:pPr>
        <w:pStyle w:val="3"/>
      </w:pPr>
      <w:bookmarkStart w:id="74" w:name="_Toc20955048"/>
      <w:bookmarkStart w:id="75" w:name="_Toc29991235"/>
      <w:bookmarkStart w:id="76" w:name="_Toc36555635"/>
      <w:bookmarkStart w:id="77" w:name="_Toc44497298"/>
      <w:bookmarkStart w:id="78" w:name="_Toc45107686"/>
      <w:bookmarkStart w:id="79" w:name="_Toc45901306"/>
      <w:bookmarkStart w:id="80" w:name="_Toc51850385"/>
      <w:bookmarkStart w:id="81" w:name="_Toc56693388"/>
      <w:bookmarkStart w:id="82" w:name="_Toc64446931"/>
      <w:bookmarkStart w:id="83" w:name="_Toc66286425"/>
      <w:bookmarkStart w:id="84" w:name="_Toc74151120"/>
      <w:bookmarkStart w:id="85" w:name="_Toc88653592"/>
      <w:bookmarkStart w:id="86" w:name="_Toc97903948"/>
      <w:bookmarkStart w:id="87" w:name="_Toc98867961"/>
      <w:bookmarkStart w:id="88" w:name="_Toc105174245"/>
      <w:bookmarkStart w:id="89" w:name="_Toc106109082"/>
      <w:r w:rsidRPr="00FD0425">
        <w:t>8.2.1</w:t>
      </w:r>
      <w:r w:rsidRPr="00FD0425">
        <w:tab/>
        <w:t>Handover Preparation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540E8E49" w14:textId="77777777" w:rsidR="00334561" w:rsidRPr="00FD0425" w:rsidRDefault="00334561" w:rsidP="00334561">
      <w:pPr>
        <w:pStyle w:val="40"/>
      </w:pPr>
      <w:bookmarkStart w:id="90" w:name="_Toc20955049"/>
      <w:bookmarkStart w:id="91" w:name="_Toc29991236"/>
      <w:bookmarkStart w:id="92" w:name="_Toc36555636"/>
      <w:bookmarkStart w:id="93" w:name="_Toc44497299"/>
      <w:bookmarkStart w:id="94" w:name="_Toc45107687"/>
      <w:bookmarkStart w:id="95" w:name="_Toc45901307"/>
      <w:bookmarkStart w:id="96" w:name="_Toc51850386"/>
      <w:bookmarkStart w:id="97" w:name="_Toc56693389"/>
      <w:bookmarkStart w:id="98" w:name="_Toc64446932"/>
      <w:bookmarkStart w:id="99" w:name="_Toc66286426"/>
      <w:bookmarkStart w:id="100" w:name="_Toc74151121"/>
      <w:bookmarkStart w:id="101" w:name="_Toc88653593"/>
      <w:bookmarkStart w:id="102" w:name="_Toc97903949"/>
      <w:bookmarkStart w:id="103" w:name="_Toc98867962"/>
      <w:bookmarkStart w:id="104" w:name="_Toc105174246"/>
      <w:bookmarkStart w:id="105" w:name="_Toc106109083"/>
      <w:r w:rsidRPr="00FD0425">
        <w:t>8.2.1.1</w:t>
      </w:r>
      <w:r w:rsidRPr="00FD0425">
        <w:tab/>
        <w:t>General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4D7568AD" w14:textId="77777777" w:rsidR="00334561" w:rsidRPr="00FD0425" w:rsidRDefault="00334561" w:rsidP="00334561">
      <w:r w:rsidRPr="00FD0425">
        <w:t>This procedure is used to establish necessary resources in an NG-RAN node for an incoming handover.</w:t>
      </w:r>
      <w:r>
        <w:t xml:space="preserve"> If the procedure concerns a conditional handover, parallel transactions are allowed. Possible parallel requests are identified by the target cell ID</w:t>
      </w:r>
      <w:r w:rsidRPr="0091478C">
        <w:t xml:space="preserve"> when the source </w:t>
      </w:r>
      <w:proofErr w:type="spellStart"/>
      <w:r w:rsidRPr="0091478C">
        <w:t>UE</w:t>
      </w:r>
      <w:proofErr w:type="spellEnd"/>
      <w:r w:rsidRPr="0091478C">
        <w:t xml:space="preserve"> AP IDs are the same</w:t>
      </w:r>
      <w:r>
        <w:t>.</w:t>
      </w:r>
    </w:p>
    <w:p w14:paraId="2C3D8CBD" w14:textId="77777777" w:rsidR="00334561" w:rsidRPr="00FD0425" w:rsidRDefault="00334561" w:rsidP="00334561">
      <w:r w:rsidRPr="00FD0425">
        <w:t xml:space="preserve">The procedure uses </w:t>
      </w:r>
      <w:proofErr w:type="spellStart"/>
      <w:r w:rsidRPr="00FD0425">
        <w:rPr>
          <w:lang w:eastAsia="zh-CN"/>
        </w:rPr>
        <w:t>UE</w:t>
      </w:r>
      <w:proofErr w:type="spellEnd"/>
      <w:r w:rsidRPr="00FD0425">
        <w:rPr>
          <w:lang w:eastAsia="zh-CN"/>
        </w:rPr>
        <w:t>-associated signalling</w:t>
      </w:r>
      <w:r w:rsidRPr="00FD0425">
        <w:t>.</w:t>
      </w:r>
    </w:p>
    <w:p w14:paraId="504D0AF9" w14:textId="77777777" w:rsidR="00334561" w:rsidRPr="00FD0425" w:rsidRDefault="00334561" w:rsidP="00334561">
      <w:pPr>
        <w:pStyle w:val="40"/>
      </w:pPr>
      <w:bookmarkStart w:id="106" w:name="_Toc20955050"/>
      <w:bookmarkStart w:id="107" w:name="_Toc29991237"/>
      <w:bookmarkStart w:id="108" w:name="_Toc36555637"/>
      <w:bookmarkStart w:id="109" w:name="_Toc44497300"/>
      <w:bookmarkStart w:id="110" w:name="_Toc45107688"/>
      <w:bookmarkStart w:id="111" w:name="_Toc45901308"/>
      <w:bookmarkStart w:id="112" w:name="_Toc51850387"/>
      <w:bookmarkStart w:id="113" w:name="_Toc56693390"/>
      <w:bookmarkStart w:id="114" w:name="_Toc64446933"/>
      <w:bookmarkStart w:id="115" w:name="_Toc66286427"/>
      <w:bookmarkStart w:id="116" w:name="_Toc74151122"/>
      <w:bookmarkStart w:id="117" w:name="_Toc88653594"/>
      <w:bookmarkStart w:id="118" w:name="_Toc97903950"/>
      <w:bookmarkStart w:id="119" w:name="_Toc98867963"/>
      <w:bookmarkStart w:id="120" w:name="_Toc105174247"/>
      <w:bookmarkStart w:id="121" w:name="_Toc106109084"/>
      <w:r w:rsidRPr="00FD0425">
        <w:lastRenderedPageBreak/>
        <w:t>8.2.1.2</w:t>
      </w:r>
      <w:r w:rsidRPr="00FD0425">
        <w:tab/>
        <w:t>Successful Operation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36AAC3E8" w14:textId="77777777" w:rsidR="00334561" w:rsidRPr="00FD0425" w:rsidRDefault="00334561" w:rsidP="00334561">
      <w:pPr>
        <w:pStyle w:val="TH"/>
      </w:pPr>
      <w:r w:rsidRPr="00FD0425">
        <w:object w:dxaOrig="6840" w:dyaOrig="2520" w14:anchorId="484C9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15pt;height:126.7pt" o:ole="">
            <v:imagedata r:id="rId11" o:title=""/>
          </v:shape>
          <o:OLEObject Type="Embed" ProgID="Visio.Drawing.15" ShapeID="_x0000_i1025" DrawAspect="Content" ObjectID="_1743974481" r:id="rId12"/>
        </w:object>
      </w:r>
    </w:p>
    <w:p w14:paraId="502A5FC4" w14:textId="77777777" w:rsidR="00334561" w:rsidRPr="00FD0425" w:rsidRDefault="00334561" w:rsidP="00334561">
      <w:pPr>
        <w:pStyle w:val="TF"/>
      </w:pPr>
      <w:r w:rsidRPr="00FD0425">
        <w:t>Figure 8.2.1.2-1: Handover Preparation, successful operation</w:t>
      </w:r>
    </w:p>
    <w:p w14:paraId="0761579A" w14:textId="77777777" w:rsidR="007B1C67" w:rsidRPr="00FD0425" w:rsidRDefault="007B1C67" w:rsidP="007B1C67">
      <w:r w:rsidRPr="00FD0425">
        <w:t xml:space="preserve">The source NG-RAN node initiates the procedure by sending the HANDOVER REQUEST message to the target NG-RAN node. When the source NG-RAN node sends the HANDOVER REQUEST message, it shall start the timer </w:t>
      </w:r>
      <w:proofErr w:type="spellStart"/>
      <w:r w:rsidRPr="00FD0425">
        <w:t>TXn</w:t>
      </w:r>
      <w:r w:rsidRPr="00FD0425">
        <w:rPr>
          <w:vertAlign w:val="subscript"/>
        </w:rPr>
        <w:t>RELOCprep</w:t>
      </w:r>
      <w:proofErr w:type="spellEnd"/>
      <w:r w:rsidRPr="00FD0425">
        <w:rPr>
          <w:vertAlign w:val="subscript"/>
        </w:rPr>
        <w:t>.</w:t>
      </w:r>
    </w:p>
    <w:p w14:paraId="3C6A6592" w14:textId="77777777" w:rsidR="007B1C67" w:rsidRDefault="007B1C67" w:rsidP="007B1C67">
      <w:r>
        <w:t xml:space="preserve">If the </w:t>
      </w:r>
      <w:r>
        <w:rPr>
          <w:i/>
        </w:rPr>
        <w:t xml:space="preserve">Conditional Handover Information Request </w:t>
      </w:r>
      <w:r>
        <w:t>IE is contained in the HANDOVER REQUEST message, the target NG-RAN node shall consider that the request concerns a conditional handover</w:t>
      </w:r>
      <w:r w:rsidRPr="00A95A0A">
        <w:t xml:space="preserve"> and shall include the </w:t>
      </w:r>
      <w:r w:rsidRPr="00B814E0">
        <w:rPr>
          <w:i/>
          <w:iCs/>
        </w:rPr>
        <w:t>Conditional Handover Information</w:t>
      </w:r>
      <w:r w:rsidRPr="00B814E0">
        <w:t xml:space="preserve"> </w:t>
      </w:r>
      <w:r>
        <w:rPr>
          <w:i/>
          <w:iCs/>
        </w:rPr>
        <w:t>Acknowledge</w:t>
      </w:r>
      <w:r w:rsidRPr="00A95A0A">
        <w:t xml:space="preserve"> IE in the HANDOVER REQUEST ACKNOWLEDGE message</w:t>
      </w:r>
      <w:r>
        <w:t>.</w:t>
      </w:r>
    </w:p>
    <w:p w14:paraId="58C75579" w14:textId="77777777" w:rsidR="007B1C67" w:rsidRDefault="007B1C67" w:rsidP="007B1C67">
      <w:r w:rsidRPr="0090263D">
        <w:t xml:space="preserve">If the </w:t>
      </w:r>
      <w:r w:rsidRPr="00472F00">
        <w:rPr>
          <w:i/>
          <w:iCs/>
        </w:rPr>
        <w:t xml:space="preserve">Target NG-RAN node </w:t>
      </w:r>
      <w:proofErr w:type="spellStart"/>
      <w:r w:rsidRPr="00472F00">
        <w:rPr>
          <w:i/>
          <w:iCs/>
        </w:rPr>
        <w:t>UE</w:t>
      </w:r>
      <w:proofErr w:type="spellEnd"/>
      <w:r w:rsidRPr="00472F00">
        <w:rPr>
          <w:i/>
          <w:iCs/>
        </w:rPr>
        <w:t xml:space="preserve"> </w:t>
      </w:r>
      <w:proofErr w:type="spellStart"/>
      <w:r w:rsidRPr="00472F00">
        <w:rPr>
          <w:i/>
          <w:iCs/>
        </w:rPr>
        <w:t>XnAP</w:t>
      </w:r>
      <w:proofErr w:type="spellEnd"/>
      <w:r w:rsidRPr="00472F00">
        <w:rPr>
          <w:i/>
          <w:iCs/>
        </w:rPr>
        <w:t xml:space="preserve"> ID</w:t>
      </w:r>
      <w:r w:rsidRPr="0090263D">
        <w:t xml:space="preserve"> IE is </w:t>
      </w:r>
      <w:r>
        <w:t>contained</w:t>
      </w:r>
      <w:r w:rsidRPr="0090263D">
        <w:t xml:space="preserve"> in the</w:t>
      </w:r>
      <w:r>
        <w:t xml:space="preserve"> </w:t>
      </w:r>
      <w:r>
        <w:rPr>
          <w:i/>
        </w:rPr>
        <w:t xml:space="preserve">Conditional Handover Information Request </w:t>
      </w:r>
      <w:r>
        <w:t>IE included in the</w:t>
      </w:r>
      <w:r w:rsidRPr="0090263D">
        <w:t xml:space="preserve"> HANDOVER REQUEST message, then the target NG-RAN node </w:t>
      </w:r>
      <w:bookmarkStart w:id="122" w:name="_Hlk25189334"/>
      <w:r w:rsidRPr="0090263D">
        <w:t>sh</w:t>
      </w:r>
      <w:r>
        <w:t xml:space="preserve">all remove the existing prepared conditional </w:t>
      </w:r>
      <w:proofErr w:type="spellStart"/>
      <w:r>
        <w:t>HO</w:t>
      </w:r>
      <w:proofErr w:type="spellEnd"/>
      <w:r>
        <w:t xml:space="preserve"> identified by </w:t>
      </w:r>
      <w:bookmarkEnd w:id="122"/>
      <w:r>
        <w:t xml:space="preserve">the </w:t>
      </w:r>
      <w:r w:rsidRPr="00472F00">
        <w:rPr>
          <w:i/>
          <w:iCs/>
        </w:rPr>
        <w:t xml:space="preserve">Target NG-RAN node </w:t>
      </w:r>
      <w:proofErr w:type="spellStart"/>
      <w:r w:rsidRPr="00472F00">
        <w:rPr>
          <w:i/>
          <w:iCs/>
        </w:rPr>
        <w:t>UE</w:t>
      </w:r>
      <w:proofErr w:type="spellEnd"/>
      <w:r w:rsidRPr="00472F00">
        <w:rPr>
          <w:i/>
          <w:iCs/>
        </w:rPr>
        <w:t xml:space="preserve"> </w:t>
      </w:r>
      <w:proofErr w:type="spellStart"/>
      <w:r w:rsidRPr="00472F00">
        <w:rPr>
          <w:i/>
          <w:iCs/>
        </w:rPr>
        <w:t>XnAP</w:t>
      </w:r>
      <w:proofErr w:type="spellEnd"/>
      <w:r w:rsidRPr="00472F00">
        <w:rPr>
          <w:i/>
          <w:iCs/>
        </w:rPr>
        <w:t xml:space="preserve"> ID</w:t>
      </w:r>
      <w:r w:rsidRPr="0090263D">
        <w:t xml:space="preserve"> IE</w:t>
      </w:r>
      <w:r>
        <w:t xml:space="preserve"> and the </w:t>
      </w:r>
      <w:r w:rsidRPr="0036615B">
        <w:rPr>
          <w:i/>
        </w:rPr>
        <w:t>Target Cell Global ID</w:t>
      </w:r>
      <w:r>
        <w:t xml:space="preserve"> IE. </w:t>
      </w:r>
      <w:r w:rsidRPr="00C7465F">
        <w:t xml:space="preserve">It is up to the implementation of the target NG-RAN node when to remove the </w:t>
      </w:r>
      <w:proofErr w:type="spellStart"/>
      <w:r w:rsidRPr="00C7465F">
        <w:t>HO</w:t>
      </w:r>
      <w:proofErr w:type="spellEnd"/>
      <w:r w:rsidRPr="00C7465F">
        <w:t xml:space="preserve"> information.</w:t>
      </w:r>
    </w:p>
    <w:p w14:paraId="292D6C6B" w14:textId="446C6408" w:rsidR="007B1C67" w:rsidRPr="007B1C67" w:rsidRDefault="007B1C67" w:rsidP="007B1C67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7C3A532E" w14:textId="77777777" w:rsidR="007B1C67" w:rsidRDefault="007B1C67" w:rsidP="007B1C67">
      <w:pPr>
        <w:rPr>
          <w:lang w:eastAsia="zh-CN"/>
        </w:rPr>
      </w:pPr>
      <w:r>
        <w:t xml:space="preserve">If the </w:t>
      </w:r>
      <w:r>
        <w:rPr>
          <w:rFonts w:cs="Arial"/>
          <w:i/>
        </w:rPr>
        <w:t xml:space="preserve">Time Synchronisation Assistance Information </w:t>
      </w:r>
      <w:r>
        <w:rPr>
          <w:lang w:eastAsia="zh-CN"/>
        </w:rPr>
        <w:t xml:space="preserve">IE is </w:t>
      </w:r>
      <w:r>
        <w:t>contained in the HANDOVER REQUEST message, the target NG-RAN node shall</w:t>
      </w:r>
      <w:r>
        <w:rPr>
          <w:lang w:eastAsia="zh-CN"/>
        </w:rPr>
        <w:t>, if supported,</w:t>
      </w:r>
      <w:r>
        <w:t xml:space="preserve"> </w:t>
      </w:r>
      <w:r w:rsidRPr="008E291C">
        <w:t xml:space="preserve">store this information in the </w:t>
      </w:r>
      <w:proofErr w:type="spellStart"/>
      <w:r w:rsidRPr="008E291C">
        <w:t>UE</w:t>
      </w:r>
      <w:proofErr w:type="spellEnd"/>
      <w:r w:rsidRPr="008E291C">
        <w:t xml:space="preserve"> context </w:t>
      </w:r>
      <w:r>
        <w:t xml:space="preserve">and </w:t>
      </w:r>
      <w:r w:rsidRPr="00FD0425">
        <w:t xml:space="preserve">use </w:t>
      </w:r>
      <w:r w:rsidRPr="00FD0425">
        <w:rPr>
          <w:rFonts w:hint="eastAsia"/>
          <w:lang w:eastAsia="zh-CN"/>
        </w:rPr>
        <w:t>it</w:t>
      </w:r>
      <w:r w:rsidRPr="00FD0425">
        <w:t xml:space="preserve"> </w:t>
      </w:r>
      <w:r w:rsidRPr="00FD0425">
        <w:rPr>
          <w:rFonts w:hint="eastAsia"/>
          <w:lang w:eastAsia="zh-CN"/>
        </w:rPr>
        <w:t xml:space="preserve">as defined in </w:t>
      </w:r>
      <w:proofErr w:type="spellStart"/>
      <w:r w:rsidRPr="00FD0425">
        <w:rPr>
          <w:rFonts w:hint="eastAsia"/>
          <w:lang w:eastAsia="zh-CN"/>
        </w:rPr>
        <w:t>TS</w:t>
      </w:r>
      <w:proofErr w:type="spellEnd"/>
      <w:r w:rsidRPr="00FD0425">
        <w:rPr>
          <w:rFonts w:hint="eastAsia"/>
          <w:lang w:eastAsia="zh-CN"/>
        </w:rPr>
        <w:t xml:space="preserve"> 23.501</w:t>
      </w:r>
      <w:r w:rsidRPr="00FD0425">
        <w:rPr>
          <w:lang w:eastAsia="zh-CN"/>
        </w:rPr>
        <w:t xml:space="preserve"> </w:t>
      </w:r>
      <w:r w:rsidRPr="00FD0425">
        <w:rPr>
          <w:rFonts w:hint="eastAsia"/>
          <w:lang w:eastAsia="zh-CN"/>
        </w:rPr>
        <w:t>[7]</w:t>
      </w:r>
      <w:r w:rsidRPr="00FD0425">
        <w:t>.</w:t>
      </w:r>
    </w:p>
    <w:p w14:paraId="6496005F" w14:textId="77777777" w:rsidR="007B1C67" w:rsidRDefault="007B1C67" w:rsidP="007B1C67">
      <w:pPr>
        <w:rPr>
          <w:rFonts w:eastAsia="宋体"/>
        </w:rPr>
      </w:pPr>
      <w:r w:rsidRPr="00484A1D">
        <w:t xml:space="preserve">If the </w:t>
      </w:r>
      <w:proofErr w:type="spellStart"/>
      <w:r>
        <w:rPr>
          <w:i/>
          <w:iCs/>
        </w:rPr>
        <w:t>QMC</w:t>
      </w:r>
      <w:proofErr w:type="spellEnd"/>
      <w:r>
        <w:rPr>
          <w:i/>
          <w:iCs/>
        </w:rPr>
        <w:t xml:space="preserve"> Configuration</w:t>
      </w:r>
      <w:r w:rsidRPr="00426830">
        <w:rPr>
          <w:i/>
          <w:iCs/>
        </w:rPr>
        <w:t xml:space="preserve"> Information</w:t>
      </w:r>
      <w:r>
        <w:rPr>
          <w:i/>
        </w:rPr>
        <w:t xml:space="preserve"> </w:t>
      </w:r>
      <w:r w:rsidRPr="00484A1D">
        <w:t xml:space="preserve">IE </w:t>
      </w:r>
      <w:r w:rsidRPr="001D7503">
        <w:t xml:space="preserve">is </w:t>
      </w:r>
      <w:r>
        <w:rPr>
          <w:rFonts w:eastAsia="Batang"/>
        </w:rPr>
        <w:t>contained</w:t>
      </w:r>
      <w:r w:rsidRPr="006E1606">
        <w:rPr>
          <w:rFonts w:eastAsia="Batang"/>
        </w:rPr>
        <w:t xml:space="preserve"> </w:t>
      </w:r>
      <w:r w:rsidRPr="001D7503">
        <w:t xml:space="preserve">in the </w:t>
      </w:r>
      <w:r>
        <w:t xml:space="preserve">HANDOVER REQUEST message, the target NG-RAN node shall, if supported, take it into account for </w:t>
      </w:r>
      <w:proofErr w:type="spellStart"/>
      <w:r>
        <w:t>QoE</w:t>
      </w:r>
      <w:proofErr w:type="spellEnd"/>
      <w:r>
        <w:t xml:space="preserve"> measurements handling, as described in </w:t>
      </w:r>
      <w:proofErr w:type="spellStart"/>
      <w:r>
        <w:t>TS</w:t>
      </w:r>
      <w:proofErr w:type="spellEnd"/>
      <w:r>
        <w:t xml:space="preserve"> 38.300 [9]</w:t>
      </w:r>
      <w:r w:rsidRPr="00484A1D">
        <w:rPr>
          <w:rFonts w:eastAsia="宋体"/>
        </w:rPr>
        <w:t>.</w:t>
      </w:r>
    </w:p>
    <w:p w14:paraId="67FD22A5" w14:textId="4CC5EBBE" w:rsidR="007B1C67" w:rsidRDefault="007B1C67" w:rsidP="007B1C67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If the </w:t>
      </w:r>
      <w:proofErr w:type="spellStart"/>
      <w:r>
        <w:rPr>
          <w:rFonts w:eastAsia="宋体"/>
          <w:i/>
          <w:lang w:eastAsia="zh-CN"/>
        </w:rPr>
        <w:t>UE</w:t>
      </w:r>
      <w:proofErr w:type="spellEnd"/>
      <w:r>
        <w:rPr>
          <w:rFonts w:eastAsia="宋体"/>
          <w:i/>
          <w:lang w:eastAsia="zh-CN"/>
        </w:rPr>
        <w:t xml:space="preserve"> Slice-Maximum Bit Rate List </w:t>
      </w:r>
      <w:r>
        <w:rPr>
          <w:rFonts w:eastAsia="宋体"/>
          <w:lang w:eastAsia="zh-CN"/>
        </w:rPr>
        <w:t xml:space="preserve">IE is contained in </w:t>
      </w:r>
      <w:r>
        <w:t>HANDOVER REQUEST</w:t>
      </w:r>
      <w:r>
        <w:rPr>
          <w:rFonts w:eastAsia="宋体"/>
          <w:lang w:eastAsia="zh-CN"/>
        </w:rPr>
        <w:t xml:space="preserve"> message, the </w:t>
      </w:r>
      <w:r>
        <w:t>target</w:t>
      </w:r>
      <w:r>
        <w:rPr>
          <w:rFonts w:eastAsia="宋体"/>
          <w:lang w:eastAsia="zh-CN"/>
        </w:rPr>
        <w:t xml:space="preserve"> NG-RAN node shall, if supported, </w:t>
      </w:r>
      <w:r>
        <w:t xml:space="preserve">store the received </w:t>
      </w:r>
      <w:proofErr w:type="spellStart"/>
      <w:r>
        <w:t>UE</w:t>
      </w:r>
      <w:proofErr w:type="spellEnd"/>
      <w:r>
        <w:t xml:space="preserve"> Slice Maximum Bit Rate List in the </w:t>
      </w:r>
      <w:proofErr w:type="spellStart"/>
      <w:r>
        <w:t>UE</w:t>
      </w:r>
      <w:proofErr w:type="spellEnd"/>
      <w:r>
        <w:t xml:space="preserve"> context, and use the received </w:t>
      </w:r>
      <w:proofErr w:type="spellStart"/>
      <w:r>
        <w:t>UE</w:t>
      </w:r>
      <w:proofErr w:type="spellEnd"/>
      <w:r>
        <w:t xml:space="preserve"> Slice Maximum Bit Rate value for each S-</w:t>
      </w:r>
      <w:proofErr w:type="spellStart"/>
      <w:r>
        <w:t>NSSAI</w:t>
      </w:r>
      <w:proofErr w:type="spellEnd"/>
      <w:r>
        <w:t xml:space="preserve"> for the concerned </w:t>
      </w:r>
      <w:proofErr w:type="spellStart"/>
      <w:r>
        <w:t>UE</w:t>
      </w:r>
      <w:proofErr w:type="spellEnd"/>
      <w:r>
        <w:rPr>
          <w:rFonts w:eastAsia="Malgun Gothic"/>
        </w:rPr>
        <w:t xml:space="preserve"> as specified in </w:t>
      </w:r>
      <w:proofErr w:type="spellStart"/>
      <w:r>
        <w:rPr>
          <w:rFonts w:eastAsia="Malgun Gothic"/>
        </w:rPr>
        <w:t>TS</w:t>
      </w:r>
      <w:proofErr w:type="spellEnd"/>
      <w:r>
        <w:rPr>
          <w:rFonts w:eastAsia="Malgun Gothic"/>
        </w:rPr>
        <w:t xml:space="preserve"> 23.501 [7]</w:t>
      </w:r>
      <w:r>
        <w:rPr>
          <w:rFonts w:eastAsia="宋体"/>
          <w:lang w:eastAsia="zh-CN"/>
        </w:rPr>
        <w:t>.</w:t>
      </w:r>
    </w:p>
    <w:p w14:paraId="2EC815C0" w14:textId="63015054" w:rsidR="00FE047B" w:rsidRPr="00801742" w:rsidRDefault="00FE047B" w:rsidP="007B1C67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35ACD64F" w14:textId="77777777" w:rsidR="007B1C67" w:rsidRPr="008D5C11" w:rsidRDefault="007B1C67" w:rsidP="007B1C67">
      <w:pPr>
        <w:rPr>
          <w:b/>
        </w:rPr>
      </w:pPr>
      <w:r w:rsidRPr="008D5C11">
        <w:rPr>
          <w:b/>
        </w:rPr>
        <w:t>Interaction with SN Status Transfer procedure:</w:t>
      </w:r>
    </w:p>
    <w:p w14:paraId="42A671D6" w14:textId="77777777" w:rsidR="007B1C67" w:rsidRDefault="007B1C67" w:rsidP="007B1C67">
      <w:pPr>
        <w:rPr>
          <w:lang w:eastAsia="ja-JP"/>
        </w:rPr>
      </w:pPr>
      <w:r w:rsidRPr="00283AA6">
        <w:t xml:space="preserve">If the </w:t>
      </w:r>
      <w:proofErr w:type="spellStart"/>
      <w:r w:rsidRPr="00283AA6">
        <w:rPr>
          <w:i/>
        </w:rPr>
        <w:t>UE</w:t>
      </w:r>
      <w:proofErr w:type="spellEnd"/>
      <w:r w:rsidRPr="00283AA6">
        <w:rPr>
          <w:i/>
        </w:rPr>
        <w:t xml:space="preserve"> Context Kept Indicator</w:t>
      </w:r>
      <w:r w:rsidRPr="00283AA6">
        <w:t xml:space="preserve"> IE set to "True" </w:t>
      </w:r>
      <w:r>
        <w:t xml:space="preserve">and the </w:t>
      </w:r>
      <w:proofErr w:type="spellStart"/>
      <w:r w:rsidRPr="00283AA6">
        <w:rPr>
          <w:i/>
          <w:lang w:eastAsia="ja-JP"/>
        </w:rPr>
        <w:t>DRBs</w:t>
      </w:r>
      <w:proofErr w:type="spellEnd"/>
      <w:r w:rsidRPr="00283AA6">
        <w:rPr>
          <w:i/>
          <w:lang w:eastAsia="ja-JP"/>
        </w:rPr>
        <w:t xml:space="preserve"> transferred to MN </w:t>
      </w:r>
      <w:r w:rsidRPr="00283AA6">
        <w:rPr>
          <w:lang w:eastAsia="ja-JP"/>
        </w:rPr>
        <w:t xml:space="preserve">IE </w:t>
      </w:r>
      <w:r>
        <w:rPr>
          <w:lang w:eastAsia="ja-JP"/>
        </w:rPr>
        <w:t>are</w:t>
      </w:r>
      <w:r w:rsidRPr="00283AA6">
        <w:rPr>
          <w:lang w:eastAsia="ja-JP"/>
        </w:rPr>
        <w:t xml:space="preserve"> included in the </w:t>
      </w:r>
      <w:r w:rsidRPr="00283AA6">
        <w:t xml:space="preserve">HANDOVER REQUEST ACKNOWLEDGE </w:t>
      </w:r>
      <w:r w:rsidRPr="00283AA6">
        <w:rPr>
          <w:lang w:eastAsia="ja-JP"/>
        </w:rPr>
        <w:t xml:space="preserve">message, the </w:t>
      </w:r>
      <w:r w:rsidRPr="00283AA6">
        <w:rPr>
          <w:lang w:eastAsia="zh-CN"/>
        </w:rPr>
        <w:t xml:space="preserve">source </w:t>
      </w:r>
      <w:r w:rsidRPr="00283AA6">
        <w:rPr>
          <w:lang w:eastAsia="ja-JP"/>
        </w:rPr>
        <w:t xml:space="preserve">NG-RAN node shall, if supported, include the uplink/downlink </w:t>
      </w:r>
      <w:proofErr w:type="spellStart"/>
      <w:r w:rsidRPr="00283AA6">
        <w:rPr>
          <w:lang w:eastAsia="ja-JP"/>
        </w:rPr>
        <w:t>PDCP</w:t>
      </w:r>
      <w:proofErr w:type="spellEnd"/>
      <w:r w:rsidRPr="00283AA6">
        <w:rPr>
          <w:lang w:eastAsia="ja-JP"/>
        </w:rPr>
        <w:t xml:space="preserve"> SN and </w:t>
      </w:r>
      <w:proofErr w:type="spellStart"/>
      <w:r w:rsidRPr="00283AA6">
        <w:rPr>
          <w:lang w:eastAsia="ja-JP"/>
        </w:rPr>
        <w:t>HFN</w:t>
      </w:r>
      <w:proofErr w:type="spellEnd"/>
      <w:r w:rsidRPr="00283AA6">
        <w:rPr>
          <w:lang w:eastAsia="ja-JP"/>
        </w:rPr>
        <w:t xml:space="preserve"> status received from the S-NG-RAN node in the SN Status Transfer procedure towards the target NG-RAN node,</w:t>
      </w:r>
      <w:r w:rsidRPr="00283AA6">
        <w:t xml:space="preserve"> as specified in </w:t>
      </w:r>
      <w:proofErr w:type="spellStart"/>
      <w:r w:rsidRPr="00283AA6">
        <w:t>TS</w:t>
      </w:r>
      <w:proofErr w:type="spellEnd"/>
      <w:r w:rsidRPr="00283AA6">
        <w:t xml:space="preserve"> 37.340 [8]</w:t>
      </w:r>
      <w:r w:rsidRPr="00283AA6">
        <w:rPr>
          <w:lang w:eastAsia="ja-JP"/>
        </w:rPr>
        <w:t>.</w:t>
      </w:r>
    </w:p>
    <w:p w14:paraId="23A8DFC8" w14:textId="77777777" w:rsidR="00E95245" w:rsidRPr="00564852" w:rsidRDefault="00E95245" w:rsidP="00E95245">
      <w:pPr>
        <w:rPr>
          <w:ins w:id="123" w:author="ZTE" w:date="2023-04-25T20:16:00Z"/>
          <w:b/>
        </w:rPr>
      </w:pPr>
      <w:ins w:id="124" w:author="ZTE" w:date="2023-04-25T20:16:00Z">
        <w:r w:rsidRPr="008D5C11">
          <w:rPr>
            <w:b/>
          </w:rPr>
          <w:t>Interaction with</w:t>
        </w:r>
        <w:r>
          <w:rPr>
            <w:b/>
          </w:rPr>
          <w:t xml:space="preserve"> AI/ML Information Reporting</w:t>
        </w:r>
        <w:r w:rsidRPr="008D5C11">
          <w:rPr>
            <w:b/>
          </w:rPr>
          <w:t xml:space="preserve"> procedure:</w:t>
        </w:r>
      </w:ins>
    </w:p>
    <w:p w14:paraId="209DBC06" w14:textId="77777777" w:rsidR="00E95245" w:rsidRPr="00BD7F5C" w:rsidRDefault="00E95245" w:rsidP="00E95245">
      <w:pPr>
        <w:rPr>
          <w:ins w:id="125" w:author="ZTE" w:date="2023-04-25T20:16:00Z"/>
        </w:rPr>
      </w:pPr>
      <w:ins w:id="126" w:author="ZTE" w:date="2023-04-25T20:16:00Z">
        <w:r>
          <w:t>If the</w:t>
        </w:r>
        <w:r w:rsidRPr="00BD7F5C">
          <w:rPr>
            <w:i/>
          </w:rPr>
          <w:t xml:space="preserve"> </w:t>
        </w:r>
        <w:r w:rsidRPr="00BD7F5C">
          <w:rPr>
            <w:i/>
            <w:lang w:eastAsia="ja-JP"/>
          </w:rPr>
          <w:t xml:space="preserve">NG-RAN </w:t>
        </w:r>
        <w:proofErr w:type="spellStart"/>
        <w:r w:rsidRPr="00BD7F5C">
          <w:rPr>
            <w:i/>
            <w:lang w:eastAsia="ja-JP"/>
          </w:rPr>
          <w:t>node1</w:t>
        </w:r>
        <w:proofErr w:type="spellEnd"/>
        <w:r w:rsidRPr="00BD7F5C">
          <w:rPr>
            <w:i/>
            <w:lang w:eastAsia="ja-JP"/>
          </w:rPr>
          <w:t xml:space="preserve"> Measurement ID</w:t>
        </w:r>
        <w:r>
          <w:rPr>
            <w:lang w:eastAsia="ja-JP"/>
          </w:rPr>
          <w:t xml:space="preserve"> IE and the</w:t>
        </w:r>
        <w:r w:rsidRPr="00BD7F5C">
          <w:rPr>
            <w:i/>
            <w:lang w:eastAsia="ja-JP"/>
          </w:rPr>
          <w:t xml:space="preserve"> NG-RAN </w:t>
        </w:r>
        <w:proofErr w:type="spellStart"/>
        <w:r w:rsidRPr="00BD7F5C">
          <w:rPr>
            <w:i/>
            <w:lang w:eastAsia="ja-JP"/>
          </w:rPr>
          <w:t>node2</w:t>
        </w:r>
        <w:proofErr w:type="spellEnd"/>
        <w:r w:rsidRPr="00BD7F5C">
          <w:rPr>
            <w:i/>
            <w:lang w:eastAsia="ja-JP"/>
          </w:rPr>
          <w:t xml:space="preserve"> Measurement ID</w:t>
        </w:r>
        <w:r>
          <w:rPr>
            <w:i/>
            <w:lang w:eastAsia="ja-JP"/>
          </w:rPr>
          <w:t xml:space="preserve"> </w:t>
        </w:r>
        <w:r>
          <w:rPr>
            <w:lang w:eastAsia="ja-JP"/>
          </w:rPr>
          <w:t xml:space="preserve">is contained in the HANDOVER REQUEST message, the target NG-RAN node shall </w:t>
        </w:r>
        <w:r>
          <w:t>report</w:t>
        </w:r>
        <w:r w:rsidRPr="00AA00B6">
          <w:t xml:space="preserve"> </w:t>
        </w:r>
        <w:r>
          <w:t xml:space="preserve">to the source NG-RAN node after the completion of handover procedure, via the AI/ML Information Reporting procedure, the requested AI/ML information configured via the previous </w:t>
        </w:r>
        <w:r w:rsidRPr="00300591">
          <w:t>AI/ML Information Reporting Initiation procedure</w:t>
        </w:r>
        <w:r>
          <w:t xml:space="preserve"> corresponding to the </w:t>
        </w:r>
        <w:r w:rsidRPr="00BD7F5C">
          <w:rPr>
            <w:i/>
            <w:lang w:eastAsia="ja-JP"/>
          </w:rPr>
          <w:t xml:space="preserve">NG-RAN </w:t>
        </w:r>
        <w:proofErr w:type="spellStart"/>
        <w:r w:rsidRPr="00BD7F5C">
          <w:rPr>
            <w:i/>
            <w:lang w:eastAsia="ja-JP"/>
          </w:rPr>
          <w:t>node1</w:t>
        </w:r>
        <w:proofErr w:type="spellEnd"/>
        <w:r w:rsidRPr="00BD7F5C">
          <w:rPr>
            <w:i/>
            <w:lang w:eastAsia="ja-JP"/>
          </w:rPr>
          <w:t xml:space="preserve"> Measurement ID</w:t>
        </w:r>
        <w:r>
          <w:rPr>
            <w:lang w:eastAsia="ja-JP"/>
          </w:rPr>
          <w:t xml:space="preserve"> IE and the</w:t>
        </w:r>
        <w:r w:rsidRPr="00BD7F5C">
          <w:rPr>
            <w:i/>
            <w:lang w:eastAsia="ja-JP"/>
          </w:rPr>
          <w:t xml:space="preserve"> NG-RAN </w:t>
        </w:r>
        <w:proofErr w:type="spellStart"/>
        <w:r w:rsidRPr="00BD7F5C">
          <w:rPr>
            <w:i/>
            <w:lang w:eastAsia="ja-JP"/>
          </w:rPr>
          <w:t>node2</w:t>
        </w:r>
        <w:proofErr w:type="spellEnd"/>
        <w:r w:rsidRPr="00BD7F5C">
          <w:rPr>
            <w:i/>
            <w:lang w:eastAsia="ja-JP"/>
          </w:rPr>
          <w:t xml:space="preserve"> Measurement ID</w:t>
        </w:r>
        <w:r>
          <w:rPr>
            <w:lang w:eastAsia="ja-JP"/>
          </w:rPr>
          <w:t>.</w:t>
        </w:r>
      </w:ins>
    </w:p>
    <w:p w14:paraId="38034557" w14:textId="77777777" w:rsidR="00D145F5" w:rsidRPr="00E95245" w:rsidRDefault="00D145F5" w:rsidP="00D145F5">
      <w:pPr>
        <w:rPr>
          <w:color w:val="00B050"/>
          <w:lang w:eastAsia="zh-CN"/>
        </w:rPr>
      </w:pPr>
    </w:p>
    <w:p w14:paraId="2A58A3AF" w14:textId="5717FC81" w:rsidR="002059A8" w:rsidRDefault="002059A8" w:rsidP="002059A8">
      <w:pPr>
        <w:pStyle w:val="3"/>
        <w:ind w:left="0" w:firstLine="0"/>
      </w:pPr>
      <w:bookmarkStart w:id="127" w:name="_Toc20955356"/>
      <w:bookmarkStart w:id="128" w:name="_Toc29504977"/>
      <w:bookmarkStart w:id="129" w:name="_Toc29503809"/>
      <w:bookmarkStart w:id="130" w:name="_Toc2950439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proofErr w:type="spellStart"/>
      <w:r>
        <w:lastRenderedPageBreak/>
        <w:t>8.4</w:t>
      </w:r>
      <w:proofErr w:type="gramStart"/>
      <w:r>
        <w:t>.AA</w:t>
      </w:r>
      <w:proofErr w:type="spellEnd"/>
      <w:proofErr w:type="gramEnd"/>
      <w:r>
        <w:t xml:space="preserve"> </w:t>
      </w:r>
      <w:r w:rsidRPr="00F84D8E">
        <w:t xml:space="preserve">AI/ML Information Reporting Initiation </w:t>
      </w:r>
      <w:r w:rsidRPr="00FA7F14">
        <w:rPr>
          <w:rFonts w:cs="Arial"/>
          <w:highlight w:val="yellow"/>
          <w:lang w:eastAsia="ja-JP"/>
        </w:rPr>
        <w:t>(</w:t>
      </w:r>
      <w:proofErr w:type="spellStart"/>
      <w:r w:rsidRPr="00FA7F14">
        <w:rPr>
          <w:rFonts w:cs="Arial"/>
          <w:highlight w:val="yellow"/>
          <w:lang w:eastAsia="ja-JP"/>
        </w:rPr>
        <w:t>FFS</w:t>
      </w:r>
      <w:proofErr w:type="spellEnd"/>
      <w:r w:rsidRPr="00FA7F14">
        <w:rPr>
          <w:rFonts w:cs="Arial"/>
          <w:highlight w:val="yellow"/>
          <w:lang w:eastAsia="ja-JP"/>
        </w:rPr>
        <w:t xml:space="preserve"> on </w:t>
      </w:r>
      <w:r>
        <w:rPr>
          <w:rFonts w:cs="Arial"/>
          <w:highlight w:val="yellow"/>
          <w:lang w:eastAsia="ja-JP"/>
        </w:rPr>
        <w:t xml:space="preserve">the </w:t>
      </w:r>
      <w:r w:rsidRPr="00FA7F14">
        <w:rPr>
          <w:rFonts w:cs="Arial"/>
          <w:highlight w:val="yellow"/>
          <w:lang w:eastAsia="ja-JP"/>
        </w:rPr>
        <w:t>name)</w:t>
      </w:r>
    </w:p>
    <w:p w14:paraId="258C4326" w14:textId="77777777" w:rsidR="002059A8" w:rsidRDefault="002059A8" w:rsidP="002059A8">
      <w:pPr>
        <w:pStyle w:val="40"/>
      </w:pPr>
      <w:proofErr w:type="spellStart"/>
      <w:r>
        <w:t>8.4</w:t>
      </w:r>
      <w:proofErr w:type="gramStart"/>
      <w:r>
        <w:t>.AA.1</w:t>
      </w:r>
      <w:proofErr w:type="spellEnd"/>
      <w:proofErr w:type="gramEnd"/>
      <w:r>
        <w:tab/>
        <w:t>General</w:t>
      </w:r>
    </w:p>
    <w:p w14:paraId="10F8C2BA" w14:textId="77777777" w:rsidR="002059A8" w:rsidRDefault="002059A8" w:rsidP="002059A8">
      <w:r>
        <w:t>This procedure is used by an NG-RAN node to request the reporting of AI/ML related information to another NG-RAN node.</w:t>
      </w:r>
    </w:p>
    <w:p w14:paraId="32531CB5" w14:textId="77777777" w:rsidR="002059A8" w:rsidRDefault="002059A8" w:rsidP="002059A8">
      <w:r>
        <w:t xml:space="preserve">The procedure uses </w:t>
      </w:r>
      <w:r>
        <w:rPr>
          <w:lang w:eastAsia="zh-CN"/>
        </w:rPr>
        <w:t xml:space="preserve">non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-associated signalling</w:t>
      </w:r>
      <w:r>
        <w:t>.</w:t>
      </w:r>
    </w:p>
    <w:p w14:paraId="39811C01" w14:textId="77777777" w:rsidR="002059A8" w:rsidRDefault="002059A8" w:rsidP="002059A8">
      <w:pPr>
        <w:rPr>
          <w:i/>
        </w:rPr>
      </w:pPr>
      <w:r w:rsidRPr="00BF3C50">
        <w:rPr>
          <w:i/>
          <w:highlight w:val="yellow"/>
        </w:rPr>
        <w:t xml:space="preserve">Editor’s Note: </w:t>
      </w:r>
      <w:proofErr w:type="spellStart"/>
      <w:r w:rsidRPr="00BF3C50">
        <w:rPr>
          <w:i/>
          <w:highlight w:val="yellow"/>
        </w:rPr>
        <w:t>FFS</w:t>
      </w:r>
      <w:proofErr w:type="spellEnd"/>
      <w:r w:rsidRPr="00BF3C50">
        <w:rPr>
          <w:i/>
          <w:highlight w:val="yellow"/>
        </w:rPr>
        <w:t xml:space="preserve"> other information that can be requested using this procedure.</w:t>
      </w:r>
    </w:p>
    <w:p w14:paraId="291C1A72" w14:textId="77777777" w:rsidR="002059A8" w:rsidRPr="009E64FE" w:rsidRDefault="002059A8" w:rsidP="002059A8">
      <w:pPr>
        <w:rPr>
          <w:i/>
        </w:rPr>
      </w:pPr>
      <w:r w:rsidRPr="009E64FE">
        <w:rPr>
          <w:i/>
          <w:highlight w:val="yellow"/>
        </w:rPr>
        <w:t xml:space="preserve">Editor’s Note: </w:t>
      </w:r>
      <w:proofErr w:type="spellStart"/>
      <w:r w:rsidRPr="009E64FE">
        <w:rPr>
          <w:i/>
          <w:highlight w:val="yellow"/>
        </w:rPr>
        <w:t>FFS</w:t>
      </w:r>
      <w:proofErr w:type="spellEnd"/>
      <w:r w:rsidRPr="009E64FE">
        <w:rPr>
          <w:i/>
          <w:highlight w:val="yellow"/>
        </w:rPr>
        <w:t xml:space="preserve"> content of AL/ML related information.</w:t>
      </w:r>
    </w:p>
    <w:p w14:paraId="362F5737" w14:textId="77777777" w:rsidR="002059A8" w:rsidRPr="00BF3C50" w:rsidRDefault="002059A8" w:rsidP="002059A8">
      <w:pPr>
        <w:rPr>
          <w:i/>
        </w:rPr>
      </w:pPr>
    </w:p>
    <w:p w14:paraId="51319D9D" w14:textId="77777777" w:rsidR="002059A8" w:rsidRDefault="002059A8" w:rsidP="002059A8">
      <w:pPr>
        <w:pStyle w:val="40"/>
      </w:pPr>
      <w:proofErr w:type="spellStart"/>
      <w:r>
        <w:t>8.4</w:t>
      </w:r>
      <w:proofErr w:type="gramStart"/>
      <w:r>
        <w:t>.AA.2</w:t>
      </w:r>
      <w:proofErr w:type="spellEnd"/>
      <w:proofErr w:type="gramEnd"/>
      <w:r>
        <w:tab/>
        <w:t>Successful Operation</w:t>
      </w:r>
    </w:p>
    <w:bookmarkStart w:id="131" w:name="_MON_1738091785"/>
    <w:bookmarkEnd w:id="131"/>
    <w:p w14:paraId="2CBC2AD3" w14:textId="32F2C97A" w:rsidR="00884118" w:rsidRDefault="002059A8" w:rsidP="002059A8">
      <w:pPr>
        <w:pStyle w:val="TH"/>
      </w:pPr>
      <w:r w:rsidRPr="007104EC">
        <w:object w:dxaOrig="5673" w:dyaOrig="2355" w14:anchorId="5F6D1D4B">
          <v:shape id="_x0000_i1026" type="#_x0000_t75" style="width:283.4pt;height:117.5pt" o:ole="">
            <v:imagedata r:id="rId13" o:title=""/>
          </v:shape>
          <o:OLEObject Type="Embed" ProgID="Word.Picture.8" ShapeID="_x0000_i1026" DrawAspect="Content" ObjectID="_1743974482" r:id="rId14"/>
        </w:object>
      </w:r>
      <w:r w:rsidR="00884118" w:rsidRPr="007104EC">
        <w:fldChar w:fldCharType="begin"/>
      </w:r>
      <w:r w:rsidR="00884118" w:rsidRPr="007104EC">
        <w:fldChar w:fldCharType="end"/>
      </w:r>
    </w:p>
    <w:p w14:paraId="63B5EEB2" w14:textId="77777777" w:rsidR="002059A8" w:rsidRDefault="002059A8" w:rsidP="002059A8">
      <w:pPr>
        <w:pStyle w:val="TF"/>
      </w:pPr>
      <w:r>
        <w:t xml:space="preserve">Figure </w:t>
      </w:r>
      <w:proofErr w:type="spellStart"/>
      <w:r>
        <w:t>8.4.AA.2</w:t>
      </w:r>
      <w:proofErr w:type="spellEnd"/>
      <w:r>
        <w:t>-1: AI/ML Information Reporting Initiation, successful operation</w:t>
      </w:r>
    </w:p>
    <w:p w14:paraId="55932078" w14:textId="77777777" w:rsidR="002059A8" w:rsidRPr="00C53737" w:rsidRDefault="002059A8" w:rsidP="002059A8">
      <w:r w:rsidRPr="00C53737">
        <w:t xml:space="preserve">NG-RAN </w:t>
      </w:r>
      <w:proofErr w:type="spellStart"/>
      <w:r w:rsidRPr="00C53737">
        <w:t>node</w:t>
      </w:r>
      <w:r w:rsidRPr="00C53737">
        <w:rPr>
          <w:vertAlign w:val="subscript"/>
        </w:rPr>
        <w:t>1</w:t>
      </w:r>
      <w:proofErr w:type="spellEnd"/>
      <w:r w:rsidRPr="00C53737">
        <w:t xml:space="preserve"> initiates the procedure by sending the </w:t>
      </w:r>
      <w:r w:rsidRPr="009A47D1">
        <w:t>AI/ML INFORMATION</w:t>
      </w:r>
      <w:r w:rsidRPr="00C53737">
        <w:t xml:space="preserve"> REQUEST message to NG-RAN </w:t>
      </w:r>
      <w:proofErr w:type="spellStart"/>
      <w:r w:rsidRPr="00C53737">
        <w:t>node</w:t>
      </w:r>
      <w:r w:rsidRPr="00C53737">
        <w:rPr>
          <w:vertAlign w:val="subscript"/>
        </w:rPr>
        <w:t>2</w:t>
      </w:r>
      <w:proofErr w:type="spellEnd"/>
      <w:r>
        <w:t xml:space="preserve"> to start AI/ML related information reporting and stop AI/ML related information reporting</w:t>
      </w:r>
      <w:r w:rsidRPr="00C53737">
        <w:t xml:space="preserve">. Upon receipt, NG-RAN </w:t>
      </w:r>
      <w:proofErr w:type="spellStart"/>
      <w:r w:rsidRPr="00C53737">
        <w:t>node</w:t>
      </w:r>
      <w:r w:rsidRPr="00C53737">
        <w:rPr>
          <w:vertAlign w:val="subscript"/>
        </w:rPr>
        <w:t>2</w:t>
      </w:r>
      <w:proofErr w:type="spellEnd"/>
      <w:r w:rsidRPr="00C53737">
        <w:t>:</w:t>
      </w:r>
    </w:p>
    <w:p w14:paraId="08517476" w14:textId="77777777" w:rsidR="002059A8" w:rsidRPr="00C53737" w:rsidRDefault="002059A8" w:rsidP="002059A8">
      <w:pPr>
        <w:pStyle w:val="B10"/>
      </w:pPr>
      <w:r w:rsidRPr="00C53737">
        <w:t>-</w:t>
      </w:r>
      <w:r w:rsidRPr="00C53737">
        <w:tab/>
        <w:t>shall in</w:t>
      </w:r>
      <w:r>
        <w:t xml:space="preserve">itiate the requested AI/ML related information reporting </w:t>
      </w:r>
      <w:r w:rsidRPr="00C53737">
        <w:t xml:space="preserve">according to the parameters given in the request in case the </w:t>
      </w:r>
      <w:bookmarkStart w:id="132" w:name="OLE_LINK1"/>
      <w:bookmarkStart w:id="133" w:name="OLE_LINK2"/>
      <w:r w:rsidRPr="00C53737">
        <w:rPr>
          <w:i/>
        </w:rPr>
        <w:t>Registration Request</w:t>
      </w:r>
      <w:r w:rsidRPr="00C53737">
        <w:t xml:space="preserve"> </w:t>
      </w:r>
      <w:bookmarkEnd w:id="132"/>
      <w:bookmarkEnd w:id="133"/>
      <w:r w:rsidRPr="00C53737">
        <w:t xml:space="preserve">IE </w:t>
      </w:r>
      <w:r>
        <w:t xml:space="preserve">is </w:t>
      </w:r>
      <w:r w:rsidRPr="00C53737">
        <w:t>set to "start"; or</w:t>
      </w:r>
    </w:p>
    <w:p w14:paraId="37ED96AE" w14:textId="77777777" w:rsidR="002059A8" w:rsidRPr="00C53737" w:rsidRDefault="002059A8" w:rsidP="002059A8">
      <w:pPr>
        <w:pStyle w:val="B10"/>
      </w:pPr>
      <w:r w:rsidRPr="00C53737">
        <w:t>-</w:t>
      </w:r>
      <w:r w:rsidRPr="00C53737">
        <w:tab/>
        <w:t>s</w:t>
      </w:r>
      <w:r>
        <w:t xml:space="preserve">hall stop all cells AI/ML related information reporting </w:t>
      </w:r>
      <w:r w:rsidRPr="00C53737">
        <w:t xml:space="preserve">and terminate the reporting in case the </w:t>
      </w:r>
      <w:r w:rsidRPr="00C53737">
        <w:rPr>
          <w:i/>
        </w:rPr>
        <w:t>Registration Request</w:t>
      </w:r>
      <w:r w:rsidRPr="00C53737">
        <w:t xml:space="preserve"> IE is set to "stop"; or</w:t>
      </w:r>
    </w:p>
    <w:p w14:paraId="30BA5373" w14:textId="2F8D1DBD" w:rsidR="002059A8" w:rsidRPr="00A27BA7" w:rsidRDefault="002059A8" w:rsidP="002059A8">
      <w:pPr>
        <w:pStyle w:val="B10"/>
      </w:pPr>
      <w:r w:rsidRPr="00C53737">
        <w:t>-</w:t>
      </w:r>
      <w:r w:rsidRPr="00C53737">
        <w:tab/>
      </w:r>
      <w:proofErr w:type="spellStart"/>
      <w:r w:rsidRPr="00CE008D">
        <w:rPr>
          <w:highlight w:val="yellow"/>
        </w:rPr>
        <w:t>FFS</w:t>
      </w:r>
      <w:proofErr w:type="spellEnd"/>
      <w:r>
        <w:t xml:space="preserve"> </w:t>
      </w:r>
    </w:p>
    <w:p w14:paraId="65696E27" w14:textId="1F5F5CF6" w:rsidR="007430C3" w:rsidRDefault="002059A8" w:rsidP="002059A8">
      <w:r w:rsidRPr="00407E71">
        <w:t xml:space="preserve">If </w:t>
      </w:r>
      <w:r w:rsidRPr="00E14B4E">
        <w:t xml:space="preserve">the </w:t>
      </w:r>
      <w:r w:rsidRPr="00E14B4E">
        <w:rPr>
          <w:i/>
        </w:rPr>
        <w:t>Registration Request</w:t>
      </w:r>
      <w:r w:rsidRPr="00E14B4E">
        <w:t xml:space="preserve"> IE is set to "start" in the </w:t>
      </w:r>
      <w:r w:rsidRPr="00185A8B">
        <w:t>AI/ML INFORMATION</w:t>
      </w:r>
      <w:r w:rsidRPr="00E14B4E">
        <w:t xml:space="preserve"> REQUEST</w:t>
      </w:r>
      <w:r>
        <w:rPr>
          <w:rFonts w:cs="Arial"/>
          <w:lang w:eastAsia="ja-JP"/>
        </w:rPr>
        <w:t xml:space="preserve"> </w:t>
      </w:r>
      <w:r w:rsidRPr="00E14B4E">
        <w:t>message and</w:t>
      </w:r>
      <w:r w:rsidRPr="00407E71">
        <w:t xml:space="preserve"> the </w:t>
      </w:r>
      <w:r w:rsidRPr="00407E71">
        <w:rPr>
          <w:i/>
        </w:rPr>
        <w:t>Report Characteristics</w:t>
      </w:r>
      <w:r w:rsidRPr="00407E71">
        <w:t xml:space="preserve"> IE indicates cell specific</w:t>
      </w:r>
      <w:r>
        <w:t xml:space="preserve"> AI/ML related information reporting</w:t>
      </w:r>
      <w:r w:rsidRPr="00407E71">
        <w:t xml:space="preserve">, the </w:t>
      </w:r>
      <w:r w:rsidRPr="00407E71">
        <w:rPr>
          <w:i/>
        </w:rPr>
        <w:t>Cell To Report</w:t>
      </w:r>
      <w:r w:rsidRPr="00E14B4E">
        <w:rPr>
          <w:i/>
          <w:iCs/>
        </w:rPr>
        <w:t xml:space="preserve"> List</w:t>
      </w:r>
      <w:r w:rsidRPr="00407E71">
        <w:rPr>
          <w:i/>
        </w:rPr>
        <w:t xml:space="preserve"> </w:t>
      </w:r>
      <w:r w:rsidRPr="00407E71">
        <w:t xml:space="preserve">IE shall be </w:t>
      </w:r>
      <w:proofErr w:type="spellStart"/>
      <w:r w:rsidRPr="00407E71">
        <w:t>included.</w:t>
      </w:r>
      <w:r w:rsidRPr="00AA5DA2">
        <w:t>If</w:t>
      </w:r>
      <w:proofErr w:type="spellEnd"/>
      <w:r w:rsidRPr="00AA5DA2">
        <w:t xml:space="preserve">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vertAlign w:val="subscript"/>
        </w:rPr>
        <w:t xml:space="preserve"> </w:t>
      </w:r>
      <w:r w:rsidRPr="00AA5DA2">
        <w:t xml:space="preserve">is capable to provide </w:t>
      </w:r>
      <w:r w:rsidRPr="00447A89">
        <w:t xml:space="preserve">all or part of </w:t>
      </w:r>
      <w:r w:rsidRPr="00CE008D">
        <w:rPr>
          <w:highlight w:val="yellow"/>
        </w:rPr>
        <w:t xml:space="preserve">(exact details of </w:t>
      </w:r>
      <w:r>
        <w:rPr>
          <w:highlight w:val="yellow"/>
        </w:rPr>
        <w:t xml:space="preserve">if and </w:t>
      </w:r>
      <w:r w:rsidRPr="00CE008D">
        <w:rPr>
          <w:highlight w:val="yellow"/>
        </w:rPr>
        <w:t xml:space="preserve">how to support partial reporting are </w:t>
      </w:r>
      <w:proofErr w:type="spellStart"/>
      <w:r w:rsidRPr="00CE008D">
        <w:rPr>
          <w:highlight w:val="yellow"/>
        </w:rPr>
        <w:t>FFS</w:t>
      </w:r>
      <w:proofErr w:type="spellEnd"/>
      <w:r w:rsidRPr="00CE008D">
        <w:rPr>
          <w:highlight w:val="yellow"/>
        </w:rPr>
        <w:t xml:space="preserve">) </w:t>
      </w:r>
      <w:r w:rsidRPr="00AA5DA2">
        <w:t>requested information, i</w:t>
      </w:r>
      <w:r>
        <w:t xml:space="preserve">t shall initiate the AI/ML related information reporting </w:t>
      </w:r>
      <w:r w:rsidRPr="00AA5DA2">
        <w:t xml:space="preserve">as requested by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 w:rsidRPr="00AA5DA2">
        <w:t xml:space="preserve"> and respond with the </w:t>
      </w:r>
      <w:r w:rsidRPr="00185A8B">
        <w:t xml:space="preserve">AI/ML INFORMATION </w:t>
      </w:r>
      <w:r w:rsidRPr="00AA5DA2">
        <w:t>RESPONSE message.</w:t>
      </w:r>
    </w:p>
    <w:p w14:paraId="1019912B" w14:textId="2CEAE725" w:rsidR="00AC139A" w:rsidRDefault="002059A8" w:rsidP="002059A8">
      <w:r w:rsidRPr="00C53737">
        <w:t xml:space="preserve">If the </w:t>
      </w:r>
      <w:r w:rsidRPr="00C53737">
        <w:rPr>
          <w:i/>
        </w:rPr>
        <w:t>Reporting Periodicity</w:t>
      </w:r>
      <w:r w:rsidRPr="00C53737">
        <w:t xml:space="preserve"> IE in the </w:t>
      </w:r>
      <w:r w:rsidRPr="00185A8B">
        <w:t xml:space="preserve">AI/ML INFORMATION </w:t>
      </w:r>
      <w:r w:rsidRPr="00C53737">
        <w:t xml:space="preserve">REQUEST is present, this indicates the periodicity for the reporting of periodic </w:t>
      </w:r>
      <w:r>
        <w:t>AI/ML related information. T</w:t>
      </w:r>
      <w:r w:rsidRPr="00C53737">
        <w:t xml:space="preserve">he NG-RAN </w:t>
      </w:r>
      <w:proofErr w:type="spellStart"/>
      <w:r w:rsidRPr="00C53737">
        <w:t>node</w:t>
      </w:r>
      <w:r w:rsidRPr="00C53737">
        <w:rPr>
          <w:vertAlign w:val="subscript"/>
        </w:rPr>
        <w:t>2</w:t>
      </w:r>
      <w:proofErr w:type="spellEnd"/>
      <w:r w:rsidRPr="00C53737">
        <w:t xml:space="preserve"> shall report only once</w:t>
      </w:r>
      <w:r>
        <w:t xml:space="preserve">, unless otherwise requested within </w:t>
      </w:r>
      <w:r w:rsidRPr="00C53737">
        <w:t xml:space="preserve">the </w:t>
      </w:r>
      <w:r w:rsidRPr="00C53737">
        <w:rPr>
          <w:i/>
          <w:iCs/>
        </w:rPr>
        <w:t>Reporting Periodicity</w:t>
      </w:r>
      <w:r w:rsidRPr="00C53737">
        <w:t xml:space="preserve"> IE.</w:t>
      </w:r>
    </w:p>
    <w:p w14:paraId="0B4EE5FA" w14:textId="77777777" w:rsidR="009A1B0F" w:rsidRDefault="009A1B0F" w:rsidP="009A1B0F">
      <w:pPr>
        <w:rPr>
          <w:ins w:id="134" w:author="ZTE" w:date="2023-04-25T20:16:00Z"/>
          <w:b/>
        </w:rPr>
      </w:pPr>
      <w:ins w:id="135" w:author="ZTE" w:date="2023-04-25T20:16:00Z">
        <w:r w:rsidRPr="00804A9B">
          <w:rPr>
            <w:b/>
          </w:rPr>
          <w:t>Interaction with other procedures</w:t>
        </w:r>
      </w:ins>
    </w:p>
    <w:p w14:paraId="6CD95B4B" w14:textId="77777777" w:rsidR="009A1B0F" w:rsidRPr="00AA5DA2" w:rsidRDefault="009A1B0F" w:rsidP="009A1B0F">
      <w:pPr>
        <w:rPr>
          <w:ins w:id="136" w:author="ZTE" w:date="2023-04-25T20:16:00Z"/>
        </w:rPr>
      </w:pPr>
      <w:ins w:id="137" w:author="ZTE" w:date="2023-04-25T20:16:00Z">
        <w:r w:rsidRPr="00A00C4A">
          <w:t xml:space="preserve">When starting a measurement, </w:t>
        </w:r>
        <w:r>
          <w:t>t</w:t>
        </w:r>
        <w:r w:rsidRPr="00AA5DA2">
          <w:t xml:space="preserve">he </w:t>
        </w:r>
        <w:r w:rsidRPr="00AA5DA2">
          <w:rPr>
            <w:i/>
          </w:rPr>
          <w:t>Report Characteristics</w:t>
        </w:r>
        <w:r w:rsidRPr="00AA5DA2">
          <w:t xml:space="preserve"> IE </w:t>
        </w:r>
        <w:r>
          <w:t xml:space="preserve">in the AI/ML INFORMATION REQUEST </w:t>
        </w:r>
        <w:r w:rsidRPr="00AA5DA2">
          <w:t xml:space="preserve">indicates the type of objects </w:t>
        </w:r>
        <w:r w:rsidRPr="002148C0">
          <w:t xml:space="preserve">NG-RAN </w:t>
        </w:r>
        <w:proofErr w:type="spellStart"/>
        <w:r w:rsidRPr="002148C0">
          <w:t>node</w:t>
        </w:r>
        <w:r w:rsidRPr="002148C0">
          <w:rPr>
            <w:vertAlign w:val="subscript"/>
          </w:rPr>
          <w:t>2</w:t>
        </w:r>
        <w:proofErr w:type="spellEnd"/>
        <w:r>
          <w:t xml:space="preserve"> </w:t>
        </w:r>
        <w:r w:rsidRPr="00AA5DA2">
          <w:t xml:space="preserve">shall perform measurements </w:t>
        </w:r>
        <w:r>
          <w:t xml:space="preserve">or prediction </w:t>
        </w:r>
        <w:r w:rsidRPr="00AA5DA2">
          <w:t xml:space="preserve">on. </w:t>
        </w:r>
        <w:r>
          <w:t xml:space="preserve">NG-RAN </w:t>
        </w:r>
        <w:proofErr w:type="spellStart"/>
        <w:r>
          <w:t>node</w:t>
        </w:r>
        <w:r w:rsidRPr="00AA5DA2">
          <w:rPr>
            <w:vertAlign w:val="subscript"/>
          </w:rPr>
          <w:t>2</w:t>
        </w:r>
        <w:proofErr w:type="spellEnd"/>
        <w:r w:rsidRPr="00AA5DA2">
          <w:t xml:space="preserve"> shall include in the </w:t>
        </w:r>
        <w:r>
          <w:t>AI/ML INFORMATION REPORT</w:t>
        </w:r>
        <w:r w:rsidRPr="00AA5DA2">
          <w:t xml:space="preserve"> message:</w:t>
        </w:r>
      </w:ins>
    </w:p>
    <w:p w14:paraId="69904447" w14:textId="2D004DF9" w:rsidR="009A1B0F" w:rsidRPr="008B6AE2" w:rsidRDefault="009A1B0F" w:rsidP="009A1B0F">
      <w:pPr>
        <w:ind w:left="284"/>
        <w:rPr>
          <w:ins w:id="138" w:author="ZTE" w:date="2023-04-25T20:16:00Z"/>
          <w:iCs/>
        </w:rPr>
      </w:pPr>
      <w:ins w:id="139" w:author="ZTE" w:date="2023-04-25T20:16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  <w:r>
          <w:t xml:space="preserve">the </w:t>
        </w:r>
        <w:r w:rsidRPr="002010CE">
          <w:rPr>
            <w:i/>
          </w:rPr>
          <w:t xml:space="preserve">Predicted </w:t>
        </w:r>
        <w:r>
          <w:rPr>
            <w:i/>
            <w:iCs/>
          </w:rPr>
          <w:t>Radio</w:t>
        </w:r>
        <w:r>
          <w:t xml:space="preserve"> </w:t>
        </w:r>
        <w:r>
          <w:rPr>
            <w:i/>
            <w:iCs/>
          </w:rPr>
          <w:t>Resource Status</w:t>
        </w:r>
        <w:r>
          <w:t xml:space="preserve"> IE, if the first bit, "Predicted Radio Resource Status " of the </w:t>
        </w:r>
        <w:r>
          <w:rPr>
            <w:i/>
          </w:rPr>
          <w:t xml:space="preserve">Report Characteristics </w:t>
        </w:r>
        <w:r>
          <w:t>IE included in the AI/ML INFORMATION REQUEST message is set to "1".</w:t>
        </w:r>
      </w:ins>
      <w:ins w:id="140" w:author="ZTE" w:date="2023-04-26T00:22:00Z">
        <w:r w:rsidR="00DE5DAE">
          <w:t xml:space="preserve"> </w:t>
        </w:r>
      </w:ins>
      <w:proofErr w:type="spellStart"/>
      <w:ins w:id="141" w:author="ZTE" w:date="2023-04-26T00:21:00Z">
        <w:r w:rsidR="00DE5DAE">
          <w:t>FFS</w:t>
        </w:r>
        <w:proofErr w:type="spellEnd"/>
        <w:r w:rsidR="00DE5DAE">
          <w:t xml:space="preserve"> on the details of </w:t>
        </w:r>
      </w:ins>
      <w:ins w:id="142" w:author="ZTE" w:date="2023-04-26T00:22:00Z">
        <w:r w:rsidR="00DE5DAE" w:rsidRPr="002010CE">
          <w:rPr>
            <w:i/>
          </w:rPr>
          <w:t xml:space="preserve">Predicted </w:t>
        </w:r>
        <w:r w:rsidR="00DE5DAE">
          <w:rPr>
            <w:i/>
            <w:iCs/>
          </w:rPr>
          <w:t>Radio</w:t>
        </w:r>
        <w:r w:rsidR="00DE5DAE">
          <w:t xml:space="preserve"> </w:t>
        </w:r>
        <w:r w:rsidR="00DE5DAE">
          <w:rPr>
            <w:i/>
            <w:iCs/>
          </w:rPr>
          <w:t>Resource Status</w:t>
        </w:r>
        <w:r w:rsidR="00DE5DAE">
          <w:t xml:space="preserve"> IE</w:t>
        </w:r>
        <w:r w:rsidR="008253C0">
          <w:t>.</w:t>
        </w:r>
      </w:ins>
    </w:p>
    <w:p w14:paraId="5E9857B2" w14:textId="77777777" w:rsidR="009A1B0F" w:rsidRPr="00C53737" w:rsidRDefault="009A1B0F" w:rsidP="009A1B0F">
      <w:pPr>
        <w:pStyle w:val="B10"/>
        <w:rPr>
          <w:ins w:id="143" w:author="ZTE" w:date="2023-04-25T20:16:00Z"/>
        </w:rPr>
      </w:pPr>
      <w:ins w:id="144" w:author="ZTE" w:date="2023-04-25T20:16:00Z">
        <w:r w:rsidRPr="00C53737">
          <w:t xml:space="preserve">- </w:t>
        </w:r>
        <w:r w:rsidRPr="00C53737">
          <w:tab/>
          <w:t xml:space="preserve">the </w:t>
        </w:r>
        <w:r w:rsidRPr="00276209">
          <w:rPr>
            <w:i/>
          </w:rPr>
          <w:t>Predicted</w:t>
        </w:r>
        <w:r>
          <w:t xml:space="preserve"> </w:t>
        </w:r>
        <w:r w:rsidRPr="00267B69">
          <w:rPr>
            <w:i/>
            <w:iCs/>
          </w:rPr>
          <w:t xml:space="preserve">Number of Active </w:t>
        </w:r>
        <w:proofErr w:type="spellStart"/>
        <w:r w:rsidRPr="00267B69">
          <w:rPr>
            <w:i/>
            <w:iCs/>
          </w:rPr>
          <w:t>UEs</w:t>
        </w:r>
        <w:proofErr w:type="spellEnd"/>
        <w:r w:rsidRPr="00C53737">
          <w:t xml:space="preserve"> IE, if the </w:t>
        </w:r>
        <w:r>
          <w:t>second</w:t>
        </w:r>
        <w:r w:rsidRPr="00C53737">
          <w:t xml:space="preserve"> bit, "</w:t>
        </w:r>
        <w:r>
          <w:t xml:space="preserve">Predicted </w:t>
        </w:r>
        <w:r w:rsidRPr="00C53737">
          <w:t xml:space="preserve">Number of Active </w:t>
        </w:r>
        <w:proofErr w:type="spellStart"/>
        <w:r w:rsidRPr="00C53737">
          <w:t>UEs</w:t>
        </w:r>
        <w:proofErr w:type="spellEnd"/>
        <w:r>
          <w:t xml:space="preserve"> </w:t>
        </w:r>
        <w:r w:rsidRPr="00C53737">
          <w:t xml:space="preserve">" of the </w:t>
        </w:r>
        <w:r w:rsidRPr="00267B69">
          <w:rPr>
            <w:i/>
            <w:iCs/>
          </w:rPr>
          <w:t>Report Characteristics</w:t>
        </w:r>
        <w:r w:rsidRPr="00C53737">
          <w:t xml:space="preserve"> IE included in the </w:t>
        </w:r>
        <w:r>
          <w:t>AI/ML INFORMATION REQUEST</w:t>
        </w:r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;</w:t>
        </w:r>
      </w:ins>
    </w:p>
    <w:p w14:paraId="156923D4" w14:textId="77777777" w:rsidR="009A1B0F" w:rsidRPr="00C53737" w:rsidRDefault="009A1B0F" w:rsidP="009A1B0F">
      <w:pPr>
        <w:pStyle w:val="B10"/>
        <w:rPr>
          <w:ins w:id="145" w:author="ZTE" w:date="2023-04-25T20:16:00Z"/>
        </w:rPr>
      </w:pPr>
      <w:ins w:id="146" w:author="ZTE" w:date="2023-04-25T20:16:00Z">
        <w:r w:rsidRPr="00C53737">
          <w:lastRenderedPageBreak/>
          <w:t>-</w:t>
        </w:r>
        <w:r w:rsidRPr="00C53737">
          <w:tab/>
          <w:t xml:space="preserve">the </w:t>
        </w:r>
        <w:r w:rsidRPr="006B6333">
          <w:rPr>
            <w:i/>
          </w:rPr>
          <w:t>Predicted</w:t>
        </w:r>
        <w:r>
          <w:t xml:space="preserve"> </w:t>
        </w:r>
        <w:proofErr w:type="spellStart"/>
        <w:r w:rsidRPr="004435BB">
          <w:rPr>
            <w:rFonts w:hint="eastAsia"/>
            <w:i/>
            <w:iCs/>
          </w:rPr>
          <w:t>RRC</w:t>
        </w:r>
        <w:proofErr w:type="spellEnd"/>
        <w:r w:rsidRPr="004435BB">
          <w:rPr>
            <w:rFonts w:hint="eastAsia"/>
            <w:i/>
            <w:iCs/>
          </w:rPr>
          <w:t xml:space="preserve"> Connections</w:t>
        </w:r>
        <w:r w:rsidRPr="004435BB">
          <w:rPr>
            <w:rFonts w:hint="eastAsia"/>
          </w:rPr>
          <w:t xml:space="preserve"> </w:t>
        </w:r>
        <w:r w:rsidRPr="00C53737">
          <w:t xml:space="preserve">IE, if the </w:t>
        </w:r>
        <w:r>
          <w:rPr>
            <w:lang w:eastAsia="zh-CN"/>
          </w:rPr>
          <w:t>third</w:t>
        </w:r>
        <w:r w:rsidRPr="00C53737">
          <w:t xml:space="preserve"> bit, "</w:t>
        </w:r>
        <w:r>
          <w:t>Predicted</w:t>
        </w:r>
        <w:r w:rsidRPr="00C53737">
          <w:rPr>
            <w:rFonts w:hint="eastAsia"/>
            <w:lang w:eastAsia="zh-CN"/>
          </w:rPr>
          <w:t xml:space="preserve"> </w:t>
        </w:r>
        <w:proofErr w:type="spellStart"/>
        <w:r w:rsidRPr="00C53737">
          <w:rPr>
            <w:rFonts w:hint="eastAsia"/>
            <w:lang w:eastAsia="zh-CN"/>
          </w:rPr>
          <w:t>RRC</w:t>
        </w:r>
        <w:proofErr w:type="spellEnd"/>
        <w:r w:rsidRPr="00C53737">
          <w:rPr>
            <w:rFonts w:hint="eastAsia"/>
            <w:lang w:eastAsia="zh-CN"/>
          </w:rPr>
          <w:t xml:space="preserve"> Connections</w:t>
        </w:r>
        <w:r w:rsidDel="007728FB">
          <w:rPr>
            <w:lang w:eastAsia="zh-CN"/>
          </w:rPr>
          <w:t xml:space="preserve"> </w:t>
        </w:r>
        <w:r w:rsidRPr="00C53737">
          <w:t xml:space="preserve">" of the </w:t>
        </w:r>
        <w:r w:rsidRPr="00267B69">
          <w:rPr>
            <w:i/>
            <w:iCs/>
          </w:rPr>
          <w:t xml:space="preserve">Report Characteristics </w:t>
        </w:r>
        <w:r w:rsidRPr="00C53737">
          <w:t>IE included in the</w:t>
        </w:r>
        <w:r w:rsidRPr="0096590C">
          <w:t xml:space="preserve"> </w:t>
        </w:r>
        <w:r>
          <w:t>AI/ML INFORMATION REQUEST</w:t>
        </w:r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.</w:t>
        </w:r>
      </w:ins>
    </w:p>
    <w:p w14:paraId="7D903F86" w14:textId="77777777" w:rsidR="009A1B0F" w:rsidRDefault="009A1B0F" w:rsidP="009A1B0F">
      <w:pPr>
        <w:ind w:left="284"/>
        <w:rPr>
          <w:ins w:id="147" w:author="ZTE" w:date="2023-04-25T20:16:00Z"/>
        </w:rPr>
      </w:pPr>
      <w:ins w:id="148" w:author="ZTE" w:date="2023-04-25T20:16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   </w:t>
        </w:r>
        <w:r w:rsidRPr="00C53737">
          <w:t xml:space="preserve">the </w:t>
        </w:r>
        <w:r w:rsidRPr="00663E73">
          <w:rPr>
            <w:i/>
            <w:iCs/>
          </w:rPr>
          <w:t xml:space="preserve">Average </w:t>
        </w:r>
        <w:proofErr w:type="spellStart"/>
        <w:r w:rsidRPr="00663E73">
          <w:rPr>
            <w:i/>
            <w:iCs/>
          </w:rPr>
          <w:t>UE</w:t>
        </w:r>
        <w:proofErr w:type="spellEnd"/>
        <w:r w:rsidRPr="00663E73">
          <w:rPr>
            <w:i/>
            <w:iCs/>
          </w:rPr>
          <w:t xml:space="preserve"> Through</w:t>
        </w:r>
        <w:r>
          <w:rPr>
            <w:i/>
            <w:iCs/>
          </w:rPr>
          <w:t>p</w:t>
        </w:r>
        <w:r w:rsidRPr="00663E73">
          <w:rPr>
            <w:i/>
            <w:iCs/>
          </w:rPr>
          <w:t>ut DL</w:t>
        </w:r>
        <w:r w:rsidRPr="00663E73" w:rsidDel="00663E73">
          <w:rPr>
            <w:i/>
            <w:iCs/>
          </w:rPr>
          <w:t xml:space="preserve"> </w:t>
        </w:r>
        <w:r w:rsidRPr="00C53737">
          <w:t xml:space="preserve">IE, if the </w:t>
        </w:r>
        <w:r>
          <w:rPr>
            <w:lang w:eastAsia="zh-CN"/>
          </w:rPr>
          <w:t xml:space="preserve">fourth </w:t>
        </w:r>
        <w:r w:rsidRPr="00C53737">
          <w:t xml:space="preserve"> bit, "</w:t>
        </w:r>
        <w:r w:rsidRPr="00921120">
          <w:t xml:space="preserve"> </w:t>
        </w:r>
        <w:r w:rsidRPr="00663E73">
          <w:t xml:space="preserve">Average </w:t>
        </w:r>
        <w:proofErr w:type="spellStart"/>
        <w:r w:rsidRPr="00663E73">
          <w:t>UE</w:t>
        </w:r>
        <w:proofErr w:type="spellEnd"/>
        <w:r w:rsidRPr="00663E73">
          <w:t xml:space="preserve"> Through</w:t>
        </w:r>
        <w:r>
          <w:t>p</w:t>
        </w:r>
        <w:r w:rsidRPr="00663E73">
          <w:t>ut DL</w:t>
        </w:r>
        <w:r w:rsidRPr="00C53737">
          <w:t xml:space="preserve">" of the </w:t>
        </w:r>
        <w:r w:rsidRPr="00267B69">
          <w:rPr>
            <w:i/>
            <w:iCs/>
          </w:rPr>
          <w:t xml:space="preserve">Report Characteristics </w:t>
        </w:r>
        <w:r w:rsidRPr="00C53737">
          <w:t>IE included in the</w:t>
        </w:r>
        <w:r w:rsidRPr="0096590C">
          <w:t xml:space="preserve"> </w:t>
        </w:r>
        <w:r>
          <w:t>AI/ML INFORMATION REQUEST</w:t>
        </w:r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.</w:t>
        </w:r>
      </w:ins>
    </w:p>
    <w:p w14:paraId="21E1EAC6" w14:textId="77777777" w:rsidR="009A1B0F" w:rsidRDefault="009A1B0F" w:rsidP="009A1B0F">
      <w:pPr>
        <w:ind w:left="284"/>
        <w:rPr>
          <w:ins w:id="149" w:author="ZTE" w:date="2023-04-25T20:16:00Z"/>
        </w:rPr>
      </w:pPr>
      <w:ins w:id="150" w:author="ZTE" w:date="2023-04-25T20:16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   </w:t>
        </w:r>
        <w:r w:rsidRPr="00C53737">
          <w:t xml:space="preserve">the </w:t>
        </w:r>
        <w:r w:rsidRPr="00663E73">
          <w:rPr>
            <w:i/>
            <w:iCs/>
          </w:rPr>
          <w:t xml:space="preserve">Average </w:t>
        </w:r>
        <w:proofErr w:type="spellStart"/>
        <w:r w:rsidRPr="00663E73">
          <w:rPr>
            <w:i/>
            <w:iCs/>
          </w:rPr>
          <w:t>UE</w:t>
        </w:r>
        <w:proofErr w:type="spellEnd"/>
        <w:r w:rsidRPr="00663E73">
          <w:rPr>
            <w:i/>
            <w:iCs/>
          </w:rPr>
          <w:t xml:space="preserve"> Through</w:t>
        </w:r>
        <w:r>
          <w:rPr>
            <w:i/>
            <w:iCs/>
          </w:rPr>
          <w:t>p</w:t>
        </w:r>
        <w:r w:rsidRPr="00663E73">
          <w:rPr>
            <w:i/>
            <w:iCs/>
          </w:rPr>
          <w:t>ut UL</w:t>
        </w:r>
        <w:r w:rsidRPr="00663E73" w:rsidDel="00663E73">
          <w:rPr>
            <w:i/>
            <w:iCs/>
          </w:rPr>
          <w:t xml:space="preserve"> </w:t>
        </w:r>
        <w:r w:rsidRPr="00C53737">
          <w:t xml:space="preserve">IE, if the </w:t>
        </w:r>
        <w:r>
          <w:rPr>
            <w:lang w:eastAsia="zh-CN"/>
          </w:rPr>
          <w:t>fifth</w:t>
        </w:r>
        <w:r w:rsidRPr="00C53737">
          <w:t xml:space="preserve"> bit, "</w:t>
        </w:r>
        <w:r w:rsidRPr="00663E73">
          <w:t xml:space="preserve">Average </w:t>
        </w:r>
        <w:proofErr w:type="spellStart"/>
        <w:r w:rsidRPr="00663E73">
          <w:t>UE</w:t>
        </w:r>
        <w:proofErr w:type="spellEnd"/>
        <w:r w:rsidRPr="00663E73">
          <w:t xml:space="preserve"> Through</w:t>
        </w:r>
        <w:r>
          <w:t>p</w:t>
        </w:r>
        <w:r w:rsidRPr="00663E73">
          <w:t xml:space="preserve">ut UL </w:t>
        </w:r>
        <w:r w:rsidRPr="00C53737">
          <w:t xml:space="preserve">" of the </w:t>
        </w:r>
        <w:r w:rsidRPr="00267B69">
          <w:rPr>
            <w:i/>
            <w:iCs/>
          </w:rPr>
          <w:t xml:space="preserve">Report Characteristics </w:t>
        </w:r>
        <w:r w:rsidRPr="00C53737">
          <w:t>IE included in the</w:t>
        </w:r>
        <w:r w:rsidRPr="0096590C">
          <w:t xml:space="preserve"> </w:t>
        </w:r>
        <w:r>
          <w:t>AI/ML INFORMATION REQUEST</w:t>
        </w:r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.</w:t>
        </w:r>
      </w:ins>
    </w:p>
    <w:p w14:paraId="72F86167" w14:textId="77777777" w:rsidR="009A1B0F" w:rsidRDefault="009A1B0F" w:rsidP="009A1B0F">
      <w:pPr>
        <w:ind w:left="284"/>
        <w:rPr>
          <w:ins w:id="151" w:author="ZTE" w:date="2023-04-25T20:16:00Z"/>
        </w:rPr>
      </w:pPr>
      <w:ins w:id="152" w:author="ZTE" w:date="2023-04-25T20:16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   </w:t>
        </w:r>
        <w:r w:rsidRPr="00C53737">
          <w:t xml:space="preserve">the </w:t>
        </w:r>
        <w:r w:rsidRPr="00663E73">
          <w:rPr>
            <w:i/>
            <w:iCs/>
          </w:rPr>
          <w:t xml:space="preserve">Average Packet Delay </w:t>
        </w:r>
        <w:r w:rsidRPr="00C53737">
          <w:t xml:space="preserve">IE, if the </w:t>
        </w:r>
        <w:r>
          <w:rPr>
            <w:lang w:eastAsia="zh-CN"/>
          </w:rPr>
          <w:t>sixth</w:t>
        </w:r>
        <w:r w:rsidRPr="00C53737">
          <w:t xml:space="preserve"> bit, "</w:t>
        </w:r>
        <w:r w:rsidRPr="00921120">
          <w:t xml:space="preserve"> </w:t>
        </w:r>
        <w:r w:rsidRPr="00663E73">
          <w:t xml:space="preserve">Average Packet Delay </w:t>
        </w:r>
        <w:r w:rsidRPr="00C53737">
          <w:t xml:space="preserve">" of the </w:t>
        </w:r>
        <w:r w:rsidRPr="00267B69">
          <w:rPr>
            <w:i/>
            <w:iCs/>
          </w:rPr>
          <w:t xml:space="preserve">Report Characteristics </w:t>
        </w:r>
        <w:r w:rsidRPr="00C53737">
          <w:t>IE included in the</w:t>
        </w:r>
        <w:r w:rsidRPr="0096590C">
          <w:t xml:space="preserve"> </w:t>
        </w:r>
        <w:r>
          <w:t>AI/ML INFORMATION REQUEST</w:t>
        </w:r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.</w:t>
        </w:r>
      </w:ins>
    </w:p>
    <w:p w14:paraId="3DBDA474" w14:textId="77777777" w:rsidR="009A1B0F" w:rsidRDefault="009A1B0F" w:rsidP="009A1B0F">
      <w:pPr>
        <w:ind w:left="284"/>
        <w:rPr>
          <w:ins w:id="153" w:author="ZTE" w:date="2023-04-25T20:16:00Z"/>
        </w:rPr>
      </w:pPr>
      <w:ins w:id="154" w:author="ZTE" w:date="2023-04-25T20:16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   </w:t>
        </w:r>
        <w:r w:rsidRPr="00C53737">
          <w:t xml:space="preserve">the </w:t>
        </w:r>
        <w:r w:rsidRPr="00663E73">
          <w:rPr>
            <w:i/>
            <w:iCs/>
          </w:rPr>
          <w:t xml:space="preserve">Average Packet Loss </w:t>
        </w:r>
        <w:r w:rsidRPr="00C53737">
          <w:t xml:space="preserve">IE, if the </w:t>
        </w:r>
        <w:r>
          <w:rPr>
            <w:lang w:eastAsia="zh-CN"/>
          </w:rPr>
          <w:t>seventh</w:t>
        </w:r>
        <w:r w:rsidRPr="00C53737">
          <w:t xml:space="preserve"> bit, "</w:t>
        </w:r>
        <w:r w:rsidRPr="00663E73">
          <w:t xml:space="preserve"> Average Packet Loss </w:t>
        </w:r>
        <w:r w:rsidRPr="00C53737">
          <w:t xml:space="preserve">" of the </w:t>
        </w:r>
        <w:r w:rsidRPr="00267B69">
          <w:rPr>
            <w:i/>
            <w:iCs/>
          </w:rPr>
          <w:t xml:space="preserve">Report Characteristics </w:t>
        </w:r>
        <w:r w:rsidRPr="00C53737">
          <w:t>IE included in the</w:t>
        </w:r>
        <w:r w:rsidRPr="0096590C">
          <w:t xml:space="preserve"> </w:t>
        </w:r>
        <w:r>
          <w:t>AI/ML INFORMATION REQUEST</w:t>
        </w:r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.</w:t>
        </w:r>
      </w:ins>
    </w:p>
    <w:p w14:paraId="511ACD56" w14:textId="77777777" w:rsidR="00663E73" w:rsidRPr="009A1B0F" w:rsidRDefault="00663E73" w:rsidP="00663E73">
      <w:pPr>
        <w:ind w:left="284"/>
        <w:rPr>
          <w:lang w:eastAsia="zh-CN"/>
        </w:rPr>
      </w:pPr>
    </w:p>
    <w:p w14:paraId="467DD304" w14:textId="77777777" w:rsidR="00663E73" w:rsidRPr="002A1210" w:rsidRDefault="00663E73" w:rsidP="00073143">
      <w:pPr>
        <w:ind w:left="284"/>
        <w:rPr>
          <w:lang w:eastAsia="zh-CN"/>
        </w:rPr>
      </w:pPr>
    </w:p>
    <w:p w14:paraId="61D4ADD1" w14:textId="77777777" w:rsidR="002059A8" w:rsidRDefault="002059A8" w:rsidP="002059A8">
      <w:pPr>
        <w:pStyle w:val="40"/>
      </w:pPr>
      <w:proofErr w:type="spellStart"/>
      <w:r>
        <w:t>8.4</w:t>
      </w:r>
      <w:proofErr w:type="gramStart"/>
      <w:r>
        <w:t>.AA.3</w:t>
      </w:r>
      <w:proofErr w:type="spellEnd"/>
      <w:proofErr w:type="gramEnd"/>
      <w:r>
        <w:tab/>
        <w:t>Unsuccessful Operation</w:t>
      </w:r>
    </w:p>
    <w:p w14:paraId="34B138C5" w14:textId="5DD4BC52" w:rsidR="00884118" w:rsidRDefault="002059A8" w:rsidP="002059A8">
      <w:pPr>
        <w:pStyle w:val="TH"/>
      </w:pPr>
      <w:r w:rsidRPr="007104EC">
        <w:object w:dxaOrig="5673" w:dyaOrig="2355" w14:anchorId="7809A8A0">
          <v:shape id="_x0000_i1027" type="#_x0000_t75" style="width:283.4pt;height:120.95pt" o:ole="">
            <v:imagedata r:id="rId15" o:title=""/>
          </v:shape>
          <o:OLEObject Type="Embed" ProgID="Word.Picture.8" ShapeID="_x0000_i1027" DrawAspect="Content" ObjectID="_1743974483" r:id="rId16"/>
        </w:object>
      </w:r>
      <w:bookmarkStart w:id="155" w:name="_MON_1738091942"/>
      <w:bookmarkEnd w:id="155"/>
    </w:p>
    <w:p w14:paraId="72D33C44" w14:textId="77777777" w:rsidR="002059A8" w:rsidRDefault="002059A8" w:rsidP="002059A8">
      <w:pPr>
        <w:pStyle w:val="TF"/>
      </w:pPr>
      <w:r>
        <w:t xml:space="preserve">Figure </w:t>
      </w:r>
      <w:proofErr w:type="spellStart"/>
      <w:r>
        <w:t>8.4.AA.3</w:t>
      </w:r>
      <w:proofErr w:type="spellEnd"/>
      <w:r>
        <w:t>-1: AI/ML Information Reporting Initiation, unsuccessful operation</w:t>
      </w:r>
    </w:p>
    <w:p w14:paraId="799346A7" w14:textId="7DD65EE4" w:rsidR="00493799" w:rsidRPr="00493799" w:rsidRDefault="002059A8" w:rsidP="002059A8">
      <w:r>
        <w:t>If all</w:t>
      </w:r>
      <w:r w:rsidRPr="00447A89">
        <w:t xml:space="preserve"> </w:t>
      </w:r>
      <w:r>
        <w:t xml:space="preserve">of </w:t>
      </w:r>
      <w:r w:rsidRPr="00CE008D">
        <w:rPr>
          <w:highlight w:val="yellow"/>
        </w:rPr>
        <w:t xml:space="preserve">(exact details of </w:t>
      </w:r>
      <w:r>
        <w:rPr>
          <w:highlight w:val="yellow"/>
        </w:rPr>
        <w:t xml:space="preserve">if and </w:t>
      </w:r>
      <w:r w:rsidRPr="00CE008D">
        <w:rPr>
          <w:highlight w:val="yellow"/>
        </w:rPr>
        <w:t xml:space="preserve">how to support partial reporting are </w:t>
      </w:r>
      <w:proofErr w:type="spellStart"/>
      <w:r w:rsidRPr="00CE008D">
        <w:rPr>
          <w:highlight w:val="yellow"/>
        </w:rPr>
        <w:t>FFS</w:t>
      </w:r>
      <w:proofErr w:type="spellEnd"/>
      <w:r w:rsidRPr="00CE008D">
        <w:rPr>
          <w:highlight w:val="yellow"/>
        </w:rPr>
        <w:t xml:space="preserve">) </w:t>
      </w:r>
      <w:r>
        <w:t>the requested AI/ML related information reporting can</w:t>
      </w:r>
      <w:r>
        <w:rPr>
          <w:rFonts w:hint="eastAsia"/>
          <w:lang w:eastAsia="zh-CN"/>
        </w:rPr>
        <w:t>not</w:t>
      </w:r>
      <w:r>
        <w:t xml:space="preserve"> be initiated,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send </w:t>
      </w:r>
      <w:r w:rsidRPr="00C10E8B">
        <w:t>the</w:t>
      </w:r>
      <w:r>
        <w:t xml:space="preserve"> </w:t>
      </w:r>
      <w:r w:rsidRPr="00185A8B">
        <w:t>AI/ML INFORMATION</w:t>
      </w:r>
      <w:r>
        <w:t xml:space="preserve"> FAILURE message</w:t>
      </w:r>
      <w:r>
        <w:rPr>
          <w:rFonts w:eastAsia="宋体" w:hint="eastAsia"/>
          <w:lang w:val="en-US" w:eastAsia="zh-CN"/>
        </w:rPr>
        <w:t xml:space="preserve"> with an appropriate cause value</w:t>
      </w:r>
      <w:r>
        <w:t xml:space="preserve">. </w:t>
      </w:r>
    </w:p>
    <w:p w14:paraId="3E9DD32C" w14:textId="77777777" w:rsidR="002059A8" w:rsidRDefault="002059A8" w:rsidP="002059A8">
      <w:pPr>
        <w:pStyle w:val="40"/>
      </w:pPr>
      <w:proofErr w:type="spellStart"/>
      <w:r>
        <w:t>8.4</w:t>
      </w:r>
      <w:proofErr w:type="gramStart"/>
      <w:r>
        <w:t>.AA.4</w:t>
      </w:r>
      <w:proofErr w:type="spellEnd"/>
      <w:proofErr w:type="gramEnd"/>
      <w:r>
        <w:tab/>
        <w:t>Abnormal Conditions</w:t>
      </w:r>
    </w:p>
    <w:p w14:paraId="47BB1873" w14:textId="613E3C0B" w:rsidR="002059A8" w:rsidDel="00FD21D9" w:rsidRDefault="002059A8" w:rsidP="002059A8">
      <w:pPr>
        <w:rPr>
          <w:del w:id="156" w:author="ZTE" w:date="2023-04-25T20:17:00Z"/>
        </w:rPr>
      </w:pPr>
      <w:del w:id="157" w:author="ZTE" w:date="2023-04-25T20:17:00Z">
        <w:r w:rsidRPr="00937B92" w:rsidDel="00FD21D9">
          <w:rPr>
            <w:highlight w:val="yellow"/>
          </w:rPr>
          <w:delText>FFS</w:delText>
        </w:r>
      </w:del>
    </w:p>
    <w:p w14:paraId="1E02C23E" w14:textId="77777777" w:rsidR="002B09FB" w:rsidRDefault="002B09FB" w:rsidP="002B09FB">
      <w:pPr>
        <w:rPr>
          <w:ins w:id="158" w:author="ZTE" w:date="2023-04-25T20:18:00Z"/>
        </w:rPr>
      </w:pPr>
      <w:ins w:id="159" w:author="ZTE" w:date="2023-04-25T20:18:00Z">
        <w:r>
          <w:rPr>
            <w:rFonts w:hint="eastAsia"/>
            <w:lang w:val="en-US" w:eastAsia="zh-CN"/>
          </w:rPr>
          <w:t xml:space="preserve">For the same Measurement ID, </w:t>
        </w:r>
        <w:proofErr w:type="spellStart"/>
        <w:r>
          <w:rPr>
            <w:rFonts w:hint="eastAsia"/>
            <w:lang w:val="en-US" w:eastAsia="zh-CN"/>
          </w:rPr>
          <w:t>i</w:t>
        </w:r>
        <w:proofErr w:type="spellEnd"/>
        <w:r>
          <w:t>f the initiati</w:t>
        </w:r>
        <w:r>
          <w:rPr>
            <w:lang w:eastAsia="zh-CN"/>
          </w:rPr>
          <w:t xml:space="preserve">ng </w:t>
        </w:r>
        <w:r>
          <w:rPr>
            <w:rFonts w:hint="eastAsia"/>
            <w:lang w:val="en-US" w:eastAsia="zh-CN"/>
          </w:rPr>
          <w:t>NG-RAN node</w:t>
        </w:r>
        <w:r>
          <w:rPr>
            <w:vertAlign w:val="subscript"/>
            <w:lang w:eastAsia="zh-CN"/>
          </w:rPr>
          <w:t>1</w:t>
        </w:r>
        <w:r>
          <w:rPr>
            <w:lang w:eastAsia="zh-CN"/>
          </w:rPr>
          <w:t xml:space="preserve"> does not receive either the </w:t>
        </w:r>
        <w:r>
          <w:t xml:space="preserve">AI/ML INFORMATION RESPONSE </w:t>
        </w:r>
        <w:r>
          <w:rPr>
            <w:lang w:eastAsia="zh-CN"/>
          </w:rPr>
          <w:t xml:space="preserve">message or the </w:t>
        </w:r>
        <w:r>
          <w:t>AI/ML INFORMATION FAILURE</w:t>
        </w:r>
        <w:r>
          <w:rPr>
            <w:lang w:eastAsia="zh-CN"/>
          </w:rPr>
          <w:t xml:space="preserve"> message, </w:t>
        </w:r>
        <w:r>
          <w:t xml:space="preserve">the </w:t>
        </w:r>
        <w:r>
          <w:rPr>
            <w:rFonts w:hint="eastAsia"/>
            <w:lang w:val="en-US" w:eastAsia="zh-CN"/>
          </w:rPr>
          <w:t>NG-RAN node</w:t>
        </w:r>
        <w:r>
          <w:rPr>
            <w:vertAlign w:val="subscript"/>
            <w:lang w:eastAsia="zh-CN"/>
          </w:rPr>
          <w:t>1</w:t>
        </w:r>
        <w:r>
          <w:t xml:space="preserve"> </w:t>
        </w:r>
        <w:r>
          <w:rPr>
            <w:lang w:eastAsia="zh-CN"/>
          </w:rPr>
          <w:t>may</w:t>
        </w:r>
        <w:r>
          <w:t xml:space="preserve"> reinitiat</w:t>
        </w:r>
        <w:r>
          <w:rPr>
            <w:lang w:eastAsia="zh-CN"/>
          </w:rPr>
          <w:t>e</w:t>
        </w:r>
        <w:r>
          <w:t xml:space="preserve"> the AI/ML Information Reporting Initiation procedure towards the same </w:t>
        </w:r>
        <w:r>
          <w:rPr>
            <w:rFonts w:hint="eastAsia"/>
            <w:lang w:val="en-US" w:eastAsia="zh-CN"/>
          </w:rPr>
          <w:t>NG-RAN node</w:t>
        </w:r>
        <w:r>
          <w:t>, provided that the content of the new AI/ML INFORMATION REQUEST message is identical to the content of the previously unacknowledged AI/ML INFORMATION REQUEST message.</w:t>
        </w:r>
      </w:ins>
    </w:p>
    <w:p w14:paraId="6AE2869C" w14:textId="77777777" w:rsidR="002B09FB" w:rsidRDefault="002B09FB" w:rsidP="002B09FB">
      <w:pPr>
        <w:rPr>
          <w:ins w:id="160" w:author="ZTE" w:date="2023-04-25T20:18:00Z"/>
        </w:rPr>
      </w:pPr>
      <w:ins w:id="161" w:author="ZTE" w:date="2023-04-25T20:18:00Z">
        <w:r>
          <w:t xml:space="preserve">If the NG-RAN </w:t>
        </w:r>
        <w:proofErr w:type="spellStart"/>
        <w:r>
          <w:t>node</w:t>
        </w:r>
        <w:r>
          <w:rPr>
            <w:bCs/>
            <w:vertAlign w:val="subscript"/>
          </w:rPr>
          <w:t>2</w:t>
        </w:r>
        <w:proofErr w:type="spellEnd"/>
        <w:r>
          <w:t xml:space="preserve"> receives </w:t>
        </w:r>
        <w:proofErr w:type="gramStart"/>
        <w:r>
          <w:t>a</w:t>
        </w:r>
        <w:proofErr w:type="gramEnd"/>
        <w:r>
          <w:t xml:space="preserve"> AI/ML INFORMATION REQUEST message which includes the </w:t>
        </w:r>
        <w:r w:rsidRPr="00AD4DEE">
          <w:rPr>
            <w:i/>
            <w:iCs/>
          </w:rPr>
          <w:t>Registration Request</w:t>
        </w:r>
        <w:r>
          <w:t xml:space="preserve"> IE set to </w:t>
        </w:r>
        <w:r w:rsidRPr="00FD0425">
          <w:t>"</w:t>
        </w:r>
        <w:r>
          <w:t xml:space="preserve">stop" and if the </w:t>
        </w:r>
        <w:r>
          <w:rPr>
            <w:rFonts w:hint="eastAsia"/>
            <w:lang w:val="en-US" w:eastAsia="zh-CN"/>
          </w:rPr>
          <w:t>NG-RAN node</w:t>
        </w:r>
        <w:r>
          <w:rPr>
            <w:bCs/>
            <w:vertAlign w:val="subscript"/>
          </w:rPr>
          <w:t>2</w:t>
        </w:r>
        <w:r>
          <w:t xml:space="preserve"> Measurement ID value received in the AI/ML INFORMATION REQUEST message is not used, the </w:t>
        </w:r>
        <w:r>
          <w:rPr>
            <w:rFonts w:hint="eastAsia"/>
            <w:lang w:val="en-US" w:eastAsia="zh-CN"/>
          </w:rPr>
          <w:t>NG-RAN node</w:t>
        </w:r>
        <w:r>
          <w:rPr>
            <w:bCs/>
            <w:vertAlign w:val="subscript"/>
          </w:rPr>
          <w:t>2</w:t>
        </w:r>
        <w:r>
          <w:t xml:space="preserve"> shall initiate AI/ML INFORMATION FAILURE message with an appropriate cause value.</w:t>
        </w:r>
      </w:ins>
    </w:p>
    <w:p w14:paraId="0F52F075" w14:textId="77777777" w:rsidR="002B09FB" w:rsidRDefault="002B09FB" w:rsidP="002B09FB">
      <w:pPr>
        <w:rPr>
          <w:ins w:id="162" w:author="ZTE" w:date="2023-04-25T20:18:00Z"/>
          <w:lang w:val="en-US" w:eastAsia="zh-CN"/>
        </w:rPr>
      </w:pPr>
      <w:ins w:id="163" w:author="ZTE" w:date="2023-04-25T20:18:00Z">
        <w:r>
          <w:t xml:space="preserve">If the </w:t>
        </w:r>
        <w:r>
          <w:rPr>
            <w:bCs/>
            <w:i/>
            <w:iCs/>
          </w:rPr>
          <w:t>Report Characteristics</w:t>
        </w:r>
        <w:r>
          <w:rPr>
            <w:bCs/>
          </w:rPr>
          <w:t xml:space="preserve"> IE bitmap is set to </w:t>
        </w:r>
        <w:r>
          <w:t>"</w:t>
        </w:r>
        <w:r>
          <w:rPr>
            <w:bCs/>
          </w:rPr>
          <w:t>0</w:t>
        </w:r>
        <w:r>
          <w:t>"</w:t>
        </w:r>
        <w:r>
          <w:rPr>
            <w:bCs/>
          </w:rPr>
          <w:t xml:space="preserve"> (all bits are set to </w:t>
        </w:r>
        <w:r>
          <w:t>"</w:t>
        </w:r>
        <w:r>
          <w:rPr>
            <w:bCs/>
          </w:rPr>
          <w:t>0</w:t>
        </w:r>
        <w:r>
          <w:t>"</w:t>
        </w:r>
        <w:r>
          <w:rPr>
            <w:bCs/>
          </w:rPr>
          <w:t xml:space="preserve">) in the </w:t>
        </w:r>
        <w:r>
          <w:t xml:space="preserve">AI/ML INFORMATION REQUEST message </w:t>
        </w:r>
        <w:r>
          <w:rPr>
            <w:bCs/>
          </w:rPr>
          <w:t xml:space="preserve">then </w:t>
        </w:r>
        <w:r>
          <w:rPr>
            <w:rFonts w:hint="eastAsia"/>
            <w:lang w:val="en-US" w:eastAsia="zh-CN"/>
          </w:rPr>
          <w:t>NG-RAN node</w:t>
        </w:r>
        <w:r>
          <w:rPr>
            <w:bCs/>
            <w:vertAlign w:val="subscript"/>
          </w:rPr>
          <w:t>2</w:t>
        </w:r>
        <w:r>
          <w:rPr>
            <w:bCs/>
          </w:rPr>
          <w:t xml:space="preserve"> shall initiate </w:t>
        </w:r>
        <w:proofErr w:type="gramStart"/>
        <w:r>
          <w:rPr>
            <w:bCs/>
          </w:rPr>
          <w:t>a</w:t>
        </w:r>
        <w:proofErr w:type="gramEnd"/>
        <w:r>
          <w:rPr>
            <w:bCs/>
          </w:rPr>
          <w:t xml:space="preserve"> </w:t>
        </w:r>
        <w:r>
          <w:t>AI/ML INFORMATION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7BDF6DA0" w14:textId="77777777" w:rsidR="002B09FB" w:rsidRDefault="002B09FB" w:rsidP="002B09FB">
      <w:pPr>
        <w:rPr>
          <w:ins w:id="164" w:author="ZTE" w:date="2023-04-25T20:18:00Z"/>
          <w:lang w:val="en-US" w:eastAsia="zh-CN"/>
        </w:rPr>
      </w:pPr>
      <w:ins w:id="165" w:author="ZTE" w:date="2023-04-25T20:18:00Z">
        <w:r>
          <w:t xml:space="preserve">If the </w:t>
        </w:r>
        <w:r>
          <w:rPr>
            <w:rFonts w:hint="eastAsia"/>
            <w:lang w:val="en-US" w:eastAsia="zh-CN"/>
          </w:rPr>
          <w:t>NG-RAN node</w:t>
        </w:r>
        <w:r>
          <w:rPr>
            <w:vertAlign w:val="subscript"/>
          </w:rPr>
          <w:t>2</w:t>
        </w:r>
        <w:r>
          <w:t xml:space="preserve"> receive</w:t>
        </w:r>
        <w:r>
          <w:rPr>
            <w:rFonts w:hint="eastAsia"/>
            <w:lang w:val="en-US" w:eastAsia="zh-CN"/>
          </w:rPr>
          <w:t>s</w:t>
        </w:r>
        <w:r>
          <w:t xml:space="preserve"> a AI/ML INFORMATION REQUEST message which includes the </w:t>
        </w:r>
        <w:r>
          <w:rPr>
            <w:i/>
          </w:rPr>
          <w:t>Registration Request</w:t>
        </w:r>
        <w:r>
          <w:t xml:space="preserve"> IE set to "start" and </w:t>
        </w:r>
        <w:r>
          <w:rPr>
            <w:lang w:eastAsia="zh-CN"/>
          </w:rPr>
          <w:t>the</w:t>
        </w:r>
        <w:r>
          <w:t xml:space="preserve"> </w:t>
        </w:r>
        <w:r>
          <w:rPr>
            <w:rFonts w:hint="eastAsia"/>
            <w:i/>
            <w:iCs/>
            <w:lang w:val="en-US" w:eastAsia="zh-CN"/>
          </w:rPr>
          <w:t>NG-RAN node</w:t>
        </w:r>
        <w:proofErr w:type="spellStart"/>
        <w:r>
          <w:rPr>
            <w:i/>
            <w:iCs/>
          </w:rPr>
          <w:t>1</w:t>
        </w:r>
        <w:r>
          <w:rPr>
            <w:i/>
          </w:rPr>
          <w:t>Measurement</w:t>
        </w:r>
        <w:proofErr w:type="spellEnd"/>
        <w:r>
          <w:rPr>
            <w:i/>
          </w:rPr>
          <w:t xml:space="preserve"> ID </w:t>
        </w:r>
        <w:r>
          <w:t xml:space="preserve">IE corresponding to an existing on-going AI/ML information reporting, </w:t>
        </w:r>
        <w:r>
          <w:rPr>
            <w:bCs/>
          </w:rPr>
          <w:t xml:space="preserve">then </w:t>
        </w:r>
        <w:r>
          <w:rPr>
            <w:rFonts w:hint="eastAsia"/>
            <w:lang w:val="en-US" w:eastAsia="zh-CN"/>
          </w:rPr>
          <w:t>NG-RAN node</w:t>
        </w:r>
        <w:r>
          <w:rPr>
            <w:bCs/>
            <w:vertAlign w:val="subscript"/>
          </w:rPr>
          <w:t>2</w:t>
        </w:r>
        <w:r>
          <w:rPr>
            <w:bCs/>
          </w:rPr>
          <w:t xml:space="preserve"> shall initiate a </w:t>
        </w:r>
        <w:r>
          <w:t>AI/ML INFORMATION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60789CE8" w14:textId="77777777" w:rsidR="00C94B1B" w:rsidRDefault="00C94B1B" w:rsidP="002059A8"/>
    <w:p w14:paraId="6FA5C8F8" w14:textId="3D190931" w:rsidR="002059A8" w:rsidRDefault="002059A8" w:rsidP="002059A8">
      <w:pPr>
        <w:pStyle w:val="3"/>
      </w:pPr>
      <w:proofErr w:type="spellStart"/>
      <w:r>
        <w:lastRenderedPageBreak/>
        <w:t>8.4</w:t>
      </w:r>
      <w:proofErr w:type="gramStart"/>
      <w:r>
        <w:t>.BB</w:t>
      </w:r>
      <w:proofErr w:type="spellEnd"/>
      <w:proofErr w:type="gramEnd"/>
      <w:r>
        <w:tab/>
      </w:r>
      <w:r w:rsidRPr="00BF3C50">
        <w:t>AI/ML Information</w:t>
      </w:r>
      <w:r>
        <w:t xml:space="preserve"> Reporting </w:t>
      </w:r>
      <w:r w:rsidRPr="00FA7F14">
        <w:rPr>
          <w:rFonts w:cs="Arial"/>
          <w:highlight w:val="yellow"/>
          <w:lang w:eastAsia="ja-JP"/>
        </w:rPr>
        <w:t>(</w:t>
      </w:r>
      <w:proofErr w:type="spellStart"/>
      <w:r w:rsidRPr="00FA7F14">
        <w:rPr>
          <w:rFonts w:cs="Arial"/>
          <w:highlight w:val="yellow"/>
          <w:lang w:eastAsia="ja-JP"/>
        </w:rPr>
        <w:t>FFS</w:t>
      </w:r>
      <w:proofErr w:type="spellEnd"/>
      <w:r w:rsidRPr="00FA7F14">
        <w:rPr>
          <w:rFonts w:cs="Arial"/>
          <w:highlight w:val="yellow"/>
          <w:lang w:eastAsia="ja-JP"/>
        </w:rPr>
        <w:t xml:space="preserve"> on </w:t>
      </w:r>
      <w:r>
        <w:rPr>
          <w:rFonts w:cs="Arial"/>
          <w:highlight w:val="yellow"/>
          <w:lang w:eastAsia="ja-JP"/>
        </w:rPr>
        <w:t xml:space="preserve">the </w:t>
      </w:r>
      <w:r w:rsidRPr="00FA7F14">
        <w:rPr>
          <w:rFonts w:cs="Arial"/>
          <w:highlight w:val="yellow"/>
          <w:lang w:eastAsia="ja-JP"/>
        </w:rPr>
        <w:t>name)</w:t>
      </w:r>
    </w:p>
    <w:p w14:paraId="461BC017" w14:textId="77777777" w:rsidR="002059A8" w:rsidRDefault="002059A8" w:rsidP="002059A8">
      <w:pPr>
        <w:pStyle w:val="40"/>
      </w:pPr>
      <w:proofErr w:type="spellStart"/>
      <w:r>
        <w:t>8.4</w:t>
      </w:r>
      <w:proofErr w:type="gramStart"/>
      <w:r>
        <w:t>.BB.1</w:t>
      </w:r>
      <w:proofErr w:type="spellEnd"/>
      <w:proofErr w:type="gramEnd"/>
      <w:r>
        <w:tab/>
        <w:t>General</w:t>
      </w:r>
    </w:p>
    <w:p w14:paraId="31A4FEB5" w14:textId="77777777" w:rsidR="002059A8" w:rsidRDefault="002059A8" w:rsidP="002059A8">
      <w:r w:rsidRPr="00C10E8B">
        <w:t xml:space="preserve">This procedure is initiated by an NG-RAN node to report </w:t>
      </w:r>
      <w:r>
        <w:t>AI/ML related information accepted</w:t>
      </w:r>
      <w:r w:rsidRPr="00C10E8B">
        <w:t xml:space="preserve"> by the NG-RAN node following a successful </w:t>
      </w:r>
      <w:r>
        <w:t>AI/ML Information</w:t>
      </w:r>
      <w:r w:rsidRPr="00C10E8B">
        <w:t xml:space="preserve"> Reporting Initiation procedure.</w:t>
      </w:r>
    </w:p>
    <w:p w14:paraId="21CC431E" w14:textId="77777777" w:rsidR="002059A8" w:rsidRDefault="002059A8" w:rsidP="002059A8">
      <w:r>
        <w:t xml:space="preserve">The procedure uses </w:t>
      </w:r>
      <w:r>
        <w:rPr>
          <w:lang w:eastAsia="zh-CN"/>
        </w:rPr>
        <w:t xml:space="preserve">non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-associated signalling</w:t>
      </w:r>
      <w:r>
        <w:t>.</w:t>
      </w:r>
    </w:p>
    <w:p w14:paraId="343795D0" w14:textId="77777777" w:rsidR="002059A8" w:rsidRDefault="002059A8" w:rsidP="002059A8">
      <w:pPr>
        <w:rPr>
          <w:i/>
        </w:rPr>
      </w:pPr>
      <w:r w:rsidRPr="00BF3C50">
        <w:rPr>
          <w:i/>
          <w:highlight w:val="yellow"/>
        </w:rPr>
        <w:t xml:space="preserve">Editor’s Note: </w:t>
      </w:r>
      <w:proofErr w:type="spellStart"/>
      <w:r w:rsidRPr="00BF3C50">
        <w:rPr>
          <w:i/>
          <w:highlight w:val="yellow"/>
        </w:rPr>
        <w:t>FFS</w:t>
      </w:r>
      <w:proofErr w:type="spellEnd"/>
      <w:r w:rsidRPr="00BF3C50">
        <w:rPr>
          <w:i/>
          <w:highlight w:val="yellow"/>
        </w:rPr>
        <w:t xml:space="preserve"> other i</w:t>
      </w:r>
      <w:r>
        <w:rPr>
          <w:i/>
          <w:highlight w:val="yellow"/>
        </w:rPr>
        <w:t>nformation that can be reported</w:t>
      </w:r>
      <w:r w:rsidRPr="00BF3C50">
        <w:rPr>
          <w:i/>
          <w:highlight w:val="yellow"/>
        </w:rPr>
        <w:t xml:space="preserve"> using this procedure.</w:t>
      </w:r>
    </w:p>
    <w:p w14:paraId="537B2414" w14:textId="77777777" w:rsidR="002059A8" w:rsidRPr="009E64FE" w:rsidRDefault="002059A8" w:rsidP="002059A8">
      <w:pPr>
        <w:rPr>
          <w:i/>
        </w:rPr>
      </w:pPr>
      <w:r w:rsidRPr="009E64FE">
        <w:rPr>
          <w:i/>
          <w:highlight w:val="yellow"/>
        </w:rPr>
        <w:t xml:space="preserve">Editor’s Note: </w:t>
      </w:r>
      <w:proofErr w:type="spellStart"/>
      <w:r w:rsidRPr="009E64FE">
        <w:rPr>
          <w:i/>
          <w:highlight w:val="yellow"/>
        </w:rPr>
        <w:t>FFS</w:t>
      </w:r>
      <w:proofErr w:type="spellEnd"/>
      <w:r w:rsidRPr="009E64FE">
        <w:rPr>
          <w:i/>
          <w:highlight w:val="yellow"/>
        </w:rPr>
        <w:t xml:space="preserve"> content of AL/ML related information.</w:t>
      </w:r>
    </w:p>
    <w:p w14:paraId="3623F31A" w14:textId="77777777" w:rsidR="002059A8" w:rsidRPr="00D847EE" w:rsidRDefault="002059A8" w:rsidP="002059A8">
      <w:pPr>
        <w:rPr>
          <w:i/>
        </w:rPr>
      </w:pPr>
    </w:p>
    <w:p w14:paraId="1C31EC23" w14:textId="77777777" w:rsidR="002059A8" w:rsidRDefault="002059A8" w:rsidP="002059A8">
      <w:pPr>
        <w:pStyle w:val="40"/>
      </w:pPr>
      <w:proofErr w:type="spellStart"/>
      <w:r>
        <w:t>8.4</w:t>
      </w:r>
      <w:proofErr w:type="gramStart"/>
      <w:r>
        <w:t>.BB.2</w:t>
      </w:r>
      <w:proofErr w:type="spellEnd"/>
      <w:proofErr w:type="gramEnd"/>
      <w:r>
        <w:tab/>
        <w:t>Successful Operation</w:t>
      </w:r>
    </w:p>
    <w:p w14:paraId="1A8A0330" w14:textId="0BA6A889" w:rsidR="00515C9D" w:rsidRDefault="002059A8" w:rsidP="002059A8">
      <w:pPr>
        <w:pStyle w:val="TH"/>
      </w:pPr>
      <w:r w:rsidRPr="007104EC">
        <w:object w:dxaOrig="5673" w:dyaOrig="2355" w14:anchorId="2596EEEC">
          <v:shape id="_x0000_i1028" type="#_x0000_t75" style="width:283.4pt;height:117.5pt" o:ole="">
            <v:imagedata r:id="rId17" o:title=""/>
          </v:shape>
          <o:OLEObject Type="Embed" ProgID="Word.Picture.8" ShapeID="_x0000_i1028" DrawAspect="Content" ObjectID="_1743974484" r:id="rId18"/>
        </w:object>
      </w:r>
    </w:p>
    <w:p w14:paraId="2F38055A" w14:textId="77777777" w:rsidR="002059A8" w:rsidRDefault="002059A8" w:rsidP="002059A8">
      <w:pPr>
        <w:pStyle w:val="TF"/>
      </w:pPr>
      <w:r>
        <w:t xml:space="preserve">Figure 8.4.11.2-1: </w:t>
      </w:r>
      <w:r w:rsidRPr="00185A8B">
        <w:t xml:space="preserve">AI/ML </w:t>
      </w:r>
      <w:r>
        <w:t>Information Reporting, successful operation</w:t>
      </w:r>
    </w:p>
    <w:p w14:paraId="13320C43" w14:textId="77777777" w:rsidR="002059A8" w:rsidRDefault="002059A8" w:rsidP="002059A8">
      <w:r>
        <w:t xml:space="preserve">NG-RAN </w:t>
      </w:r>
      <w:proofErr w:type="spellStart"/>
      <w:r>
        <w:t>n</w:t>
      </w:r>
      <w:r w:rsidRPr="00C10E8B">
        <w:t>ode</w:t>
      </w:r>
      <w:r w:rsidRPr="00C10E8B">
        <w:rPr>
          <w:vertAlign w:val="subscript"/>
        </w:rPr>
        <w:t>2</w:t>
      </w:r>
      <w:proofErr w:type="spellEnd"/>
      <w:r w:rsidRPr="00C10E8B">
        <w:t xml:space="preserve"> shall report the </w:t>
      </w:r>
      <w:r>
        <w:t>accepted</w:t>
      </w:r>
      <w:r w:rsidRPr="00C10E8B">
        <w:t xml:space="preserve"> </w:t>
      </w:r>
      <w:r>
        <w:t xml:space="preserve">AI/ML related information </w:t>
      </w:r>
      <w:r w:rsidRPr="00C10E8B">
        <w:t xml:space="preserve">in </w:t>
      </w:r>
      <w:r w:rsidRPr="00185A8B">
        <w:t>AI/ML INFORMATION</w:t>
      </w:r>
      <w:r w:rsidRPr="00C10E8B">
        <w:t xml:space="preserve"> UPDATE</w:t>
      </w:r>
      <w:r>
        <w:t xml:space="preserve"> message. The accepted AI/ML related information is the information</w:t>
      </w:r>
      <w:r w:rsidRPr="00C10E8B">
        <w:t xml:space="preserve"> that w</w:t>
      </w:r>
      <w:r>
        <w:t>as</w:t>
      </w:r>
      <w:r w:rsidRPr="001C1FFA">
        <w:t xml:space="preserve"> successfully initiated</w:t>
      </w:r>
      <w:r>
        <w:t xml:space="preserve"> </w:t>
      </w:r>
      <w:r w:rsidRPr="001C1FFA">
        <w:t xml:space="preserve">during the preceding </w:t>
      </w:r>
      <w:r>
        <w:t>AI/ML Information</w:t>
      </w:r>
      <w:r w:rsidRPr="001C1FFA">
        <w:t xml:space="preserve"> Reporting Initiation procedure.</w:t>
      </w:r>
    </w:p>
    <w:p w14:paraId="020D3385" w14:textId="77777777" w:rsidR="002059A8" w:rsidRDefault="002059A8" w:rsidP="002059A8">
      <w:pPr>
        <w:pStyle w:val="40"/>
      </w:pPr>
      <w:proofErr w:type="spellStart"/>
      <w:r>
        <w:t>8.4</w:t>
      </w:r>
      <w:proofErr w:type="gramStart"/>
      <w:r>
        <w:t>.BB.3</w:t>
      </w:r>
      <w:proofErr w:type="spellEnd"/>
      <w:proofErr w:type="gramEnd"/>
      <w:r>
        <w:tab/>
        <w:t>Unsuccessful Operation</w:t>
      </w:r>
    </w:p>
    <w:p w14:paraId="4F7E2C3D" w14:textId="77777777" w:rsidR="002059A8" w:rsidRDefault="002059A8" w:rsidP="002059A8">
      <w:r>
        <w:t>Not applicable.</w:t>
      </w:r>
    </w:p>
    <w:p w14:paraId="3673FF79" w14:textId="77777777" w:rsidR="002059A8" w:rsidRDefault="002059A8" w:rsidP="002059A8">
      <w:pPr>
        <w:pStyle w:val="40"/>
      </w:pPr>
      <w:proofErr w:type="spellStart"/>
      <w:r>
        <w:t>8.4</w:t>
      </w:r>
      <w:proofErr w:type="gramStart"/>
      <w:r>
        <w:t>.BB.4</w:t>
      </w:r>
      <w:proofErr w:type="spellEnd"/>
      <w:proofErr w:type="gramEnd"/>
      <w:r>
        <w:tab/>
        <w:t>Abnormal Conditions</w:t>
      </w:r>
    </w:p>
    <w:p w14:paraId="1B1C913D" w14:textId="77777777" w:rsidR="002059A8" w:rsidRDefault="002059A8" w:rsidP="002059A8">
      <w:r>
        <w:t>Void</w:t>
      </w:r>
    </w:p>
    <w:p w14:paraId="2FD77A20" w14:textId="77777777" w:rsidR="00074676" w:rsidRDefault="00074676" w:rsidP="002059A8"/>
    <w:p w14:paraId="74199D1C" w14:textId="77777777" w:rsidR="00074676" w:rsidRPr="00FD0425" w:rsidRDefault="00074676" w:rsidP="00074676">
      <w:pPr>
        <w:pStyle w:val="20"/>
      </w:pPr>
      <w:bookmarkStart w:id="166" w:name="_Toc20955178"/>
      <w:bookmarkStart w:id="167" w:name="_Toc29991373"/>
      <w:bookmarkStart w:id="168" w:name="_Toc36555773"/>
      <w:bookmarkStart w:id="169" w:name="_Toc44497480"/>
      <w:bookmarkStart w:id="170" w:name="_Toc45107868"/>
      <w:bookmarkStart w:id="171" w:name="_Toc45901488"/>
      <w:bookmarkStart w:id="172" w:name="_Toc51850567"/>
      <w:bookmarkStart w:id="173" w:name="_Toc56693570"/>
      <w:bookmarkStart w:id="174" w:name="_Toc64447113"/>
      <w:bookmarkStart w:id="175" w:name="_Toc66286607"/>
      <w:bookmarkStart w:id="176" w:name="_Toc74151302"/>
      <w:bookmarkStart w:id="177" w:name="_Toc88653774"/>
      <w:bookmarkStart w:id="178" w:name="_Toc97904130"/>
      <w:bookmarkStart w:id="179" w:name="_Toc98868195"/>
      <w:bookmarkStart w:id="180" w:name="_Toc105174479"/>
      <w:bookmarkStart w:id="181" w:name="_Toc106109316"/>
      <w:bookmarkStart w:id="182" w:name="_Toc20955180"/>
      <w:bookmarkStart w:id="183" w:name="_Toc29991375"/>
      <w:bookmarkStart w:id="184" w:name="_Toc36555775"/>
      <w:bookmarkStart w:id="185" w:name="_Toc44497482"/>
      <w:bookmarkStart w:id="186" w:name="_Toc45107870"/>
      <w:bookmarkStart w:id="187" w:name="_Toc45901490"/>
      <w:bookmarkStart w:id="188" w:name="_Toc51850569"/>
      <w:bookmarkStart w:id="189" w:name="_Toc56693572"/>
      <w:bookmarkStart w:id="190" w:name="_Toc64447115"/>
      <w:bookmarkStart w:id="191" w:name="_Toc66286609"/>
      <w:bookmarkStart w:id="192" w:name="_Toc74151304"/>
      <w:bookmarkStart w:id="193" w:name="_Toc88653776"/>
      <w:bookmarkStart w:id="194" w:name="_Toc97904132"/>
      <w:bookmarkStart w:id="195" w:name="_Toc98868197"/>
      <w:bookmarkStart w:id="196" w:name="_Toc105174481"/>
      <w:bookmarkStart w:id="197" w:name="_Toc106109318"/>
      <w:r w:rsidRPr="00FD0425">
        <w:t>9.1</w:t>
      </w:r>
      <w:r w:rsidRPr="00FD0425">
        <w:tab/>
        <w:t>Message Functional Definition and Content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15AD2E57" w14:textId="77777777" w:rsidR="00074676" w:rsidRPr="00FD0425" w:rsidRDefault="00074676" w:rsidP="00074676">
      <w:pPr>
        <w:pStyle w:val="3"/>
      </w:pPr>
      <w:bookmarkStart w:id="198" w:name="_Toc20955179"/>
      <w:bookmarkStart w:id="199" w:name="_Toc29991374"/>
      <w:bookmarkStart w:id="200" w:name="_Toc36555774"/>
      <w:bookmarkStart w:id="201" w:name="_Toc44497481"/>
      <w:bookmarkStart w:id="202" w:name="_Toc45107869"/>
      <w:bookmarkStart w:id="203" w:name="_Toc45901489"/>
      <w:bookmarkStart w:id="204" w:name="_Toc51850568"/>
      <w:bookmarkStart w:id="205" w:name="_Toc56693571"/>
      <w:bookmarkStart w:id="206" w:name="_Toc64447114"/>
      <w:bookmarkStart w:id="207" w:name="_Toc66286608"/>
      <w:bookmarkStart w:id="208" w:name="_Toc74151303"/>
      <w:bookmarkStart w:id="209" w:name="_Toc88653775"/>
      <w:bookmarkStart w:id="210" w:name="_Toc97904131"/>
      <w:bookmarkStart w:id="211" w:name="_Toc98868196"/>
      <w:bookmarkStart w:id="212" w:name="_Toc105174480"/>
      <w:bookmarkStart w:id="213" w:name="_Toc106109317"/>
      <w:r w:rsidRPr="00FD0425">
        <w:t>9.1.1</w:t>
      </w:r>
      <w:r w:rsidRPr="00FD0425">
        <w:tab/>
        <w:t>Messages for Basic Mobility Procedures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58276F95" w14:textId="77777777" w:rsidR="00074676" w:rsidRPr="00FD0425" w:rsidRDefault="00074676" w:rsidP="00074676">
      <w:pPr>
        <w:pStyle w:val="40"/>
      </w:pPr>
      <w:r w:rsidRPr="00FD0425">
        <w:t>9.1.1.1</w:t>
      </w:r>
      <w:r w:rsidRPr="00FD0425">
        <w:tab/>
        <w:t>HANDOVER REQUEST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14:paraId="7BF09831" w14:textId="77777777" w:rsidR="00074676" w:rsidRPr="00FD0425" w:rsidRDefault="00074676" w:rsidP="00074676">
      <w:r w:rsidRPr="00FD0425">
        <w:t>This message is sent by the source NG-RAN node to the target NG-RAN node to request the preparation of resources for a handover.</w:t>
      </w:r>
    </w:p>
    <w:p w14:paraId="580B93AC" w14:textId="77777777" w:rsidR="00074676" w:rsidRPr="00FD0425" w:rsidRDefault="00074676" w:rsidP="00074676">
      <w:r w:rsidRPr="00FD0425">
        <w:t xml:space="preserve">Direction: source NG-RAN node </w:t>
      </w:r>
      <w:r w:rsidRPr="00FD0425">
        <w:sym w:font="Symbol" w:char="F0AE"/>
      </w:r>
      <w:r w:rsidRPr="00FD0425">
        <w:t xml:space="preserve"> target NG-RAN node.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074676" w:rsidRPr="00C9533F" w14:paraId="67F22925" w14:textId="77777777" w:rsidTr="007B1C67">
        <w:tc>
          <w:tcPr>
            <w:tcW w:w="2578" w:type="dxa"/>
          </w:tcPr>
          <w:p w14:paraId="4F2D21B3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11729F4E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75562D8D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14:paraId="061E7F99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5B11D058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572AFE9" w14:textId="77777777" w:rsidR="00074676" w:rsidRPr="00C9533F" w:rsidRDefault="00074676" w:rsidP="007B1C67">
            <w:pPr>
              <w:pStyle w:val="TAH"/>
              <w:rPr>
                <w:b w:val="0"/>
                <w:lang w:eastAsia="ja-JP"/>
              </w:rPr>
            </w:pPr>
            <w:r w:rsidRPr="00C9533F">
              <w:rPr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2BD365B9" w14:textId="77777777" w:rsidR="00074676" w:rsidRPr="00C9533F" w:rsidRDefault="00074676" w:rsidP="007B1C67">
            <w:pPr>
              <w:pStyle w:val="TAH"/>
              <w:rPr>
                <w:b w:val="0"/>
                <w:lang w:eastAsia="ja-JP"/>
              </w:rPr>
            </w:pPr>
            <w:r w:rsidRPr="00C9533F">
              <w:rPr>
                <w:lang w:eastAsia="ja-JP"/>
              </w:rPr>
              <w:t>Assigned Criticality</w:t>
            </w:r>
          </w:p>
        </w:tc>
      </w:tr>
      <w:tr w:rsidR="00074676" w:rsidRPr="00C9533F" w14:paraId="28B76EA1" w14:textId="77777777" w:rsidTr="007B1C67">
        <w:tc>
          <w:tcPr>
            <w:tcW w:w="2578" w:type="dxa"/>
          </w:tcPr>
          <w:p w14:paraId="50216075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2B7E578D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8F1770B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270AB06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9.2.3.1</w:t>
            </w:r>
          </w:p>
        </w:tc>
        <w:tc>
          <w:tcPr>
            <w:tcW w:w="1800" w:type="dxa"/>
          </w:tcPr>
          <w:p w14:paraId="475DF0B4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9E7F5F7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2D3F6FF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074676" w:rsidRPr="00C9533F" w14:paraId="2DC1FABF" w14:textId="77777777" w:rsidTr="007B1C67">
        <w:tc>
          <w:tcPr>
            <w:tcW w:w="2578" w:type="dxa"/>
          </w:tcPr>
          <w:p w14:paraId="201BCFBC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Source NG-RAN node </w:t>
            </w:r>
            <w:proofErr w:type="spellStart"/>
            <w:r w:rsidRPr="00C9533F">
              <w:rPr>
                <w:lang w:eastAsia="ja-JP"/>
              </w:rPr>
              <w:t>UE</w:t>
            </w:r>
            <w:proofErr w:type="spellEnd"/>
            <w:r w:rsidRPr="00C9533F">
              <w:rPr>
                <w:lang w:eastAsia="ja-JP"/>
              </w:rPr>
              <w:t xml:space="preserve"> </w:t>
            </w:r>
            <w:proofErr w:type="spellStart"/>
            <w:r w:rsidRPr="00C9533F">
              <w:rPr>
                <w:lang w:eastAsia="ja-JP"/>
              </w:rPr>
              <w:t>XnAP</w:t>
            </w:r>
            <w:proofErr w:type="spellEnd"/>
            <w:r w:rsidRPr="00C9533F">
              <w:rPr>
                <w:lang w:eastAsia="ja-JP"/>
              </w:rPr>
              <w:t xml:space="preserve"> ID reference</w:t>
            </w:r>
          </w:p>
        </w:tc>
        <w:tc>
          <w:tcPr>
            <w:tcW w:w="1104" w:type="dxa"/>
          </w:tcPr>
          <w:p w14:paraId="65FD3071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D385464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50A450A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NG-RAN node </w:t>
            </w:r>
            <w:proofErr w:type="spellStart"/>
            <w:r w:rsidRPr="00C9533F">
              <w:rPr>
                <w:lang w:eastAsia="ja-JP"/>
              </w:rPr>
              <w:t>UE</w:t>
            </w:r>
            <w:proofErr w:type="spellEnd"/>
            <w:r w:rsidRPr="00C9533F">
              <w:rPr>
                <w:lang w:eastAsia="ja-JP"/>
              </w:rPr>
              <w:t xml:space="preserve"> </w:t>
            </w:r>
            <w:proofErr w:type="spellStart"/>
            <w:r w:rsidRPr="00C9533F">
              <w:rPr>
                <w:lang w:eastAsia="ja-JP"/>
              </w:rPr>
              <w:t>XnAP</w:t>
            </w:r>
            <w:proofErr w:type="spellEnd"/>
            <w:r w:rsidRPr="00C9533F">
              <w:rPr>
                <w:lang w:eastAsia="ja-JP"/>
              </w:rPr>
              <w:t xml:space="preserve"> ID</w:t>
            </w:r>
            <w:r w:rsidRPr="00C9533F">
              <w:rPr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660759C3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430B7278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29333D43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074676" w:rsidRPr="00C9533F" w14:paraId="2DED0C17" w14:textId="77777777" w:rsidTr="007B1C67">
        <w:tc>
          <w:tcPr>
            <w:tcW w:w="2578" w:type="dxa"/>
          </w:tcPr>
          <w:p w14:paraId="05BD4F33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Cause</w:t>
            </w:r>
          </w:p>
        </w:tc>
        <w:tc>
          <w:tcPr>
            <w:tcW w:w="1104" w:type="dxa"/>
          </w:tcPr>
          <w:p w14:paraId="4A941AE3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ED85B9F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D3F9E7B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9.2.3.2</w:t>
            </w:r>
          </w:p>
        </w:tc>
        <w:tc>
          <w:tcPr>
            <w:tcW w:w="1800" w:type="dxa"/>
          </w:tcPr>
          <w:p w14:paraId="4CAFA59B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9710BBF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0DC4918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074676" w:rsidRPr="00C9533F" w14:paraId="7E7E54DE" w14:textId="77777777" w:rsidTr="007B1C67">
        <w:tc>
          <w:tcPr>
            <w:tcW w:w="2578" w:type="dxa"/>
          </w:tcPr>
          <w:p w14:paraId="79F5972F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Target Cell Global ID</w:t>
            </w:r>
          </w:p>
        </w:tc>
        <w:tc>
          <w:tcPr>
            <w:tcW w:w="1104" w:type="dxa"/>
          </w:tcPr>
          <w:p w14:paraId="5DB5D531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3C0A107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FEE566C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9.2.3.25</w:t>
            </w:r>
          </w:p>
        </w:tc>
        <w:tc>
          <w:tcPr>
            <w:tcW w:w="1800" w:type="dxa"/>
          </w:tcPr>
          <w:p w14:paraId="65762EA5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Includes either an E-</w:t>
            </w:r>
            <w:proofErr w:type="spellStart"/>
            <w:r w:rsidRPr="00C9533F">
              <w:rPr>
                <w:lang w:eastAsia="ja-JP"/>
              </w:rPr>
              <w:t>UTRA</w:t>
            </w:r>
            <w:proofErr w:type="spellEnd"/>
            <w:r w:rsidRPr="00C9533F">
              <w:rPr>
                <w:lang w:eastAsia="ja-JP"/>
              </w:rPr>
              <w:t xml:space="preserve"> CGI or an NR CGI</w:t>
            </w:r>
          </w:p>
        </w:tc>
        <w:tc>
          <w:tcPr>
            <w:tcW w:w="1080" w:type="dxa"/>
          </w:tcPr>
          <w:p w14:paraId="01E85FBD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AAD896F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074676" w:rsidRPr="00C9533F" w14:paraId="4B4683EE" w14:textId="77777777" w:rsidTr="007B1C67">
        <w:tc>
          <w:tcPr>
            <w:tcW w:w="2578" w:type="dxa"/>
          </w:tcPr>
          <w:p w14:paraId="4F8ACEEB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proofErr w:type="spellStart"/>
            <w:r w:rsidRPr="00C9533F">
              <w:rPr>
                <w:bCs/>
                <w:lang w:eastAsia="ja-JP"/>
              </w:rPr>
              <w:t>GUAMI</w:t>
            </w:r>
            <w:proofErr w:type="spellEnd"/>
          </w:p>
        </w:tc>
        <w:tc>
          <w:tcPr>
            <w:tcW w:w="1104" w:type="dxa"/>
          </w:tcPr>
          <w:p w14:paraId="1B30FA65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102B32F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FA0D849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9.2.3.24</w:t>
            </w:r>
          </w:p>
        </w:tc>
        <w:tc>
          <w:tcPr>
            <w:tcW w:w="1800" w:type="dxa"/>
          </w:tcPr>
          <w:p w14:paraId="7896238F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2DF2A3F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664921F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1E3CD2" w:rsidRPr="00C9533F" w14:paraId="0814FDBB" w14:textId="77777777" w:rsidTr="007B1C67">
        <w:tc>
          <w:tcPr>
            <w:tcW w:w="2578" w:type="dxa"/>
          </w:tcPr>
          <w:p w14:paraId="6B40250A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proofErr w:type="spellStart"/>
            <w:r w:rsidRPr="00C9533F">
              <w:rPr>
                <w:b/>
                <w:bCs/>
                <w:lang w:eastAsia="ja-JP"/>
              </w:rPr>
              <w:t>UE</w:t>
            </w:r>
            <w:proofErr w:type="spellEnd"/>
            <w:r w:rsidRPr="00C9533F">
              <w:rPr>
                <w:b/>
                <w:bCs/>
                <w:lang w:eastAsia="ja-JP"/>
              </w:rPr>
              <w:t xml:space="preserve"> Context Information</w:t>
            </w:r>
          </w:p>
        </w:tc>
        <w:tc>
          <w:tcPr>
            <w:tcW w:w="1104" w:type="dxa"/>
          </w:tcPr>
          <w:p w14:paraId="16D9D9D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3E869B1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4CF9A67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2073F18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05C121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6CED6D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1E3CD2" w:rsidRPr="00C9533F" w14:paraId="583EAB51" w14:textId="77777777" w:rsidTr="007B1C67">
        <w:tc>
          <w:tcPr>
            <w:tcW w:w="2578" w:type="dxa"/>
          </w:tcPr>
          <w:p w14:paraId="28569992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&gt;NG-C </w:t>
            </w:r>
            <w:proofErr w:type="spellStart"/>
            <w:r w:rsidRPr="00C9533F">
              <w:rPr>
                <w:lang w:eastAsia="ja-JP"/>
              </w:rPr>
              <w:t>UE</w:t>
            </w:r>
            <w:proofErr w:type="spellEnd"/>
            <w:r w:rsidRPr="00C9533F">
              <w:rPr>
                <w:lang w:eastAsia="ja-JP"/>
              </w:rPr>
              <w:t xml:space="preserve"> associated Signalling reference</w:t>
            </w:r>
          </w:p>
        </w:tc>
        <w:tc>
          <w:tcPr>
            <w:tcW w:w="1104" w:type="dxa"/>
          </w:tcPr>
          <w:p w14:paraId="1D4E3714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5CA3C73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21E77BA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AMF </w:t>
            </w:r>
            <w:proofErr w:type="spellStart"/>
            <w:r w:rsidRPr="00C9533F">
              <w:rPr>
                <w:lang w:eastAsia="ja-JP"/>
              </w:rPr>
              <w:t>UE</w:t>
            </w:r>
            <w:proofErr w:type="spellEnd"/>
            <w:r w:rsidRPr="00C9533F">
              <w:rPr>
                <w:lang w:eastAsia="ja-JP"/>
              </w:rPr>
              <w:t xml:space="preserve"> </w:t>
            </w:r>
            <w:proofErr w:type="spellStart"/>
            <w:r w:rsidRPr="00C9533F">
              <w:rPr>
                <w:lang w:eastAsia="ja-JP"/>
              </w:rPr>
              <w:t>NGAP</w:t>
            </w:r>
            <w:proofErr w:type="spellEnd"/>
            <w:r w:rsidRPr="00C9533F">
              <w:rPr>
                <w:lang w:eastAsia="ja-JP"/>
              </w:rPr>
              <w:t xml:space="preserve"> ID</w:t>
            </w:r>
          </w:p>
          <w:p w14:paraId="35E3DFE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9.2.3.26</w:t>
            </w:r>
          </w:p>
        </w:tc>
        <w:tc>
          <w:tcPr>
            <w:tcW w:w="1800" w:type="dxa"/>
          </w:tcPr>
          <w:p w14:paraId="0210954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 w14:paraId="513AA24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170321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6B78168B" w14:textId="77777777" w:rsidTr="007B1C67">
        <w:tc>
          <w:tcPr>
            <w:tcW w:w="2578" w:type="dxa"/>
          </w:tcPr>
          <w:p w14:paraId="773F3224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&gt;Signalling </w:t>
            </w:r>
            <w:proofErr w:type="spellStart"/>
            <w:r w:rsidRPr="00C9533F">
              <w:rPr>
                <w:lang w:eastAsia="ja-JP"/>
              </w:rPr>
              <w:t>TNL</w:t>
            </w:r>
            <w:proofErr w:type="spellEnd"/>
            <w:r w:rsidRPr="00C9533F">
              <w:rPr>
                <w:lang w:eastAsia="ja-JP"/>
              </w:rPr>
              <w:t xml:space="preserve"> association address at source NG-C side</w:t>
            </w:r>
          </w:p>
        </w:tc>
        <w:tc>
          <w:tcPr>
            <w:tcW w:w="1104" w:type="dxa"/>
          </w:tcPr>
          <w:p w14:paraId="4E73889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14CBA7D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79B23E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CP Transport Layer Information</w:t>
            </w:r>
          </w:p>
          <w:p w14:paraId="55BC39B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9.2.3.31</w:t>
            </w:r>
          </w:p>
        </w:tc>
        <w:tc>
          <w:tcPr>
            <w:tcW w:w="1800" w:type="dxa"/>
          </w:tcPr>
          <w:p w14:paraId="3100010C" w14:textId="77777777" w:rsidR="001E3CD2" w:rsidRPr="00C9533F" w:rsidRDefault="001E3CD2" w:rsidP="001E3CD2">
            <w:pPr>
              <w:pStyle w:val="TAL"/>
              <w:rPr>
                <w:lang w:eastAsia="zh-CN"/>
              </w:rPr>
            </w:pPr>
            <w:r w:rsidRPr="00C9533F">
              <w:rPr>
                <w:lang w:eastAsia="ja-JP"/>
              </w:rPr>
              <w:t xml:space="preserve">This IE indicates the AMF’s IP address of the </w:t>
            </w:r>
            <w:proofErr w:type="spellStart"/>
            <w:r w:rsidRPr="00C9533F">
              <w:rPr>
                <w:lang w:eastAsia="ja-JP"/>
              </w:rPr>
              <w:t>SCTP</w:t>
            </w:r>
            <w:proofErr w:type="spellEnd"/>
            <w:r w:rsidRPr="00C9533F">
              <w:rPr>
                <w:lang w:eastAsia="ja-JP"/>
              </w:rPr>
              <w:t xml:space="preserve"> association used at the source NG-C interface instance.</w:t>
            </w:r>
          </w:p>
          <w:p w14:paraId="6834E6B9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hint="eastAsia"/>
                <w:lang w:eastAsia="zh-CN"/>
              </w:rPr>
              <w:t>Note:</w:t>
            </w:r>
            <w:r w:rsidRPr="00C9533F">
              <w:rPr>
                <w:lang w:eastAsia="zh-CN"/>
              </w:rPr>
              <w:t xml:space="preserve"> If no </w:t>
            </w:r>
            <w:proofErr w:type="spellStart"/>
            <w:r w:rsidRPr="00C9533F">
              <w:rPr>
                <w:lang w:eastAsia="zh-CN"/>
              </w:rPr>
              <w:t>UE</w:t>
            </w:r>
            <w:proofErr w:type="spellEnd"/>
            <w:r w:rsidRPr="00C9533F">
              <w:rPr>
                <w:lang w:eastAsia="zh-CN"/>
              </w:rPr>
              <w:t xml:space="preserve"> </w:t>
            </w:r>
            <w:proofErr w:type="spellStart"/>
            <w:r w:rsidRPr="00C9533F">
              <w:rPr>
                <w:lang w:eastAsia="zh-CN"/>
              </w:rPr>
              <w:t>TNLA</w:t>
            </w:r>
            <w:proofErr w:type="spellEnd"/>
            <w:r w:rsidRPr="00C9533F">
              <w:rPr>
                <w:lang w:eastAsia="zh-CN"/>
              </w:rPr>
              <w:t xml:space="preserve"> binding exists at the source NG-RAN node, the source NG-RAN node indicates the </w:t>
            </w:r>
            <w:proofErr w:type="spellStart"/>
            <w:r w:rsidRPr="00C9533F">
              <w:rPr>
                <w:lang w:eastAsia="zh-CN"/>
              </w:rPr>
              <w:t>TNL</w:t>
            </w:r>
            <w:proofErr w:type="spellEnd"/>
            <w:r w:rsidRPr="00C9533F">
              <w:rPr>
                <w:lang w:eastAsia="zh-CN"/>
              </w:rPr>
              <w:t xml:space="preserve"> </w:t>
            </w:r>
            <w:r w:rsidRPr="00C9533F">
              <w:rPr>
                <w:rFonts w:hint="eastAsia"/>
                <w:lang w:eastAsia="zh-CN"/>
              </w:rPr>
              <w:t xml:space="preserve">association </w:t>
            </w:r>
            <w:r w:rsidRPr="00C9533F">
              <w:rPr>
                <w:lang w:eastAsia="zh-CN"/>
              </w:rPr>
              <w:t xml:space="preserve">address it would have selected if it would have had to create a </w:t>
            </w:r>
            <w:proofErr w:type="spellStart"/>
            <w:r w:rsidRPr="00C9533F">
              <w:rPr>
                <w:lang w:eastAsia="zh-CN"/>
              </w:rPr>
              <w:t>UE</w:t>
            </w:r>
            <w:proofErr w:type="spellEnd"/>
            <w:r w:rsidRPr="00C9533F">
              <w:rPr>
                <w:lang w:eastAsia="zh-CN"/>
              </w:rPr>
              <w:t xml:space="preserve"> </w:t>
            </w:r>
            <w:proofErr w:type="spellStart"/>
            <w:r w:rsidRPr="00C9533F">
              <w:rPr>
                <w:lang w:eastAsia="zh-CN"/>
              </w:rPr>
              <w:t>TNLA</w:t>
            </w:r>
            <w:proofErr w:type="spellEnd"/>
            <w:r w:rsidRPr="00C9533F">
              <w:rPr>
                <w:lang w:eastAsia="zh-CN"/>
              </w:rPr>
              <w:t xml:space="preserve"> binding</w:t>
            </w:r>
            <w:r w:rsidRPr="00C9533F"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50843E5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C58887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2ADC0897" w14:textId="77777777" w:rsidTr="007B1C67">
        <w:tc>
          <w:tcPr>
            <w:tcW w:w="2578" w:type="dxa"/>
          </w:tcPr>
          <w:p w14:paraId="7905C01D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>&gt;</w:t>
            </w:r>
            <w:proofErr w:type="spellStart"/>
            <w:r w:rsidRPr="00C9533F">
              <w:rPr>
                <w:lang w:eastAsia="ja-JP"/>
              </w:rPr>
              <w:t>UE</w:t>
            </w:r>
            <w:proofErr w:type="spellEnd"/>
            <w:r w:rsidRPr="00C9533F">
              <w:rPr>
                <w:lang w:eastAsia="ja-JP"/>
              </w:rPr>
              <w:t xml:space="preserve"> Security Capabilities</w:t>
            </w:r>
          </w:p>
        </w:tc>
        <w:tc>
          <w:tcPr>
            <w:tcW w:w="1104" w:type="dxa"/>
          </w:tcPr>
          <w:p w14:paraId="6CA80ED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064E6D7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9CAC8A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9.2.3.49</w:t>
            </w:r>
          </w:p>
        </w:tc>
        <w:tc>
          <w:tcPr>
            <w:tcW w:w="1800" w:type="dxa"/>
          </w:tcPr>
          <w:p w14:paraId="43804E4A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C483963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9CE4FE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1C8E04A0" w14:textId="77777777" w:rsidTr="007B1C67">
        <w:tc>
          <w:tcPr>
            <w:tcW w:w="2578" w:type="dxa"/>
          </w:tcPr>
          <w:p w14:paraId="5642611F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>&gt;AS Security Information</w:t>
            </w:r>
          </w:p>
        </w:tc>
        <w:tc>
          <w:tcPr>
            <w:tcW w:w="1104" w:type="dxa"/>
          </w:tcPr>
          <w:p w14:paraId="4B94BB0D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3D8C4E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E07A4D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9.2.3.50</w:t>
            </w:r>
          </w:p>
        </w:tc>
        <w:tc>
          <w:tcPr>
            <w:tcW w:w="1800" w:type="dxa"/>
          </w:tcPr>
          <w:p w14:paraId="164AD54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E48EC2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E458863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2335C0BD" w14:textId="77777777" w:rsidTr="007B1C67">
        <w:tc>
          <w:tcPr>
            <w:tcW w:w="2578" w:type="dxa"/>
          </w:tcPr>
          <w:p w14:paraId="0F542C9E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rFonts w:hint="eastAsia"/>
                <w:lang w:eastAsia="zh-CN"/>
              </w:rPr>
              <w:t>&gt;</w:t>
            </w:r>
            <w:r w:rsidRPr="00C9533F">
              <w:t>Index to RAT/Frequency Selection Priority</w:t>
            </w:r>
          </w:p>
        </w:tc>
        <w:tc>
          <w:tcPr>
            <w:tcW w:w="1104" w:type="dxa"/>
          </w:tcPr>
          <w:p w14:paraId="2B406F9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62066EB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BD2416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9.2.3.23</w:t>
            </w:r>
          </w:p>
        </w:tc>
        <w:tc>
          <w:tcPr>
            <w:tcW w:w="1800" w:type="dxa"/>
          </w:tcPr>
          <w:p w14:paraId="3C245EAB" w14:textId="77777777" w:rsidR="001E3CD2" w:rsidRPr="00C9533F" w:rsidDel="00482791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A5093D2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043C6FD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751D15BD" w14:textId="77777777" w:rsidTr="007B1C67">
        <w:tc>
          <w:tcPr>
            <w:tcW w:w="2578" w:type="dxa"/>
          </w:tcPr>
          <w:p w14:paraId="602FCA8E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rFonts w:cs="Arial" w:hint="eastAsia"/>
                <w:lang w:eastAsia="zh-CN"/>
              </w:rPr>
              <w:t>&gt;</w:t>
            </w:r>
            <w:bookmarkStart w:id="214" w:name="OLE_LINK29"/>
            <w:bookmarkStart w:id="215" w:name="OLE_LINK30"/>
            <w:proofErr w:type="spellStart"/>
            <w:r w:rsidRPr="00C9533F">
              <w:rPr>
                <w:rFonts w:cs="Arial"/>
                <w:lang w:eastAsia="ja-JP"/>
              </w:rPr>
              <w:t>UE</w:t>
            </w:r>
            <w:proofErr w:type="spellEnd"/>
            <w:r w:rsidRPr="00C9533F">
              <w:rPr>
                <w:rFonts w:cs="Arial"/>
                <w:lang w:eastAsia="ja-JP"/>
              </w:rPr>
              <w:t xml:space="preserve"> Aggregate Maximum Bit Rate</w:t>
            </w:r>
            <w:bookmarkEnd w:id="214"/>
            <w:bookmarkEnd w:id="215"/>
          </w:p>
        </w:tc>
        <w:tc>
          <w:tcPr>
            <w:tcW w:w="1104" w:type="dxa"/>
          </w:tcPr>
          <w:p w14:paraId="247A96C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0DF65CE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F56EE3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zh-CN"/>
              </w:rPr>
              <w:t>9.2.3.17</w:t>
            </w:r>
          </w:p>
        </w:tc>
        <w:tc>
          <w:tcPr>
            <w:tcW w:w="1800" w:type="dxa"/>
          </w:tcPr>
          <w:p w14:paraId="04FEC90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D7382E3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3711AC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0287303D" w14:textId="77777777" w:rsidTr="007B1C67">
        <w:tc>
          <w:tcPr>
            <w:tcW w:w="2578" w:type="dxa"/>
          </w:tcPr>
          <w:p w14:paraId="77D7DE81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>&gt;</w:t>
            </w:r>
            <w:proofErr w:type="spellStart"/>
            <w:r w:rsidRPr="00C9533F">
              <w:rPr>
                <w:lang w:eastAsia="ja-JP"/>
              </w:rPr>
              <w:t>PDU</w:t>
            </w:r>
            <w:proofErr w:type="spellEnd"/>
            <w:r w:rsidRPr="00C9533F">
              <w:rPr>
                <w:lang w:eastAsia="ja-JP"/>
              </w:rPr>
              <w:t xml:space="preserve"> Session Resources To </w:t>
            </w:r>
            <w:r w:rsidRPr="00FD0425">
              <w:rPr>
                <w:rFonts w:eastAsia="MS Mincho"/>
                <w:lang w:eastAsia="ja-JP"/>
              </w:rPr>
              <w:t>B</w:t>
            </w:r>
            <w:r w:rsidRPr="00C9533F">
              <w:rPr>
                <w:lang w:eastAsia="ja-JP"/>
              </w:rPr>
              <w:t>e Setup List</w:t>
            </w:r>
          </w:p>
        </w:tc>
        <w:tc>
          <w:tcPr>
            <w:tcW w:w="1104" w:type="dxa"/>
          </w:tcPr>
          <w:p w14:paraId="2F7FFBF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5BF20B5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6FAB10C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9.2.1.1</w:t>
            </w:r>
          </w:p>
        </w:tc>
        <w:tc>
          <w:tcPr>
            <w:tcW w:w="1800" w:type="dxa"/>
          </w:tcPr>
          <w:p w14:paraId="10AF974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Similar to NG-C signalling, containing UL tunnel information per </w:t>
            </w:r>
            <w:proofErr w:type="spellStart"/>
            <w:r w:rsidRPr="00C9533F">
              <w:rPr>
                <w:lang w:eastAsia="ja-JP"/>
              </w:rPr>
              <w:t>PDU</w:t>
            </w:r>
            <w:proofErr w:type="spellEnd"/>
            <w:r w:rsidRPr="00C9533F">
              <w:rPr>
                <w:lang w:eastAsia="ja-JP"/>
              </w:rPr>
              <w:t xml:space="preserve"> Session Resource;</w:t>
            </w:r>
          </w:p>
          <w:p w14:paraId="3B4A874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and in addition, the source side </w:t>
            </w:r>
            <w:proofErr w:type="spellStart"/>
            <w:r w:rsidRPr="00C9533F">
              <w:rPr>
                <w:lang w:eastAsia="ja-JP"/>
              </w:rPr>
              <w:t>QoS</w:t>
            </w:r>
            <w:proofErr w:type="spellEnd"/>
            <w:r w:rsidRPr="00C9533F">
              <w:rPr>
                <w:lang w:eastAsia="ja-JP"/>
              </w:rPr>
              <w:t xml:space="preserve"> flow </w:t>
            </w:r>
            <w:r w:rsidRPr="00C9533F">
              <w:rPr>
                <w:lang w:eastAsia="ja-JP"/>
              </w:rPr>
              <w:sym w:font="Symbol" w:char="F0DB"/>
            </w:r>
            <w:r w:rsidRPr="00C9533F">
              <w:rPr>
                <w:lang w:eastAsia="ja-JP"/>
              </w:rPr>
              <w:t xml:space="preserve"> </w:t>
            </w:r>
            <w:proofErr w:type="spellStart"/>
            <w:r w:rsidRPr="00C9533F">
              <w:rPr>
                <w:lang w:eastAsia="ja-JP"/>
              </w:rPr>
              <w:t>DRB</w:t>
            </w:r>
            <w:proofErr w:type="spellEnd"/>
            <w:r w:rsidRPr="00C9533F">
              <w:rPr>
                <w:lang w:eastAsia="ja-JP"/>
              </w:rPr>
              <w:t xml:space="preserve"> mapping</w:t>
            </w:r>
          </w:p>
        </w:tc>
        <w:tc>
          <w:tcPr>
            <w:tcW w:w="1080" w:type="dxa"/>
          </w:tcPr>
          <w:p w14:paraId="3534B9DC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2CB0B8E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7AB6DB26" w14:textId="77777777" w:rsidTr="007B1C67">
        <w:tc>
          <w:tcPr>
            <w:tcW w:w="2578" w:type="dxa"/>
          </w:tcPr>
          <w:p w14:paraId="17524BFC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lastRenderedPageBreak/>
              <w:t>&gt;</w:t>
            </w:r>
            <w:proofErr w:type="spellStart"/>
            <w:r w:rsidRPr="00C9533F">
              <w:rPr>
                <w:lang w:eastAsia="ja-JP"/>
              </w:rPr>
              <w:t>RRC</w:t>
            </w:r>
            <w:proofErr w:type="spellEnd"/>
            <w:r w:rsidRPr="00C9533F">
              <w:rPr>
                <w:lang w:eastAsia="ja-JP"/>
              </w:rPr>
              <w:t xml:space="preserve"> Context</w:t>
            </w:r>
          </w:p>
        </w:tc>
        <w:tc>
          <w:tcPr>
            <w:tcW w:w="1104" w:type="dxa"/>
          </w:tcPr>
          <w:p w14:paraId="4B39C263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01E3378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4D59DD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1215279D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Either includes the </w:t>
            </w:r>
            <w:proofErr w:type="spellStart"/>
            <w:r w:rsidRPr="00C9533F">
              <w:rPr>
                <w:i/>
              </w:rPr>
              <w:t>HandoverPreparationInformation</w:t>
            </w:r>
            <w:proofErr w:type="spellEnd"/>
            <w:r w:rsidRPr="00C9533F">
              <w:rPr>
                <w:lang w:eastAsia="ja-JP"/>
              </w:rPr>
              <w:t xml:space="preserve"> message as defined in </w:t>
            </w:r>
            <w:proofErr w:type="spellStart"/>
            <w:r w:rsidRPr="00C9533F">
              <w:rPr>
                <w:lang w:eastAsia="ja-JP"/>
              </w:rPr>
              <w:t>subclause</w:t>
            </w:r>
            <w:proofErr w:type="spellEnd"/>
            <w:r w:rsidRPr="00C9533F">
              <w:rPr>
                <w:lang w:eastAsia="ja-JP"/>
              </w:rPr>
              <w:t xml:space="preserve"> 10.2.2. of </w:t>
            </w:r>
            <w:proofErr w:type="spellStart"/>
            <w:r w:rsidRPr="00C9533F">
              <w:rPr>
                <w:lang w:eastAsia="ja-JP"/>
              </w:rPr>
              <w:t>TS</w:t>
            </w:r>
            <w:proofErr w:type="spellEnd"/>
            <w:r w:rsidRPr="00C9533F">
              <w:rPr>
                <w:lang w:eastAsia="ja-JP"/>
              </w:rPr>
              <w:t xml:space="preserve"> 36.331 [14],</w:t>
            </w:r>
            <w:r w:rsidRPr="00C9533F">
              <w:rPr>
                <w:rFonts w:hint="eastAsia"/>
                <w:lang w:eastAsia="zh-CN"/>
              </w:rPr>
              <w:t xml:space="preserve"> </w:t>
            </w:r>
            <w:r w:rsidRPr="00C9533F">
              <w:rPr>
                <w:lang w:eastAsia="ja-JP"/>
              </w:rPr>
              <w:t xml:space="preserve">or the </w:t>
            </w:r>
            <w:proofErr w:type="spellStart"/>
            <w:r w:rsidRPr="00C9533F">
              <w:rPr>
                <w:i/>
                <w:lang w:eastAsia="ja-JP"/>
              </w:rPr>
              <w:t>HandoverPreparationInformation</w:t>
            </w:r>
            <w:proofErr w:type="spellEnd"/>
            <w:r w:rsidRPr="00C9533F">
              <w:rPr>
                <w:i/>
                <w:lang w:eastAsia="ja-JP"/>
              </w:rPr>
              <w:t>-NB</w:t>
            </w:r>
            <w:r w:rsidRPr="00C9533F">
              <w:rPr>
                <w:lang w:eastAsia="ja-JP"/>
              </w:rPr>
              <w:t xml:space="preserve"> message as defined in </w:t>
            </w:r>
            <w:proofErr w:type="spellStart"/>
            <w:r w:rsidRPr="00C9533F">
              <w:rPr>
                <w:lang w:eastAsia="ja-JP"/>
              </w:rPr>
              <w:t>subclause</w:t>
            </w:r>
            <w:proofErr w:type="spellEnd"/>
            <w:r w:rsidRPr="00C9533F">
              <w:rPr>
                <w:lang w:eastAsia="ja-JP"/>
              </w:rPr>
              <w:t xml:space="preserve"> 10.6.2 of </w:t>
            </w:r>
            <w:proofErr w:type="spellStart"/>
            <w:r w:rsidRPr="00C9533F">
              <w:rPr>
                <w:lang w:eastAsia="ja-JP"/>
              </w:rPr>
              <w:t>TS</w:t>
            </w:r>
            <w:proofErr w:type="spellEnd"/>
            <w:r w:rsidRPr="00C9533F">
              <w:rPr>
                <w:lang w:eastAsia="ja-JP"/>
              </w:rPr>
              <w:t xml:space="preserve"> 36.331 [14], </w:t>
            </w:r>
            <w:r w:rsidRPr="00C9533F">
              <w:rPr>
                <w:rFonts w:hint="eastAsia"/>
                <w:lang w:eastAsia="zh-CN"/>
              </w:rPr>
              <w:t xml:space="preserve">if the target </w:t>
            </w:r>
            <w:r w:rsidRPr="00C9533F">
              <w:rPr>
                <w:lang w:eastAsia="zh-CN"/>
              </w:rPr>
              <w:t xml:space="preserve">NG-RAN node </w:t>
            </w:r>
            <w:r w:rsidRPr="00C9533F">
              <w:rPr>
                <w:rFonts w:hint="eastAsia"/>
                <w:lang w:eastAsia="zh-CN"/>
              </w:rPr>
              <w:t xml:space="preserve">is </w:t>
            </w:r>
            <w:r w:rsidRPr="00C9533F">
              <w:rPr>
                <w:lang w:eastAsia="zh-CN"/>
              </w:rPr>
              <w:t xml:space="preserve">an </w:t>
            </w:r>
            <w:r w:rsidRPr="00C9533F">
              <w:rPr>
                <w:rFonts w:hint="eastAsia"/>
                <w:lang w:eastAsia="zh-CN"/>
              </w:rPr>
              <w:t>ng-</w:t>
            </w:r>
            <w:proofErr w:type="spellStart"/>
            <w:r w:rsidRPr="00C9533F">
              <w:rPr>
                <w:rFonts w:hint="eastAsia"/>
                <w:lang w:eastAsia="zh-CN"/>
              </w:rPr>
              <w:t>eNB</w:t>
            </w:r>
            <w:proofErr w:type="spellEnd"/>
            <w:r w:rsidRPr="00C9533F">
              <w:rPr>
                <w:lang w:eastAsia="ja-JP"/>
              </w:rPr>
              <w:t>,</w:t>
            </w:r>
          </w:p>
          <w:p w14:paraId="509D68B9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proofErr w:type="gramStart"/>
            <w:r w:rsidRPr="00C9533F">
              <w:rPr>
                <w:lang w:eastAsia="ja-JP"/>
              </w:rPr>
              <w:t>or</w:t>
            </w:r>
            <w:proofErr w:type="gramEnd"/>
            <w:r w:rsidRPr="00C9533F">
              <w:rPr>
                <w:lang w:eastAsia="ja-JP"/>
              </w:rPr>
              <w:t xml:space="preserve"> the </w:t>
            </w:r>
            <w:proofErr w:type="spellStart"/>
            <w:r w:rsidRPr="00C9533F">
              <w:rPr>
                <w:i/>
              </w:rPr>
              <w:t>HandoverPreparationInformation</w:t>
            </w:r>
            <w:proofErr w:type="spellEnd"/>
            <w:r w:rsidRPr="00C9533F">
              <w:rPr>
                <w:lang w:eastAsia="ja-JP"/>
              </w:rPr>
              <w:t xml:space="preserve"> message as defined in </w:t>
            </w:r>
            <w:proofErr w:type="spellStart"/>
            <w:r w:rsidRPr="00C9533F">
              <w:rPr>
                <w:lang w:eastAsia="ja-JP"/>
              </w:rPr>
              <w:t>subclause</w:t>
            </w:r>
            <w:proofErr w:type="spellEnd"/>
            <w:r w:rsidRPr="00C9533F">
              <w:rPr>
                <w:lang w:eastAsia="ja-JP"/>
              </w:rPr>
              <w:t xml:space="preserve"> 11.2.2 of </w:t>
            </w:r>
            <w:proofErr w:type="spellStart"/>
            <w:r w:rsidRPr="00C9533F">
              <w:rPr>
                <w:lang w:eastAsia="ja-JP"/>
              </w:rPr>
              <w:t>TS</w:t>
            </w:r>
            <w:proofErr w:type="spellEnd"/>
            <w:r w:rsidRPr="00C9533F">
              <w:rPr>
                <w:lang w:eastAsia="ja-JP"/>
              </w:rPr>
              <w:t xml:space="preserve"> 38.331 [10],</w:t>
            </w:r>
            <w:r w:rsidRPr="00C9533F">
              <w:rPr>
                <w:rFonts w:hint="eastAsia"/>
                <w:lang w:eastAsia="zh-CN"/>
              </w:rPr>
              <w:t xml:space="preserve"> if the target </w:t>
            </w:r>
            <w:r w:rsidRPr="00C9533F">
              <w:rPr>
                <w:lang w:eastAsia="zh-CN"/>
              </w:rPr>
              <w:t xml:space="preserve">NG-RAN node </w:t>
            </w:r>
            <w:r w:rsidRPr="00C9533F">
              <w:rPr>
                <w:rFonts w:hint="eastAsia"/>
                <w:lang w:eastAsia="zh-CN"/>
              </w:rPr>
              <w:t xml:space="preserve">is </w:t>
            </w:r>
            <w:r w:rsidRPr="00C9533F">
              <w:rPr>
                <w:lang w:eastAsia="zh-CN"/>
              </w:rPr>
              <w:t xml:space="preserve">a </w:t>
            </w:r>
            <w:proofErr w:type="spellStart"/>
            <w:r w:rsidRPr="00C9533F">
              <w:rPr>
                <w:rFonts w:hint="eastAsia"/>
                <w:lang w:eastAsia="zh-CN"/>
              </w:rPr>
              <w:t>gNB</w:t>
            </w:r>
            <w:proofErr w:type="spellEnd"/>
            <w:r w:rsidRPr="00C9533F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41C762BA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9234FBE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2356F264" w14:textId="77777777" w:rsidTr="007B1C67">
        <w:tc>
          <w:tcPr>
            <w:tcW w:w="2578" w:type="dxa"/>
          </w:tcPr>
          <w:p w14:paraId="54024AAC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&gt;Location Reporting Information</w:t>
            </w:r>
          </w:p>
        </w:tc>
        <w:tc>
          <w:tcPr>
            <w:tcW w:w="1104" w:type="dxa"/>
          </w:tcPr>
          <w:p w14:paraId="76F78AB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11916D5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31C7AF3" w14:textId="77777777" w:rsidR="001E3CD2" w:rsidRPr="00C9533F" w:rsidRDefault="001E3CD2" w:rsidP="001E3CD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9.2.3.47</w:t>
            </w:r>
          </w:p>
        </w:tc>
        <w:tc>
          <w:tcPr>
            <w:tcW w:w="1800" w:type="dxa"/>
          </w:tcPr>
          <w:p w14:paraId="46A575A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 w14:paraId="54A02691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–</w:t>
            </w:r>
          </w:p>
        </w:tc>
        <w:tc>
          <w:tcPr>
            <w:tcW w:w="1137" w:type="dxa"/>
          </w:tcPr>
          <w:p w14:paraId="1EF475C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6845154F" w14:textId="77777777" w:rsidTr="007B1C67">
        <w:tc>
          <w:tcPr>
            <w:tcW w:w="2578" w:type="dxa"/>
          </w:tcPr>
          <w:p w14:paraId="599DA86A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>&gt;Mobility Restriction List</w:t>
            </w:r>
          </w:p>
        </w:tc>
        <w:tc>
          <w:tcPr>
            <w:tcW w:w="1104" w:type="dxa"/>
          </w:tcPr>
          <w:p w14:paraId="1052CC4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53740E4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655442A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9.2.3.53</w:t>
            </w:r>
          </w:p>
        </w:tc>
        <w:tc>
          <w:tcPr>
            <w:tcW w:w="1800" w:type="dxa"/>
          </w:tcPr>
          <w:p w14:paraId="3024CED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F1F977A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A02CB7B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1A28BA80" w14:textId="77777777" w:rsidTr="007B1C67">
        <w:tc>
          <w:tcPr>
            <w:tcW w:w="2578" w:type="dxa"/>
          </w:tcPr>
          <w:p w14:paraId="3D4F598E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>&gt;</w:t>
            </w:r>
            <w:proofErr w:type="spellStart"/>
            <w:r w:rsidRPr="00C9533F">
              <w:rPr>
                <w:lang w:eastAsia="ja-JP"/>
              </w:rPr>
              <w:t>5GC</w:t>
            </w:r>
            <w:proofErr w:type="spellEnd"/>
            <w:r w:rsidRPr="00C9533F">
              <w:rPr>
                <w:lang w:eastAsia="ja-JP"/>
              </w:rPr>
              <w:t xml:space="preserve"> Mobility Restriction List Container</w:t>
            </w:r>
          </w:p>
        </w:tc>
        <w:tc>
          <w:tcPr>
            <w:tcW w:w="1104" w:type="dxa"/>
          </w:tcPr>
          <w:p w14:paraId="282B7EF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7B2B68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E1128F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9.2.3.100</w:t>
            </w:r>
          </w:p>
        </w:tc>
        <w:tc>
          <w:tcPr>
            <w:tcW w:w="1800" w:type="dxa"/>
          </w:tcPr>
          <w:p w14:paraId="435E6AD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835C0C1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61306F3F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ignore</w:t>
            </w:r>
          </w:p>
        </w:tc>
      </w:tr>
      <w:tr w:rsidR="001E3CD2" w:rsidRPr="00C9533F" w14:paraId="0DB078A5" w14:textId="77777777" w:rsidTr="007B1C67">
        <w:tc>
          <w:tcPr>
            <w:tcW w:w="2578" w:type="dxa"/>
          </w:tcPr>
          <w:p w14:paraId="27878895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bookmarkStart w:id="216" w:name="_Hlk44414173"/>
            <w:r w:rsidRPr="00C9533F">
              <w:rPr>
                <w:rFonts w:cs="Arial"/>
                <w:szCs w:val="18"/>
              </w:rPr>
              <w:t xml:space="preserve">&gt;NR </w:t>
            </w:r>
            <w:proofErr w:type="spellStart"/>
            <w:r w:rsidRPr="00C9533F">
              <w:rPr>
                <w:rFonts w:cs="Arial"/>
                <w:szCs w:val="18"/>
              </w:rPr>
              <w:t>UE</w:t>
            </w:r>
            <w:proofErr w:type="spellEnd"/>
            <w:r w:rsidRPr="00C9533F">
              <w:rPr>
                <w:rFonts w:cs="Arial"/>
                <w:szCs w:val="18"/>
              </w:rPr>
              <w:t xml:space="preserve"> </w:t>
            </w:r>
            <w:proofErr w:type="spellStart"/>
            <w:r w:rsidRPr="00C9533F">
              <w:rPr>
                <w:rFonts w:cs="Arial"/>
                <w:szCs w:val="18"/>
              </w:rPr>
              <w:t>Sidelink</w:t>
            </w:r>
            <w:proofErr w:type="spellEnd"/>
            <w:r w:rsidRPr="00C9533F">
              <w:rPr>
                <w:rFonts w:cs="Arial"/>
                <w:szCs w:val="18"/>
              </w:rPr>
              <w:t xml:space="preserve"> Aggregate Maximum Bit Rate</w:t>
            </w:r>
          </w:p>
        </w:tc>
        <w:tc>
          <w:tcPr>
            <w:tcW w:w="1104" w:type="dxa"/>
          </w:tcPr>
          <w:p w14:paraId="158F8BE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O</w:t>
            </w:r>
          </w:p>
        </w:tc>
        <w:tc>
          <w:tcPr>
            <w:tcW w:w="1526" w:type="dxa"/>
          </w:tcPr>
          <w:p w14:paraId="3EF7EE1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875F73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9.2.3.107</w:t>
            </w:r>
          </w:p>
        </w:tc>
        <w:tc>
          <w:tcPr>
            <w:tcW w:w="1800" w:type="dxa"/>
          </w:tcPr>
          <w:p w14:paraId="709AEE4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 xml:space="preserve">This IE applies only if the </w:t>
            </w:r>
            <w:proofErr w:type="spellStart"/>
            <w:r w:rsidRPr="00C9533F">
              <w:rPr>
                <w:rFonts w:cs="Arial"/>
                <w:szCs w:val="18"/>
              </w:rPr>
              <w:t>UE</w:t>
            </w:r>
            <w:proofErr w:type="spellEnd"/>
            <w:r w:rsidRPr="00C9533F">
              <w:rPr>
                <w:rFonts w:cs="Arial"/>
                <w:szCs w:val="18"/>
              </w:rPr>
              <w:t xml:space="preserve"> is authorized for NR </w:t>
            </w:r>
            <w:proofErr w:type="spellStart"/>
            <w:r w:rsidRPr="00C9533F">
              <w:rPr>
                <w:rFonts w:cs="Arial"/>
                <w:szCs w:val="18"/>
              </w:rPr>
              <w:t>V2X</w:t>
            </w:r>
            <w:proofErr w:type="spellEnd"/>
            <w:r w:rsidRPr="00C9533F">
              <w:rPr>
                <w:rFonts w:cs="Arial"/>
                <w:szCs w:val="18"/>
              </w:rPr>
              <w:t xml:space="preserve"> services.</w:t>
            </w:r>
          </w:p>
        </w:tc>
        <w:tc>
          <w:tcPr>
            <w:tcW w:w="1080" w:type="dxa"/>
          </w:tcPr>
          <w:p w14:paraId="02B3CABA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</w:tcPr>
          <w:p w14:paraId="4674E63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ignore</w:t>
            </w:r>
          </w:p>
        </w:tc>
      </w:tr>
      <w:bookmarkEnd w:id="216"/>
      <w:tr w:rsidR="001E3CD2" w:rsidRPr="00C9533F" w14:paraId="4B0954CC" w14:textId="77777777" w:rsidTr="007B1C67">
        <w:tc>
          <w:tcPr>
            <w:tcW w:w="2578" w:type="dxa"/>
          </w:tcPr>
          <w:p w14:paraId="4610FFF3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>&gt;</w:t>
            </w:r>
            <w:r w:rsidRPr="00C9533F">
              <w:rPr>
                <w:rFonts w:cs="Arial"/>
                <w:szCs w:val="18"/>
                <w:lang w:eastAsia="zh-CN"/>
              </w:rPr>
              <w:t xml:space="preserve">LTE </w:t>
            </w:r>
            <w:proofErr w:type="spellStart"/>
            <w:r w:rsidRPr="00C9533F">
              <w:rPr>
                <w:rFonts w:cs="Arial"/>
                <w:szCs w:val="18"/>
                <w:lang w:eastAsia="zh-CN"/>
              </w:rPr>
              <w:t>UE</w:t>
            </w:r>
            <w:proofErr w:type="spellEnd"/>
            <w:r w:rsidRPr="00C9533F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C9533F">
              <w:rPr>
                <w:rFonts w:cs="Arial"/>
                <w:szCs w:val="18"/>
                <w:lang w:eastAsia="zh-CN"/>
              </w:rPr>
              <w:t>Sidelink</w:t>
            </w:r>
            <w:proofErr w:type="spellEnd"/>
            <w:r w:rsidRPr="00C9533F">
              <w:rPr>
                <w:rFonts w:cs="Arial"/>
                <w:szCs w:val="18"/>
                <w:lang w:eastAsia="zh-CN"/>
              </w:rPr>
              <w:t xml:space="preserve"> Aggregate Maximum Bit Rate</w:t>
            </w:r>
          </w:p>
        </w:tc>
        <w:tc>
          <w:tcPr>
            <w:tcW w:w="1104" w:type="dxa"/>
          </w:tcPr>
          <w:p w14:paraId="1537D4FD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19F29AD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B2C0FE4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9.2.3.108</w:t>
            </w:r>
          </w:p>
        </w:tc>
        <w:tc>
          <w:tcPr>
            <w:tcW w:w="1800" w:type="dxa"/>
          </w:tcPr>
          <w:p w14:paraId="346A5E1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 xml:space="preserve">This IE applies only if the </w:t>
            </w:r>
            <w:proofErr w:type="spellStart"/>
            <w:r w:rsidRPr="00FA5057">
              <w:rPr>
                <w:rFonts w:eastAsia="Malgun Gothic" w:cs="Arial"/>
                <w:szCs w:val="18"/>
                <w:lang w:eastAsia="ja-JP"/>
              </w:rPr>
              <w:t>UE</w:t>
            </w:r>
            <w:proofErr w:type="spellEnd"/>
            <w:r w:rsidRPr="00FA5057">
              <w:rPr>
                <w:rFonts w:eastAsia="Malgun Gothic" w:cs="Arial"/>
                <w:szCs w:val="18"/>
                <w:lang w:eastAsia="ja-JP"/>
              </w:rPr>
              <w:t xml:space="preserve"> is authorized for LTE </w:t>
            </w:r>
            <w:proofErr w:type="spellStart"/>
            <w:r w:rsidRPr="00FA5057">
              <w:rPr>
                <w:rFonts w:eastAsia="Malgun Gothic" w:cs="Arial"/>
                <w:szCs w:val="18"/>
                <w:lang w:eastAsia="ja-JP"/>
              </w:rPr>
              <w:t>V2X</w:t>
            </w:r>
            <w:proofErr w:type="spellEnd"/>
            <w:r w:rsidRPr="00FA5057">
              <w:rPr>
                <w:rFonts w:eastAsia="Malgun Gothic" w:cs="Arial"/>
                <w:szCs w:val="18"/>
                <w:lang w:eastAsia="ja-JP"/>
              </w:rPr>
              <w:t xml:space="preserve"> services.</w:t>
            </w:r>
          </w:p>
        </w:tc>
        <w:tc>
          <w:tcPr>
            <w:tcW w:w="1080" w:type="dxa"/>
          </w:tcPr>
          <w:p w14:paraId="6FA978E4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</w:tcPr>
          <w:p w14:paraId="538FB46B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ignore</w:t>
            </w:r>
          </w:p>
        </w:tc>
      </w:tr>
      <w:tr w:rsidR="001E3CD2" w:rsidRPr="00C9533F" w14:paraId="415E14FF" w14:textId="77777777" w:rsidTr="007B1C67">
        <w:tc>
          <w:tcPr>
            <w:tcW w:w="2578" w:type="dxa"/>
          </w:tcPr>
          <w:p w14:paraId="4006ED7A" w14:textId="77777777" w:rsidR="001E3CD2" w:rsidRPr="00FA5057" w:rsidRDefault="001E3CD2" w:rsidP="001E3CD2">
            <w:pPr>
              <w:pStyle w:val="TAL"/>
              <w:ind w:left="113"/>
              <w:rPr>
                <w:rFonts w:eastAsia="Malgun Gothic" w:cs="Arial"/>
                <w:szCs w:val="18"/>
                <w:lang w:eastAsia="ja-JP"/>
              </w:rPr>
            </w:pPr>
            <w:r w:rsidRPr="00407E71">
              <w:rPr>
                <w:rFonts w:eastAsia="Batang"/>
                <w:lang w:eastAsia="ja-JP"/>
              </w:rPr>
              <w:t>&gt;</w:t>
            </w:r>
            <w:r w:rsidRPr="00C9533F">
              <w:rPr>
                <w:lang w:eastAsia="ja-JP"/>
              </w:rPr>
              <w:t>Management</w:t>
            </w:r>
            <w:r w:rsidRPr="00C9533F">
              <w:rPr>
                <w:i/>
                <w:lang w:eastAsia="ja-JP"/>
              </w:rPr>
              <w:t xml:space="preserve"> </w:t>
            </w:r>
            <w:r w:rsidRPr="00C9533F">
              <w:rPr>
                <w:lang w:eastAsia="zh-CN"/>
              </w:rPr>
              <w:t>Based</w:t>
            </w:r>
            <w:r w:rsidRPr="00C9533F">
              <w:rPr>
                <w:i/>
                <w:lang w:eastAsia="zh-CN"/>
              </w:rPr>
              <w:t xml:space="preserve"> </w:t>
            </w:r>
            <w:r w:rsidRPr="00407E71">
              <w:rPr>
                <w:rFonts w:eastAsia="Batang"/>
                <w:lang w:eastAsia="ja-JP"/>
              </w:rPr>
              <w:t xml:space="preserve">MDT </w:t>
            </w:r>
            <w:proofErr w:type="spellStart"/>
            <w:r w:rsidRPr="00407E71">
              <w:rPr>
                <w:rFonts w:eastAsia="Batang"/>
                <w:lang w:eastAsia="ja-JP"/>
              </w:rPr>
              <w:t>PLMN</w:t>
            </w:r>
            <w:proofErr w:type="spellEnd"/>
            <w:r w:rsidRPr="00407E71">
              <w:rPr>
                <w:rFonts w:eastAsia="Batang"/>
                <w:lang w:eastAsia="ja-JP"/>
              </w:rPr>
              <w:t xml:space="preserve"> List</w:t>
            </w:r>
            <w:r w:rsidRPr="00FF1BAF"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</w:tc>
        <w:tc>
          <w:tcPr>
            <w:tcW w:w="1104" w:type="dxa"/>
          </w:tcPr>
          <w:p w14:paraId="64D13337" w14:textId="77777777" w:rsidR="001E3CD2" w:rsidRPr="00C9533F" w:rsidRDefault="001E3CD2" w:rsidP="001E3CD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48A6B34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E386CA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MDT </w:t>
            </w:r>
            <w:proofErr w:type="spellStart"/>
            <w:r w:rsidRPr="00C9533F">
              <w:rPr>
                <w:lang w:eastAsia="ja-JP"/>
              </w:rPr>
              <w:t>PLMN</w:t>
            </w:r>
            <w:proofErr w:type="spellEnd"/>
            <w:r w:rsidRPr="00C9533F">
              <w:rPr>
                <w:lang w:eastAsia="ja-JP"/>
              </w:rPr>
              <w:t xml:space="preserve"> List</w:t>
            </w:r>
          </w:p>
          <w:p w14:paraId="15AD35E9" w14:textId="77777777" w:rsidR="001E3CD2" w:rsidRPr="00C9533F" w:rsidRDefault="001E3CD2" w:rsidP="001E3CD2">
            <w:pPr>
              <w:pStyle w:val="TAL"/>
              <w:rPr>
                <w:rFonts w:cs="Arial"/>
                <w:szCs w:val="18"/>
              </w:rPr>
            </w:pPr>
            <w:r w:rsidRPr="00C9533F">
              <w:rPr>
                <w:lang w:eastAsia="ja-JP"/>
              </w:rPr>
              <w:t>9.2.3.133</w:t>
            </w:r>
          </w:p>
        </w:tc>
        <w:tc>
          <w:tcPr>
            <w:tcW w:w="1800" w:type="dxa"/>
          </w:tcPr>
          <w:p w14:paraId="30F9ED0F" w14:textId="77777777" w:rsidR="001E3CD2" w:rsidRPr="00FA5057" w:rsidRDefault="001E3CD2" w:rsidP="001E3CD2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F0821E0" w14:textId="77777777" w:rsidR="001E3CD2" w:rsidRPr="00C9533F" w:rsidRDefault="001E3CD2" w:rsidP="001E3CD2">
            <w:pPr>
              <w:pStyle w:val="TAC"/>
              <w:rPr>
                <w:rFonts w:cs="Arial"/>
                <w:szCs w:val="18"/>
              </w:rPr>
            </w:pPr>
            <w:r w:rsidRPr="00C9533F">
              <w:t>YES</w:t>
            </w:r>
          </w:p>
        </w:tc>
        <w:tc>
          <w:tcPr>
            <w:tcW w:w="1137" w:type="dxa"/>
          </w:tcPr>
          <w:p w14:paraId="76088EE0" w14:textId="77777777" w:rsidR="001E3CD2" w:rsidRPr="00C9533F" w:rsidRDefault="001E3CD2" w:rsidP="001E3CD2">
            <w:pPr>
              <w:pStyle w:val="TAC"/>
              <w:rPr>
                <w:rFonts w:cs="Arial"/>
                <w:szCs w:val="18"/>
              </w:rPr>
            </w:pPr>
            <w:r w:rsidRPr="00C9533F">
              <w:t>ignore</w:t>
            </w:r>
          </w:p>
        </w:tc>
      </w:tr>
      <w:tr w:rsidR="001E3CD2" w:rsidRPr="00C9533F" w14:paraId="5B2B9790" w14:textId="77777777" w:rsidTr="007B1C67">
        <w:tc>
          <w:tcPr>
            <w:tcW w:w="2578" w:type="dxa"/>
          </w:tcPr>
          <w:p w14:paraId="51584A96" w14:textId="77777777" w:rsidR="001E3CD2" w:rsidRPr="00FA5057" w:rsidRDefault="001E3CD2" w:rsidP="001E3CD2">
            <w:pPr>
              <w:pStyle w:val="TAL"/>
              <w:ind w:left="113"/>
              <w:rPr>
                <w:rFonts w:eastAsia="Malgun Gothic" w:cs="Arial"/>
                <w:szCs w:val="18"/>
                <w:lang w:eastAsia="ja-JP"/>
              </w:rPr>
            </w:pPr>
            <w:r w:rsidRPr="00C9533F">
              <w:rPr>
                <w:rFonts w:hint="eastAsia"/>
                <w:lang w:eastAsia="zh-CN"/>
              </w:rPr>
              <w:t>&gt;</w:t>
            </w:r>
            <w:proofErr w:type="spellStart"/>
            <w:r w:rsidRPr="00C9533F">
              <w:t>UE</w:t>
            </w:r>
            <w:proofErr w:type="spellEnd"/>
            <w:r w:rsidRPr="00C9533F">
              <w:t xml:space="preserve"> </w:t>
            </w:r>
            <w:r w:rsidRPr="00C9533F">
              <w:rPr>
                <w:rFonts w:hint="eastAsia"/>
                <w:lang w:eastAsia="zh-CN"/>
              </w:rPr>
              <w:t xml:space="preserve">Radio </w:t>
            </w:r>
            <w:r w:rsidRPr="00C9533F">
              <w:t>Capability ID</w:t>
            </w:r>
          </w:p>
        </w:tc>
        <w:tc>
          <w:tcPr>
            <w:tcW w:w="1104" w:type="dxa"/>
          </w:tcPr>
          <w:p w14:paraId="43322F10" w14:textId="77777777" w:rsidR="001E3CD2" w:rsidRPr="00C9533F" w:rsidRDefault="001E3CD2" w:rsidP="001E3CD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9533F">
              <w:rPr>
                <w:rFonts w:hint="eastAsia"/>
                <w:lang w:eastAsia="zh-CN"/>
              </w:rPr>
              <w:t>O</w:t>
            </w:r>
          </w:p>
        </w:tc>
        <w:tc>
          <w:tcPr>
            <w:tcW w:w="1526" w:type="dxa"/>
          </w:tcPr>
          <w:p w14:paraId="7744591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41AD739" w14:textId="77777777" w:rsidR="001E3CD2" w:rsidRPr="00C9533F" w:rsidRDefault="001E3CD2" w:rsidP="001E3CD2">
            <w:pPr>
              <w:pStyle w:val="TAL"/>
              <w:rPr>
                <w:rFonts w:cs="Arial"/>
                <w:szCs w:val="18"/>
              </w:rPr>
            </w:pPr>
            <w:r w:rsidRPr="00C9533F">
              <w:rPr>
                <w:rFonts w:hint="eastAsia"/>
                <w:lang w:eastAsia="zh-CN"/>
              </w:rPr>
              <w:t>9.2.3.</w:t>
            </w:r>
            <w:r w:rsidRPr="00C9533F">
              <w:rPr>
                <w:lang w:eastAsia="zh-CN"/>
              </w:rPr>
              <w:t>138</w:t>
            </w:r>
          </w:p>
        </w:tc>
        <w:tc>
          <w:tcPr>
            <w:tcW w:w="1800" w:type="dxa"/>
          </w:tcPr>
          <w:p w14:paraId="64BF4F97" w14:textId="77777777" w:rsidR="001E3CD2" w:rsidRPr="00FA5057" w:rsidRDefault="001E3CD2" w:rsidP="001E3CD2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A5D424D" w14:textId="77777777" w:rsidR="001E3CD2" w:rsidRPr="00C9533F" w:rsidRDefault="001E3CD2" w:rsidP="001E3CD2">
            <w:pPr>
              <w:pStyle w:val="TAC"/>
              <w:rPr>
                <w:rFonts w:cs="Arial"/>
                <w:szCs w:val="18"/>
              </w:rPr>
            </w:pPr>
            <w:r w:rsidRPr="00C9533F">
              <w:rPr>
                <w:rFonts w:hint="eastAsia"/>
                <w:lang w:eastAsia="zh-CN"/>
              </w:rPr>
              <w:t>YES</w:t>
            </w:r>
          </w:p>
        </w:tc>
        <w:tc>
          <w:tcPr>
            <w:tcW w:w="1137" w:type="dxa"/>
          </w:tcPr>
          <w:p w14:paraId="06C553C6" w14:textId="77777777" w:rsidR="001E3CD2" w:rsidRPr="00C9533F" w:rsidRDefault="001E3CD2" w:rsidP="001E3CD2">
            <w:pPr>
              <w:pStyle w:val="TAC"/>
              <w:rPr>
                <w:rFonts w:cs="Arial"/>
                <w:szCs w:val="18"/>
              </w:rPr>
            </w:pPr>
            <w:r w:rsidRPr="00C9533F">
              <w:rPr>
                <w:rFonts w:hint="eastAsia"/>
                <w:lang w:eastAsia="zh-CN"/>
              </w:rPr>
              <w:t>reject</w:t>
            </w:r>
          </w:p>
        </w:tc>
      </w:tr>
      <w:tr w:rsidR="001E3CD2" w:rsidRPr="00C9533F" w14:paraId="0F97C9C9" w14:textId="77777777" w:rsidTr="007B1C67">
        <w:tc>
          <w:tcPr>
            <w:tcW w:w="2578" w:type="dxa"/>
          </w:tcPr>
          <w:p w14:paraId="326257D7" w14:textId="77777777" w:rsidR="001E3CD2" w:rsidRPr="00C9533F" w:rsidRDefault="001E3CD2" w:rsidP="001E3CD2">
            <w:pPr>
              <w:pStyle w:val="TAL"/>
              <w:ind w:left="113"/>
              <w:rPr>
                <w:lang w:eastAsia="zh-CN"/>
              </w:rPr>
            </w:pPr>
            <w:r w:rsidRPr="00821072">
              <w:rPr>
                <w:rFonts w:eastAsia="CG Times (WN)"/>
              </w:rPr>
              <w:t>&gt;MBS Session Information List</w:t>
            </w:r>
          </w:p>
        </w:tc>
        <w:tc>
          <w:tcPr>
            <w:tcW w:w="1104" w:type="dxa"/>
          </w:tcPr>
          <w:p w14:paraId="01D0957F" w14:textId="77777777" w:rsidR="001E3CD2" w:rsidRPr="00C9533F" w:rsidRDefault="001E3CD2" w:rsidP="001E3CD2">
            <w:pPr>
              <w:pStyle w:val="TAL"/>
              <w:rPr>
                <w:lang w:eastAsia="zh-CN"/>
              </w:rPr>
            </w:pPr>
            <w:r w:rsidRPr="00821072">
              <w:rPr>
                <w:lang w:eastAsia="zh-CN"/>
              </w:rPr>
              <w:t>O</w:t>
            </w:r>
          </w:p>
        </w:tc>
        <w:tc>
          <w:tcPr>
            <w:tcW w:w="1526" w:type="dxa"/>
          </w:tcPr>
          <w:p w14:paraId="3A03DA1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0D1891B" w14:textId="77777777" w:rsidR="001E3CD2" w:rsidRPr="00C9533F" w:rsidRDefault="001E3CD2" w:rsidP="001E3CD2">
            <w:pPr>
              <w:pStyle w:val="TAL"/>
              <w:rPr>
                <w:lang w:eastAsia="zh-CN"/>
              </w:rPr>
            </w:pPr>
            <w:r w:rsidRPr="00C9533F">
              <w:rPr>
                <w:lang w:eastAsia="ja-JP"/>
              </w:rPr>
              <w:t>9.2.1.36</w:t>
            </w:r>
          </w:p>
        </w:tc>
        <w:tc>
          <w:tcPr>
            <w:tcW w:w="1800" w:type="dxa"/>
          </w:tcPr>
          <w:p w14:paraId="4185B3DD" w14:textId="77777777" w:rsidR="001E3CD2" w:rsidRPr="00FA5057" w:rsidRDefault="001E3CD2" w:rsidP="001E3CD2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1520412" w14:textId="77777777" w:rsidR="001E3CD2" w:rsidRPr="00C9533F" w:rsidRDefault="001E3CD2" w:rsidP="001E3CD2">
            <w:pPr>
              <w:pStyle w:val="TAC"/>
              <w:rPr>
                <w:lang w:eastAsia="zh-CN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272F7C4" w14:textId="77777777" w:rsidR="001E3CD2" w:rsidRPr="00C9533F" w:rsidRDefault="001E3CD2" w:rsidP="001E3CD2">
            <w:pPr>
              <w:pStyle w:val="TAC"/>
              <w:rPr>
                <w:lang w:eastAsia="zh-CN"/>
              </w:rPr>
            </w:pPr>
            <w:r w:rsidRPr="00821072">
              <w:rPr>
                <w:rFonts w:eastAsia="CG Times (WN)"/>
                <w:lang w:eastAsia="ja-JP"/>
              </w:rPr>
              <w:t>ignore</w:t>
            </w:r>
          </w:p>
        </w:tc>
      </w:tr>
      <w:tr w:rsidR="001E3CD2" w:rsidRPr="00C9533F" w14:paraId="02F0619C" w14:textId="77777777" w:rsidTr="007B1C67">
        <w:tc>
          <w:tcPr>
            <w:tcW w:w="2578" w:type="dxa"/>
          </w:tcPr>
          <w:p w14:paraId="4D24E49C" w14:textId="77777777" w:rsidR="001E3CD2" w:rsidRPr="00821072" w:rsidRDefault="001E3CD2" w:rsidP="001E3CD2">
            <w:pPr>
              <w:pStyle w:val="TAL"/>
              <w:ind w:left="113"/>
              <w:rPr>
                <w:rFonts w:eastAsia="CG Times (WN)"/>
              </w:rPr>
            </w:pPr>
            <w:r w:rsidRPr="00C9533F">
              <w:rPr>
                <w:rFonts w:hint="eastAsia"/>
                <w:lang w:eastAsia="zh-CN"/>
              </w:rPr>
              <w:t>&gt;</w:t>
            </w:r>
            <w:proofErr w:type="spellStart"/>
            <w:r w:rsidRPr="00C9533F">
              <w:rPr>
                <w:lang w:eastAsia="zh-CN"/>
              </w:rPr>
              <w:t>5G</w:t>
            </w:r>
            <w:proofErr w:type="spellEnd"/>
            <w:r w:rsidRPr="00C9533F">
              <w:rPr>
                <w:lang w:eastAsia="zh-CN"/>
              </w:rPr>
              <w:t xml:space="preserve"> </w:t>
            </w:r>
            <w:proofErr w:type="spellStart"/>
            <w:r w:rsidRPr="00C9533F">
              <w:rPr>
                <w:lang w:eastAsia="zh-CN"/>
              </w:rPr>
              <w:t>ProSe</w:t>
            </w:r>
            <w:proofErr w:type="spellEnd"/>
            <w:r w:rsidRPr="00C9533F">
              <w:rPr>
                <w:lang w:eastAsia="zh-CN"/>
              </w:rPr>
              <w:t xml:space="preserve"> </w:t>
            </w:r>
            <w:proofErr w:type="spellStart"/>
            <w:r w:rsidRPr="00C9533F">
              <w:rPr>
                <w:lang w:eastAsia="zh-CN"/>
              </w:rPr>
              <w:t>UE</w:t>
            </w:r>
            <w:proofErr w:type="spellEnd"/>
            <w:r w:rsidRPr="00C9533F">
              <w:rPr>
                <w:lang w:eastAsia="zh-CN"/>
              </w:rPr>
              <w:t xml:space="preserve"> </w:t>
            </w:r>
            <w:proofErr w:type="spellStart"/>
            <w:r w:rsidRPr="00C9533F">
              <w:rPr>
                <w:lang w:eastAsia="zh-CN"/>
              </w:rPr>
              <w:t>PC5</w:t>
            </w:r>
            <w:proofErr w:type="spellEnd"/>
            <w:r w:rsidRPr="00C9533F">
              <w:rPr>
                <w:lang w:eastAsia="zh-CN"/>
              </w:rPr>
              <w:t xml:space="preserve"> Aggregate Maximum Bit Rate</w:t>
            </w:r>
          </w:p>
        </w:tc>
        <w:tc>
          <w:tcPr>
            <w:tcW w:w="1104" w:type="dxa"/>
          </w:tcPr>
          <w:p w14:paraId="1B63152F" w14:textId="77777777" w:rsidR="001E3CD2" w:rsidRPr="00821072" w:rsidRDefault="001E3CD2" w:rsidP="001E3CD2">
            <w:pPr>
              <w:pStyle w:val="TAL"/>
              <w:rPr>
                <w:lang w:eastAsia="zh-CN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43305DC0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1897900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NR </w:t>
            </w:r>
            <w:proofErr w:type="spellStart"/>
            <w:r w:rsidRPr="00C9533F">
              <w:rPr>
                <w:lang w:eastAsia="ja-JP"/>
              </w:rPr>
              <w:t>UE</w:t>
            </w:r>
            <w:proofErr w:type="spellEnd"/>
            <w:r w:rsidRPr="00C9533F">
              <w:rPr>
                <w:lang w:eastAsia="ja-JP"/>
              </w:rPr>
              <w:t xml:space="preserve"> </w:t>
            </w:r>
            <w:proofErr w:type="spellStart"/>
            <w:r w:rsidRPr="00C9533F">
              <w:rPr>
                <w:lang w:eastAsia="ja-JP"/>
              </w:rPr>
              <w:t>Sidelink</w:t>
            </w:r>
            <w:proofErr w:type="spellEnd"/>
            <w:r w:rsidRPr="00C9533F">
              <w:rPr>
                <w:lang w:eastAsia="ja-JP"/>
              </w:rPr>
              <w:t xml:space="preserve"> Aggregate Maximum Bit Rate</w:t>
            </w:r>
          </w:p>
          <w:p w14:paraId="01F3BE3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A71E65">
              <w:rPr>
                <w:lang w:eastAsia="ja-JP"/>
              </w:rPr>
              <w:t>9.2.3.107</w:t>
            </w:r>
          </w:p>
        </w:tc>
        <w:tc>
          <w:tcPr>
            <w:tcW w:w="1800" w:type="dxa"/>
          </w:tcPr>
          <w:p w14:paraId="7ED4BC7C" w14:textId="77777777" w:rsidR="001E3CD2" w:rsidRPr="00FA5057" w:rsidRDefault="001E3CD2" w:rsidP="001E3CD2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  <w:r w:rsidRPr="009A44DA">
              <w:rPr>
                <w:rFonts w:eastAsia="Malgun Gothic" w:cs="Arial"/>
                <w:lang w:eastAsia="ja-JP"/>
              </w:rPr>
              <w:t xml:space="preserve">This IE applies only if the </w:t>
            </w:r>
            <w:proofErr w:type="spellStart"/>
            <w:r w:rsidRPr="009A44DA">
              <w:rPr>
                <w:rFonts w:eastAsia="Malgun Gothic" w:cs="Arial"/>
                <w:lang w:eastAsia="ja-JP"/>
              </w:rPr>
              <w:t>UE</w:t>
            </w:r>
            <w:proofErr w:type="spellEnd"/>
            <w:r w:rsidRPr="009A44DA">
              <w:rPr>
                <w:rFonts w:eastAsia="Malgun Gothic" w:cs="Arial"/>
                <w:lang w:eastAsia="ja-JP"/>
              </w:rPr>
              <w:t xml:space="preserve"> is authorized for </w:t>
            </w:r>
            <w:proofErr w:type="spellStart"/>
            <w:r w:rsidRPr="009A44DA">
              <w:rPr>
                <w:rFonts w:eastAsia="Malgun Gothic" w:cs="Arial"/>
                <w:lang w:eastAsia="ja-JP"/>
              </w:rPr>
              <w:t>5G</w:t>
            </w:r>
            <w:proofErr w:type="spellEnd"/>
            <w:r w:rsidRPr="009A44DA">
              <w:rPr>
                <w:rFonts w:eastAsia="Malgun Gothic" w:cs="Arial"/>
                <w:lang w:eastAsia="ja-JP"/>
              </w:rPr>
              <w:t xml:space="preserve"> </w:t>
            </w:r>
            <w:proofErr w:type="spellStart"/>
            <w:r w:rsidRPr="009A44DA">
              <w:rPr>
                <w:rFonts w:eastAsia="Malgun Gothic" w:cs="Arial"/>
                <w:lang w:eastAsia="ja-JP"/>
              </w:rPr>
              <w:t>ProSe</w:t>
            </w:r>
            <w:proofErr w:type="spellEnd"/>
            <w:r w:rsidRPr="009A44DA">
              <w:rPr>
                <w:rFonts w:eastAsia="Malgun Gothic" w:cs="Arial"/>
                <w:lang w:eastAsia="ja-JP"/>
              </w:rPr>
              <w:t xml:space="preserve"> services.</w:t>
            </w:r>
          </w:p>
        </w:tc>
        <w:tc>
          <w:tcPr>
            <w:tcW w:w="1080" w:type="dxa"/>
          </w:tcPr>
          <w:p w14:paraId="424FDAF5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9A44DA">
              <w:t>YES</w:t>
            </w:r>
          </w:p>
        </w:tc>
        <w:tc>
          <w:tcPr>
            <w:tcW w:w="1137" w:type="dxa"/>
          </w:tcPr>
          <w:p w14:paraId="0C8FC7CB" w14:textId="77777777" w:rsidR="001E3CD2" w:rsidRPr="00821072" w:rsidRDefault="001E3CD2" w:rsidP="001E3CD2">
            <w:pPr>
              <w:pStyle w:val="TAC"/>
              <w:rPr>
                <w:rFonts w:eastAsia="CG Times (WN)"/>
                <w:lang w:eastAsia="ja-JP"/>
              </w:rPr>
            </w:pPr>
            <w:r w:rsidRPr="009A44DA">
              <w:rPr>
                <w:lang w:eastAsia="ja-JP"/>
              </w:rPr>
              <w:t>ignore</w:t>
            </w:r>
          </w:p>
        </w:tc>
      </w:tr>
      <w:tr w:rsidR="001E3CD2" w:rsidRPr="00C9533F" w14:paraId="59E1FC00" w14:textId="77777777" w:rsidTr="007B1C67">
        <w:tc>
          <w:tcPr>
            <w:tcW w:w="2578" w:type="dxa"/>
          </w:tcPr>
          <w:p w14:paraId="5ADD4D40" w14:textId="77777777" w:rsidR="001E3CD2" w:rsidRPr="00C9533F" w:rsidRDefault="001E3CD2" w:rsidP="001E3CD2">
            <w:pPr>
              <w:pStyle w:val="TAL"/>
              <w:ind w:left="113"/>
              <w:rPr>
                <w:lang w:eastAsia="zh-CN"/>
              </w:rPr>
            </w:pPr>
            <w:r w:rsidRPr="00C9533F">
              <w:rPr>
                <w:rFonts w:hint="eastAsia"/>
                <w:lang w:eastAsia="zh-CN"/>
              </w:rPr>
              <w:t>&gt;</w:t>
            </w:r>
            <w:proofErr w:type="spellStart"/>
            <w:r>
              <w:rPr>
                <w:rFonts w:eastAsia="MS Mincho" w:cs="Arial"/>
                <w:lang w:eastAsia="ja-JP"/>
              </w:rPr>
              <w:t>UE</w:t>
            </w:r>
            <w:proofErr w:type="spellEnd"/>
            <w:r>
              <w:rPr>
                <w:rFonts w:eastAsia="MS Mincho" w:cs="Arial"/>
                <w:lang w:eastAsia="ja-JP"/>
              </w:rPr>
              <w:t xml:space="preserve"> Slice Maximum Bit Rate List</w:t>
            </w:r>
          </w:p>
        </w:tc>
        <w:tc>
          <w:tcPr>
            <w:tcW w:w="1104" w:type="dxa"/>
          </w:tcPr>
          <w:p w14:paraId="76E97733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DE6806">
              <w:rPr>
                <w:rFonts w:eastAsia="Malgun Gothic" w:cs="Arial" w:hint="eastAsia"/>
                <w:lang w:eastAsia="zh-CN"/>
              </w:rPr>
              <w:t>O</w:t>
            </w:r>
          </w:p>
        </w:tc>
        <w:tc>
          <w:tcPr>
            <w:tcW w:w="1526" w:type="dxa"/>
          </w:tcPr>
          <w:p w14:paraId="758EE66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629AF19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D073AE"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800" w:type="dxa"/>
          </w:tcPr>
          <w:p w14:paraId="082F160C" w14:textId="77777777" w:rsidR="001E3CD2" w:rsidRPr="009A44DA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16D742C" w14:textId="77777777" w:rsidR="001E3CD2" w:rsidRPr="009A44DA" w:rsidRDefault="001E3CD2" w:rsidP="001E3CD2">
            <w:pPr>
              <w:pStyle w:val="TAC"/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2F0E7D19" w14:textId="77777777" w:rsidR="001E3CD2" w:rsidRPr="009A44DA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ignore</w:t>
            </w:r>
          </w:p>
        </w:tc>
      </w:tr>
      <w:tr w:rsidR="001E3CD2" w:rsidRPr="00C9533F" w14:paraId="6133EF8F" w14:textId="77777777" w:rsidTr="007B1C67">
        <w:tc>
          <w:tcPr>
            <w:tcW w:w="2578" w:type="dxa"/>
          </w:tcPr>
          <w:p w14:paraId="4D8D769F" w14:textId="77777777" w:rsidR="001E3CD2" w:rsidRPr="00C9533F" w:rsidRDefault="001E3CD2" w:rsidP="001E3CD2">
            <w:pPr>
              <w:pStyle w:val="TAL"/>
            </w:pPr>
            <w:r w:rsidRPr="00FD0425">
              <w:rPr>
                <w:rFonts w:eastAsia="Batang"/>
              </w:rPr>
              <w:t>Trace Activation</w:t>
            </w:r>
          </w:p>
        </w:tc>
        <w:tc>
          <w:tcPr>
            <w:tcW w:w="1104" w:type="dxa"/>
          </w:tcPr>
          <w:p w14:paraId="470C9DC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4A0EE53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87B5E3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9.2.3.55</w:t>
            </w:r>
          </w:p>
        </w:tc>
        <w:tc>
          <w:tcPr>
            <w:tcW w:w="1800" w:type="dxa"/>
          </w:tcPr>
          <w:p w14:paraId="6FDA66E1" w14:textId="77777777" w:rsidR="001E3CD2" w:rsidRPr="00C9533F" w:rsidRDefault="001E3CD2" w:rsidP="001E3CD2">
            <w:pPr>
              <w:pStyle w:val="TAL"/>
            </w:pPr>
          </w:p>
        </w:tc>
        <w:tc>
          <w:tcPr>
            <w:tcW w:w="1080" w:type="dxa"/>
          </w:tcPr>
          <w:p w14:paraId="28A9AC1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103BCCFE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72C5E384" w14:textId="77777777" w:rsidTr="007B1C67">
        <w:tc>
          <w:tcPr>
            <w:tcW w:w="2578" w:type="dxa"/>
          </w:tcPr>
          <w:p w14:paraId="207A1F23" w14:textId="77777777" w:rsidR="001E3CD2" w:rsidRPr="00C9533F" w:rsidRDefault="001E3CD2" w:rsidP="001E3CD2">
            <w:pPr>
              <w:pStyle w:val="TAL"/>
            </w:pPr>
            <w:r w:rsidRPr="00FD0425">
              <w:rPr>
                <w:rFonts w:eastAsia="Batang"/>
              </w:rPr>
              <w:t xml:space="preserve">Masked </w:t>
            </w:r>
            <w:proofErr w:type="spellStart"/>
            <w:r w:rsidRPr="00FD0425">
              <w:rPr>
                <w:rFonts w:eastAsia="Batang"/>
              </w:rPr>
              <w:t>IMEISV</w:t>
            </w:r>
            <w:proofErr w:type="spellEnd"/>
          </w:p>
        </w:tc>
        <w:tc>
          <w:tcPr>
            <w:tcW w:w="1104" w:type="dxa"/>
          </w:tcPr>
          <w:p w14:paraId="0809418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6624B52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945BD4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9.2.3.32</w:t>
            </w:r>
          </w:p>
        </w:tc>
        <w:tc>
          <w:tcPr>
            <w:tcW w:w="1800" w:type="dxa"/>
          </w:tcPr>
          <w:p w14:paraId="737C3F03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08A4297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53294EEE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4B994987" w14:textId="77777777" w:rsidTr="007B1C67">
        <w:tc>
          <w:tcPr>
            <w:tcW w:w="2578" w:type="dxa"/>
          </w:tcPr>
          <w:p w14:paraId="2CB62934" w14:textId="77777777" w:rsidR="001E3CD2" w:rsidRPr="00FD0425" w:rsidRDefault="001E3CD2" w:rsidP="001E3CD2">
            <w:pPr>
              <w:pStyle w:val="TAL"/>
              <w:rPr>
                <w:rFonts w:eastAsia="Batang"/>
              </w:rPr>
            </w:pPr>
            <w:proofErr w:type="spellStart"/>
            <w:r w:rsidRPr="00FD0425">
              <w:rPr>
                <w:rFonts w:eastAsia="Batang"/>
              </w:rPr>
              <w:t>UE</w:t>
            </w:r>
            <w:proofErr w:type="spellEnd"/>
            <w:r w:rsidRPr="00FD0425">
              <w:rPr>
                <w:rFonts w:eastAsia="Batang"/>
              </w:rPr>
              <w:t xml:space="preserve"> History Information</w:t>
            </w:r>
          </w:p>
        </w:tc>
        <w:tc>
          <w:tcPr>
            <w:tcW w:w="1104" w:type="dxa"/>
          </w:tcPr>
          <w:p w14:paraId="6357793E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2DD3390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B40BFC1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9.2.3.64</w:t>
            </w:r>
          </w:p>
        </w:tc>
        <w:tc>
          <w:tcPr>
            <w:tcW w:w="1800" w:type="dxa"/>
          </w:tcPr>
          <w:p w14:paraId="1E0917A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DDCE82F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7EC44BB5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11589125" w14:textId="77777777" w:rsidTr="007B1C67">
        <w:tc>
          <w:tcPr>
            <w:tcW w:w="2578" w:type="dxa"/>
          </w:tcPr>
          <w:p w14:paraId="52A693BD" w14:textId="77777777" w:rsidR="001E3CD2" w:rsidRPr="00FD0425" w:rsidRDefault="001E3CD2" w:rsidP="001E3CD2">
            <w:pPr>
              <w:pStyle w:val="TAL"/>
              <w:rPr>
                <w:rFonts w:eastAsia="Batang"/>
                <w:b/>
              </w:rPr>
            </w:pPr>
            <w:proofErr w:type="spellStart"/>
            <w:r w:rsidRPr="00FD0425">
              <w:rPr>
                <w:rFonts w:eastAsia="Batang"/>
                <w:b/>
              </w:rPr>
              <w:t>UE</w:t>
            </w:r>
            <w:proofErr w:type="spellEnd"/>
            <w:r w:rsidRPr="00FD0425">
              <w:rPr>
                <w:rFonts w:eastAsia="Batang"/>
                <w:b/>
              </w:rPr>
              <w:t xml:space="preserve"> Context Reference at the S-NG-RAN node</w:t>
            </w:r>
          </w:p>
        </w:tc>
        <w:tc>
          <w:tcPr>
            <w:tcW w:w="1104" w:type="dxa"/>
          </w:tcPr>
          <w:p w14:paraId="5B7E8F60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14F4E49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A7B1C62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</w:p>
        </w:tc>
        <w:tc>
          <w:tcPr>
            <w:tcW w:w="1800" w:type="dxa"/>
          </w:tcPr>
          <w:p w14:paraId="5FFCE1F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374F4FB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8E70286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2501E726" w14:textId="77777777" w:rsidTr="007B1C67">
        <w:tc>
          <w:tcPr>
            <w:tcW w:w="2578" w:type="dxa"/>
          </w:tcPr>
          <w:p w14:paraId="0DC4F057" w14:textId="77777777" w:rsidR="001E3CD2" w:rsidRPr="00FD0425" w:rsidRDefault="001E3CD2" w:rsidP="001E3CD2">
            <w:pPr>
              <w:pStyle w:val="TAL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C9533F">
              <w:rPr>
                <w:bCs/>
                <w:lang w:eastAsia="ja-JP"/>
              </w:rPr>
              <w:t>Global NG-RAN Node ID</w:t>
            </w:r>
          </w:p>
        </w:tc>
        <w:tc>
          <w:tcPr>
            <w:tcW w:w="1104" w:type="dxa"/>
          </w:tcPr>
          <w:p w14:paraId="57450069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0D2DAEF0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C9CEB28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800" w:type="dxa"/>
          </w:tcPr>
          <w:p w14:paraId="1AF61954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E365D0A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69C4B4F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1E3CD2" w:rsidRPr="00C9533F" w14:paraId="628EC5D0" w14:textId="77777777" w:rsidTr="007B1C67">
        <w:tc>
          <w:tcPr>
            <w:tcW w:w="2578" w:type="dxa"/>
          </w:tcPr>
          <w:p w14:paraId="550D614A" w14:textId="77777777" w:rsidR="001E3CD2" w:rsidRPr="00FD0425" w:rsidRDefault="001E3CD2" w:rsidP="001E3CD2">
            <w:pPr>
              <w:pStyle w:val="TAL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C9533F">
              <w:rPr>
                <w:rFonts w:cs="Arial"/>
                <w:lang w:eastAsia="zh-CN"/>
              </w:rPr>
              <w:t>S-NG-RAN node</w:t>
            </w:r>
            <w:r w:rsidRPr="00C9533F">
              <w:rPr>
                <w:rFonts w:cs="Arial"/>
                <w:lang w:eastAsia="ja-JP"/>
              </w:rPr>
              <w:t xml:space="preserve"> </w:t>
            </w:r>
            <w:proofErr w:type="spellStart"/>
            <w:r w:rsidRPr="00C9533F">
              <w:rPr>
                <w:rFonts w:cs="Arial"/>
                <w:lang w:eastAsia="ja-JP"/>
              </w:rPr>
              <w:t>UE</w:t>
            </w:r>
            <w:proofErr w:type="spellEnd"/>
            <w:r w:rsidRPr="00C9533F">
              <w:rPr>
                <w:rFonts w:cs="Arial"/>
                <w:lang w:eastAsia="ja-JP"/>
              </w:rPr>
              <w:t xml:space="preserve"> </w:t>
            </w:r>
            <w:proofErr w:type="spellStart"/>
            <w:r w:rsidRPr="00C9533F">
              <w:rPr>
                <w:rFonts w:cs="Arial"/>
                <w:lang w:eastAsia="ja-JP"/>
              </w:rPr>
              <w:t>XnAP</w:t>
            </w:r>
            <w:proofErr w:type="spellEnd"/>
            <w:r w:rsidRPr="00C9533F">
              <w:rPr>
                <w:rFonts w:cs="Arial"/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7D5A2E78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07B5A29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E2B2B08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 xml:space="preserve">NG-RAN node </w:t>
            </w:r>
            <w:proofErr w:type="spellStart"/>
            <w:r w:rsidRPr="00C9533F">
              <w:rPr>
                <w:rFonts w:cs="Arial"/>
                <w:lang w:eastAsia="ja-JP"/>
              </w:rPr>
              <w:t>UE</w:t>
            </w:r>
            <w:proofErr w:type="spellEnd"/>
            <w:r w:rsidRPr="00C9533F">
              <w:rPr>
                <w:rFonts w:cs="Arial"/>
                <w:lang w:eastAsia="ja-JP"/>
              </w:rPr>
              <w:t xml:space="preserve"> </w:t>
            </w:r>
            <w:proofErr w:type="spellStart"/>
            <w:r w:rsidRPr="00C9533F">
              <w:rPr>
                <w:rFonts w:cs="Arial"/>
                <w:lang w:eastAsia="ja-JP"/>
              </w:rPr>
              <w:t>XnAP</w:t>
            </w:r>
            <w:proofErr w:type="spellEnd"/>
            <w:r w:rsidRPr="00C9533F">
              <w:rPr>
                <w:rFonts w:cs="Arial"/>
                <w:lang w:eastAsia="ja-JP"/>
              </w:rPr>
              <w:t xml:space="preserve"> ID</w:t>
            </w:r>
          </w:p>
          <w:p w14:paraId="391ECA3E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lang w:eastAsia="ja-JP"/>
              </w:rPr>
              <w:t>9.2.3.16</w:t>
            </w:r>
          </w:p>
        </w:tc>
        <w:tc>
          <w:tcPr>
            <w:tcW w:w="1800" w:type="dxa"/>
          </w:tcPr>
          <w:p w14:paraId="6D417B6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428C258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AB450DC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1E3CD2" w:rsidRPr="00C9533F" w14:paraId="12D38C7A" w14:textId="77777777" w:rsidTr="007B1C67">
        <w:tc>
          <w:tcPr>
            <w:tcW w:w="2578" w:type="dxa"/>
          </w:tcPr>
          <w:p w14:paraId="1A4797C1" w14:textId="77777777" w:rsidR="001E3CD2" w:rsidRPr="00FD0425" w:rsidRDefault="001E3CD2" w:rsidP="001E3CD2">
            <w:pPr>
              <w:pStyle w:val="TAL"/>
              <w:rPr>
                <w:rFonts w:eastAsia="Batang"/>
              </w:rPr>
            </w:pPr>
            <w:r w:rsidRPr="00C45748">
              <w:rPr>
                <w:rFonts w:eastAsia="Batang"/>
                <w:b/>
              </w:rPr>
              <w:t>Conditional Handover Information</w:t>
            </w:r>
            <w:r>
              <w:rPr>
                <w:rFonts w:eastAsia="Batang"/>
                <w:b/>
              </w:rPr>
              <w:t xml:space="preserve"> Request</w:t>
            </w:r>
          </w:p>
        </w:tc>
        <w:tc>
          <w:tcPr>
            <w:tcW w:w="1104" w:type="dxa"/>
          </w:tcPr>
          <w:p w14:paraId="47957CC3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4CE020C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D564743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01F8AE6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C488AAD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5FCEB16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1E3CD2" w:rsidRPr="00C9533F" w14:paraId="7877447F" w14:textId="77777777" w:rsidTr="007B1C67">
        <w:tc>
          <w:tcPr>
            <w:tcW w:w="2578" w:type="dxa"/>
          </w:tcPr>
          <w:p w14:paraId="58C0E3DC" w14:textId="77777777" w:rsidR="001E3CD2" w:rsidRPr="00FD0425" w:rsidRDefault="001E3CD2" w:rsidP="001E3CD2">
            <w:pPr>
              <w:pStyle w:val="TAL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&gt;CHO Trigger</w:t>
            </w:r>
          </w:p>
        </w:tc>
        <w:tc>
          <w:tcPr>
            <w:tcW w:w="1104" w:type="dxa"/>
          </w:tcPr>
          <w:p w14:paraId="7AF249F5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3C0C307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AAB4361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800" w:type="dxa"/>
          </w:tcPr>
          <w:p w14:paraId="5744C26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3E2749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19F5471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1E3CD2" w:rsidRPr="00C9533F" w14:paraId="3D2C7EB4" w14:textId="77777777" w:rsidTr="007B1C67">
        <w:tc>
          <w:tcPr>
            <w:tcW w:w="2578" w:type="dxa"/>
          </w:tcPr>
          <w:p w14:paraId="128BA6FD" w14:textId="77777777" w:rsidR="001E3CD2" w:rsidRPr="00FD0425" w:rsidRDefault="001E3CD2" w:rsidP="001E3CD2">
            <w:pPr>
              <w:pStyle w:val="TAL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</w:t>
            </w:r>
            <w:r w:rsidRPr="009D248D">
              <w:rPr>
                <w:rFonts w:eastAsia="Batang"/>
              </w:rPr>
              <w:t xml:space="preserve">Target NG-RAN node </w:t>
            </w:r>
            <w:proofErr w:type="spellStart"/>
            <w:r w:rsidRPr="009D248D">
              <w:rPr>
                <w:rFonts w:eastAsia="Batang"/>
              </w:rPr>
              <w:t>UE</w:t>
            </w:r>
            <w:proofErr w:type="spellEnd"/>
            <w:r w:rsidRPr="009D248D">
              <w:rPr>
                <w:rFonts w:eastAsia="Batang"/>
              </w:rPr>
              <w:t xml:space="preserve"> </w:t>
            </w:r>
            <w:proofErr w:type="spellStart"/>
            <w:r w:rsidRPr="009D248D">
              <w:rPr>
                <w:rFonts w:eastAsia="Batang"/>
              </w:rPr>
              <w:t>XnAP</w:t>
            </w:r>
            <w:proofErr w:type="spellEnd"/>
            <w:r w:rsidRPr="009D248D">
              <w:rPr>
                <w:rFonts w:eastAsia="Batang"/>
              </w:rPr>
              <w:t xml:space="preserve"> ID</w:t>
            </w:r>
          </w:p>
        </w:tc>
        <w:tc>
          <w:tcPr>
            <w:tcW w:w="1104" w:type="dxa"/>
          </w:tcPr>
          <w:p w14:paraId="1291EC4A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lang w:eastAsia="ja-JP"/>
              </w:rPr>
              <w:t>C-</w:t>
            </w:r>
            <w:proofErr w:type="spellStart"/>
            <w:r w:rsidRPr="00C9533F">
              <w:rPr>
                <w:lang w:eastAsia="ja-JP"/>
              </w:rPr>
              <w:t>ifCHOmod</w:t>
            </w:r>
            <w:proofErr w:type="spellEnd"/>
          </w:p>
        </w:tc>
        <w:tc>
          <w:tcPr>
            <w:tcW w:w="1526" w:type="dxa"/>
          </w:tcPr>
          <w:p w14:paraId="0322851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E586B4A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lang w:eastAsia="ja-JP"/>
              </w:rPr>
              <w:t xml:space="preserve">NG-RAN node </w:t>
            </w:r>
            <w:proofErr w:type="spellStart"/>
            <w:r w:rsidRPr="00C9533F">
              <w:rPr>
                <w:lang w:eastAsia="ja-JP"/>
              </w:rPr>
              <w:t>UE</w:t>
            </w:r>
            <w:proofErr w:type="spellEnd"/>
            <w:r w:rsidRPr="00C9533F">
              <w:rPr>
                <w:lang w:eastAsia="ja-JP"/>
              </w:rPr>
              <w:t xml:space="preserve"> </w:t>
            </w:r>
            <w:proofErr w:type="spellStart"/>
            <w:r w:rsidRPr="00C9533F">
              <w:rPr>
                <w:lang w:eastAsia="ja-JP"/>
              </w:rPr>
              <w:t>XnAP</w:t>
            </w:r>
            <w:proofErr w:type="spellEnd"/>
            <w:r w:rsidRPr="00C9533F">
              <w:rPr>
                <w:lang w:eastAsia="ja-JP"/>
              </w:rPr>
              <w:t xml:space="preserve"> ID</w:t>
            </w:r>
            <w:r w:rsidRPr="00C9533F">
              <w:rPr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0118EEF9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 w14:paraId="34947EF4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FD72ED5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1E3CD2" w:rsidRPr="00C9533F" w14:paraId="5D31ACAF" w14:textId="77777777" w:rsidTr="007B1C67">
        <w:tc>
          <w:tcPr>
            <w:tcW w:w="2578" w:type="dxa"/>
          </w:tcPr>
          <w:p w14:paraId="6F058EF6" w14:textId="77777777" w:rsidR="001E3CD2" w:rsidRPr="00FD0425" w:rsidRDefault="001E3CD2" w:rsidP="001E3CD2">
            <w:pPr>
              <w:pStyle w:val="TAL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&gt;Estimated Arrival Probability</w:t>
            </w:r>
          </w:p>
        </w:tc>
        <w:tc>
          <w:tcPr>
            <w:tcW w:w="1104" w:type="dxa"/>
          </w:tcPr>
          <w:p w14:paraId="434A6FD3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19B0C04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CCC45D8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1800" w:type="dxa"/>
          </w:tcPr>
          <w:p w14:paraId="33A04D3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7BEA6A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80BF137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1E3CD2" w:rsidRPr="00C9533F" w14:paraId="305E04EA" w14:textId="77777777" w:rsidTr="007B1C67">
        <w:tc>
          <w:tcPr>
            <w:tcW w:w="2578" w:type="dxa"/>
          </w:tcPr>
          <w:p w14:paraId="55BAB061" w14:textId="77777777" w:rsidR="001E3CD2" w:rsidRPr="007A007D" w:rsidRDefault="001E3CD2" w:rsidP="001E3CD2">
            <w:pPr>
              <w:pStyle w:val="TAL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 xml:space="preserve">NR </w:t>
            </w:r>
            <w:proofErr w:type="spellStart"/>
            <w:r w:rsidRPr="00FA5057">
              <w:rPr>
                <w:rFonts w:eastAsia="Batang" w:cs="Arial"/>
              </w:rPr>
              <w:t>V2X</w:t>
            </w:r>
            <w:proofErr w:type="spellEnd"/>
            <w:r w:rsidRPr="00FA5057">
              <w:rPr>
                <w:rFonts w:eastAsia="Batang" w:cs="Arial"/>
              </w:rPr>
              <w:t xml:space="preserve"> Services Authorized</w:t>
            </w:r>
          </w:p>
        </w:tc>
        <w:tc>
          <w:tcPr>
            <w:tcW w:w="1104" w:type="dxa"/>
          </w:tcPr>
          <w:p w14:paraId="760D6E46" w14:textId="77777777" w:rsidR="001E3CD2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</w:rPr>
              <w:t>O</w:t>
            </w:r>
          </w:p>
        </w:tc>
        <w:tc>
          <w:tcPr>
            <w:tcW w:w="1526" w:type="dxa"/>
          </w:tcPr>
          <w:p w14:paraId="7C4C68FD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A64B1F7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bookmarkStart w:id="217" w:name="_Hlk44414243"/>
            <w:r w:rsidRPr="00C9533F">
              <w:rPr>
                <w:rFonts w:cs="Arial"/>
              </w:rPr>
              <w:t>9.2.3.</w:t>
            </w:r>
            <w:bookmarkEnd w:id="217"/>
            <w:r w:rsidRPr="00C9533F">
              <w:rPr>
                <w:rFonts w:cs="Arial"/>
              </w:rPr>
              <w:t>105</w:t>
            </w:r>
          </w:p>
        </w:tc>
        <w:tc>
          <w:tcPr>
            <w:tcW w:w="1800" w:type="dxa"/>
          </w:tcPr>
          <w:p w14:paraId="240C148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E7CDABB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 w14:paraId="16E027A8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</w:rPr>
              <w:t>ignore</w:t>
            </w:r>
          </w:p>
        </w:tc>
      </w:tr>
      <w:tr w:rsidR="001E3CD2" w:rsidRPr="00C9533F" w14:paraId="1128B2FA" w14:textId="77777777" w:rsidTr="007B1C67">
        <w:tc>
          <w:tcPr>
            <w:tcW w:w="2578" w:type="dxa"/>
          </w:tcPr>
          <w:p w14:paraId="21EF5748" w14:textId="77777777" w:rsidR="001E3CD2" w:rsidRPr="007A007D" w:rsidRDefault="001E3CD2" w:rsidP="001E3CD2">
            <w:pPr>
              <w:pStyle w:val="TAL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 xml:space="preserve">LTE </w:t>
            </w:r>
            <w:proofErr w:type="spellStart"/>
            <w:r w:rsidRPr="00FA5057">
              <w:rPr>
                <w:rFonts w:eastAsia="Batang" w:cs="Arial"/>
              </w:rPr>
              <w:t>V2X</w:t>
            </w:r>
            <w:proofErr w:type="spellEnd"/>
            <w:r w:rsidRPr="00FA5057">
              <w:rPr>
                <w:rFonts w:eastAsia="Batang" w:cs="Arial"/>
              </w:rPr>
              <w:t xml:space="preserve"> Services Authorized</w:t>
            </w:r>
          </w:p>
        </w:tc>
        <w:tc>
          <w:tcPr>
            <w:tcW w:w="1104" w:type="dxa"/>
          </w:tcPr>
          <w:p w14:paraId="75F42990" w14:textId="77777777" w:rsidR="001E3CD2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</w:rPr>
              <w:t>O</w:t>
            </w:r>
          </w:p>
        </w:tc>
        <w:tc>
          <w:tcPr>
            <w:tcW w:w="1526" w:type="dxa"/>
          </w:tcPr>
          <w:p w14:paraId="32EB734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DB2F95D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</w:rPr>
              <w:t>9.2.3.106</w:t>
            </w:r>
          </w:p>
        </w:tc>
        <w:tc>
          <w:tcPr>
            <w:tcW w:w="1800" w:type="dxa"/>
          </w:tcPr>
          <w:p w14:paraId="2615149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1C3BA5A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 w14:paraId="1CD0CBD7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</w:rPr>
              <w:t>ignore</w:t>
            </w:r>
          </w:p>
        </w:tc>
      </w:tr>
      <w:tr w:rsidR="001E3CD2" w:rsidRPr="00C9533F" w14:paraId="7B900794" w14:textId="77777777" w:rsidTr="007B1C67">
        <w:tc>
          <w:tcPr>
            <w:tcW w:w="2578" w:type="dxa"/>
          </w:tcPr>
          <w:p w14:paraId="6166D951" w14:textId="77777777" w:rsidR="001E3CD2" w:rsidRDefault="001E3CD2" w:rsidP="001E3CD2">
            <w:pPr>
              <w:pStyle w:val="TAL"/>
              <w:rPr>
                <w:rFonts w:eastAsia="Batang"/>
              </w:rPr>
            </w:pPr>
            <w:proofErr w:type="spellStart"/>
            <w:r w:rsidRPr="00935200">
              <w:rPr>
                <w:rFonts w:eastAsia="Batang" w:cs="Arial" w:hint="eastAsia"/>
              </w:rPr>
              <w:t>PC5</w:t>
            </w:r>
            <w:proofErr w:type="spellEnd"/>
            <w:r w:rsidRPr="00935200">
              <w:rPr>
                <w:rFonts w:eastAsia="Batang" w:cs="Arial" w:hint="eastAsia"/>
              </w:rPr>
              <w:t xml:space="preserve"> </w:t>
            </w:r>
            <w:proofErr w:type="spellStart"/>
            <w:r w:rsidRPr="00935200">
              <w:rPr>
                <w:rFonts w:eastAsia="Batang" w:cs="Arial" w:hint="eastAsia"/>
              </w:rPr>
              <w:t>QoS</w:t>
            </w:r>
            <w:proofErr w:type="spellEnd"/>
            <w:r w:rsidRPr="00935200">
              <w:rPr>
                <w:rFonts w:eastAsia="Batang" w:cs="Arial" w:hint="eastAsia"/>
              </w:rPr>
              <w:t xml:space="preserve"> Parameters</w:t>
            </w:r>
          </w:p>
        </w:tc>
        <w:tc>
          <w:tcPr>
            <w:tcW w:w="1104" w:type="dxa"/>
          </w:tcPr>
          <w:p w14:paraId="41ABD09E" w14:textId="77777777" w:rsidR="001E3CD2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rFonts w:cs="Arial" w:hint="eastAsia"/>
              </w:rPr>
              <w:t>O</w:t>
            </w:r>
          </w:p>
        </w:tc>
        <w:tc>
          <w:tcPr>
            <w:tcW w:w="1526" w:type="dxa"/>
          </w:tcPr>
          <w:p w14:paraId="776F0F3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AA7BEAB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 w:hint="eastAsia"/>
              </w:rPr>
              <w:t>9.2.3.</w:t>
            </w:r>
            <w:r w:rsidRPr="00C9533F">
              <w:rPr>
                <w:rFonts w:cs="Arial"/>
              </w:rPr>
              <w:t>109</w:t>
            </w:r>
          </w:p>
        </w:tc>
        <w:tc>
          <w:tcPr>
            <w:tcW w:w="1800" w:type="dxa"/>
          </w:tcPr>
          <w:p w14:paraId="104A928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 xml:space="preserve">This IE applies only if the </w:t>
            </w:r>
            <w:proofErr w:type="spellStart"/>
            <w:r w:rsidRPr="00935200">
              <w:rPr>
                <w:rFonts w:eastAsia="Malgun Gothic" w:cs="Arial"/>
                <w:lang w:eastAsia="ja-JP"/>
              </w:rPr>
              <w:t>UE</w:t>
            </w:r>
            <w:proofErr w:type="spellEnd"/>
            <w:r w:rsidRPr="00935200">
              <w:rPr>
                <w:rFonts w:eastAsia="Malgun Gothic" w:cs="Arial"/>
                <w:lang w:eastAsia="ja-JP"/>
              </w:rPr>
              <w:t xml:space="preserve">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NR</w:t>
            </w:r>
            <w:r w:rsidRPr="00935200">
              <w:rPr>
                <w:rFonts w:eastAsia="Malgun Gothic" w:cs="Arial"/>
                <w:lang w:eastAsia="ja-JP"/>
              </w:rPr>
              <w:t xml:space="preserve"> </w:t>
            </w:r>
            <w:proofErr w:type="spellStart"/>
            <w:r w:rsidRPr="00935200">
              <w:rPr>
                <w:rFonts w:eastAsia="Malgun Gothic" w:cs="Arial" w:hint="eastAsia"/>
                <w:lang w:eastAsia="ja-JP"/>
              </w:rPr>
              <w:t>V2X</w:t>
            </w:r>
            <w:proofErr w:type="spellEnd"/>
            <w:r w:rsidRPr="00935200">
              <w:rPr>
                <w:rFonts w:eastAsia="Malgun Gothic" w:cs="Arial" w:hint="eastAsia"/>
                <w:lang w:eastAsia="ja-JP"/>
              </w:rPr>
              <w:t xml:space="preserve">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17E4B20B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 w14:paraId="3B8F17C7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</w:rPr>
              <w:t>ignore</w:t>
            </w:r>
          </w:p>
        </w:tc>
      </w:tr>
      <w:tr w:rsidR="001E3CD2" w:rsidRPr="00C9533F" w14:paraId="54A353BE" w14:textId="77777777" w:rsidTr="007B1C67">
        <w:tc>
          <w:tcPr>
            <w:tcW w:w="2578" w:type="dxa"/>
          </w:tcPr>
          <w:p w14:paraId="5F7FB43F" w14:textId="77777777" w:rsidR="001E3CD2" w:rsidRPr="00935200" w:rsidRDefault="001E3CD2" w:rsidP="001E3CD2">
            <w:pPr>
              <w:pStyle w:val="TAL"/>
              <w:rPr>
                <w:rFonts w:eastAsia="Batang" w:cs="Arial"/>
              </w:rPr>
            </w:pPr>
            <w:r w:rsidRPr="00897600">
              <w:rPr>
                <w:rFonts w:eastAsia="Batang"/>
              </w:rPr>
              <w:t>Mobility Information</w:t>
            </w:r>
          </w:p>
        </w:tc>
        <w:tc>
          <w:tcPr>
            <w:tcW w:w="1104" w:type="dxa"/>
          </w:tcPr>
          <w:p w14:paraId="4132BBEA" w14:textId="77777777" w:rsidR="001E3CD2" w:rsidRPr="00C9533F" w:rsidRDefault="001E3CD2" w:rsidP="001E3CD2">
            <w:pPr>
              <w:pStyle w:val="TAL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25FD07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0CDDBAB" w14:textId="77777777" w:rsidR="001E3CD2" w:rsidRPr="00C9533F" w:rsidRDefault="001E3CD2" w:rsidP="001E3CD2">
            <w:pPr>
              <w:pStyle w:val="TAL"/>
              <w:rPr>
                <w:rFonts w:cs="Arial"/>
              </w:rPr>
            </w:pPr>
            <w:r w:rsidRPr="00C9533F">
              <w:rPr>
                <w:rFonts w:cs="Arial"/>
                <w:lang w:eastAsia="ja-JP"/>
              </w:rPr>
              <w:t>BIT STRING (SIZE (32))</w:t>
            </w:r>
          </w:p>
        </w:tc>
        <w:tc>
          <w:tcPr>
            <w:tcW w:w="1800" w:type="dxa"/>
          </w:tcPr>
          <w:p w14:paraId="347118EC" w14:textId="77777777" w:rsidR="001E3CD2" w:rsidRPr="00935200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  <w:r w:rsidRPr="00C9533F">
              <w:rPr>
                <w:lang w:eastAsia="ja-JP"/>
              </w:rPr>
              <w:t>Information related to the handover; the source NG-RAN node provides it in order to enable later analysis of the conditions that led to a wrong HO.</w:t>
            </w:r>
          </w:p>
        </w:tc>
        <w:tc>
          <w:tcPr>
            <w:tcW w:w="1080" w:type="dxa"/>
          </w:tcPr>
          <w:p w14:paraId="71D5DB7D" w14:textId="77777777" w:rsidR="001E3CD2" w:rsidRPr="00C9533F" w:rsidRDefault="001E3CD2" w:rsidP="001E3CD2">
            <w:pPr>
              <w:pStyle w:val="TAC"/>
              <w:rPr>
                <w:rFonts w:cs="Arial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4524EBC" w14:textId="77777777" w:rsidR="001E3CD2" w:rsidRPr="00C9533F" w:rsidRDefault="001E3CD2" w:rsidP="001E3CD2">
            <w:pPr>
              <w:pStyle w:val="TAC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779888DC" w14:textId="77777777" w:rsidTr="007B1C67">
        <w:tc>
          <w:tcPr>
            <w:tcW w:w="2578" w:type="dxa"/>
          </w:tcPr>
          <w:p w14:paraId="18D08AE0" w14:textId="77777777" w:rsidR="001E3CD2" w:rsidRPr="00935200" w:rsidRDefault="001E3CD2" w:rsidP="001E3CD2">
            <w:pPr>
              <w:pStyle w:val="TAL"/>
              <w:rPr>
                <w:rFonts w:eastAsia="Batang" w:cs="Arial"/>
              </w:rPr>
            </w:pPr>
            <w:proofErr w:type="spellStart"/>
            <w:r w:rsidRPr="007C4175">
              <w:rPr>
                <w:rFonts w:eastAsia="Batang"/>
              </w:rPr>
              <w:t>UE</w:t>
            </w:r>
            <w:proofErr w:type="spellEnd"/>
            <w:r w:rsidRPr="007C4175">
              <w:rPr>
                <w:rFonts w:eastAsia="Batang"/>
              </w:rPr>
              <w:t xml:space="preserve"> History Information from the </w:t>
            </w:r>
            <w:proofErr w:type="spellStart"/>
            <w:r w:rsidRPr="007C4175">
              <w:rPr>
                <w:rFonts w:eastAsia="Batang"/>
              </w:rPr>
              <w:t>UE</w:t>
            </w:r>
            <w:proofErr w:type="spellEnd"/>
          </w:p>
        </w:tc>
        <w:tc>
          <w:tcPr>
            <w:tcW w:w="1104" w:type="dxa"/>
          </w:tcPr>
          <w:p w14:paraId="136C679A" w14:textId="77777777" w:rsidR="001E3CD2" w:rsidRPr="00C9533F" w:rsidRDefault="001E3CD2" w:rsidP="001E3CD2">
            <w:pPr>
              <w:pStyle w:val="TAL"/>
              <w:rPr>
                <w:rFonts w:cs="Arial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40CF4993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B4662F1" w14:textId="77777777" w:rsidR="001E3CD2" w:rsidRPr="00C9533F" w:rsidRDefault="001E3CD2" w:rsidP="001E3CD2">
            <w:pPr>
              <w:pStyle w:val="TAL"/>
              <w:rPr>
                <w:rFonts w:cs="Arial"/>
              </w:rPr>
            </w:pPr>
            <w:bookmarkStart w:id="218" w:name="_Hlk44418955"/>
            <w:r w:rsidRPr="004E3D2B">
              <w:rPr>
                <w:rFonts w:eastAsia="Batang" w:cs="Arial"/>
                <w:lang w:eastAsia="ja-JP"/>
              </w:rPr>
              <w:t>9.2.3.</w:t>
            </w:r>
            <w:bookmarkEnd w:id="218"/>
            <w:r>
              <w:rPr>
                <w:rFonts w:eastAsia="Batang" w:cs="Arial"/>
                <w:lang w:eastAsia="ja-JP"/>
              </w:rPr>
              <w:t>110</w:t>
            </w:r>
          </w:p>
        </w:tc>
        <w:tc>
          <w:tcPr>
            <w:tcW w:w="1800" w:type="dxa"/>
          </w:tcPr>
          <w:p w14:paraId="064EAFE4" w14:textId="77777777" w:rsidR="001E3CD2" w:rsidRPr="00935200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3BE6684" w14:textId="77777777" w:rsidR="001E3CD2" w:rsidRPr="00C9533F" w:rsidRDefault="001E3CD2" w:rsidP="001E3CD2">
            <w:pPr>
              <w:pStyle w:val="TAC"/>
              <w:rPr>
                <w:rFonts w:cs="Arial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A6FA1A2" w14:textId="77777777" w:rsidR="001E3CD2" w:rsidRPr="00C9533F" w:rsidRDefault="001E3CD2" w:rsidP="001E3CD2">
            <w:pPr>
              <w:pStyle w:val="TAC"/>
              <w:rPr>
                <w:rFonts w:cs="Arial"/>
              </w:rPr>
            </w:pPr>
            <w:r w:rsidRPr="007C4175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36BABCF2" w14:textId="77777777" w:rsidTr="007B1C67">
        <w:tc>
          <w:tcPr>
            <w:tcW w:w="2578" w:type="dxa"/>
          </w:tcPr>
          <w:p w14:paraId="31C744ED" w14:textId="77777777" w:rsidR="001E3CD2" w:rsidRPr="007C4175" w:rsidRDefault="001E3CD2" w:rsidP="001E3CD2">
            <w:pPr>
              <w:pStyle w:val="TAL"/>
              <w:rPr>
                <w:rFonts w:eastAsia="Batang"/>
              </w:rPr>
            </w:pPr>
            <w:proofErr w:type="spellStart"/>
            <w:r w:rsidRPr="00543667">
              <w:rPr>
                <w:rFonts w:eastAsia="Batang" w:hint="eastAsia"/>
              </w:rPr>
              <w:t>IAB</w:t>
            </w:r>
            <w:proofErr w:type="spellEnd"/>
            <w:r w:rsidRPr="00543667">
              <w:rPr>
                <w:rFonts w:eastAsia="Batang" w:hint="eastAsia"/>
              </w:rPr>
              <w:t xml:space="preserve"> </w:t>
            </w:r>
            <w:r w:rsidRPr="00543667">
              <w:rPr>
                <w:rFonts w:eastAsia="Batang"/>
              </w:rPr>
              <w:t>N</w:t>
            </w:r>
            <w:r w:rsidRPr="00543667">
              <w:rPr>
                <w:rFonts w:eastAsia="Batang" w:hint="eastAsia"/>
              </w:rPr>
              <w:t xml:space="preserve">ode </w:t>
            </w:r>
            <w:r w:rsidRPr="00543667">
              <w:rPr>
                <w:rFonts w:eastAsia="Batang"/>
              </w:rPr>
              <w:t>I</w:t>
            </w:r>
            <w:r w:rsidRPr="00543667">
              <w:rPr>
                <w:rFonts w:eastAsia="Batang" w:hint="eastAsia"/>
              </w:rPr>
              <w:t>ndication</w:t>
            </w:r>
          </w:p>
        </w:tc>
        <w:tc>
          <w:tcPr>
            <w:tcW w:w="1104" w:type="dxa"/>
          </w:tcPr>
          <w:p w14:paraId="44AC0C3E" w14:textId="77777777" w:rsidR="001E3CD2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543667">
              <w:rPr>
                <w:rFonts w:eastAsia="Batang" w:cs="Arial"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175E7FB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F5562A0" w14:textId="77777777" w:rsidR="001E3CD2" w:rsidRPr="004E3D2B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ENUMERATED (</w:t>
            </w:r>
            <w:r w:rsidRPr="00C9533F">
              <w:rPr>
                <w:rFonts w:cs="Arial" w:hint="eastAsia"/>
                <w:lang w:eastAsia="ja-JP"/>
              </w:rPr>
              <w:t>true</w:t>
            </w:r>
            <w:r w:rsidRPr="00C9533F"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29B545E1" w14:textId="77777777" w:rsidR="001E3CD2" w:rsidRPr="00935200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2A46939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hint="eastAsia"/>
                <w:lang w:eastAsia="ja-JP"/>
              </w:rPr>
              <w:t>Y</w:t>
            </w:r>
            <w:r w:rsidRPr="00C9533F">
              <w:rPr>
                <w:lang w:eastAsia="ja-JP"/>
              </w:rPr>
              <w:t>ES</w:t>
            </w:r>
          </w:p>
        </w:tc>
        <w:tc>
          <w:tcPr>
            <w:tcW w:w="1137" w:type="dxa"/>
          </w:tcPr>
          <w:p w14:paraId="7098F34D" w14:textId="77777777" w:rsidR="001E3CD2" w:rsidRPr="007C417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1E3CD2" w:rsidRPr="00C9533F" w14:paraId="2D09E2FF" w14:textId="77777777" w:rsidTr="007B1C67">
        <w:tc>
          <w:tcPr>
            <w:tcW w:w="2578" w:type="dxa"/>
          </w:tcPr>
          <w:p w14:paraId="34EF6003" w14:textId="77777777" w:rsidR="001E3CD2" w:rsidRPr="00543667" w:rsidRDefault="001E3CD2" w:rsidP="001E3CD2">
            <w:pPr>
              <w:pStyle w:val="TAL"/>
              <w:rPr>
                <w:rFonts w:eastAsia="Batang"/>
              </w:rPr>
            </w:pPr>
            <w:r w:rsidRPr="00C9533F">
              <w:rPr>
                <w:rFonts w:hint="eastAsia"/>
              </w:rPr>
              <w:t>N</w:t>
            </w:r>
            <w:r w:rsidRPr="00C9533F">
              <w:t xml:space="preserve">o </w:t>
            </w:r>
            <w:proofErr w:type="spellStart"/>
            <w:r w:rsidRPr="00C9533F">
              <w:t>PDU</w:t>
            </w:r>
            <w:proofErr w:type="spellEnd"/>
            <w:r w:rsidRPr="00C9533F">
              <w:t xml:space="preserve"> Session Indication</w:t>
            </w:r>
          </w:p>
        </w:tc>
        <w:tc>
          <w:tcPr>
            <w:tcW w:w="1104" w:type="dxa"/>
          </w:tcPr>
          <w:p w14:paraId="5E433399" w14:textId="77777777" w:rsidR="001E3CD2" w:rsidRPr="00543667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531F4C9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2CB5A02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ENUMERATED (</w:t>
            </w:r>
            <w:r w:rsidRPr="00C9533F">
              <w:rPr>
                <w:rFonts w:cs="Arial" w:hint="eastAsia"/>
                <w:lang w:eastAsia="ja-JP"/>
              </w:rPr>
              <w:t>true</w:t>
            </w:r>
            <w:r w:rsidRPr="00C9533F"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7E48EE4B" w14:textId="77777777" w:rsidR="001E3CD2" w:rsidRPr="00935200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 xml:space="preserve">This IE applies only if the </w:t>
            </w:r>
            <w:proofErr w:type="spellStart"/>
            <w:r>
              <w:rPr>
                <w:rFonts w:eastAsia="Malgun Gothic" w:cs="Arial"/>
                <w:lang w:val="en-US" w:eastAsia="ja-JP"/>
              </w:rPr>
              <w:t>UE</w:t>
            </w:r>
            <w:proofErr w:type="spellEnd"/>
            <w:r>
              <w:rPr>
                <w:rFonts w:eastAsia="Malgun Gothic" w:cs="Arial"/>
                <w:lang w:val="en-US" w:eastAsia="ja-JP"/>
              </w:rPr>
              <w:t xml:space="preserve"> is an </w:t>
            </w:r>
            <w:proofErr w:type="spellStart"/>
            <w:r>
              <w:rPr>
                <w:rFonts w:eastAsia="Malgun Gothic" w:cs="Arial"/>
                <w:lang w:val="en-US" w:eastAsia="ja-JP"/>
              </w:rPr>
              <w:t>IAB</w:t>
            </w:r>
            <w:proofErr w:type="spellEnd"/>
            <w:r>
              <w:rPr>
                <w:rFonts w:eastAsia="Malgun Gothic" w:cs="Arial"/>
                <w:lang w:val="en-US" w:eastAsia="ja-JP"/>
              </w:rPr>
              <w:t>-MT.</w:t>
            </w:r>
          </w:p>
        </w:tc>
        <w:tc>
          <w:tcPr>
            <w:tcW w:w="1080" w:type="dxa"/>
          </w:tcPr>
          <w:p w14:paraId="4EEA9EEB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hint="eastAsia"/>
              </w:rPr>
              <w:t>Y</w:t>
            </w:r>
            <w:r w:rsidRPr="00C9533F">
              <w:t>ES</w:t>
            </w:r>
          </w:p>
        </w:tc>
        <w:tc>
          <w:tcPr>
            <w:tcW w:w="1137" w:type="dxa"/>
          </w:tcPr>
          <w:p w14:paraId="19DF77F6" w14:textId="77777777" w:rsidR="001E3CD2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50398">
              <w:rPr>
                <w:rFonts w:eastAsia="Batang" w:cs="Arial" w:hint="eastAsia"/>
              </w:rPr>
              <w:t>i</w:t>
            </w:r>
            <w:r w:rsidRPr="00C50398">
              <w:rPr>
                <w:rFonts w:eastAsia="Batang" w:cs="Arial"/>
              </w:rPr>
              <w:t>gnore</w:t>
            </w:r>
          </w:p>
        </w:tc>
      </w:tr>
      <w:tr w:rsidR="001E3CD2" w:rsidRPr="00C9533F" w14:paraId="791726E7" w14:textId="77777777" w:rsidTr="007B1C67">
        <w:tc>
          <w:tcPr>
            <w:tcW w:w="2578" w:type="dxa"/>
          </w:tcPr>
          <w:p w14:paraId="6F56272D" w14:textId="77777777" w:rsidR="001E3CD2" w:rsidRPr="00C9533F" w:rsidRDefault="001E3CD2" w:rsidP="001E3CD2">
            <w:pPr>
              <w:pStyle w:val="TAL"/>
            </w:pPr>
            <w:r w:rsidRPr="00C9533F">
              <w:t>Time Synchronisation Assistance Information</w:t>
            </w:r>
            <w:r w:rsidRPr="00C9533F" w:rsidDel="00014E02">
              <w:t xml:space="preserve"> </w:t>
            </w:r>
          </w:p>
        </w:tc>
        <w:tc>
          <w:tcPr>
            <w:tcW w:w="1104" w:type="dxa"/>
          </w:tcPr>
          <w:p w14:paraId="5729E1AE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7CC3C59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D8156CD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9.2.3.153</w:t>
            </w:r>
          </w:p>
        </w:tc>
        <w:tc>
          <w:tcPr>
            <w:tcW w:w="1800" w:type="dxa"/>
          </w:tcPr>
          <w:p w14:paraId="65EBE1FE" w14:textId="77777777" w:rsidR="001E3CD2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2549C04A" w14:textId="77777777" w:rsidR="001E3CD2" w:rsidRPr="00C9533F" w:rsidRDefault="001E3CD2" w:rsidP="001E3CD2">
            <w:pPr>
              <w:pStyle w:val="TAC"/>
            </w:pPr>
            <w:r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1962A9C2" w14:textId="77777777" w:rsidR="001E3CD2" w:rsidRPr="00C50398" w:rsidRDefault="001E3CD2" w:rsidP="001E3CD2">
            <w:pPr>
              <w:pStyle w:val="TAC"/>
              <w:rPr>
                <w:rFonts w:eastAsia="Batang" w:cs="Arial"/>
              </w:rPr>
            </w:pPr>
            <w:r w:rsidRPr="00C9533F">
              <w:rPr>
                <w:lang w:eastAsia="ja-JP"/>
              </w:rPr>
              <w:t>ignore</w:t>
            </w:r>
          </w:p>
        </w:tc>
      </w:tr>
      <w:tr w:rsidR="001E3CD2" w:rsidRPr="00C9533F" w14:paraId="7C627EFE" w14:textId="77777777" w:rsidTr="007B1C67">
        <w:tc>
          <w:tcPr>
            <w:tcW w:w="2578" w:type="dxa"/>
          </w:tcPr>
          <w:p w14:paraId="083C6B4D" w14:textId="77777777" w:rsidR="001E3CD2" w:rsidRPr="00C9533F" w:rsidRDefault="001E3CD2" w:rsidP="001E3CD2">
            <w:pPr>
              <w:pStyle w:val="TAL"/>
            </w:pPr>
            <w:proofErr w:type="spellStart"/>
            <w:r w:rsidRPr="00C9533F">
              <w:rPr>
                <w:bCs/>
                <w:lang w:eastAsia="ja-JP"/>
              </w:rPr>
              <w:t>QMC</w:t>
            </w:r>
            <w:proofErr w:type="spellEnd"/>
            <w:r w:rsidRPr="00C9533F">
              <w:t xml:space="preserve"> Configuration</w:t>
            </w:r>
            <w:r w:rsidRPr="00C9533F">
              <w:rPr>
                <w:bCs/>
                <w:lang w:eastAsia="ja-JP"/>
              </w:rPr>
              <w:t xml:space="preserve"> Information</w:t>
            </w:r>
          </w:p>
        </w:tc>
        <w:tc>
          <w:tcPr>
            <w:tcW w:w="1104" w:type="dxa"/>
          </w:tcPr>
          <w:p w14:paraId="10ED145C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7232C76A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1191DFA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lang w:eastAsia="ja-JP"/>
              </w:rPr>
              <w:t>9.2.3.156</w:t>
            </w:r>
          </w:p>
        </w:tc>
        <w:tc>
          <w:tcPr>
            <w:tcW w:w="1800" w:type="dxa"/>
          </w:tcPr>
          <w:p w14:paraId="5B9FCC05" w14:textId="77777777" w:rsidR="001E3CD2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C62D19B" w14:textId="77777777" w:rsidR="001E3CD2" w:rsidRDefault="001E3CD2" w:rsidP="001E3CD2">
            <w:pPr>
              <w:pStyle w:val="TAC"/>
              <w:rPr>
                <w:lang w:eastAsia="zh-CN"/>
              </w:rPr>
            </w:pPr>
            <w:r w:rsidRPr="00C9533F">
              <w:t>YES</w:t>
            </w:r>
          </w:p>
        </w:tc>
        <w:tc>
          <w:tcPr>
            <w:tcW w:w="1137" w:type="dxa"/>
          </w:tcPr>
          <w:p w14:paraId="160FEF7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t>ignore</w:t>
            </w:r>
          </w:p>
        </w:tc>
      </w:tr>
      <w:tr w:rsidR="001E3CD2" w:rsidRPr="00C9533F" w14:paraId="4033B430" w14:textId="77777777" w:rsidTr="007B1C67">
        <w:tc>
          <w:tcPr>
            <w:tcW w:w="2578" w:type="dxa"/>
          </w:tcPr>
          <w:p w14:paraId="69AEE383" w14:textId="77777777" w:rsidR="001E3CD2" w:rsidRPr="00C9533F" w:rsidRDefault="001E3CD2" w:rsidP="001E3CD2">
            <w:pPr>
              <w:pStyle w:val="TAL"/>
              <w:rPr>
                <w:bCs/>
                <w:lang w:eastAsia="ja-JP"/>
              </w:rPr>
            </w:pPr>
            <w:proofErr w:type="spellStart"/>
            <w:r w:rsidRPr="00C9533F">
              <w:rPr>
                <w:lang w:eastAsia="zh-CN"/>
              </w:rPr>
              <w:t>5G</w:t>
            </w:r>
            <w:proofErr w:type="spellEnd"/>
            <w:r w:rsidRPr="00C9533F">
              <w:rPr>
                <w:lang w:eastAsia="zh-CN"/>
              </w:rPr>
              <w:t xml:space="preserve"> </w:t>
            </w:r>
            <w:proofErr w:type="spellStart"/>
            <w:r w:rsidRPr="00C9533F">
              <w:rPr>
                <w:lang w:eastAsia="zh-CN"/>
              </w:rPr>
              <w:t>ProSe</w:t>
            </w:r>
            <w:proofErr w:type="spellEnd"/>
            <w:r w:rsidRPr="00C9533F">
              <w:rPr>
                <w:lang w:eastAsia="zh-CN"/>
              </w:rPr>
              <w:t xml:space="preserve"> Authorized</w:t>
            </w:r>
          </w:p>
        </w:tc>
        <w:tc>
          <w:tcPr>
            <w:tcW w:w="1104" w:type="dxa"/>
          </w:tcPr>
          <w:p w14:paraId="755B0190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3F57DD8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8D9A92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9.2.3.159</w:t>
            </w:r>
          </w:p>
        </w:tc>
        <w:tc>
          <w:tcPr>
            <w:tcW w:w="1800" w:type="dxa"/>
          </w:tcPr>
          <w:p w14:paraId="413B30B5" w14:textId="77777777" w:rsidR="001E3CD2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6C86D0B" w14:textId="77777777" w:rsidR="001E3CD2" w:rsidRPr="00C9533F" w:rsidRDefault="001E3CD2" w:rsidP="001E3CD2">
            <w:pPr>
              <w:pStyle w:val="TAC"/>
            </w:pPr>
            <w:r>
              <w:t>YES</w:t>
            </w:r>
          </w:p>
        </w:tc>
        <w:tc>
          <w:tcPr>
            <w:tcW w:w="1137" w:type="dxa"/>
          </w:tcPr>
          <w:p w14:paraId="220BF7F2" w14:textId="77777777" w:rsidR="001E3CD2" w:rsidRPr="00C9533F" w:rsidRDefault="001E3CD2" w:rsidP="001E3CD2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1E3CD2" w:rsidRPr="00C9533F" w14:paraId="14FCDCE6" w14:textId="77777777" w:rsidTr="007B1C67">
        <w:tc>
          <w:tcPr>
            <w:tcW w:w="2578" w:type="dxa"/>
          </w:tcPr>
          <w:p w14:paraId="1A9474E6" w14:textId="77777777" w:rsidR="001E3CD2" w:rsidRPr="00C9533F" w:rsidRDefault="001E3CD2" w:rsidP="001E3CD2">
            <w:pPr>
              <w:pStyle w:val="TAL"/>
              <w:rPr>
                <w:bCs/>
                <w:lang w:eastAsia="ja-JP"/>
              </w:rPr>
            </w:pPr>
            <w:proofErr w:type="spellStart"/>
            <w:r w:rsidRPr="00C9533F">
              <w:rPr>
                <w:lang w:eastAsia="zh-CN"/>
              </w:rPr>
              <w:t>5G</w:t>
            </w:r>
            <w:proofErr w:type="spellEnd"/>
            <w:r w:rsidRPr="00C9533F">
              <w:rPr>
                <w:lang w:eastAsia="zh-CN"/>
              </w:rPr>
              <w:t xml:space="preserve"> </w:t>
            </w:r>
            <w:proofErr w:type="spellStart"/>
            <w:r w:rsidRPr="00C9533F">
              <w:rPr>
                <w:lang w:eastAsia="zh-CN"/>
              </w:rPr>
              <w:t>ProSe</w:t>
            </w:r>
            <w:proofErr w:type="spellEnd"/>
            <w:r w:rsidRPr="00C9533F">
              <w:rPr>
                <w:lang w:eastAsia="zh-CN"/>
              </w:rPr>
              <w:t xml:space="preserve"> </w:t>
            </w:r>
            <w:proofErr w:type="spellStart"/>
            <w:r w:rsidRPr="00C9533F">
              <w:rPr>
                <w:lang w:eastAsia="zh-CN"/>
              </w:rPr>
              <w:t>PC5</w:t>
            </w:r>
            <w:proofErr w:type="spellEnd"/>
            <w:r w:rsidRPr="00C9533F">
              <w:rPr>
                <w:rFonts w:hint="eastAsia"/>
                <w:lang w:eastAsia="zh-CN"/>
              </w:rPr>
              <w:t xml:space="preserve"> </w:t>
            </w:r>
            <w:proofErr w:type="spellStart"/>
            <w:r w:rsidRPr="00C9533F">
              <w:rPr>
                <w:rFonts w:hint="eastAsia"/>
                <w:lang w:eastAsia="zh-CN"/>
              </w:rPr>
              <w:t>QoS</w:t>
            </w:r>
            <w:proofErr w:type="spellEnd"/>
            <w:r w:rsidRPr="00C9533F">
              <w:rPr>
                <w:rFonts w:hint="eastAsia"/>
                <w:lang w:eastAsia="zh-CN"/>
              </w:rPr>
              <w:t xml:space="preserve"> Parameters</w:t>
            </w:r>
          </w:p>
        </w:tc>
        <w:tc>
          <w:tcPr>
            <w:tcW w:w="1104" w:type="dxa"/>
          </w:tcPr>
          <w:p w14:paraId="4C555EC4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02215C6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4E35F3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9.2.3.160</w:t>
            </w:r>
          </w:p>
        </w:tc>
        <w:tc>
          <w:tcPr>
            <w:tcW w:w="1800" w:type="dxa"/>
          </w:tcPr>
          <w:p w14:paraId="31C7D157" w14:textId="77777777" w:rsidR="001E3CD2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 xml:space="preserve">This IE applies only if the </w:t>
            </w:r>
            <w:proofErr w:type="spellStart"/>
            <w:r w:rsidRPr="00935200">
              <w:rPr>
                <w:rFonts w:eastAsia="Malgun Gothic" w:cs="Arial"/>
                <w:lang w:eastAsia="ja-JP"/>
              </w:rPr>
              <w:t>UE</w:t>
            </w:r>
            <w:proofErr w:type="spellEnd"/>
            <w:r w:rsidRPr="00935200">
              <w:rPr>
                <w:rFonts w:eastAsia="Malgun Gothic" w:cs="Arial"/>
                <w:lang w:eastAsia="ja-JP"/>
              </w:rPr>
              <w:t xml:space="preserve">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</w:t>
            </w:r>
            <w:proofErr w:type="spellStart"/>
            <w:r>
              <w:rPr>
                <w:rFonts w:eastAsia="Malgun Gothic" w:cs="Arial"/>
                <w:lang w:eastAsia="ja-JP"/>
              </w:rPr>
              <w:t>5G</w:t>
            </w:r>
            <w:proofErr w:type="spellEnd"/>
            <w:r>
              <w:rPr>
                <w:rFonts w:eastAsia="Malgun Gothic" w:cs="Arial"/>
                <w:lang w:eastAsia="ja-JP"/>
              </w:rPr>
              <w:t xml:space="preserve"> </w:t>
            </w:r>
            <w:proofErr w:type="spellStart"/>
            <w:r>
              <w:rPr>
                <w:rFonts w:eastAsia="Malgun Gothic" w:cs="Arial"/>
                <w:lang w:eastAsia="ja-JP"/>
              </w:rPr>
              <w:t>ProSe</w:t>
            </w:r>
            <w:proofErr w:type="spellEnd"/>
            <w:r w:rsidRPr="00935200">
              <w:rPr>
                <w:rFonts w:eastAsia="Malgun Gothic" w:cs="Arial" w:hint="eastAsia"/>
                <w:lang w:eastAsia="ja-JP"/>
              </w:rPr>
              <w:t xml:space="preserve">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59B6CEB8" w14:textId="77777777" w:rsidR="001E3CD2" w:rsidRPr="00C9533F" w:rsidRDefault="001E3CD2" w:rsidP="001E3CD2">
            <w:pPr>
              <w:pStyle w:val="TAC"/>
            </w:pPr>
            <w:r w:rsidRPr="009A44DA">
              <w:t>YES</w:t>
            </w:r>
          </w:p>
        </w:tc>
        <w:tc>
          <w:tcPr>
            <w:tcW w:w="1137" w:type="dxa"/>
          </w:tcPr>
          <w:p w14:paraId="55255A0F" w14:textId="77777777" w:rsidR="001E3CD2" w:rsidRPr="00C9533F" w:rsidRDefault="001E3CD2" w:rsidP="001E3CD2">
            <w:pPr>
              <w:pStyle w:val="TAC"/>
            </w:pPr>
            <w:r w:rsidRPr="009A44DA">
              <w:rPr>
                <w:lang w:eastAsia="ja-JP"/>
              </w:rPr>
              <w:t>ignore</w:t>
            </w:r>
          </w:p>
        </w:tc>
      </w:tr>
      <w:tr w:rsidR="006B5686" w:rsidRPr="00C9533F" w14:paraId="2C5D31E6" w14:textId="77777777" w:rsidTr="007B1C67">
        <w:tc>
          <w:tcPr>
            <w:tcW w:w="2578" w:type="dxa"/>
          </w:tcPr>
          <w:p w14:paraId="15738089" w14:textId="18EE3A65" w:rsidR="006B5686" w:rsidRPr="000D77A2" w:rsidRDefault="006B5686" w:rsidP="006B5686">
            <w:pPr>
              <w:pStyle w:val="TAL"/>
              <w:rPr>
                <w:lang w:eastAsia="zh-CN"/>
              </w:rPr>
            </w:pPr>
            <w:r>
              <w:t xml:space="preserve">Cell Based </w:t>
            </w:r>
            <w:proofErr w:type="spellStart"/>
            <w:r>
              <w:t>UE</w:t>
            </w:r>
            <w:proofErr w:type="spellEnd"/>
            <w:r>
              <w:t xml:space="preserve"> Trajectory Prediction</w:t>
            </w:r>
          </w:p>
        </w:tc>
        <w:tc>
          <w:tcPr>
            <w:tcW w:w="1104" w:type="dxa"/>
          </w:tcPr>
          <w:p w14:paraId="0B16D2C7" w14:textId="5429F93E" w:rsidR="006B5686" w:rsidRPr="00C9533F" w:rsidRDefault="006B5686" w:rsidP="006B5686">
            <w:pPr>
              <w:pStyle w:val="TAL"/>
              <w:rPr>
                <w:lang w:eastAsia="zh-CN"/>
              </w:rPr>
            </w:pPr>
            <w:r>
              <w:t>O</w:t>
            </w:r>
          </w:p>
        </w:tc>
        <w:tc>
          <w:tcPr>
            <w:tcW w:w="1526" w:type="dxa"/>
          </w:tcPr>
          <w:p w14:paraId="05A0C8F4" w14:textId="77777777" w:rsidR="006B5686" w:rsidRPr="00C9533F" w:rsidRDefault="006B5686" w:rsidP="006B5686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449F603" w14:textId="16AB9AEA" w:rsidR="006B5686" w:rsidRPr="00C9533F" w:rsidRDefault="006B5686" w:rsidP="006B5686">
            <w:pPr>
              <w:pStyle w:val="TAL"/>
              <w:rPr>
                <w:lang w:eastAsia="zh-CN"/>
              </w:rPr>
            </w:pPr>
            <w:proofErr w:type="spellStart"/>
            <w:r>
              <w:t>9.2.3.x</w:t>
            </w:r>
            <w:proofErr w:type="spellEnd"/>
          </w:p>
        </w:tc>
        <w:tc>
          <w:tcPr>
            <w:tcW w:w="1800" w:type="dxa"/>
          </w:tcPr>
          <w:p w14:paraId="246F7B80" w14:textId="77777777" w:rsidR="006B5686" w:rsidRPr="00935200" w:rsidRDefault="006B5686" w:rsidP="006B5686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63E1AFFF" w14:textId="769D9D9A" w:rsidR="006B5686" w:rsidRPr="009A44DA" w:rsidRDefault="006B5686" w:rsidP="006B5686">
            <w:pPr>
              <w:pStyle w:val="TAC"/>
              <w:rPr>
                <w:lang w:eastAsia="zh-CN"/>
              </w:rPr>
            </w:pPr>
            <w:r>
              <w:t>YES</w:t>
            </w:r>
          </w:p>
        </w:tc>
        <w:tc>
          <w:tcPr>
            <w:tcW w:w="1137" w:type="dxa"/>
          </w:tcPr>
          <w:p w14:paraId="6429A2F3" w14:textId="7444E72C" w:rsidR="006B5686" w:rsidRPr="009A44DA" w:rsidRDefault="006B5686" w:rsidP="006B5686">
            <w:pPr>
              <w:pStyle w:val="TAC"/>
              <w:rPr>
                <w:lang w:eastAsia="zh-CN"/>
              </w:rPr>
            </w:pPr>
            <w:r>
              <w:t>ignore</w:t>
            </w:r>
          </w:p>
        </w:tc>
      </w:tr>
      <w:tr w:rsidR="007807FD" w:rsidRPr="00C9533F" w14:paraId="70CAEF52" w14:textId="77777777" w:rsidTr="007B1C67">
        <w:tc>
          <w:tcPr>
            <w:tcW w:w="2578" w:type="dxa"/>
          </w:tcPr>
          <w:p w14:paraId="0DD92371" w14:textId="17D348B9" w:rsidR="007807FD" w:rsidRDefault="00B502F5" w:rsidP="007807FD">
            <w:pPr>
              <w:pStyle w:val="TAL"/>
              <w:rPr>
                <w:rFonts w:hint="eastAsia"/>
                <w:lang w:eastAsia="zh-CN"/>
              </w:rPr>
            </w:pPr>
            <w:ins w:id="219" w:author="ZTE" w:date="2023-04-26T00:26:00Z">
              <w:r>
                <w:rPr>
                  <w:lang w:eastAsia="zh-CN"/>
                </w:rPr>
                <w:t>AI/ML Measurement ID</w:t>
              </w:r>
            </w:ins>
          </w:p>
        </w:tc>
        <w:tc>
          <w:tcPr>
            <w:tcW w:w="1104" w:type="dxa"/>
          </w:tcPr>
          <w:p w14:paraId="5E315614" w14:textId="1F9996DC" w:rsidR="007807FD" w:rsidRDefault="00B502F5" w:rsidP="007807FD">
            <w:pPr>
              <w:pStyle w:val="TAL"/>
              <w:rPr>
                <w:rFonts w:hint="eastAsia"/>
                <w:lang w:eastAsia="zh-CN"/>
              </w:rPr>
            </w:pPr>
            <w:ins w:id="220" w:author="ZTE" w:date="2023-04-26T00:2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26" w:type="dxa"/>
          </w:tcPr>
          <w:p w14:paraId="25C027AA" w14:textId="77777777" w:rsidR="007807FD" w:rsidRPr="00C9533F" w:rsidRDefault="007807FD" w:rsidP="007807F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7BE7BE6" w14:textId="3A0EFFEA" w:rsidR="007807FD" w:rsidRDefault="00B502F5" w:rsidP="007807FD">
            <w:pPr>
              <w:pStyle w:val="TAL"/>
              <w:rPr>
                <w:rFonts w:hint="eastAsia"/>
                <w:lang w:eastAsia="zh-CN"/>
              </w:rPr>
            </w:pPr>
            <w:proofErr w:type="spellStart"/>
            <w:ins w:id="221" w:author="ZTE" w:date="2023-04-26T00:28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.2.3.M</w:t>
              </w:r>
            </w:ins>
            <w:proofErr w:type="spellEnd"/>
          </w:p>
        </w:tc>
        <w:tc>
          <w:tcPr>
            <w:tcW w:w="1800" w:type="dxa"/>
          </w:tcPr>
          <w:p w14:paraId="41A409E9" w14:textId="2D4ADF9A" w:rsidR="007807FD" w:rsidRPr="00935200" w:rsidRDefault="007807FD" w:rsidP="007807FD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4D1D03F0" w14:textId="464997B5" w:rsidR="007807FD" w:rsidRDefault="002638FA" w:rsidP="007807FD">
            <w:pPr>
              <w:pStyle w:val="TAC"/>
              <w:rPr>
                <w:rFonts w:hint="eastAsia"/>
                <w:lang w:eastAsia="zh-CN"/>
              </w:rPr>
            </w:pPr>
            <w:ins w:id="222" w:author="ZTE" w:date="2023-04-26T00:3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37" w:type="dxa"/>
          </w:tcPr>
          <w:p w14:paraId="6D2CF549" w14:textId="51170FB8" w:rsidR="007807FD" w:rsidRDefault="002638FA" w:rsidP="007807FD">
            <w:pPr>
              <w:pStyle w:val="TAC"/>
              <w:rPr>
                <w:rFonts w:hint="eastAsia"/>
                <w:lang w:eastAsia="zh-CN"/>
              </w:rPr>
            </w:pPr>
            <w:ins w:id="223" w:author="ZTE" w:date="2023-04-26T00:30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43B3292A" w14:textId="77777777" w:rsidR="00074676" w:rsidRDefault="00074676" w:rsidP="00074676">
      <w:pPr>
        <w:rPr>
          <w:noProof/>
        </w:rPr>
      </w:pPr>
    </w:p>
    <w:tbl>
      <w:tblPr>
        <w:tblW w:w="94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6191"/>
      </w:tblGrid>
      <w:tr w:rsidR="00074676" w:rsidRPr="00C9533F" w14:paraId="0C66BFD4" w14:textId="77777777" w:rsidTr="007B1C6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0048" w14:textId="77777777" w:rsidR="00074676" w:rsidRPr="00C9533F" w:rsidRDefault="00074676" w:rsidP="007B1C67">
            <w:pPr>
              <w:pStyle w:val="TAH"/>
            </w:pPr>
            <w:r w:rsidRPr="00C9533F">
              <w:rPr>
                <w:lang w:eastAsia="ja-JP"/>
              </w:rPr>
              <w:t>Condition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A3B2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t>Explanation</w:t>
            </w:r>
          </w:p>
        </w:tc>
      </w:tr>
      <w:tr w:rsidR="00074676" w:rsidRPr="00C9533F" w14:paraId="7BCC6D67" w14:textId="77777777" w:rsidTr="007B1C6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EB86" w14:textId="77777777" w:rsidR="00074676" w:rsidRPr="00C9533F" w:rsidRDefault="00074676" w:rsidP="007B1C67">
            <w:pPr>
              <w:pStyle w:val="TAL"/>
              <w:rPr>
                <w:rFonts w:cs="Arial"/>
              </w:rPr>
            </w:pPr>
            <w:proofErr w:type="spellStart"/>
            <w:r w:rsidRPr="00C9533F">
              <w:rPr>
                <w:rFonts w:cs="Arial"/>
                <w:lang w:eastAsia="zh-CN"/>
              </w:rPr>
              <w:t>ifCHOmod</w:t>
            </w:r>
            <w:proofErr w:type="spellEnd"/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66C5" w14:textId="77777777" w:rsidR="00074676" w:rsidRPr="00C9533F" w:rsidRDefault="00074676" w:rsidP="007B1C67">
            <w:pPr>
              <w:pStyle w:val="TAL"/>
              <w:rPr>
                <w:rFonts w:cs="Arial"/>
              </w:rPr>
            </w:pPr>
            <w:r w:rsidRPr="00C9533F">
              <w:rPr>
                <w:rFonts w:cs="Arial"/>
                <w:snapToGrid w:val="0"/>
              </w:rPr>
              <w:t xml:space="preserve">This IE shall be present if the </w:t>
            </w:r>
            <w:r w:rsidRPr="00C9533F"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 w:rsidRPr="00C9533F">
              <w:rPr>
                <w:rFonts w:cs="Arial"/>
                <w:lang w:eastAsia="ja-JP"/>
              </w:rPr>
              <w:t>CHO-replace"</w:t>
            </w:r>
            <w:r w:rsidRPr="00C9533F">
              <w:rPr>
                <w:rFonts w:cs="Arial"/>
                <w:snapToGrid w:val="0"/>
              </w:rPr>
              <w:t>.</w:t>
            </w:r>
          </w:p>
        </w:tc>
      </w:tr>
    </w:tbl>
    <w:p w14:paraId="6C8E0073" w14:textId="77777777" w:rsidR="00074676" w:rsidRPr="00B22C47" w:rsidRDefault="00074676" w:rsidP="00074676">
      <w:pPr>
        <w:rPr>
          <w:snapToGrid w:val="0"/>
        </w:rPr>
      </w:pPr>
    </w:p>
    <w:p w14:paraId="1EB43BAF" w14:textId="77777777" w:rsidR="00074676" w:rsidRPr="00C05BBF" w:rsidRDefault="00074676" w:rsidP="00074676">
      <w:pPr>
        <w:spacing w:after="0"/>
        <w:rPr>
          <w:rFonts w:ascii="Arial" w:hAnsi="Arial"/>
          <w:b/>
          <w:vanish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74676" w:rsidRPr="00C9533F" w14:paraId="5384A895" w14:textId="77777777" w:rsidTr="007B1C67">
        <w:tc>
          <w:tcPr>
            <w:tcW w:w="3686" w:type="dxa"/>
          </w:tcPr>
          <w:p w14:paraId="03625E74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FCE2C41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Explanation</w:t>
            </w:r>
          </w:p>
        </w:tc>
      </w:tr>
      <w:tr w:rsidR="00074676" w:rsidRPr="00C9533F" w14:paraId="13E97FF1" w14:textId="77777777" w:rsidTr="007B1C67">
        <w:tc>
          <w:tcPr>
            <w:tcW w:w="3686" w:type="dxa"/>
          </w:tcPr>
          <w:p w14:paraId="2344366B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proofErr w:type="spellStart"/>
            <w:r w:rsidRPr="00C9533F">
              <w:rPr>
                <w:lang w:eastAsia="ja-JP"/>
              </w:rPr>
              <w:t>maxnoof</w:t>
            </w:r>
            <w:r w:rsidRPr="00C9533F">
              <w:rPr>
                <w:lang w:eastAsia="zh-CN"/>
              </w:rPr>
              <w:t>MDT</w:t>
            </w:r>
            <w:r w:rsidRPr="00C9533F">
              <w:rPr>
                <w:lang w:eastAsia="ja-JP"/>
              </w:rPr>
              <w:t>PLMNs</w:t>
            </w:r>
            <w:proofErr w:type="spellEnd"/>
          </w:p>
        </w:tc>
        <w:tc>
          <w:tcPr>
            <w:tcW w:w="5670" w:type="dxa"/>
          </w:tcPr>
          <w:p w14:paraId="0AE87BFE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proofErr w:type="spellStart"/>
            <w:r w:rsidRPr="00C9533F">
              <w:rPr>
                <w:lang w:eastAsia="ja-JP"/>
              </w:rPr>
              <w:t>PLMNs</w:t>
            </w:r>
            <w:proofErr w:type="spellEnd"/>
            <w:r w:rsidRPr="00C9533F">
              <w:rPr>
                <w:lang w:eastAsia="ja-JP"/>
              </w:rPr>
              <w:t xml:space="preserve"> in the </w:t>
            </w:r>
            <w:r w:rsidRPr="00C9533F">
              <w:rPr>
                <w:lang w:eastAsia="zh-CN"/>
              </w:rPr>
              <w:t xml:space="preserve">Management Based </w:t>
            </w:r>
            <w:r w:rsidRPr="00C9533F">
              <w:rPr>
                <w:lang w:eastAsia="ja-JP"/>
              </w:rPr>
              <w:t xml:space="preserve">MDT </w:t>
            </w:r>
            <w:proofErr w:type="spellStart"/>
            <w:r w:rsidRPr="00C9533F">
              <w:rPr>
                <w:lang w:eastAsia="ja-JP"/>
              </w:rPr>
              <w:t>PLMN</w:t>
            </w:r>
            <w:proofErr w:type="spellEnd"/>
            <w:r w:rsidRPr="00C9533F">
              <w:rPr>
                <w:lang w:eastAsia="ja-JP"/>
              </w:rPr>
              <w:t xml:space="preserve"> list. Value is 16.</w:t>
            </w:r>
          </w:p>
        </w:tc>
      </w:tr>
    </w:tbl>
    <w:p w14:paraId="051EC46B" w14:textId="77777777" w:rsidR="00074676" w:rsidRDefault="00074676" w:rsidP="002059A8"/>
    <w:p w14:paraId="0861F752" w14:textId="77777777" w:rsidR="00074676" w:rsidRDefault="00074676" w:rsidP="002059A8">
      <w:pPr>
        <w:rPr>
          <w:lang w:eastAsia="zh-CN"/>
        </w:rPr>
      </w:pPr>
    </w:p>
    <w:p w14:paraId="31FC8131" w14:textId="2D7BD41E" w:rsidR="002059A8" w:rsidRPr="00AA5DA2" w:rsidRDefault="002059A8" w:rsidP="002059A8">
      <w:pPr>
        <w:pStyle w:val="40"/>
      </w:pPr>
      <w:proofErr w:type="spellStart"/>
      <w:r w:rsidRPr="00AA5DA2">
        <w:t>9.1.</w:t>
      </w:r>
      <w:r>
        <w:t>3</w:t>
      </w:r>
      <w:proofErr w:type="gramStart"/>
      <w:r w:rsidRPr="00AA5DA2">
        <w:t>.</w:t>
      </w:r>
      <w:r>
        <w:t>CC</w:t>
      </w:r>
      <w:proofErr w:type="spellEnd"/>
      <w:proofErr w:type="gramEnd"/>
      <w:r w:rsidRPr="00AA5DA2">
        <w:tab/>
      </w:r>
      <w:r w:rsidRPr="00185A8B">
        <w:t>AI/ML INFORMATION</w:t>
      </w:r>
      <w:r w:rsidRPr="00AA5DA2">
        <w:rPr>
          <w:szCs w:val="24"/>
        </w:rPr>
        <w:t xml:space="preserve"> REQUEST</w:t>
      </w:r>
      <w:r>
        <w:rPr>
          <w:szCs w:val="24"/>
        </w:rPr>
        <w:t xml:space="preserve"> </w:t>
      </w:r>
      <w:r w:rsidRPr="00BD7C78">
        <w:rPr>
          <w:rFonts w:cs="Arial"/>
          <w:highlight w:val="yellow"/>
          <w:lang w:eastAsia="ja-JP"/>
        </w:rPr>
        <w:t>(</w:t>
      </w:r>
      <w:proofErr w:type="spellStart"/>
      <w:r w:rsidRPr="00BD7C78">
        <w:rPr>
          <w:rFonts w:cs="Arial"/>
          <w:highlight w:val="yellow"/>
          <w:lang w:eastAsia="ja-JP"/>
        </w:rPr>
        <w:t>FFS</w:t>
      </w:r>
      <w:proofErr w:type="spellEnd"/>
      <w:r w:rsidRPr="00BD7C78">
        <w:rPr>
          <w:rFonts w:cs="Arial"/>
          <w:highlight w:val="yellow"/>
          <w:lang w:eastAsia="ja-JP"/>
        </w:rPr>
        <w:t xml:space="preserve"> on </w:t>
      </w:r>
      <w:r>
        <w:rPr>
          <w:rFonts w:cs="Arial"/>
          <w:highlight w:val="yellow"/>
          <w:lang w:eastAsia="ja-JP"/>
        </w:rPr>
        <w:t xml:space="preserve">the </w:t>
      </w:r>
      <w:r w:rsidRPr="00BD7C78">
        <w:rPr>
          <w:rFonts w:cs="Arial"/>
          <w:highlight w:val="yellow"/>
          <w:lang w:eastAsia="ja-JP"/>
        </w:rPr>
        <w:t>name)</w:t>
      </w:r>
    </w:p>
    <w:p w14:paraId="3EF4F8D6" w14:textId="77777777" w:rsidR="002059A8" w:rsidRPr="00AA5DA2" w:rsidRDefault="002059A8" w:rsidP="002059A8">
      <w:r>
        <w:t xml:space="preserve">This message is sent by NG-RAN </w:t>
      </w:r>
      <w:proofErr w:type="spellStart"/>
      <w:r>
        <w:t>node</w:t>
      </w:r>
      <w:r w:rsidRPr="00AA5DA2">
        <w:rPr>
          <w:vertAlign w:val="subscript"/>
        </w:rPr>
        <w:t>1</w:t>
      </w:r>
      <w:proofErr w:type="spellEnd"/>
      <w:r w:rsidRPr="00AA5DA2">
        <w:t xml:space="preserve"> to </w:t>
      </w:r>
      <w:r>
        <w:t xml:space="preserve">NG-RAN </w:t>
      </w:r>
      <w:proofErr w:type="spellStart"/>
      <w:r>
        <w:t>node</w:t>
      </w:r>
      <w:r w:rsidRPr="00AA5DA2">
        <w:rPr>
          <w:vertAlign w:val="subscript"/>
        </w:rPr>
        <w:t>2</w:t>
      </w:r>
      <w:proofErr w:type="spellEnd"/>
      <w:r w:rsidRPr="00AA5DA2">
        <w:t xml:space="preserve"> to initiate the requested </w:t>
      </w:r>
      <w:r>
        <w:t xml:space="preserve">AI/ML related information reporting </w:t>
      </w:r>
      <w:r w:rsidRPr="00AA5DA2">
        <w:t>according to the parameters given in the message.</w:t>
      </w:r>
    </w:p>
    <w:p w14:paraId="56FB00E2" w14:textId="77777777" w:rsidR="002059A8" w:rsidRPr="00AA5DA2" w:rsidRDefault="002059A8" w:rsidP="002059A8">
      <w:r>
        <w:t xml:space="preserve">Direction: NG-RAN </w:t>
      </w:r>
      <w:proofErr w:type="spellStart"/>
      <w:r>
        <w:t>node</w:t>
      </w:r>
      <w:r w:rsidRPr="00AA5DA2">
        <w:rPr>
          <w:vertAlign w:val="subscript"/>
        </w:rPr>
        <w:t>1</w:t>
      </w:r>
      <w:proofErr w:type="spellEnd"/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 xml:space="preserve">NG-RAN </w:t>
      </w:r>
      <w:proofErr w:type="spellStart"/>
      <w:r>
        <w:t>node</w:t>
      </w:r>
      <w:r w:rsidRPr="00AA5DA2">
        <w:rPr>
          <w:vertAlign w:val="subscript"/>
        </w:rPr>
        <w:t>2</w:t>
      </w:r>
      <w:proofErr w:type="spellEnd"/>
      <w:r w:rsidRPr="00AA5DA2"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2059A8" w:rsidRPr="00AA5DA2" w14:paraId="1210AF52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174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9CD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6E4A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4ED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33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BC70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F9C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2059A8" w:rsidRPr="00AA5DA2" w14:paraId="525FC3E8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8B79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AA7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D4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1FF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9.</w:t>
            </w:r>
            <w:r>
              <w:rPr>
                <w:lang w:eastAsia="ja-JP"/>
              </w:rPr>
              <w:t>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A99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B9F2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5500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E41FB0">
              <w:rPr>
                <w:lang w:eastAsia="ja-JP"/>
              </w:rPr>
              <w:t>reject</w:t>
            </w:r>
          </w:p>
        </w:tc>
      </w:tr>
      <w:tr w:rsidR="002059A8" w:rsidRPr="00AA5DA2" w14:paraId="71D2B510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C21" w14:textId="46F9C45E" w:rsidR="002059A8" w:rsidRPr="00AA5DA2" w:rsidRDefault="002059A8" w:rsidP="008959F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lang w:eastAsia="ja-JP"/>
              </w:rPr>
              <w:t>1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r w:rsidRPr="00FA7F14">
              <w:rPr>
                <w:rFonts w:cs="Arial"/>
                <w:highlight w:val="yellow"/>
                <w:lang w:eastAsia="ja-JP"/>
              </w:rPr>
              <w:t>(</w:t>
            </w:r>
            <w:proofErr w:type="spellStart"/>
            <w:r w:rsidRPr="00FA7F14">
              <w:rPr>
                <w:rFonts w:cs="Arial"/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rFonts w:cs="Arial"/>
                <w:highlight w:val="yellow"/>
                <w:lang w:eastAsia="ja-JP"/>
              </w:rPr>
              <w:t xml:space="preserve"> on </w:t>
            </w:r>
            <w:r>
              <w:rPr>
                <w:rFonts w:cs="Arial"/>
                <w:highlight w:val="yellow"/>
                <w:lang w:eastAsia="ja-JP"/>
              </w:rPr>
              <w:t xml:space="preserve">the </w:t>
            </w:r>
            <w:r w:rsidRPr="00FA7F14">
              <w:rPr>
                <w:rFonts w:cs="Arial"/>
                <w:highlight w:val="yellow"/>
                <w:lang w:eastAsia="ja-JP"/>
              </w:rPr>
              <w:t>name)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77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255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24DF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</w:t>
            </w:r>
            <w:proofErr w:type="gramStart"/>
            <w:r w:rsidRPr="00D86744">
              <w:rPr>
                <w:lang w:eastAsia="ja-JP"/>
              </w:rPr>
              <w:t>..</w:t>
            </w:r>
            <w:r w:rsidRPr="00A96CB5">
              <w:rPr>
                <w:lang w:eastAsia="ja-JP"/>
              </w:rPr>
              <w:t>4095</w:t>
            </w:r>
            <w:proofErr w:type="gramEnd"/>
            <w:r w:rsidRPr="00D86744">
              <w:rPr>
                <w:lang w:eastAsia="ja-JP"/>
              </w:rPr>
              <w:t xml:space="preserve">,...)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1BA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CA02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59B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E41FB0">
              <w:rPr>
                <w:lang w:eastAsia="ja-JP"/>
              </w:rPr>
              <w:t>reject</w:t>
            </w:r>
          </w:p>
        </w:tc>
      </w:tr>
      <w:tr w:rsidR="002059A8" w:rsidRPr="00AA5DA2" w14:paraId="76465425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D76" w14:textId="72D962EB" w:rsidR="002059A8" w:rsidRPr="00AA5DA2" w:rsidRDefault="002059A8" w:rsidP="008959F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lang w:eastAsia="ja-JP"/>
              </w:rPr>
              <w:t>2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r w:rsidRPr="00FA7F14">
              <w:rPr>
                <w:rFonts w:cs="Arial"/>
                <w:highlight w:val="yellow"/>
                <w:lang w:eastAsia="ja-JP"/>
              </w:rPr>
              <w:t>(</w:t>
            </w:r>
            <w:proofErr w:type="spellStart"/>
            <w:r w:rsidRPr="00FA7F14">
              <w:rPr>
                <w:rFonts w:cs="Arial"/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rFonts w:cs="Arial"/>
                <w:highlight w:val="yellow"/>
                <w:lang w:eastAsia="ja-JP"/>
              </w:rPr>
              <w:t xml:space="preserve"> on </w:t>
            </w:r>
            <w:r>
              <w:rPr>
                <w:rFonts w:cs="Arial"/>
                <w:highlight w:val="yellow"/>
                <w:lang w:eastAsia="ja-JP"/>
              </w:rPr>
              <w:t xml:space="preserve">the </w:t>
            </w:r>
            <w:r w:rsidRPr="00FA7F14">
              <w:rPr>
                <w:rFonts w:cs="Arial"/>
                <w:highlight w:val="yellow"/>
                <w:lang w:eastAsia="ja-JP"/>
              </w:rPr>
              <w:t>name)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CB14" w14:textId="187C58A9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C-</w:t>
            </w:r>
            <w:proofErr w:type="spellStart"/>
            <w:r w:rsidRPr="00AA5DA2">
              <w:rPr>
                <w:lang w:eastAsia="ja-JP"/>
              </w:rPr>
              <w:t>ifRegistrationRequestStop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57C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A0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</w:t>
            </w:r>
            <w:proofErr w:type="gramStart"/>
            <w:r w:rsidRPr="00D86744">
              <w:rPr>
                <w:lang w:eastAsia="ja-JP"/>
              </w:rPr>
              <w:t>..</w:t>
            </w:r>
            <w:r w:rsidRPr="00804A9B">
              <w:rPr>
                <w:lang w:eastAsia="ja-JP"/>
              </w:rPr>
              <w:t>4095</w:t>
            </w:r>
            <w:proofErr w:type="gramEnd"/>
            <w:r w:rsidRPr="00D86744">
              <w:rPr>
                <w:lang w:eastAsia="ja-JP"/>
              </w:rPr>
              <w:t>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6EE6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508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7E8" w14:textId="77777777" w:rsidR="002059A8" w:rsidRPr="00AA5DA2" w:rsidRDefault="002059A8" w:rsidP="007B1C6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2059A8" w:rsidRPr="00DB4D57" w14:paraId="70C42413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75F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Registration Request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21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2DCF" w14:textId="77777777" w:rsidR="002059A8" w:rsidRPr="00DB4D5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42F" w14:textId="7561FD85" w:rsidR="002059A8" w:rsidRPr="00DB4D57" w:rsidRDefault="002059A8" w:rsidP="008959FB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ENUMERATED(start, stop,</w:t>
            </w:r>
            <w:r>
              <w:rPr>
                <w:lang w:eastAsia="ja-JP"/>
              </w:rPr>
              <w:t xml:space="preserve"> </w:t>
            </w:r>
            <w:r w:rsidRPr="00422562">
              <w:rPr>
                <w:lang w:eastAsia="ja-JP"/>
              </w:rPr>
              <w:t>…)</w:t>
            </w:r>
            <w:r>
              <w:rPr>
                <w:lang w:eastAsia="ja-JP"/>
              </w:rPr>
              <w:t xml:space="preserve"> </w:t>
            </w:r>
            <w:r w:rsidRPr="00FA7F14">
              <w:rPr>
                <w:rFonts w:cs="Arial"/>
                <w:highlight w:val="yellow"/>
                <w:lang w:eastAsia="ja-JP"/>
              </w:rPr>
              <w:t>(</w:t>
            </w:r>
            <w:proofErr w:type="spellStart"/>
            <w:r w:rsidRPr="00FA7F14">
              <w:rPr>
                <w:rFonts w:cs="Arial"/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rFonts w:cs="Arial"/>
                <w:highlight w:val="yellow"/>
                <w:lang w:eastAsia="ja-JP"/>
              </w:rPr>
              <w:t xml:space="preserve"> on </w:t>
            </w:r>
            <w:r>
              <w:rPr>
                <w:rFonts w:cs="Arial"/>
                <w:highlight w:val="yellow"/>
                <w:lang w:eastAsia="ja-JP"/>
              </w:rPr>
              <w:t>others</w:t>
            </w:r>
            <w:r w:rsidRPr="00FA7F14">
              <w:rPr>
                <w:rFonts w:cs="Arial"/>
                <w:highlight w:val="yellow"/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B93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Type of r</w:t>
            </w:r>
            <w:r>
              <w:rPr>
                <w:lang w:eastAsia="ja-JP"/>
              </w:rPr>
              <w:t xml:space="preserve">equest for which the AI/ML </w:t>
            </w:r>
            <w:r w:rsidRPr="00086499">
              <w:rPr>
                <w:lang w:eastAsia="ja-JP"/>
              </w:rPr>
              <w:t>related</w:t>
            </w:r>
            <w:r>
              <w:rPr>
                <w:lang w:eastAsia="ja-JP"/>
              </w:rPr>
              <w:t xml:space="preserve"> information</w:t>
            </w:r>
            <w:r w:rsidRPr="00422562">
              <w:rPr>
                <w:lang w:eastAsia="ja-JP"/>
              </w:rPr>
              <w:t xml:space="preserve"> is required.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1B3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1E10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E41FB0">
              <w:rPr>
                <w:lang w:eastAsia="ja-JP"/>
              </w:rPr>
              <w:t>reject</w:t>
            </w:r>
          </w:p>
        </w:tc>
      </w:tr>
      <w:tr w:rsidR="002059A8" w:rsidRPr="00DB4D57" w14:paraId="6A22DA00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C0F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Report Characteristics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85D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C-</w:t>
            </w:r>
            <w:proofErr w:type="spellStart"/>
            <w:r w:rsidRPr="00AA5DA2">
              <w:rPr>
                <w:lang w:eastAsia="ja-JP"/>
              </w:rPr>
              <w:t>ifRegistrationRequest</w:t>
            </w:r>
            <w:r>
              <w:rPr>
                <w:lang w:eastAsia="ja-JP"/>
              </w:rPr>
              <w:t>Start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BB79" w14:textId="77777777" w:rsidR="002059A8" w:rsidRPr="00DB4D5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C2E" w14:textId="77777777" w:rsidR="002059A8" w:rsidRPr="00422562" w:rsidRDefault="002059A8" w:rsidP="007B1C67">
            <w:pPr>
              <w:pStyle w:val="TAL"/>
              <w:rPr>
                <w:lang w:eastAsia="ja-JP"/>
              </w:rPr>
            </w:pPr>
            <w:proofErr w:type="spellStart"/>
            <w:r w:rsidRPr="00422562">
              <w:rPr>
                <w:lang w:eastAsia="ja-JP"/>
              </w:rPr>
              <w:t>BITSTRING</w:t>
            </w:r>
            <w:proofErr w:type="spellEnd"/>
          </w:p>
          <w:p w14:paraId="600447C7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79AF" w14:textId="77777777" w:rsidR="002059A8" w:rsidRDefault="002059A8" w:rsidP="007B1C67">
            <w:pPr>
              <w:pStyle w:val="TAL"/>
              <w:rPr>
                <w:ins w:id="224" w:author="ZTE" w:date="2023-02-10T14:29:00Z"/>
                <w:lang w:eastAsia="ja-JP"/>
              </w:rPr>
            </w:pPr>
            <w:r w:rsidRPr="00422562">
              <w:rPr>
                <w:lang w:eastAsia="ja-JP"/>
              </w:rPr>
              <w:t xml:space="preserve">Each position in the bitmap indicates </w:t>
            </w:r>
            <w:r>
              <w:rPr>
                <w:lang w:eastAsia="ja-JP"/>
              </w:rPr>
              <w:t>the</w:t>
            </w:r>
            <w:r w:rsidRPr="00422562">
              <w:rPr>
                <w:lang w:eastAsia="ja-JP"/>
              </w:rPr>
              <w:t xml:space="preserve"> object the </w:t>
            </w:r>
            <w:r w:rsidRPr="00232C0B">
              <w:rPr>
                <w:lang w:eastAsia="ja-JP"/>
              </w:rPr>
              <w:t xml:space="preserve">NG-RAN </w:t>
            </w:r>
            <w:proofErr w:type="spellStart"/>
            <w:r w:rsidRPr="00232C0B">
              <w:rPr>
                <w:lang w:eastAsia="ja-JP"/>
              </w:rPr>
              <w:t>node2</w:t>
            </w:r>
            <w:proofErr w:type="spellEnd"/>
            <w:r w:rsidRPr="00422562">
              <w:rPr>
                <w:lang w:eastAsia="ja-JP"/>
              </w:rPr>
              <w:t xml:space="preserve"> is requested to report.</w:t>
            </w:r>
          </w:p>
          <w:p w14:paraId="3092320B" w14:textId="32CD9B86" w:rsidR="007C23EF" w:rsidRDefault="007C23EF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First </w:t>
            </w:r>
            <w:r w:rsidR="00863EFD">
              <w:rPr>
                <w:lang w:eastAsia="ja-JP"/>
              </w:rPr>
              <w:t>B</w:t>
            </w:r>
            <w:r>
              <w:rPr>
                <w:lang w:eastAsia="ja-JP"/>
              </w:rPr>
              <w:t xml:space="preserve">it = </w:t>
            </w:r>
            <w:r w:rsidR="00863EFD">
              <w:rPr>
                <w:lang w:eastAsia="ja-JP"/>
              </w:rPr>
              <w:t xml:space="preserve">Predicted </w:t>
            </w:r>
            <w:ins w:id="225" w:author="ZTE" w:date="2023-04-25T20:19:00Z">
              <w:r w:rsidR="00A63299">
                <w:rPr>
                  <w:lang w:eastAsia="ja-JP"/>
                </w:rPr>
                <w:t xml:space="preserve">Radio </w:t>
              </w:r>
            </w:ins>
            <w:r w:rsidR="00863EFD">
              <w:rPr>
                <w:lang w:eastAsia="ja-JP"/>
              </w:rPr>
              <w:t>Resource Status,</w:t>
            </w:r>
          </w:p>
          <w:p w14:paraId="4E551EA4" w14:textId="6A3358F4" w:rsidR="00863EFD" w:rsidRDefault="00863EFD" w:rsidP="007B1C6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 xml:space="preserve">econd Bit = Predicted Number of Active </w:t>
            </w:r>
            <w:proofErr w:type="spellStart"/>
            <w:r>
              <w:rPr>
                <w:lang w:eastAsia="ja-JP"/>
              </w:rPr>
              <w:t>UEs</w:t>
            </w:r>
            <w:proofErr w:type="spellEnd"/>
            <w:r>
              <w:rPr>
                <w:lang w:eastAsia="ja-JP"/>
              </w:rPr>
              <w:t>,</w:t>
            </w:r>
          </w:p>
          <w:p w14:paraId="681E18F2" w14:textId="19410454" w:rsidR="007E573B" w:rsidRDefault="00863EFD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Third Bit = Predicted </w:t>
            </w:r>
            <w:proofErr w:type="spellStart"/>
            <w:r>
              <w:rPr>
                <w:lang w:eastAsia="ja-JP"/>
              </w:rPr>
              <w:t>RRC</w:t>
            </w:r>
            <w:proofErr w:type="spellEnd"/>
            <w:r>
              <w:rPr>
                <w:lang w:eastAsia="ja-JP"/>
              </w:rPr>
              <w:t xml:space="preserve"> connections</w:t>
            </w:r>
            <w:r w:rsidR="002A6943">
              <w:rPr>
                <w:lang w:eastAsia="ja-JP"/>
              </w:rPr>
              <w:t>,</w:t>
            </w:r>
          </w:p>
          <w:p w14:paraId="5B691597" w14:textId="77777777" w:rsidR="00103AA6" w:rsidRDefault="00103AA6" w:rsidP="00103AA6">
            <w:pPr>
              <w:keepNext/>
              <w:keepLines/>
              <w:spacing w:after="0"/>
              <w:rPr>
                <w:ins w:id="226" w:author="ZTE" w:date="2023-04-25T20:19:00Z"/>
                <w:rFonts w:ascii="Arial" w:hAnsi="Arial"/>
                <w:sz w:val="18"/>
                <w:lang w:eastAsia="zh-CN"/>
              </w:rPr>
            </w:pPr>
            <w:ins w:id="227" w:author="ZTE" w:date="2023-04-25T20:19:00Z">
              <w:r>
                <w:rPr>
                  <w:rFonts w:ascii="Arial" w:hAnsi="Arial"/>
                  <w:sz w:val="18"/>
                  <w:lang w:eastAsia="ja-JP"/>
                </w:rPr>
                <w:t>Fourth Bit =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Average </w:t>
              </w:r>
              <w:proofErr w:type="spellStart"/>
              <w:r>
                <w:rPr>
                  <w:rFonts w:ascii="Arial" w:hAnsi="Arial"/>
                  <w:sz w:val="18"/>
                  <w:lang w:eastAsia="zh-CN"/>
                </w:rPr>
                <w:t>UE</w:t>
              </w:r>
              <w:proofErr w:type="spellEnd"/>
              <w:r>
                <w:rPr>
                  <w:rFonts w:ascii="Arial" w:hAnsi="Arial"/>
                  <w:sz w:val="18"/>
                  <w:lang w:eastAsia="zh-CN"/>
                </w:rPr>
                <w:t xml:space="preserve"> Throughput DL,</w:t>
              </w:r>
            </w:ins>
          </w:p>
          <w:p w14:paraId="696E2F8C" w14:textId="77777777" w:rsidR="00103AA6" w:rsidRDefault="00103AA6" w:rsidP="00103AA6">
            <w:pPr>
              <w:keepNext/>
              <w:keepLines/>
              <w:spacing w:after="0"/>
              <w:rPr>
                <w:ins w:id="228" w:author="ZTE" w:date="2023-04-25T20:19:00Z"/>
                <w:rFonts w:ascii="Arial" w:hAnsi="Arial"/>
                <w:sz w:val="18"/>
                <w:lang w:eastAsia="zh-CN"/>
              </w:rPr>
            </w:pPr>
            <w:ins w:id="229" w:author="ZTE" w:date="2023-04-25T20:19:00Z">
              <w:r>
                <w:rPr>
                  <w:rFonts w:ascii="Arial" w:hAnsi="Arial"/>
                  <w:sz w:val="18"/>
                  <w:lang w:eastAsia="zh-CN"/>
                </w:rPr>
                <w:t xml:space="preserve">Fifth Bit = Average </w:t>
              </w:r>
              <w:proofErr w:type="spellStart"/>
              <w:r>
                <w:rPr>
                  <w:rFonts w:ascii="Arial" w:hAnsi="Arial"/>
                  <w:sz w:val="18"/>
                  <w:lang w:eastAsia="zh-CN"/>
                </w:rPr>
                <w:t>UE</w:t>
              </w:r>
              <w:proofErr w:type="spellEnd"/>
              <w:r>
                <w:rPr>
                  <w:rFonts w:ascii="Arial" w:hAnsi="Arial"/>
                  <w:sz w:val="18"/>
                  <w:lang w:eastAsia="zh-CN"/>
                </w:rPr>
                <w:t xml:space="preserve"> Throughput UL,</w:t>
              </w:r>
            </w:ins>
          </w:p>
          <w:p w14:paraId="43230B11" w14:textId="77777777" w:rsidR="00103AA6" w:rsidRDefault="00103AA6" w:rsidP="00103AA6">
            <w:pPr>
              <w:keepNext/>
              <w:keepLines/>
              <w:spacing w:after="0"/>
              <w:rPr>
                <w:ins w:id="230" w:author="ZTE" w:date="2023-04-25T20:19:00Z"/>
                <w:rFonts w:ascii="Arial" w:hAnsi="Arial"/>
                <w:sz w:val="18"/>
                <w:lang w:eastAsia="ja-JP"/>
              </w:rPr>
            </w:pPr>
            <w:ins w:id="231" w:author="ZTE" w:date="2023-04-25T20:19:00Z">
              <w:r>
                <w:rPr>
                  <w:rFonts w:ascii="Arial" w:hAnsi="Arial"/>
                  <w:sz w:val="18"/>
                  <w:lang w:eastAsia="zh-CN"/>
                </w:rPr>
                <w:t xml:space="preserve">Sixth  Bit = </w:t>
              </w:r>
              <w:r>
                <w:rPr>
                  <w:rFonts w:ascii="Arial" w:hAnsi="Arial"/>
                  <w:sz w:val="18"/>
                  <w:lang w:eastAsia="ja-JP"/>
                </w:rPr>
                <w:t>Average Packet Delay,</w:t>
              </w:r>
            </w:ins>
          </w:p>
          <w:p w14:paraId="326C52A9" w14:textId="77777777" w:rsidR="00103AA6" w:rsidRDefault="00103AA6" w:rsidP="00103AA6">
            <w:pPr>
              <w:keepNext/>
              <w:keepLines/>
              <w:spacing w:after="0"/>
              <w:rPr>
                <w:ins w:id="232" w:author="ZTE" w:date="2023-04-25T20:19:00Z"/>
                <w:rFonts w:ascii="Arial" w:hAnsi="Arial"/>
                <w:sz w:val="18"/>
                <w:lang w:eastAsia="ja-JP"/>
              </w:rPr>
            </w:pPr>
            <w:ins w:id="233" w:author="ZTE" w:date="2023-04-25T20:19:00Z">
              <w:r>
                <w:rPr>
                  <w:rFonts w:ascii="Arial" w:hAnsi="Arial"/>
                  <w:sz w:val="18"/>
                  <w:lang w:eastAsia="zh-CN"/>
                </w:rPr>
                <w:t xml:space="preserve">Seventh Bit = </w:t>
              </w:r>
              <w:r>
                <w:rPr>
                  <w:rFonts w:ascii="Arial" w:hAnsi="Arial"/>
                  <w:sz w:val="18"/>
                  <w:lang w:eastAsia="ja-JP"/>
                </w:rPr>
                <w:t>Average Packet Loss</w:t>
              </w:r>
            </w:ins>
          </w:p>
          <w:p w14:paraId="24439B86" w14:textId="77777777" w:rsidR="009407A3" w:rsidRPr="009407A3" w:rsidRDefault="009407A3" w:rsidP="00BF6313">
            <w:pPr>
              <w:keepNext/>
              <w:keepLines/>
              <w:spacing w:after="0"/>
              <w:rPr>
                <w:ins w:id="234" w:author="ZTE" w:date="2023-04-24T15:13:00Z"/>
                <w:rFonts w:ascii="Arial" w:hAnsi="Arial"/>
                <w:sz w:val="18"/>
                <w:lang w:eastAsia="ja-JP"/>
              </w:rPr>
            </w:pPr>
          </w:p>
          <w:p w14:paraId="02C1658C" w14:textId="77777777" w:rsidR="00D814DA" w:rsidRPr="009407A3" w:rsidRDefault="00D814DA" w:rsidP="00BF6313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  <w:p w14:paraId="148D7024" w14:textId="77777777" w:rsidR="00BF6313" w:rsidRDefault="00BF6313" w:rsidP="007B1C67">
            <w:pPr>
              <w:pStyle w:val="TAL"/>
              <w:rPr>
                <w:ins w:id="235" w:author="ZTE" w:date="2023-02-16T22:34:00Z"/>
                <w:lang w:eastAsia="zh-CN"/>
              </w:rPr>
            </w:pPr>
          </w:p>
          <w:p w14:paraId="3A0F7D0F" w14:textId="064D27FA" w:rsidR="00231259" w:rsidRPr="00BF6313" w:rsidRDefault="00231259" w:rsidP="007B1C67">
            <w:pPr>
              <w:pStyle w:val="TAL"/>
              <w:rPr>
                <w:lang w:eastAsia="zh-CN"/>
              </w:rPr>
            </w:pPr>
          </w:p>
          <w:p w14:paraId="5442E0A0" w14:textId="2061A6A4" w:rsidR="002059A8" w:rsidRPr="00DB4D57" w:rsidRDefault="002059A8" w:rsidP="007B1C67">
            <w:pPr>
              <w:pStyle w:val="TAL"/>
              <w:rPr>
                <w:lang w:eastAsia="ja-JP"/>
              </w:rPr>
            </w:pPr>
            <w:proofErr w:type="spellStart"/>
            <w:r w:rsidRPr="00FA7F14">
              <w:rPr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highlight w:val="yellow"/>
                <w:lang w:eastAsia="ja-JP"/>
              </w:rPr>
              <w:t xml:space="preserve"> on the coding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0DB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629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 w:rsidR="002059A8" w:rsidRPr="00DB4D57" w14:paraId="6C63DD33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1A4D" w14:textId="77777777" w:rsidR="002059A8" w:rsidRPr="009D1FE9" w:rsidRDefault="002059A8" w:rsidP="007B1C67">
            <w:pPr>
              <w:pStyle w:val="TAL"/>
              <w:rPr>
                <w:b/>
                <w:bCs/>
                <w:lang w:eastAsia="ja-JP"/>
              </w:rPr>
            </w:pPr>
            <w:r w:rsidRPr="009D1FE9">
              <w:rPr>
                <w:b/>
                <w:bCs/>
                <w:lang w:eastAsia="ja-JP"/>
              </w:rPr>
              <w:t>Cell To Report List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FD2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894" w14:textId="77777777" w:rsidR="002059A8" w:rsidRPr="009D1FE9" w:rsidRDefault="002059A8" w:rsidP="007B1C67">
            <w:pPr>
              <w:pStyle w:val="TAL"/>
              <w:rPr>
                <w:i/>
                <w:lang w:eastAsia="ja-JP"/>
              </w:rPr>
            </w:pPr>
            <w:r w:rsidRPr="009D1FE9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E5EE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871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Cell ID list to which the request applies.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FFF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E0E" w14:textId="24015386" w:rsidR="002059A8" w:rsidRPr="00DB4D57" w:rsidRDefault="002059A8" w:rsidP="007B1C67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2059A8" w:rsidRPr="00DB4D57" w14:paraId="0F0A57DB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D9F" w14:textId="77777777" w:rsidR="002059A8" w:rsidRPr="009D1FE9" w:rsidRDefault="002059A8" w:rsidP="007B1C67">
            <w:pPr>
              <w:pStyle w:val="TAL"/>
              <w:ind w:left="113"/>
              <w:rPr>
                <w:lang w:eastAsia="ja-JP"/>
              </w:rPr>
            </w:pPr>
            <w:r w:rsidRPr="009D1FE9">
              <w:rPr>
                <w:lang w:eastAsia="ja-JP"/>
              </w:rPr>
              <w:t>&gt;</w:t>
            </w:r>
            <w:r w:rsidRPr="009D1FE9">
              <w:rPr>
                <w:b/>
                <w:bCs/>
                <w:lang w:eastAsia="ja-JP"/>
              </w:rPr>
              <w:t>Cell To Report Item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037D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AD60" w14:textId="77777777" w:rsidR="002059A8" w:rsidRPr="009D1FE9" w:rsidRDefault="002059A8" w:rsidP="007B1C67">
            <w:pPr>
              <w:pStyle w:val="TAL"/>
              <w:rPr>
                <w:i/>
                <w:lang w:eastAsia="ja-JP"/>
              </w:rPr>
            </w:pPr>
            <w:proofErr w:type="gramStart"/>
            <w:r w:rsidRPr="009D1FE9">
              <w:rPr>
                <w:i/>
                <w:lang w:eastAsia="ja-JP"/>
              </w:rPr>
              <w:t>1 ..</w:t>
            </w:r>
            <w:proofErr w:type="gramEnd"/>
            <w:r w:rsidRPr="009D1FE9">
              <w:rPr>
                <w:i/>
                <w:lang w:eastAsia="ja-JP"/>
              </w:rPr>
              <w:t xml:space="preserve"> &lt;</w:t>
            </w:r>
            <w:proofErr w:type="spellStart"/>
            <w:r w:rsidRPr="009D1FE9">
              <w:rPr>
                <w:i/>
                <w:lang w:eastAsia="ja-JP"/>
              </w:rPr>
              <w:t>maxnoofCellsinNG-RANnode</w:t>
            </w:r>
            <w:proofErr w:type="spellEnd"/>
            <w:r w:rsidRPr="009D1FE9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02FC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3F7C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4BE4" w14:textId="77777777" w:rsidR="002059A8" w:rsidRPr="009D1FE9" w:rsidRDefault="002059A8" w:rsidP="007B1C67">
            <w:pPr>
              <w:pStyle w:val="TAC"/>
              <w:rPr>
                <w:lang w:eastAsia="ja-JP"/>
              </w:rPr>
            </w:pPr>
            <w:r w:rsidRPr="00B25CB8"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D7C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175FF8A1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CD1" w14:textId="77777777" w:rsidR="002059A8" w:rsidRPr="009D1FE9" w:rsidRDefault="002059A8" w:rsidP="007B1C67">
            <w:pPr>
              <w:pStyle w:val="TAL"/>
              <w:ind w:left="227"/>
              <w:rPr>
                <w:lang w:eastAsia="ja-JP"/>
              </w:rPr>
            </w:pPr>
            <w:r w:rsidRPr="009D1FE9">
              <w:rPr>
                <w:lang w:eastAsia="ja-JP"/>
              </w:rPr>
              <w:t>&gt;&gt;Cell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3081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FA4" w14:textId="77777777" w:rsidR="002059A8" w:rsidRPr="009D1FE9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6B0F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Global NG-RAN Cell Identity</w:t>
            </w:r>
          </w:p>
          <w:p w14:paraId="2816E82E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9.2.2.27</w:t>
            </w:r>
          </w:p>
          <w:p w14:paraId="11D5FC5D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27B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8973" w14:textId="77777777" w:rsidR="002059A8" w:rsidRPr="009D1FE9" w:rsidRDefault="002059A8" w:rsidP="007B1C67">
            <w:pPr>
              <w:pStyle w:val="TAC"/>
              <w:rPr>
                <w:lang w:eastAsia="ja-JP"/>
              </w:rPr>
            </w:pPr>
            <w:r w:rsidRPr="00B25CB8"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8C8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4AF7E52E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643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Reporting Periodicity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703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5C6E" w14:textId="77777777" w:rsidR="002059A8" w:rsidRPr="009D1FE9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C699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ENUMERATED(</w:t>
            </w:r>
            <w:proofErr w:type="spellStart"/>
            <w:r w:rsidRPr="009D1FE9">
              <w:rPr>
                <w:lang w:eastAsia="ja-JP"/>
              </w:rPr>
              <w:t>500ms</w:t>
            </w:r>
            <w:proofErr w:type="spellEnd"/>
            <w:r w:rsidRPr="009D1FE9">
              <w:rPr>
                <w:lang w:eastAsia="ja-JP"/>
              </w:rPr>
              <w:t xml:space="preserve">, </w:t>
            </w:r>
            <w:proofErr w:type="spellStart"/>
            <w:r w:rsidRPr="009D1FE9">
              <w:rPr>
                <w:lang w:eastAsia="ja-JP"/>
              </w:rPr>
              <w:t>1000ms</w:t>
            </w:r>
            <w:proofErr w:type="spellEnd"/>
            <w:r w:rsidRPr="009D1FE9">
              <w:rPr>
                <w:lang w:eastAsia="ja-JP"/>
              </w:rPr>
              <w:t xml:space="preserve">, </w:t>
            </w:r>
            <w:proofErr w:type="spellStart"/>
            <w:r w:rsidRPr="009D1FE9">
              <w:rPr>
                <w:lang w:eastAsia="ja-JP"/>
              </w:rPr>
              <w:t>2000ms</w:t>
            </w:r>
            <w:proofErr w:type="spellEnd"/>
            <w:r w:rsidRPr="009D1FE9">
              <w:rPr>
                <w:lang w:eastAsia="ja-JP"/>
              </w:rPr>
              <w:t xml:space="preserve">, </w:t>
            </w:r>
            <w:proofErr w:type="spellStart"/>
            <w:r w:rsidRPr="009D1FE9">
              <w:rPr>
                <w:lang w:eastAsia="ja-JP"/>
              </w:rPr>
              <w:t>5000ms</w:t>
            </w:r>
            <w:proofErr w:type="spellEnd"/>
            <w:r w:rsidRPr="009D1FE9">
              <w:rPr>
                <w:lang w:eastAsia="ja-JP"/>
              </w:rPr>
              <w:t>,</w:t>
            </w:r>
            <w:r>
              <w:rPr>
                <w:lang w:eastAsia="ja-JP"/>
              </w:rPr>
              <w:t xml:space="preserve"> </w:t>
            </w:r>
            <w:proofErr w:type="spellStart"/>
            <w:r w:rsidRPr="009D1FE9">
              <w:rPr>
                <w:lang w:eastAsia="ja-JP"/>
              </w:rPr>
              <w:t>10000ms</w:t>
            </w:r>
            <w:proofErr w:type="spellEnd"/>
            <w:r w:rsidRPr="009D1FE9">
              <w:rPr>
                <w:lang w:eastAsia="ja-JP"/>
              </w:rPr>
              <w:t>, …)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9EDF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Periodicity that can be used for reporting of</w:t>
            </w:r>
            <w:r>
              <w:rPr>
                <w:lang w:eastAsia="ja-JP"/>
              </w:rPr>
              <w:t xml:space="preserve"> requested objects.</w:t>
            </w:r>
            <w:r w:rsidRPr="009D1FE9">
              <w:rPr>
                <w:lang w:eastAsia="ja-JP"/>
              </w:rPr>
              <w:t xml:space="preserve"> </w:t>
            </w:r>
            <w:r w:rsidRPr="00407E71">
              <w:t>Also used as the averaging window length for all object</w:t>
            </w:r>
            <w:r>
              <w:t>s</w:t>
            </w:r>
            <w:r w:rsidRPr="00407E71">
              <w:t xml:space="preserve"> if supported.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8D6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994" w14:textId="61EDF0A7" w:rsidR="002059A8" w:rsidRPr="00DB4D57" w:rsidRDefault="002059A8" w:rsidP="007B1C67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</w:tbl>
    <w:p w14:paraId="231FE211" w14:textId="77777777" w:rsidR="002059A8" w:rsidRPr="00232C0B" w:rsidRDefault="002059A8" w:rsidP="002059A8">
      <w:pPr>
        <w:rPr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059A8" w:rsidRPr="00AA5DA2" w14:paraId="3481ACDB" w14:textId="77777777" w:rsidTr="007B1C67">
        <w:tc>
          <w:tcPr>
            <w:tcW w:w="3686" w:type="dxa"/>
          </w:tcPr>
          <w:p w14:paraId="19305D2D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F734742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Explanation</w:t>
            </w:r>
          </w:p>
        </w:tc>
      </w:tr>
      <w:tr w:rsidR="002059A8" w:rsidRPr="00AA5DA2" w14:paraId="523DE15D" w14:textId="77777777" w:rsidTr="007B1C67">
        <w:tc>
          <w:tcPr>
            <w:tcW w:w="3686" w:type="dxa"/>
          </w:tcPr>
          <w:p w14:paraId="6DD12D64" w14:textId="6228CABC" w:rsidR="002059A8" w:rsidRPr="00AA5DA2" w:rsidRDefault="002059A8" w:rsidP="007B1C67">
            <w:pPr>
              <w:pStyle w:val="TAL"/>
              <w:rPr>
                <w:lang w:eastAsia="ja-JP"/>
              </w:rPr>
            </w:pPr>
            <w:proofErr w:type="spellStart"/>
            <w:r w:rsidRPr="00AA5DA2">
              <w:rPr>
                <w:lang w:eastAsia="ja-JP"/>
              </w:rPr>
              <w:t>ifRegistrationRequestStop</w:t>
            </w:r>
            <w:proofErr w:type="spellEnd"/>
          </w:p>
        </w:tc>
        <w:tc>
          <w:tcPr>
            <w:tcW w:w="5670" w:type="dxa"/>
          </w:tcPr>
          <w:p w14:paraId="0CC73B62" w14:textId="0118FFD1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 xml:space="preserve">This IE shall be present if the </w:t>
            </w:r>
            <w:r w:rsidRPr="00AA5DA2">
              <w:rPr>
                <w:i/>
                <w:iCs/>
                <w:lang w:eastAsia="ja-JP"/>
              </w:rPr>
              <w:t xml:space="preserve">Registration Request </w:t>
            </w:r>
            <w:r w:rsidRPr="00AA5DA2">
              <w:rPr>
                <w:lang w:eastAsia="ja-JP"/>
              </w:rPr>
              <w:t>IE is set to the value "stop"</w:t>
            </w:r>
            <w:r>
              <w:rPr>
                <w:lang w:eastAsia="ja-JP"/>
              </w:rPr>
              <w:t>.</w:t>
            </w:r>
            <w:r w:rsidRPr="00AA5DA2">
              <w:rPr>
                <w:lang w:eastAsia="ja-JP"/>
              </w:rPr>
              <w:t xml:space="preserve"> </w:t>
            </w:r>
          </w:p>
        </w:tc>
      </w:tr>
      <w:tr w:rsidR="002059A8" w:rsidRPr="00F45469" w14:paraId="74CDDF5A" w14:textId="77777777" w:rsidTr="007B1C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08E" w14:textId="77777777" w:rsidR="002059A8" w:rsidRPr="00F45469" w:rsidRDefault="002059A8" w:rsidP="007B1C67">
            <w:pPr>
              <w:pStyle w:val="TAL"/>
              <w:rPr>
                <w:lang w:eastAsia="ja-JP"/>
              </w:rPr>
            </w:pPr>
            <w:proofErr w:type="spellStart"/>
            <w:r w:rsidRPr="00AA5DA2">
              <w:rPr>
                <w:lang w:eastAsia="ja-JP"/>
              </w:rPr>
              <w:t>ifRegistrationRequest</w:t>
            </w:r>
            <w:r>
              <w:rPr>
                <w:lang w:eastAsia="ja-JP"/>
              </w:rPr>
              <w:t>Start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A447" w14:textId="77777777" w:rsidR="002059A8" w:rsidRPr="00F45469" w:rsidRDefault="002059A8" w:rsidP="007B1C67">
            <w:pPr>
              <w:pStyle w:val="TAL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 w:rsidRPr="00A35432">
              <w:rPr>
                <w:lang w:eastAsia="ja-JP"/>
              </w:rPr>
              <w:t xml:space="preserve">Registration Request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lang w:eastAsia="ja-JP"/>
              </w:rPr>
              <w:t>start</w:t>
            </w:r>
            <w:r w:rsidRPr="00F45469">
              <w:rPr>
                <w:lang w:eastAsia="ja-JP"/>
              </w:rPr>
              <w:t>".</w:t>
            </w:r>
          </w:p>
        </w:tc>
      </w:tr>
    </w:tbl>
    <w:p w14:paraId="18FE7C4E" w14:textId="77777777" w:rsidR="002059A8" w:rsidRDefault="002059A8" w:rsidP="002059A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059A8" w:rsidRPr="00F45469" w14:paraId="299ACB67" w14:textId="77777777" w:rsidTr="007B1C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282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422562"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B95" w14:textId="77777777" w:rsidR="002059A8" w:rsidRPr="00F45469" w:rsidRDefault="002059A8" w:rsidP="007B1C67">
            <w:pPr>
              <w:pStyle w:val="TAH"/>
              <w:rPr>
                <w:lang w:eastAsia="ja-JP"/>
              </w:rPr>
            </w:pPr>
            <w:r w:rsidRPr="00422562">
              <w:rPr>
                <w:lang w:eastAsia="ja-JP"/>
              </w:rPr>
              <w:t>Explanation</w:t>
            </w:r>
          </w:p>
        </w:tc>
      </w:tr>
      <w:tr w:rsidR="002059A8" w:rsidRPr="00F45469" w14:paraId="5A31419A" w14:textId="77777777" w:rsidTr="007B1C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1B4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proofErr w:type="spellStart"/>
            <w:r w:rsidRPr="00422562">
              <w:t>maxnoofCellsinNG-RANnode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6494" w14:textId="77777777" w:rsidR="002059A8" w:rsidRPr="00F45469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 w:rsidRPr="00422562">
              <w:rPr>
                <w:rFonts w:cs="Arial"/>
                <w:lang w:eastAsia="ja-JP"/>
              </w:rPr>
              <w:t>Value is 16384.</w:t>
            </w:r>
          </w:p>
        </w:tc>
      </w:tr>
    </w:tbl>
    <w:p w14:paraId="2EAEA7DC" w14:textId="77777777" w:rsidR="002059A8" w:rsidRDefault="002059A8" w:rsidP="002059A8"/>
    <w:p w14:paraId="7D6A6082" w14:textId="2CF04753" w:rsidR="002059A8" w:rsidRPr="00AA5DA2" w:rsidRDefault="002059A8" w:rsidP="002059A8">
      <w:pPr>
        <w:pStyle w:val="40"/>
      </w:pPr>
      <w:proofErr w:type="spellStart"/>
      <w:r w:rsidRPr="00AA5DA2">
        <w:t>9.1.</w:t>
      </w:r>
      <w:r>
        <w:t>3</w:t>
      </w:r>
      <w:proofErr w:type="gramStart"/>
      <w:r w:rsidRPr="00AA5DA2">
        <w:t>.</w:t>
      </w:r>
      <w:r>
        <w:t>DD</w:t>
      </w:r>
      <w:proofErr w:type="spellEnd"/>
      <w:proofErr w:type="gramEnd"/>
      <w:r w:rsidRPr="00AA5DA2">
        <w:tab/>
      </w:r>
      <w:r w:rsidRPr="0049011B">
        <w:t>AI/ML INFORMATION</w:t>
      </w:r>
      <w:r w:rsidRPr="00AA5DA2">
        <w:rPr>
          <w:szCs w:val="24"/>
        </w:rPr>
        <w:t xml:space="preserve"> RESPONSE</w:t>
      </w:r>
      <w:r>
        <w:rPr>
          <w:szCs w:val="24"/>
        </w:rPr>
        <w:t xml:space="preserve"> </w:t>
      </w:r>
      <w:r w:rsidRPr="00BD7C78">
        <w:rPr>
          <w:rFonts w:cs="Arial"/>
          <w:highlight w:val="yellow"/>
          <w:lang w:eastAsia="ja-JP"/>
        </w:rPr>
        <w:t>(</w:t>
      </w:r>
      <w:proofErr w:type="spellStart"/>
      <w:r w:rsidRPr="00BD7C78">
        <w:rPr>
          <w:rFonts w:cs="Arial"/>
          <w:highlight w:val="yellow"/>
          <w:lang w:eastAsia="ja-JP"/>
        </w:rPr>
        <w:t>FFS</w:t>
      </w:r>
      <w:proofErr w:type="spellEnd"/>
      <w:r w:rsidRPr="00BD7C78">
        <w:rPr>
          <w:rFonts w:cs="Arial"/>
          <w:highlight w:val="yellow"/>
          <w:lang w:eastAsia="ja-JP"/>
        </w:rPr>
        <w:t xml:space="preserve"> on </w:t>
      </w:r>
      <w:r>
        <w:rPr>
          <w:rFonts w:cs="Arial"/>
          <w:highlight w:val="yellow"/>
          <w:lang w:eastAsia="ja-JP"/>
        </w:rPr>
        <w:t xml:space="preserve">the </w:t>
      </w:r>
      <w:r w:rsidRPr="00BD7C78">
        <w:rPr>
          <w:rFonts w:cs="Arial"/>
          <w:highlight w:val="yellow"/>
          <w:lang w:eastAsia="ja-JP"/>
        </w:rPr>
        <w:t>name)</w:t>
      </w:r>
    </w:p>
    <w:p w14:paraId="75056744" w14:textId="4F409649" w:rsidR="002059A8" w:rsidRPr="00AA5DA2" w:rsidRDefault="002059A8" w:rsidP="002059A8">
      <w:r>
        <w:t xml:space="preserve">This message is sent by NG-RAN </w:t>
      </w:r>
      <w:proofErr w:type="spellStart"/>
      <w:r>
        <w:t>node</w:t>
      </w:r>
      <w:r w:rsidRPr="00AA5DA2">
        <w:rPr>
          <w:vertAlign w:val="subscript"/>
        </w:rPr>
        <w:t>2</w:t>
      </w:r>
      <w:proofErr w:type="spellEnd"/>
      <w:r w:rsidRPr="00AA5DA2">
        <w:t xml:space="preserve"> to </w:t>
      </w:r>
      <w:r w:rsidRPr="00032767">
        <w:t xml:space="preserve">NG-RAN </w:t>
      </w:r>
      <w:proofErr w:type="spellStart"/>
      <w:r w:rsidRPr="00032767">
        <w:t>node</w:t>
      </w:r>
      <w:r w:rsidRPr="00032767">
        <w:rPr>
          <w:vertAlign w:val="subscript"/>
        </w:rPr>
        <w:t>1</w:t>
      </w:r>
      <w:proofErr w:type="spellEnd"/>
      <w:r w:rsidRPr="00032767">
        <w:t xml:space="preserve"> to indicate that the requested </w:t>
      </w:r>
      <w:r>
        <w:t>AI/ML related information</w:t>
      </w:r>
      <w:r w:rsidRPr="00032767">
        <w:t>, for all</w:t>
      </w:r>
      <w:r>
        <w:t xml:space="preserve"> or part</w:t>
      </w:r>
      <w:r w:rsidRPr="00032767">
        <w:t xml:space="preserve"> of </w:t>
      </w:r>
      <w:r w:rsidRPr="00CE008D">
        <w:rPr>
          <w:highlight w:val="yellow"/>
        </w:rPr>
        <w:t xml:space="preserve">(exact details of </w:t>
      </w:r>
      <w:r>
        <w:rPr>
          <w:highlight w:val="yellow"/>
        </w:rPr>
        <w:t xml:space="preserve">if and </w:t>
      </w:r>
      <w:r w:rsidRPr="00CE008D">
        <w:rPr>
          <w:highlight w:val="yellow"/>
        </w:rPr>
        <w:t xml:space="preserve">how to support partial reporting are </w:t>
      </w:r>
      <w:proofErr w:type="spellStart"/>
      <w:r w:rsidRPr="00CE008D">
        <w:rPr>
          <w:highlight w:val="yellow"/>
        </w:rPr>
        <w:t>FFS</w:t>
      </w:r>
      <w:proofErr w:type="spellEnd"/>
      <w:r w:rsidRPr="00CE008D">
        <w:rPr>
          <w:highlight w:val="yellow"/>
        </w:rPr>
        <w:t>)</w:t>
      </w:r>
      <w:r w:rsidRPr="0032198B">
        <w:t xml:space="preserve">  </w:t>
      </w:r>
      <w:r>
        <w:t>t</w:t>
      </w:r>
      <w:r w:rsidRPr="00032767">
        <w:t xml:space="preserve">he objects included in the </w:t>
      </w:r>
      <w:r>
        <w:t>reporting</w:t>
      </w:r>
      <w:r w:rsidRPr="00032767">
        <w:t xml:space="preserve"> is successfully i</w:t>
      </w:r>
      <w:r w:rsidRPr="00AA5DA2">
        <w:t>nitiated.</w:t>
      </w:r>
    </w:p>
    <w:p w14:paraId="6B578846" w14:textId="77777777" w:rsidR="002059A8" w:rsidRPr="00AA5DA2" w:rsidRDefault="002059A8" w:rsidP="002059A8">
      <w:pPr>
        <w:rPr>
          <w:rFonts w:eastAsia="Batang"/>
        </w:rPr>
      </w:pPr>
      <w:r w:rsidRPr="00AA5DA2">
        <w:t xml:space="preserve">Direction: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2059A8" w:rsidRPr="00AA5DA2" w14:paraId="7E68CF60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C6EA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E9F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BC4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E8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58DE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3B7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8A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2059A8" w:rsidRPr="00AA5DA2" w14:paraId="720043CF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8320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FCF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FFC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A79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91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4EF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EF0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671A92D8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600" w14:textId="597E4B27" w:rsidR="002059A8" w:rsidRPr="00AA5DA2" w:rsidRDefault="002059A8" w:rsidP="00863E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lang w:eastAsia="ja-JP"/>
              </w:rPr>
              <w:t>1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r w:rsidRPr="00FA7F14">
              <w:rPr>
                <w:rFonts w:cs="Arial"/>
                <w:highlight w:val="yellow"/>
                <w:lang w:eastAsia="ja-JP"/>
              </w:rPr>
              <w:t>(</w:t>
            </w:r>
            <w:proofErr w:type="spellStart"/>
            <w:r w:rsidRPr="00FA7F14">
              <w:rPr>
                <w:rFonts w:cs="Arial"/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rFonts w:cs="Arial"/>
                <w:highlight w:val="yellow"/>
                <w:lang w:eastAsia="ja-JP"/>
              </w:rPr>
              <w:t xml:space="preserve"> on </w:t>
            </w:r>
            <w:r>
              <w:rPr>
                <w:rFonts w:cs="Arial"/>
                <w:highlight w:val="yellow"/>
                <w:lang w:eastAsia="ja-JP"/>
              </w:rPr>
              <w:t xml:space="preserve">the </w:t>
            </w:r>
            <w:r w:rsidRPr="00FA7F14">
              <w:rPr>
                <w:rFonts w:cs="Arial"/>
                <w:highlight w:val="yellow"/>
                <w:lang w:eastAsia="ja-JP"/>
              </w:rPr>
              <w:t>name)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3C2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771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4FC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</w:t>
            </w:r>
            <w:proofErr w:type="gramStart"/>
            <w:r w:rsidRPr="00D86744">
              <w:rPr>
                <w:lang w:eastAsia="ja-JP"/>
              </w:rPr>
              <w:t>..</w:t>
            </w:r>
            <w:r w:rsidRPr="00804A9B">
              <w:rPr>
                <w:lang w:eastAsia="ja-JP"/>
              </w:rPr>
              <w:t>4095</w:t>
            </w:r>
            <w:proofErr w:type="gramEnd"/>
            <w:r w:rsidRPr="00D86744">
              <w:rPr>
                <w:lang w:eastAsia="ja-JP"/>
              </w:rPr>
              <w:t>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476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F56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5020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4CCC4D20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3A8" w14:textId="73641A7E" w:rsidR="002059A8" w:rsidRPr="00AA5DA2" w:rsidRDefault="002059A8" w:rsidP="00863E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lang w:eastAsia="ja-JP"/>
              </w:rPr>
              <w:t>2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r w:rsidRPr="00FA7F14">
              <w:rPr>
                <w:rFonts w:cs="Arial"/>
                <w:highlight w:val="yellow"/>
                <w:lang w:eastAsia="ja-JP"/>
              </w:rPr>
              <w:t>(</w:t>
            </w:r>
            <w:proofErr w:type="spellStart"/>
            <w:r w:rsidRPr="00FA7F14">
              <w:rPr>
                <w:rFonts w:cs="Arial"/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rFonts w:cs="Arial"/>
                <w:highlight w:val="yellow"/>
                <w:lang w:eastAsia="ja-JP"/>
              </w:rPr>
              <w:t xml:space="preserve"> on </w:t>
            </w:r>
            <w:r>
              <w:rPr>
                <w:rFonts w:cs="Arial"/>
                <w:highlight w:val="yellow"/>
                <w:lang w:eastAsia="ja-JP"/>
              </w:rPr>
              <w:t xml:space="preserve">the </w:t>
            </w:r>
            <w:r w:rsidRPr="00FA7F14">
              <w:rPr>
                <w:rFonts w:cs="Arial"/>
                <w:highlight w:val="yellow"/>
                <w:lang w:eastAsia="ja-JP"/>
              </w:rPr>
              <w:t>name)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8D2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013F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B4D7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</w:t>
            </w:r>
            <w:proofErr w:type="gramStart"/>
            <w:r w:rsidRPr="00D86744">
              <w:rPr>
                <w:lang w:eastAsia="ja-JP"/>
              </w:rPr>
              <w:t>..</w:t>
            </w:r>
            <w:r w:rsidRPr="00804A9B">
              <w:rPr>
                <w:lang w:eastAsia="ja-JP"/>
              </w:rPr>
              <w:t>4095</w:t>
            </w:r>
            <w:proofErr w:type="gramEnd"/>
            <w:r w:rsidRPr="00D86744">
              <w:rPr>
                <w:lang w:eastAsia="ja-JP"/>
              </w:rPr>
              <w:t>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59C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2C7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5B7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3AF6FE42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0D3" w14:textId="27AE99F9" w:rsidR="002059A8" w:rsidRDefault="0059494B" w:rsidP="00452CB5">
            <w:pPr>
              <w:pStyle w:val="TAL"/>
              <w:rPr>
                <w:lang w:eastAsia="ja-JP"/>
              </w:rPr>
            </w:pPr>
            <w:ins w:id="236" w:author="ZTE" w:date="2023-04-25T20:20:00Z">
              <w:r>
                <w:rPr>
                  <w:lang w:eastAsia="ja-JP"/>
                </w:rPr>
                <w:t>Failed</w:t>
              </w:r>
              <w:r w:rsidRPr="00422562">
                <w:rPr>
                  <w:lang w:eastAsia="ja-JP"/>
                </w:rPr>
                <w:t xml:space="preserve"> </w:t>
              </w:r>
            </w:ins>
            <w:r w:rsidR="002059A8" w:rsidRPr="00422562">
              <w:rPr>
                <w:lang w:eastAsia="ja-JP"/>
              </w:rPr>
              <w:t>Report</w:t>
            </w:r>
            <w:r w:rsidR="002059A8">
              <w:rPr>
                <w:lang w:eastAsia="ja-JP"/>
              </w:rPr>
              <w:t>ing</w:t>
            </w:r>
            <w:r w:rsidR="002059A8" w:rsidRPr="00422562">
              <w:rPr>
                <w:lang w:eastAsia="ja-JP"/>
              </w:rPr>
              <w:t xml:space="preserve"> Characteristics</w:t>
            </w:r>
            <w:r w:rsidR="002059A8">
              <w:rPr>
                <w:lang w:eastAsia="ja-JP"/>
              </w:rPr>
              <w:t xml:space="preserve"> </w:t>
            </w:r>
            <w:r w:rsidR="002059A8" w:rsidRPr="0032337F">
              <w:rPr>
                <w:highlight w:val="yellow"/>
                <w:lang w:eastAsia="ja-JP"/>
              </w:rPr>
              <w:t>(</w:t>
            </w:r>
            <w:proofErr w:type="spellStart"/>
            <w:r w:rsidR="002059A8" w:rsidRPr="0032337F">
              <w:rPr>
                <w:highlight w:val="yellow"/>
                <w:lang w:eastAsia="ja-JP"/>
              </w:rPr>
              <w:t>FFS</w:t>
            </w:r>
            <w:proofErr w:type="spellEnd"/>
            <w:r w:rsidR="002059A8" w:rsidRPr="0032337F">
              <w:rPr>
                <w:highlight w:val="yellow"/>
                <w:lang w:eastAsia="ja-JP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471" w14:textId="49F7C249" w:rsidR="002059A8" w:rsidRPr="00AA5DA2" w:rsidRDefault="000F00B7" w:rsidP="007B1C67">
            <w:pPr>
              <w:pStyle w:val="TAL"/>
              <w:rPr>
                <w:lang w:eastAsia="ja-JP"/>
              </w:rPr>
            </w:pPr>
            <w:ins w:id="237" w:author="ZTE" w:date="2023-04-25T20:20:00Z">
              <w:r>
                <w:rPr>
                  <w:lang w:eastAsia="ja-JP"/>
                </w:rPr>
                <w:t>O</w:t>
              </w:r>
            </w:ins>
            <w:del w:id="238" w:author="ZTE" w:date="2023-04-25T20:20:00Z">
              <w:r w:rsidR="002059A8" w:rsidDel="000F00B7">
                <w:rPr>
                  <w:lang w:eastAsia="ja-JP"/>
                </w:rPr>
                <w:delText>M</w:delText>
              </w:r>
            </w:del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B36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4705" w14:textId="77777777" w:rsidR="002059A8" w:rsidRPr="00422562" w:rsidRDefault="002059A8" w:rsidP="007B1C67">
            <w:pPr>
              <w:pStyle w:val="TAL"/>
              <w:rPr>
                <w:lang w:eastAsia="ja-JP"/>
              </w:rPr>
            </w:pPr>
            <w:proofErr w:type="spellStart"/>
            <w:r w:rsidRPr="00422562">
              <w:rPr>
                <w:lang w:eastAsia="ja-JP"/>
              </w:rPr>
              <w:t>BITSTRING</w:t>
            </w:r>
            <w:proofErr w:type="spellEnd"/>
          </w:p>
          <w:p w14:paraId="270571B2" w14:textId="77777777" w:rsidR="002059A8" w:rsidRPr="00D86744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C34" w14:textId="77777777" w:rsidR="002059A8" w:rsidRDefault="002059A8" w:rsidP="007B1C67">
            <w:pPr>
              <w:pStyle w:val="TAL"/>
              <w:rPr>
                <w:ins w:id="239" w:author="ZTE" w:date="2023-02-10T15:03:00Z"/>
                <w:lang w:eastAsia="ja-JP"/>
              </w:rPr>
            </w:pPr>
            <w:r w:rsidRPr="00422562">
              <w:rPr>
                <w:lang w:eastAsia="ja-JP"/>
              </w:rPr>
              <w:t xml:space="preserve">Each position in the bitmap indicates </w:t>
            </w:r>
            <w:r>
              <w:rPr>
                <w:lang w:eastAsia="ja-JP"/>
              </w:rPr>
              <w:t xml:space="preserve">the </w:t>
            </w:r>
            <w:r w:rsidRPr="00422562">
              <w:rPr>
                <w:lang w:eastAsia="ja-JP"/>
              </w:rPr>
              <w:t xml:space="preserve">object the </w:t>
            </w:r>
            <w:r w:rsidRPr="00232C0B">
              <w:rPr>
                <w:lang w:eastAsia="ja-JP"/>
              </w:rPr>
              <w:t xml:space="preserve">NG-RAN </w:t>
            </w:r>
            <w:proofErr w:type="spellStart"/>
            <w:r w:rsidRPr="00232C0B">
              <w:rPr>
                <w:lang w:eastAsia="ja-JP"/>
              </w:rPr>
              <w:t>node2</w:t>
            </w:r>
            <w:proofErr w:type="spellEnd"/>
            <w:r>
              <w:rPr>
                <w:lang w:eastAsia="ja-JP"/>
              </w:rPr>
              <w:t xml:space="preserve"> is able</w:t>
            </w:r>
            <w:r w:rsidRPr="00422562">
              <w:rPr>
                <w:lang w:eastAsia="ja-JP"/>
              </w:rPr>
              <w:t xml:space="preserve"> to report.</w:t>
            </w:r>
          </w:p>
          <w:p w14:paraId="59A1A566" w14:textId="77777777" w:rsidR="006317F8" w:rsidRDefault="006317F8" w:rsidP="006317F8">
            <w:pPr>
              <w:pStyle w:val="TAL"/>
              <w:rPr>
                <w:ins w:id="240" w:author="ZTE" w:date="2023-04-25T20:20:00Z"/>
                <w:lang w:eastAsia="ja-JP"/>
              </w:rPr>
            </w:pPr>
            <w:ins w:id="241" w:author="ZTE" w:date="2023-04-25T20:20:00Z">
              <w:r>
                <w:rPr>
                  <w:lang w:eastAsia="ja-JP"/>
                </w:rPr>
                <w:t>First Bit = Predicted Radio Resource Status,</w:t>
              </w:r>
            </w:ins>
          </w:p>
          <w:p w14:paraId="29531671" w14:textId="77777777" w:rsidR="006317F8" w:rsidRDefault="006317F8" w:rsidP="006317F8">
            <w:pPr>
              <w:pStyle w:val="TAL"/>
              <w:rPr>
                <w:ins w:id="242" w:author="ZTE" w:date="2023-04-25T20:20:00Z"/>
                <w:lang w:eastAsia="ja-JP"/>
              </w:rPr>
            </w:pPr>
            <w:ins w:id="243" w:author="ZTE" w:date="2023-04-25T20:20:00Z">
              <w:r>
                <w:rPr>
                  <w:rFonts w:hint="eastAsia"/>
                  <w:lang w:eastAsia="ja-JP"/>
                </w:rPr>
                <w:t>S</w:t>
              </w:r>
              <w:r>
                <w:rPr>
                  <w:lang w:eastAsia="ja-JP"/>
                </w:rPr>
                <w:t xml:space="preserve">econd Bit = Predicted Number of Active </w:t>
              </w:r>
              <w:proofErr w:type="spellStart"/>
              <w:r>
                <w:rPr>
                  <w:lang w:eastAsia="ja-JP"/>
                </w:rPr>
                <w:t>UEs</w:t>
              </w:r>
              <w:proofErr w:type="spellEnd"/>
              <w:r>
                <w:rPr>
                  <w:lang w:eastAsia="ja-JP"/>
                </w:rPr>
                <w:t>,</w:t>
              </w:r>
            </w:ins>
          </w:p>
          <w:p w14:paraId="7390C577" w14:textId="77777777" w:rsidR="006317F8" w:rsidRDefault="006317F8" w:rsidP="006317F8">
            <w:pPr>
              <w:pStyle w:val="TAL"/>
              <w:rPr>
                <w:ins w:id="244" w:author="ZTE" w:date="2023-04-25T20:20:00Z"/>
                <w:lang w:eastAsia="ja-JP"/>
              </w:rPr>
            </w:pPr>
            <w:ins w:id="245" w:author="ZTE" w:date="2023-04-25T20:20:00Z">
              <w:r>
                <w:rPr>
                  <w:lang w:eastAsia="ja-JP"/>
                </w:rPr>
                <w:t xml:space="preserve">Third Bit = Predicted </w:t>
              </w:r>
              <w:proofErr w:type="spellStart"/>
              <w:r>
                <w:rPr>
                  <w:lang w:eastAsia="ja-JP"/>
                </w:rPr>
                <w:t>RRC</w:t>
              </w:r>
              <w:proofErr w:type="spellEnd"/>
              <w:r>
                <w:rPr>
                  <w:lang w:eastAsia="ja-JP"/>
                </w:rPr>
                <w:t xml:space="preserve"> connections,</w:t>
              </w:r>
            </w:ins>
          </w:p>
          <w:p w14:paraId="13F44CF6" w14:textId="77777777" w:rsidR="006317F8" w:rsidRDefault="006317F8" w:rsidP="006317F8">
            <w:pPr>
              <w:keepNext/>
              <w:keepLines/>
              <w:spacing w:after="0"/>
              <w:rPr>
                <w:ins w:id="246" w:author="ZTE" w:date="2023-04-25T20:20:00Z"/>
                <w:rFonts w:ascii="Arial" w:hAnsi="Arial"/>
                <w:sz w:val="18"/>
                <w:lang w:eastAsia="zh-CN"/>
              </w:rPr>
            </w:pPr>
            <w:ins w:id="247" w:author="ZTE" w:date="2023-04-25T20:20:00Z">
              <w:r>
                <w:rPr>
                  <w:rFonts w:ascii="Arial" w:hAnsi="Arial"/>
                  <w:sz w:val="18"/>
                  <w:lang w:eastAsia="ja-JP"/>
                </w:rPr>
                <w:t>Fourth Bit =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Average </w:t>
              </w:r>
              <w:proofErr w:type="spellStart"/>
              <w:r>
                <w:rPr>
                  <w:rFonts w:ascii="Arial" w:hAnsi="Arial"/>
                  <w:sz w:val="18"/>
                  <w:lang w:eastAsia="zh-CN"/>
                </w:rPr>
                <w:t>UE</w:t>
              </w:r>
              <w:proofErr w:type="spellEnd"/>
              <w:r>
                <w:rPr>
                  <w:rFonts w:ascii="Arial" w:hAnsi="Arial"/>
                  <w:sz w:val="18"/>
                  <w:lang w:eastAsia="zh-CN"/>
                </w:rPr>
                <w:t xml:space="preserve"> Throughput DL,</w:t>
              </w:r>
            </w:ins>
          </w:p>
          <w:p w14:paraId="1E392E0B" w14:textId="77777777" w:rsidR="006317F8" w:rsidRDefault="006317F8" w:rsidP="006317F8">
            <w:pPr>
              <w:keepNext/>
              <w:keepLines/>
              <w:spacing w:after="0"/>
              <w:rPr>
                <w:ins w:id="248" w:author="ZTE" w:date="2023-04-25T20:20:00Z"/>
                <w:rFonts w:ascii="Arial" w:hAnsi="Arial"/>
                <w:sz w:val="18"/>
                <w:lang w:eastAsia="zh-CN"/>
              </w:rPr>
            </w:pPr>
            <w:ins w:id="249" w:author="ZTE" w:date="2023-04-25T20:20:00Z">
              <w:r>
                <w:rPr>
                  <w:rFonts w:ascii="Arial" w:hAnsi="Arial"/>
                  <w:sz w:val="18"/>
                  <w:lang w:eastAsia="zh-CN"/>
                </w:rPr>
                <w:t xml:space="preserve">Fifth Bit = Average </w:t>
              </w:r>
              <w:proofErr w:type="spellStart"/>
              <w:r>
                <w:rPr>
                  <w:rFonts w:ascii="Arial" w:hAnsi="Arial"/>
                  <w:sz w:val="18"/>
                  <w:lang w:eastAsia="zh-CN"/>
                </w:rPr>
                <w:t>UE</w:t>
              </w:r>
              <w:proofErr w:type="spellEnd"/>
              <w:r>
                <w:rPr>
                  <w:rFonts w:ascii="Arial" w:hAnsi="Arial"/>
                  <w:sz w:val="18"/>
                  <w:lang w:eastAsia="zh-CN"/>
                </w:rPr>
                <w:t xml:space="preserve"> Throughput UL,</w:t>
              </w:r>
            </w:ins>
          </w:p>
          <w:p w14:paraId="12A82A13" w14:textId="77777777" w:rsidR="006317F8" w:rsidRDefault="006317F8" w:rsidP="006317F8">
            <w:pPr>
              <w:keepNext/>
              <w:keepLines/>
              <w:spacing w:after="0"/>
              <w:rPr>
                <w:ins w:id="250" w:author="ZTE" w:date="2023-04-25T20:20:00Z"/>
                <w:rFonts w:ascii="Arial" w:hAnsi="Arial"/>
                <w:sz w:val="18"/>
                <w:lang w:eastAsia="ja-JP"/>
              </w:rPr>
            </w:pPr>
            <w:ins w:id="251" w:author="ZTE" w:date="2023-04-25T20:20:00Z">
              <w:r>
                <w:rPr>
                  <w:rFonts w:ascii="Arial" w:hAnsi="Arial"/>
                  <w:sz w:val="18"/>
                  <w:lang w:eastAsia="zh-CN"/>
                </w:rPr>
                <w:t xml:space="preserve">Sixth  Bit = </w:t>
              </w:r>
              <w:r>
                <w:rPr>
                  <w:rFonts w:ascii="Arial" w:hAnsi="Arial"/>
                  <w:sz w:val="18"/>
                  <w:lang w:eastAsia="ja-JP"/>
                </w:rPr>
                <w:t>Average Packet Delay,</w:t>
              </w:r>
            </w:ins>
          </w:p>
          <w:p w14:paraId="5862D8B8" w14:textId="77777777" w:rsidR="006317F8" w:rsidRDefault="006317F8" w:rsidP="006317F8">
            <w:pPr>
              <w:keepNext/>
              <w:keepLines/>
              <w:spacing w:after="0"/>
              <w:rPr>
                <w:ins w:id="252" w:author="ZTE" w:date="2023-04-25T20:20:00Z"/>
                <w:rFonts w:ascii="Arial" w:hAnsi="Arial"/>
                <w:sz w:val="18"/>
                <w:lang w:eastAsia="ja-JP"/>
              </w:rPr>
            </w:pPr>
            <w:ins w:id="253" w:author="ZTE" w:date="2023-04-25T20:20:00Z">
              <w:r>
                <w:rPr>
                  <w:rFonts w:ascii="Arial" w:hAnsi="Arial"/>
                  <w:sz w:val="18"/>
                  <w:lang w:eastAsia="zh-CN"/>
                </w:rPr>
                <w:t xml:space="preserve">Seventh Bit = </w:t>
              </w:r>
              <w:r>
                <w:rPr>
                  <w:rFonts w:ascii="Arial" w:hAnsi="Arial"/>
                  <w:sz w:val="18"/>
                  <w:lang w:eastAsia="ja-JP"/>
                </w:rPr>
                <w:t>Average Packet Loss</w:t>
              </w:r>
            </w:ins>
          </w:p>
          <w:p w14:paraId="3E15C006" w14:textId="77777777" w:rsidR="00F60CCB" w:rsidRDefault="00F60CCB" w:rsidP="007B1C67">
            <w:pPr>
              <w:pStyle w:val="TAL"/>
              <w:rPr>
                <w:ins w:id="254" w:author="ZTE" w:date="2023-04-25T16:07:00Z"/>
                <w:rFonts w:eastAsia="MS Mincho"/>
                <w:lang w:eastAsia="ja-JP"/>
              </w:rPr>
            </w:pPr>
          </w:p>
          <w:p w14:paraId="2E909111" w14:textId="77777777" w:rsidR="00E220B4" w:rsidRPr="00E220B4" w:rsidRDefault="00E220B4" w:rsidP="007B1C67">
            <w:pPr>
              <w:pStyle w:val="TAL"/>
              <w:rPr>
                <w:lang w:eastAsia="ja-JP"/>
              </w:rPr>
            </w:pPr>
          </w:p>
          <w:p w14:paraId="499495C1" w14:textId="77777777" w:rsidR="002059A8" w:rsidRDefault="002059A8" w:rsidP="007B1C67">
            <w:pPr>
              <w:pStyle w:val="TAL"/>
              <w:rPr>
                <w:lang w:eastAsia="ja-JP"/>
              </w:rPr>
            </w:pPr>
            <w:proofErr w:type="spellStart"/>
            <w:r w:rsidRPr="00FA7F14">
              <w:rPr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highlight w:val="yellow"/>
                <w:lang w:eastAsia="ja-JP"/>
              </w:rPr>
              <w:t xml:space="preserve"> on </w:t>
            </w:r>
            <w:r>
              <w:rPr>
                <w:highlight w:val="yellow"/>
                <w:lang w:eastAsia="ja-JP"/>
              </w:rPr>
              <w:t xml:space="preserve">the </w:t>
            </w:r>
            <w:r w:rsidRPr="00FA7F14">
              <w:rPr>
                <w:highlight w:val="yellow"/>
                <w:lang w:eastAsia="ja-JP"/>
              </w:rPr>
              <w:t>coding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F629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60F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 w:rsidR="002059A8" w:rsidRPr="00AA5DA2" w14:paraId="36695CBC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787" w14:textId="77777777" w:rsidR="002059A8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FCE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2E7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3582" w14:textId="77777777" w:rsidR="002059A8" w:rsidRPr="00D87B3F" w:rsidRDefault="002059A8" w:rsidP="007B1C67">
            <w:pPr>
              <w:pStyle w:val="TAL"/>
              <w:rPr>
                <w:highlight w:val="yellow"/>
                <w:lang w:eastAsia="ja-JP"/>
              </w:rPr>
            </w:pPr>
            <w:r w:rsidRPr="00AA5DA2">
              <w:rPr>
                <w:lang w:eastAsia="ja-JP"/>
              </w:rPr>
              <w:t>9.2.</w:t>
            </w:r>
            <w:r>
              <w:rPr>
                <w:lang w:eastAsia="ja-JP"/>
              </w:rPr>
              <w:t>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AC1" w14:textId="77777777" w:rsidR="002059A8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6699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86C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</w:tbl>
    <w:p w14:paraId="0317664D" w14:textId="77777777" w:rsidR="002059A8" w:rsidRDefault="002059A8" w:rsidP="002059A8">
      <w:pPr>
        <w:rPr>
          <w:noProof/>
        </w:rPr>
      </w:pPr>
    </w:p>
    <w:p w14:paraId="33BC4ED2" w14:textId="73486FD2" w:rsidR="002059A8" w:rsidRPr="00AA5DA2" w:rsidRDefault="002059A8" w:rsidP="002059A8">
      <w:pPr>
        <w:pStyle w:val="40"/>
      </w:pPr>
      <w:proofErr w:type="spellStart"/>
      <w:r w:rsidRPr="00AA5DA2">
        <w:t>9.1.</w:t>
      </w:r>
      <w:r>
        <w:t>3</w:t>
      </w:r>
      <w:proofErr w:type="gramStart"/>
      <w:r w:rsidRPr="00AA5DA2">
        <w:t>.</w:t>
      </w:r>
      <w:r>
        <w:t>EE</w:t>
      </w:r>
      <w:proofErr w:type="spellEnd"/>
      <w:proofErr w:type="gramEnd"/>
      <w:r w:rsidRPr="00AA5DA2">
        <w:tab/>
      </w:r>
      <w:r w:rsidRPr="0049011B">
        <w:t xml:space="preserve">AI/ML INFORMATION </w:t>
      </w:r>
      <w:r w:rsidRPr="00AA5DA2">
        <w:rPr>
          <w:szCs w:val="24"/>
        </w:rPr>
        <w:t>FAILURE</w:t>
      </w:r>
      <w:r>
        <w:rPr>
          <w:szCs w:val="24"/>
        </w:rPr>
        <w:t xml:space="preserve"> </w:t>
      </w:r>
      <w:r w:rsidRPr="00BD7C78">
        <w:rPr>
          <w:rFonts w:cs="Arial"/>
          <w:highlight w:val="yellow"/>
          <w:lang w:eastAsia="ja-JP"/>
        </w:rPr>
        <w:t>(</w:t>
      </w:r>
      <w:proofErr w:type="spellStart"/>
      <w:r w:rsidRPr="00BD7C78">
        <w:rPr>
          <w:rFonts w:cs="Arial"/>
          <w:highlight w:val="yellow"/>
          <w:lang w:eastAsia="ja-JP"/>
        </w:rPr>
        <w:t>FFS</w:t>
      </w:r>
      <w:proofErr w:type="spellEnd"/>
      <w:r w:rsidRPr="00BD7C78">
        <w:rPr>
          <w:rFonts w:cs="Arial"/>
          <w:highlight w:val="yellow"/>
          <w:lang w:eastAsia="ja-JP"/>
        </w:rPr>
        <w:t xml:space="preserve"> on </w:t>
      </w:r>
      <w:r>
        <w:rPr>
          <w:rFonts w:cs="Arial"/>
          <w:highlight w:val="yellow"/>
          <w:lang w:eastAsia="ja-JP"/>
        </w:rPr>
        <w:t xml:space="preserve">the </w:t>
      </w:r>
      <w:r w:rsidRPr="00BD7C78">
        <w:rPr>
          <w:rFonts w:cs="Arial"/>
          <w:highlight w:val="yellow"/>
          <w:lang w:eastAsia="ja-JP"/>
        </w:rPr>
        <w:t>name)</w:t>
      </w:r>
    </w:p>
    <w:p w14:paraId="5A28A6A1" w14:textId="076D0250" w:rsidR="002059A8" w:rsidRPr="00AA5DA2" w:rsidRDefault="002059A8" w:rsidP="002059A8">
      <w:r>
        <w:t xml:space="preserve">This message is sent by the NG-RAN </w:t>
      </w:r>
      <w:proofErr w:type="spellStart"/>
      <w:r>
        <w:t>node</w:t>
      </w:r>
      <w:r w:rsidRPr="00AA5DA2">
        <w:rPr>
          <w:vertAlign w:val="subscript"/>
        </w:rPr>
        <w:t>2</w:t>
      </w:r>
      <w:proofErr w:type="spellEnd"/>
      <w:r w:rsidRPr="00AA5DA2">
        <w:t xml:space="preserve"> to</w:t>
      </w:r>
      <w:r>
        <w:t xml:space="preserve"> </w:t>
      </w:r>
      <w:r w:rsidRPr="00032767">
        <w:t xml:space="preserve">NG-RAN </w:t>
      </w:r>
      <w:proofErr w:type="spellStart"/>
      <w:r w:rsidRPr="00032767">
        <w:t>node</w:t>
      </w:r>
      <w:r w:rsidRPr="00032767">
        <w:rPr>
          <w:vertAlign w:val="subscript"/>
        </w:rPr>
        <w:t>1</w:t>
      </w:r>
      <w:proofErr w:type="spellEnd"/>
      <w:r w:rsidRPr="00032767">
        <w:t xml:space="preserve"> to in</w:t>
      </w:r>
      <w:r w:rsidRPr="00AA5DA2">
        <w:t xml:space="preserve">dicate that for </w:t>
      </w:r>
      <w:r>
        <w:t>all</w:t>
      </w:r>
      <w:r w:rsidRPr="00AA5DA2">
        <w:t xml:space="preserve"> of </w:t>
      </w:r>
      <w:r w:rsidRPr="00CE008D">
        <w:rPr>
          <w:highlight w:val="yellow"/>
        </w:rPr>
        <w:t xml:space="preserve">(exact details of </w:t>
      </w:r>
      <w:r>
        <w:rPr>
          <w:highlight w:val="yellow"/>
        </w:rPr>
        <w:t xml:space="preserve">if and </w:t>
      </w:r>
      <w:r w:rsidRPr="00CE008D">
        <w:rPr>
          <w:highlight w:val="yellow"/>
        </w:rPr>
        <w:t xml:space="preserve">how to support partial reporting are </w:t>
      </w:r>
      <w:proofErr w:type="spellStart"/>
      <w:r w:rsidRPr="00CE008D">
        <w:rPr>
          <w:highlight w:val="yellow"/>
        </w:rPr>
        <w:t>FFS</w:t>
      </w:r>
      <w:proofErr w:type="spellEnd"/>
      <w:r w:rsidRPr="00CE008D">
        <w:rPr>
          <w:highlight w:val="yellow"/>
        </w:rPr>
        <w:t>)</w:t>
      </w:r>
      <w:r>
        <w:t xml:space="preserve"> </w:t>
      </w:r>
      <w:r w:rsidRPr="00AA5DA2">
        <w:t xml:space="preserve">the requested objects the </w:t>
      </w:r>
      <w:r>
        <w:t>reporting</w:t>
      </w:r>
      <w:r w:rsidRPr="00AA5DA2">
        <w:t xml:space="preserve"> can</w:t>
      </w:r>
      <w:r>
        <w:t>not</w:t>
      </w:r>
      <w:r w:rsidRPr="00AA5DA2">
        <w:t xml:space="preserve"> be initiated.</w:t>
      </w:r>
    </w:p>
    <w:p w14:paraId="648D653F" w14:textId="77777777" w:rsidR="002059A8" w:rsidRPr="00AA5DA2" w:rsidRDefault="002059A8" w:rsidP="002059A8">
      <w:pPr>
        <w:rPr>
          <w:rFonts w:eastAsia="Batang"/>
        </w:rPr>
      </w:pPr>
      <w:r w:rsidRPr="00AA5DA2">
        <w:t xml:space="preserve">Direction: </w:t>
      </w:r>
      <w:r>
        <w:t xml:space="preserve">NG-RAN </w:t>
      </w:r>
      <w:proofErr w:type="spellStart"/>
      <w:r>
        <w:t>node</w:t>
      </w:r>
      <w:r w:rsidRPr="00037B59">
        <w:rPr>
          <w:vertAlign w:val="subscript"/>
        </w:rPr>
        <w:t>2</w:t>
      </w:r>
      <w:proofErr w:type="spellEnd"/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 w:rsidRPr="00AA5DA2">
        <w:t>.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2059A8" w:rsidRPr="00AA5DA2" w14:paraId="7A744DF3" w14:textId="77777777" w:rsidTr="007B1C67">
        <w:tc>
          <w:tcPr>
            <w:tcW w:w="2302" w:type="dxa"/>
          </w:tcPr>
          <w:p w14:paraId="1F721E4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800049F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900" w:type="dxa"/>
          </w:tcPr>
          <w:p w14:paraId="33BE3382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14:paraId="22CAE3DC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 w14:paraId="5C943C6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</w:tcPr>
          <w:p w14:paraId="3DDDE7DA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5146506" w14:textId="77777777" w:rsidR="002059A8" w:rsidRPr="00AA5DA2" w:rsidRDefault="002059A8" w:rsidP="007B1C67">
            <w:pPr>
              <w:pStyle w:val="TAH"/>
              <w:rPr>
                <w:b w:val="0"/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2059A8" w:rsidRPr="00AA5DA2" w14:paraId="02B485E2" w14:textId="77777777" w:rsidTr="007B1C67">
        <w:tc>
          <w:tcPr>
            <w:tcW w:w="2302" w:type="dxa"/>
          </w:tcPr>
          <w:p w14:paraId="5ADF5B0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5B3661E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0E61798C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C80B1DF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</w:tcPr>
          <w:p w14:paraId="003492D4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7BF1882F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C02639D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04FC195F" w14:textId="77777777" w:rsidTr="007B1C67">
        <w:tc>
          <w:tcPr>
            <w:tcW w:w="2302" w:type="dxa"/>
          </w:tcPr>
          <w:p w14:paraId="6280EEB7" w14:textId="5988C683" w:rsidR="002059A8" w:rsidRPr="00AA5DA2" w:rsidRDefault="002059A8" w:rsidP="00D7097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lang w:eastAsia="ja-JP"/>
              </w:rPr>
              <w:t>1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r w:rsidRPr="00FA7F14">
              <w:rPr>
                <w:rFonts w:cs="Arial"/>
                <w:highlight w:val="yellow"/>
                <w:lang w:eastAsia="ja-JP"/>
              </w:rPr>
              <w:t>(</w:t>
            </w:r>
            <w:proofErr w:type="spellStart"/>
            <w:r w:rsidRPr="00FA7F14">
              <w:rPr>
                <w:rFonts w:cs="Arial"/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rFonts w:cs="Arial"/>
                <w:highlight w:val="yellow"/>
                <w:lang w:eastAsia="ja-JP"/>
              </w:rPr>
              <w:t xml:space="preserve"> on </w:t>
            </w:r>
            <w:r>
              <w:rPr>
                <w:rFonts w:cs="Arial"/>
                <w:highlight w:val="yellow"/>
                <w:lang w:eastAsia="ja-JP"/>
              </w:rPr>
              <w:t xml:space="preserve">the </w:t>
            </w:r>
            <w:r w:rsidRPr="00FA7F14">
              <w:rPr>
                <w:rFonts w:cs="Arial"/>
                <w:highlight w:val="yellow"/>
                <w:lang w:eastAsia="ja-JP"/>
              </w:rPr>
              <w:t>name)</w:t>
            </w:r>
          </w:p>
        </w:tc>
        <w:tc>
          <w:tcPr>
            <w:tcW w:w="1080" w:type="dxa"/>
          </w:tcPr>
          <w:p w14:paraId="0752C47E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0D48D05F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3D6E81A3" w14:textId="77777777" w:rsidR="002059A8" w:rsidRPr="008D25DE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</w:t>
            </w:r>
            <w:proofErr w:type="gramStart"/>
            <w:r w:rsidRPr="00D86744">
              <w:rPr>
                <w:lang w:eastAsia="ja-JP"/>
              </w:rPr>
              <w:t>..</w:t>
            </w:r>
            <w:r w:rsidRPr="00804A9B">
              <w:rPr>
                <w:lang w:eastAsia="ja-JP"/>
              </w:rPr>
              <w:t>4095</w:t>
            </w:r>
            <w:proofErr w:type="gramEnd"/>
            <w:r w:rsidRPr="00D86744">
              <w:rPr>
                <w:lang w:eastAsia="ja-JP"/>
              </w:rPr>
              <w:t>,...)</w:t>
            </w:r>
          </w:p>
        </w:tc>
        <w:tc>
          <w:tcPr>
            <w:tcW w:w="2160" w:type="dxa"/>
          </w:tcPr>
          <w:p w14:paraId="53701BBC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107" w:type="dxa"/>
          </w:tcPr>
          <w:p w14:paraId="0EE4ED1E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F694800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0BD5DE29" w14:textId="77777777" w:rsidTr="007B1C67">
        <w:tc>
          <w:tcPr>
            <w:tcW w:w="2302" w:type="dxa"/>
          </w:tcPr>
          <w:p w14:paraId="5665FE3E" w14:textId="08695671" w:rsidR="002059A8" w:rsidRPr="00AA5DA2" w:rsidRDefault="002059A8" w:rsidP="00D7097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lang w:eastAsia="ja-JP"/>
              </w:rPr>
              <w:t>2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r w:rsidRPr="00FA7F14">
              <w:rPr>
                <w:rFonts w:cs="Arial"/>
                <w:highlight w:val="yellow"/>
                <w:lang w:eastAsia="ja-JP"/>
              </w:rPr>
              <w:t>(</w:t>
            </w:r>
            <w:proofErr w:type="spellStart"/>
            <w:r w:rsidRPr="00FA7F14">
              <w:rPr>
                <w:rFonts w:cs="Arial"/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rFonts w:cs="Arial"/>
                <w:highlight w:val="yellow"/>
                <w:lang w:eastAsia="ja-JP"/>
              </w:rPr>
              <w:t xml:space="preserve"> on </w:t>
            </w:r>
            <w:r>
              <w:rPr>
                <w:rFonts w:cs="Arial"/>
                <w:highlight w:val="yellow"/>
                <w:lang w:eastAsia="ja-JP"/>
              </w:rPr>
              <w:t xml:space="preserve">the </w:t>
            </w:r>
            <w:r w:rsidRPr="00FA7F14">
              <w:rPr>
                <w:rFonts w:cs="Arial"/>
                <w:highlight w:val="yellow"/>
                <w:lang w:eastAsia="ja-JP"/>
              </w:rPr>
              <w:t>name)</w:t>
            </w:r>
          </w:p>
        </w:tc>
        <w:tc>
          <w:tcPr>
            <w:tcW w:w="1080" w:type="dxa"/>
          </w:tcPr>
          <w:p w14:paraId="21D77B39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629F065B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9C3CA4C" w14:textId="77777777" w:rsidR="002059A8" w:rsidRPr="008D25DE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</w:t>
            </w:r>
            <w:proofErr w:type="gramStart"/>
            <w:r w:rsidRPr="00D86744">
              <w:rPr>
                <w:lang w:eastAsia="ja-JP"/>
              </w:rPr>
              <w:t>..</w:t>
            </w:r>
            <w:r w:rsidRPr="00804A9B">
              <w:rPr>
                <w:lang w:eastAsia="ja-JP"/>
              </w:rPr>
              <w:t>4095</w:t>
            </w:r>
            <w:proofErr w:type="gramEnd"/>
            <w:r w:rsidRPr="00D86744">
              <w:rPr>
                <w:lang w:eastAsia="ja-JP"/>
              </w:rPr>
              <w:t>,...)</w:t>
            </w:r>
          </w:p>
        </w:tc>
        <w:tc>
          <w:tcPr>
            <w:tcW w:w="2160" w:type="dxa"/>
          </w:tcPr>
          <w:p w14:paraId="3734750A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107" w:type="dxa"/>
          </w:tcPr>
          <w:p w14:paraId="727AD9A5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DFC870D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5977811E" w14:textId="77777777" w:rsidTr="007B1C67">
        <w:tc>
          <w:tcPr>
            <w:tcW w:w="2302" w:type="dxa"/>
          </w:tcPr>
          <w:p w14:paraId="26B875AE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 w14:paraId="0D876330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1DF4ED26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83A93EF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</w:tcPr>
          <w:p w14:paraId="5A4A1C74" w14:textId="77777777" w:rsidR="002059A8" w:rsidRPr="00D86744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683265CE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0787D9A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2059A8" w:rsidRPr="00AA5DA2" w14:paraId="2B3A1C9C" w14:textId="77777777" w:rsidTr="007B1C67">
        <w:tc>
          <w:tcPr>
            <w:tcW w:w="2302" w:type="dxa"/>
          </w:tcPr>
          <w:p w14:paraId="58A1459F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3DF8C9EA" w14:textId="77777777" w:rsidR="002059A8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O</w:t>
            </w:r>
          </w:p>
        </w:tc>
        <w:tc>
          <w:tcPr>
            <w:tcW w:w="900" w:type="dxa"/>
          </w:tcPr>
          <w:p w14:paraId="0C66F818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5485B47" w14:textId="77777777" w:rsidR="002059A8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9.2.</w:t>
            </w:r>
            <w:r>
              <w:rPr>
                <w:lang w:eastAsia="ja-JP"/>
              </w:rPr>
              <w:t>3.3</w:t>
            </w:r>
          </w:p>
        </w:tc>
        <w:tc>
          <w:tcPr>
            <w:tcW w:w="2160" w:type="dxa"/>
          </w:tcPr>
          <w:p w14:paraId="23E2933A" w14:textId="77777777" w:rsidR="002059A8" w:rsidRPr="00D841FF" w:rsidRDefault="002059A8" w:rsidP="007B1C6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4636E925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39AF873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</w:tbl>
    <w:p w14:paraId="6F68556D" w14:textId="77777777" w:rsidR="002059A8" w:rsidRDefault="002059A8" w:rsidP="002059A8">
      <w:pPr>
        <w:rPr>
          <w:noProof/>
        </w:rPr>
      </w:pPr>
    </w:p>
    <w:p w14:paraId="10A21EC0" w14:textId="379D36C3" w:rsidR="002059A8" w:rsidRPr="00AA5DA2" w:rsidRDefault="002059A8" w:rsidP="002059A8">
      <w:pPr>
        <w:pStyle w:val="40"/>
      </w:pPr>
      <w:proofErr w:type="spellStart"/>
      <w:r w:rsidRPr="00AA5DA2">
        <w:lastRenderedPageBreak/>
        <w:t>9.1.</w:t>
      </w:r>
      <w:r>
        <w:t>3</w:t>
      </w:r>
      <w:proofErr w:type="gramStart"/>
      <w:r w:rsidRPr="00AA5DA2">
        <w:t>.</w:t>
      </w:r>
      <w:r>
        <w:t>FF</w:t>
      </w:r>
      <w:proofErr w:type="spellEnd"/>
      <w:proofErr w:type="gramEnd"/>
      <w:r w:rsidRPr="00AA5DA2">
        <w:tab/>
      </w:r>
      <w:r w:rsidRPr="0049011B">
        <w:t>AI/ML INFORMATION</w:t>
      </w:r>
      <w:r w:rsidRPr="00AA5DA2">
        <w:t xml:space="preserve"> UPDATE</w:t>
      </w:r>
      <w:r>
        <w:t xml:space="preserve"> </w:t>
      </w:r>
      <w:r w:rsidRPr="00BD7C78">
        <w:rPr>
          <w:rFonts w:cs="Arial"/>
          <w:highlight w:val="yellow"/>
          <w:lang w:eastAsia="ja-JP"/>
        </w:rPr>
        <w:t>(</w:t>
      </w:r>
      <w:proofErr w:type="spellStart"/>
      <w:r w:rsidRPr="00BD7C78">
        <w:rPr>
          <w:rFonts w:cs="Arial"/>
          <w:highlight w:val="yellow"/>
          <w:lang w:eastAsia="ja-JP"/>
        </w:rPr>
        <w:t>FFS</w:t>
      </w:r>
      <w:proofErr w:type="spellEnd"/>
      <w:r w:rsidRPr="00BD7C78">
        <w:rPr>
          <w:rFonts w:cs="Arial"/>
          <w:highlight w:val="yellow"/>
          <w:lang w:eastAsia="ja-JP"/>
        </w:rPr>
        <w:t xml:space="preserve"> on </w:t>
      </w:r>
      <w:r>
        <w:rPr>
          <w:rFonts w:cs="Arial"/>
          <w:highlight w:val="yellow"/>
          <w:lang w:eastAsia="ja-JP"/>
        </w:rPr>
        <w:t xml:space="preserve">the </w:t>
      </w:r>
      <w:r w:rsidRPr="00BD7C78">
        <w:rPr>
          <w:rFonts w:cs="Arial"/>
          <w:highlight w:val="yellow"/>
          <w:lang w:eastAsia="ja-JP"/>
        </w:rPr>
        <w:t>name)</w:t>
      </w:r>
    </w:p>
    <w:p w14:paraId="368271CF" w14:textId="77777777" w:rsidR="002059A8" w:rsidRPr="00AA5DA2" w:rsidRDefault="002059A8" w:rsidP="002059A8">
      <w:r w:rsidRPr="00AA5DA2">
        <w:t xml:space="preserve">This message is sent by </w:t>
      </w:r>
      <w:r>
        <w:t xml:space="preserve">NG-RAN </w:t>
      </w:r>
      <w:proofErr w:type="spellStart"/>
      <w:r>
        <w:t>node</w:t>
      </w:r>
      <w:r w:rsidRPr="00AA5DA2">
        <w:rPr>
          <w:vertAlign w:val="subscript"/>
        </w:rPr>
        <w:t>2</w:t>
      </w:r>
      <w:proofErr w:type="spellEnd"/>
      <w:r w:rsidRPr="00AA5DA2">
        <w:t xml:space="preserve"> to </w:t>
      </w:r>
      <w:r>
        <w:t xml:space="preserve">NG-RAN </w:t>
      </w:r>
      <w:proofErr w:type="spellStart"/>
      <w:r>
        <w:t>node</w:t>
      </w:r>
      <w:r w:rsidRPr="00AA5DA2">
        <w:rPr>
          <w:vertAlign w:val="subscript"/>
        </w:rPr>
        <w:t>1</w:t>
      </w:r>
      <w:proofErr w:type="spellEnd"/>
      <w:r w:rsidRPr="00AA5DA2">
        <w:t xml:space="preserve"> to report the requested </w:t>
      </w:r>
      <w:r>
        <w:t>AI/ML related information</w:t>
      </w:r>
      <w:r w:rsidRPr="00AA5DA2">
        <w:t>.</w:t>
      </w:r>
    </w:p>
    <w:p w14:paraId="4554E5AB" w14:textId="77777777" w:rsidR="002059A8" w:rsidRPr="00AA5DA2" w:rsidRDefault="002059A8" w:rsidP="002059A8">
      <w:r w:rsidRPr="00AA5DA2">
        <w:t xml:space="preserve">Direction: </w:t>
      </w:r>
      <w:r>
        <w:t xml:space="preserve">NG-RAN </w:t>
      </w:r>
      <w:proofErr w:type="spellStart"/>
      <w:r>
        <w:t>node</w:t>
      </w:r>
      <w:r w:rsidRPr="00AA5DA2">
        <w:rPr>
          <w:vertAlign w:val="subscript"/>
        </w:rPr>
        <w:t>2</w:t>
      </w:r>
      <w:proofErr w:type="spellEnd"/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 xml:space="preserve">NG-RAN </w:t>
      </w:r>
      <w:proofErr w:type="spellStart"/>
      <w:r>
        <w:t>node</w:t>
      </w:r>
      <w:r w:rsidRPr="00AA5DA2">
        <w:rPr>
          <w:vertAlign w:val="subscript"/>
        </w:rPr>
        <w:t>1</w:t>
      </w:r>
      <w:proofErr w:type="spellEnd"/>
      <w:r w:rsidRPr="00AA5DA2">
        <w:t>.</w:t>
      </w:r>
    </w:p>
    <w:tbl>
      <w:tblPr>
        <w:tblW w:w="101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2420"/>
        <w:gridCol w:w="1087"/>
        <w:gridCol w:w="1573"/>
        <w:gridCol w:w="1239"/>
        <w:gridCol w:w="1254"/>
        <w:gridCol w:w="1245"/>
        <w:gridCol w:w="1248"/>
        <w:gridCol w:w="48"/>
      </w:tblGrid>
      <w:tr w:rsidR="002059A8" w:rsidRPr="00AA5DA2" w14:paraId="64D5FA4D" w14:textId="77777777" w:rsidTr="00EA282F">
        <w:trPr>
          <w:gridAfter w:val="1"/>
          <w:wAfter w:w="48" w:type="dxa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84C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IE/Group Name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A0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68F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680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B5D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7D6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098B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2059A8" w:rsidRPr="00AA5DA2" w14:paraId="4B5B5E85" w14:textId="77777777" w:rsidTr="00EA282F">
        <w:trPr>
          <w:gridAfter w:val="1"/>
          <w:wAfter w:w="48" w:type="dxa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FE2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913B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F4A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EF8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85B4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A6B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2E0C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2059A8" w:rsidRPr="00AA5DA2" w14:paraId="1CDE3CA4" w14:textId="77777777" w:rsidTr="00EA282F">
        <w:trPr>
          <w:gridAfter w:val="1"/>
          <w:wAfter w:w="48" w:type="dxa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FE32" w14:textId="6FD9436A" w:rsidR="002059A8" w:rsidRPr="00AA5DA2" w:rsidRDefault="002059A8" w:rsidP="00D7097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lang w:eastAsia="ja-JP"/>
              </w:rPr>
              <w:t>1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r w:rsidRPr="00FA7F14">
              <w:rPr>
                <w:rFonts w:cs="Arial"/>
                <w:highlight w:val="yellow"/>
                <w:lang w:eastAsia="ja-JP"/>
              </w:rPr>
              <w:t>(</w:t>
            </w:r>
            <w:proofErr w:type="spellStart"/>
            <w:r w:rsidRPr="00FA7F14">
              <w:rPr>
                <w:rFonts w:cs="Arial"/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rFonts w:cs="Arial"/>
                <w:highlight w:val="yellow"/>
                <w:lang w:eastAsia="ja-JP"/>
              </w:rPr>
              <w:t xml:space="preserve"> on </w:t>
            </w:r>
            <w:r>
              <w:rPr>
                <w:rFonts w:cs="Arial"/>
                <w:highlight w:val="yellow"/>
                <w:lang w:eastAsia="ja-JP"/>
              </w:rPr>
              <w:t xml:space="preserve">the </w:t>
            </w:r>
            <w:r w:rsidRPr="00FA7F14">
              <w:rPr>
                <w:rFonts w:cs="Arial"/>
                <w:highlight w:val="yellow"/>
                <w:lang w:eastAsia="ja-JP"/>
              </w:rPr>
              <w:t>name)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A88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6E1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DC7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</w:t>
            </w:r>
            <w:proofErr w:type="gramStart"/>
            <w:r w:rsidRPr="00D86744">
              <w:rPr>
                <w:lang w:eastAsia="ja-JP"/>
              </w:rPr>
              <w:t>..</w:t>
            </w:r>
            <w:r w:rsidRPr="00804A9B">
              <w:rPr>
                <w:lang w:eastAsia="ja-JP"/>
              </w:rPr>
              <w:t>4095</w:t>
            </w:r>
            <w:proofErr w:type="gramEnd"/>
            <w:r w:rsidRPr="00D86744">
              <w:rPr>
                <w:lang w:eastAsia="ja-JP"/>
              </w:rPr>
              <w:t>,...)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E79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DC2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3EFC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1A90B6BF" w14:textId="77777777" w:rsidTr="00EA282F">
        <w:trPr>
          <w:gridAfter w:val="1"/>
          <w:wAfter w:w="48" w:type="dxa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30F" w14:textId="0C77C6F8" w:rsidR="002059A8" w:rsidRPr="00AA5DA2" w:rsidRDefault="002059A8" w:rsidP="00D7097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lang w:eastAsia="ja-JP"/>
              </w:rPr>
              <w:t>2</w:t>
            </w:r>
            <w:proofErr w:type="spellEnd"/>
            <w:r w:rsidRPr="00AA5DA2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r w:rsidRPr="00FA7F14">
              <w:rPr>
                <w:rFonts w:cs="Arial"/>
                <w:highlight w:val="yellow"/>
                <w:lang w:eastAsia="ja-JP"/>
              </w:rPr>
              <w:t>(</w:t>
            </w:r>
            <w:proofErr w:type="spellStart"/>
            <w:r w:rsidRPr="00FA7F14">
              <w:rPr>
                <w:rFonts w:cs="Arial"/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rFonts w:cs="Arial"/>
                <w:highlight w:val="yellow"/>
                <w:lang w:eastAsia="ja-JP"/>
              </w:rPr>
              <w:t xml:space="preserve"> on </w:t>
            </w:r>
            <w:r>
              <w:rPr>
                <w:rFonts w:cs="Arial"/>
                <w:highlight w:val="yellow"/>
                <w:lang w:eastAsia="ja-JP"/>
              </w:rPr>
              <w:t xml:space="preserve">the </w:t>
            </w:r>
            <w:r w:rsidRPr="00FA7F14">
              <w:rPr>
                <w:rFonts w:cs="Arial"/>
                <w:highlight w:val="yellow"/>
                <w:lang w:eastAsia="ja-JP"/>
              </w:rPr>
              <w:t>name)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1C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D8DE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8AE0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</w:t>
            </w:r>
            <w:proofErr w:type="gramStart"/>
            <w:r w:rsidRPr="00D86744">
              <w:rPr>
                <w:lang w:eastAsia="ja-JP"/>
              </w:rPr>
              <w:t>..</w:t>
            </w:r>
            <w:r w:rsidRPr="00804A9B">
              <w:rPr>
                <w:lang w:eastAsia="ja-JP"/>
              </w:rPr>
              <w:t>4095</w:t>
            </w:r>
            <w:proofErr w:type="gramEnd"/>
            <w:r w:rsidRPr="00D86744">
              <w:rPr>
                <w:lang w:eastAsia="ja-JP"/>
              </w:rPr>
              <w:t>,...)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8AA1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 w:rsidRPr="00AA5DA2"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D1D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2CB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DB4D57" w14:paraId="4F0DE59E" w14:textId="77777777" w:rsidTr="00EA282F">
        <w:trPr>
          <w:gridAfter w:val="1"/>
          <w:wAfter w:w="48" w:type="dxa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E6D" w14:textId="32F9A098" w:rsidR="002059A8" w:rsidRPr="00032767" w:rsidRDefault="002059A8" w:rsidP="00ED1BD5">
            <w:pPr>
              <w:pStyle w:val="TAL"/>
              <w:rPr>
                <w:b/>
                <w:lang w:eastAsia="ja-JP"/>
              </w:rPr>
            </w:pPr>
            <w:r w:rsidRPr="00032767">
              <w:rPr>
                <w:b/>
                <w:lang w:eastAsia="ja-JP"/>
              </w:rPr>
              <w:t xml:space="preserve">Cell </w:t>
            </w:r>
            <w:r>
              <w:rPr>
                <w:b/>
                <w:lang w:eastAsia="ja-JP"/>
              </w:rPr>
              <w:t xml:space="preserve">AI/ML Info </w:t>
            </w:r>
            <w:r w:rsidRPr="00032767">
              <w:rPr>
                <w:b/>
                <w:lang w:eastAsia="ja-JP"/>
              </w:rPr>
              <w:t>Result</w:t>
            </w:r>
            <w:r>
              <w:rPr>
                <w:b/>
                <w:lang w:eastAsia="ja-JP"/>
              </w:rPr>
              <w:t xml:space="preserve"> </w:t>
            </w:r>
            <w:r w:rsidRPr="00FA7F14">
              <w:rPr>
                <w:rFonts w:cs="Arial"/>
                <w:highlight w:val="yellow"/>
                <w:lang w:eastAsia="ja-JP"/>
              </w:rPr>
              <w:t>(</w:t>
            </w:r>
            <w:proofErr w:type="spellStart"/>
            <w:r w:rsidRPr="00FA7F14">
              <w:rPr>
                <w:rFonts w:cs="Arial"/>
                <w:highlight w:val="yellow"/>
                <w:lang w:eastAsia="ja-JP"/>
              </w:rPr>
              <w:t>FFS</w:t>
            </w:r>
            <w:proofErr w:type="spellEnd"/>
            <w:r w:rsidRPr="00FA7F14">
              <w:rPr>
                <w:rFonts w:cs="Arial"/>
                <w:highlight w:val="yellow"/>
                <w:lang w:eastAsia="ja-JP"/>
              </w:rPr>
              <w:t xml:space="preserve"> on </w:t>
            </w:r>
            <w:r>
              <w:rPr>
                <w:rFonts w:cs="Arial"/>
                <w:highlight w:val="yellow"/>
                <w:lang w:eastAsia="ja-JP"/>
              </w:rPr>
              <w:t xml:space="preserve">the </w:t>
            </w:r>
            <w:r w:rsidRPr="00FA7F14">
              <w:rPr>
                <w:rFonts w:cs="Arial"/>
                <w:highlight w:val="yellow"/>
                <w:lang w:eastAsia="ja-JP"/>
              </w:rPr>
              <w:t>name)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88D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19A" w14:textId="74F18D34" w:rsidR="002059A8" w:rsidRPr="00032767" w:rsidRDefault="00ED1BD5" w:rsidP="007B1C6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</w:t>
            </w:r>
            <w:r w:rsidR="002059A8" w:rsidRPr="00032767">
              <w:rPr>
                <w:i/>
                <w:lang w:eastAsia="ja-JP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C9E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3EA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0BAB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9C8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2059A8" w:rsidRPr="00DB4D57" w14:paraId="44103E06" w14:textId="77777777" w:rsidTr="00EA282F">
        <w:trPr>
          <w:gridAfter w:val="1"/>
          <w:wAfter w:w="48" w:type="dxa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B0D1" w14:textId="2D92BCB7" w:rsidR="002059A8" w:rsidRPr="00032767" w:rsidRDefault="002059A8" w:rsidP="00ED1BD5">
            <w:pPr>
              <w:pStyle w:val="TAL"/>
              <w:ind w:left="113"/>
              <w:rPr>
                <w:b/>
                <w:lang w:eastAsia="ja-JP"/>
              </w:rPr>
            </w:pPr>
            <w:r w:rsidRPr="00032767">
              <w:rPr>
                <w:b/>
                <w:lang w:eastAsia="ja-JP"/>
              </w:rPr>
              <w:t xml:space="preserve">&gt;Cell </w:t>
            </w:r>
            <w:r>
              <w:rPr>
                <w:b/>
                <w:lang w:eastAsia="ja-JP"/>
              </w:rPr>
              <w:t xml:space="preserve">AI/ML Info </w:t>
            </w:r>
            <w:r w:rsidRPr="00032767">
              <w:rPr>
                <w:b/>
                <w:lang w:eastAsia="ja-JP"/>
              </w:rPr>
              <w:t>Result Item</w:t>
            </w:r>
            <w:r>
              <w:rPr>
                <w:b/>
                <w:lang w:eastAsia="ja-JP"/>
              </w:rPr>
              <w:t xml:space="preserve">  </w:t>
            </w:r>
            <w:r w:rsidRPr="006A0F04">
              <w:rPr>
                <w:highlight w:val="yellow"/>
                <w:lang w:eastAsia="ja-JP"/>
              </w:rPr>
              <w:t>(</w:t>
            </w:r>
            <w:proofErr w:type="spellStart"/>
            <w:r w:rsidRPr="006A0F04">
              <w:rPr>
                <w:highlight w:val="yellow"/>
                <w:lang w:eastAsia="ja-JP"/>
              </w:rPr>
              <w:t>FFS</w:t>
            </w:r>
            <w:proofErr w:type="spellEnd"/>
            <w:r w:rsidRPr="006A0F04">
              <w:rPr>
                <w:highlight w:val="yellow"/>
                <w:lang w:eastAsia="ja-JP"/>
              </w:rPr>
              <w:t xml:space="preserve"> on the name)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AA3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A98" w14:textId="77777777" w:rsidR="002059A8" w:rsidRPr="00032767" w:rsidRDefault="002059A8" w:rsidP="007B1C67">
            <w:pPr>
              <w:pStyle w:val="TAL"/>
              <w:rPr>
                <w:i/>
                <w:lang w:eastAsia="ja-JP"/>
              </w:rPr>
            </w:pPr>
            <w:proofErr w:type="gramStart"/>
            <w:r w:rsidRPr="00032767">
              <w:rPr>
                <w:i/>
                <w:lang w:eastAsia="ja-JP"/>
              </w:rPr>
              <w:t>1 ..</w:t>
            </w:r>
            <w:proofErr w:type="gramEnd"/>
            <w:r w:rsidRPr="00032767">
              <w:rPr>
                <w:i/>
                <w:lang w:eastAsia="ja-JP"/>
              </w:rPr>
              <w:t xml:space="preserve"> &lt; </w:t>
            </w:r>
            <w:proofErr w:type="spellStart"/>
            <w:r w:rsidRPr="00032767">
              <w:rPr>
                <w:i/>
                <w:lang w:eastAsia="ja-JP"/>
              </w:rPr>
              <w:t>maxnoofCellsinNG-RANnode</w:t>
            </w:r>
            <w:proofErr w:type="spellEnd"/>
            <w:r w:rsidRPr="00032767" w:rsidDel="00FD1245">
              <w:rPr>
                <w:i/>
                <w:lang w:eastAsia="ja-JP"/>
              </w:rPr>
              <w:t xml:space="preserve"> </w:t>
            </w:r>
            <w:r w:rsidRPr="00032767">
              <w:rPr>
                <w:i/>
                <w:lang w:eastAsia="ja-JP"/>
              </w:rPr>
              <w:t>&gt;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78B8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9F8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1BE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6EA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59B73EA4" w14:textId="77777777" w:rsidTr="00EA282F">
        <w:trPr>
          <w:gridAfter w:val="1"/>
          <w:wAfter w:w="48" w:type="dxa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CCE" w14:textId="77777777" w:rsidR="002059A8" w:rsidRPr="00032767" w:rsidRDefault="002059A8" w:rsidP="007B1C67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&gt;&gt;Cell ID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6F66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740" w14:textId="77777777" w:rsidR="002059A8" w:rsidRPr="0003276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8C2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Global NG-RAN Cell Identity</w:t>
            </w:r>
          </w:p>
          <w:p w14:paraId="1F3A0165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9.2.2.27</w:t>
            </w:r>
          </w:p>
          <w:p w14:paraId="0F544E25" w14:textId="77777777" w:rsidR="002059A8" w:rsidRPr="00032767" w:rsidRDefault="002059A8" w:rsidP="007B1C67">
            <w:pPr>
              <w:pStyle w:val="TAL"/>
              <w:rPr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BBD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6147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9C70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7219F06F" w14:textId="77777777" w:rsidTr="00EA282F">
        <w:trPr>
          <w:gridAfter w:val="1"/>
          <w:wAfter w:w="48" w:type="dxa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FE21" w14:textId="77777777" w:rsidR="002059A8" w:rsidRPr="00032767" w:rsidRDefault="002059A8" w:rsidP="007B1C67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Predicted </w:t>
            </w:r>
            <w:r w:rsidRPr="00032767">
              <w:rPr>
                <w:lang w:eastAsia="ja-JP"/>
              </w:rPr>
              <w:t>Radio Resource</w:t>
            </w:r>
            <w:r>
              <w:rPr>
                <w:lang w:eastAsia="ja-JP"/>
              </w:rPr>
              <w:t>s Status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F0E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141" w14:textId="77777777" w:rsidR="002059A8" w:rsidRPr="0003276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61B0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</w:t>
            </w:r>
            <w:r>
              <w:rPr>
                <w:lang w:eastAsia="ja-JP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AD3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BAFB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1037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7EC39A57" w14:textId="77777777" w:rsidTr="00EA282F">
        <w:trPr>
          <w:gridAfter w:val="1"/>
          <w:wAfter w:w="48" w:type="dxa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C616" w14:textId="77777777" w:rsidR="002059A8" w:rsidRPr="00032767" w:rsidRDefault="002059A8" w:rsidP="007B1C67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rFonts w:eastAsia="MS Mincho" w:cs="Arial"/>
                <w:lang w:eastAsia="ja-JP"/>
              </w:rPr>
              <w:t>&gt;&gt;</w:t>
            </w:r>
            <w:r>
              <w:rPr>
                <w:rFonts w:eastAsia="MS Mincho" w:cs="Arial"/>
                <w:lang w:eastAsia="ja-JP"/>
              </w:rPr>
              <w:t xml:space="preserve">Predicted </w:t>
            </w:r>
            <w:r w:rsidRPr="00032767">
              <w:rPr>
                <w:rFonts w:eastAsia="MS Mincho" w:cs="Arial"/>
                <w:lang w:eastAsia="ja-JP"/>
              </w:rPr>
              <w:t xml:space="preserve">Number of Active </w:t>
            </w:r>
            <w:proofErr w:type="spellStart"/>
            <w:r w:rsidRPr="00032767">
              <w:rPr>
                <w:rFonts w:eastAsia="MS Mincho" w:cs="Arial"/>
                <w:lang w:eastAsia="ja-JP"/>
              </w:rPr>
              <w:t>UEs</w:t>
            </w:r>
            <w:proofErr w:type="spellEnd"/>
            <w:r w:rsidRPr="00032767">
              <w:rPr>
                <w:rFonts w:eastAsia="MS Mincho" w:cs="Arial"/>
                <w:lang w:eastAsia="ja-JP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2C42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B9E4" w14:textId="77777777" w:rsidR="002059A8" w:rsidRPr="0003276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878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rFonts w:eastAsia="MS Mincho" w:cs="Arial"/>
                <w:lang w:eastAsia="ja-JP"/>
              </w:rPr>
              <w:t>9.2.2.</w:t>
            </w:r>
            <w:r>
              <w:rPr>
                <w:rFonts w:eastAsia="MS Mincho" w:cs="Arial"/>
                <w:lang w:eastAsia="ja-JP"/>
              </w:rPr>
              <w:t>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8DC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4E2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  <w:r w:rsidRPr="00D0552F" w:rsidDel="00624917">
              <w:rPr>
                <w:rFonts w:eastAsia="MS Mincho" w:cs="Arial"/>
                <w:lang w:eastAsia="ja-JP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0C5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002ACED1" w14:textId="77777777" w:rsidTr="00EA282F">
        <w:trPr>
          <w:gridAfter w:val="1"/>
          <w:wAfter w:w="48" w:type="dxa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793" w14:textId="77777777" w:rsidR="002059A8" w:rsidRPr="00032767" w:rsidRDefault="002059A8" w:rsidP="007B1C67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Predicted </w:t>
            </w:r>
            <w:proofErr w:type="spellStart"/>
            <w:r w:rsidRPr="00032767">
              <w:rPr>
                <w:lang w:eastAsia="ja-JP"/>
              </w:rPr>
              <w:t>RRC</w:t>
            </w:r>
            <w:proofErr w:type="spellEnd"/>
            <w:r w:rsidRPr="00032767">
              <w:rPr>
                <w:lang w:eastAsia="ja-JP"/>
              </w:rPr>
              <w:t xml:space="preserve"> Connections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5192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063D" w14:textId="77777777" w:rsidR="002059A8" w:rsidRPr="0003276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E79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</w:t>
            </w:r>
            <w:r>
              <w:rPr>
                <w:lang w:eastAsia="ja-JP"/>
              </w:rPr>
              <w:t>56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40A1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FF5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7B6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9F1A2D" w:rsidRPr="00DB4D57" w:rsidDel="009F1A2D" w14:paraId="7AA7E92D" w14:textId="2AC0D8A5" w:rsidTr="00EA282F">
        <w:trPr>
          <w:gridBefore w:val="1"/>
          <w:wBefore w:w="6" w:type="dxa"/>
          <w:del w:id="255" w:author="ZTE" w:date="2023-02-15T15:31:00Z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4D0F" w14:textId="023F88CE" w:rsidR="009F1A2D" w:rsidRPr="00032767" w:rsidDel="009F1A2D" w:rsidRDefault="009F1A2D" w:rsidP="00EA282F">
            <w:pPr>
              <w:pStyle w:val="TAL"/>
              <w:ind w:left="227"/>
              <w:rPr>
                <w:del w:id="256" w:author="ZTE" w:date="2023-02-15T15:31:00Z"/>
                <w:lang w:eastAsia="zh-CN"/>
              </w:rPr>
            </w:pPr>
            <w:del w:id="257" w:author="ZTE" w:date="2023-02-15T15:31:00Z">
              <w:r w:rsidRPr="009F1A2D" w:rsidDel="009F1A2D">
                <w:rPr>
                  <w:rFonts w:hint="eastAsia"/>
                  <w:highlight w:val="yellow"/>
                  <w:lang w:eastAsia="zh-CN"/>
                </w:rPr>
                <w:delText>&gt;</w:delText>
              </w:r>
              <w:r w:rsidRPr="009F1A2D" w:rsidDel="009F1A2D">
                <w:rPr>
                  <w:highlight w:val="yellow"/>
                  <w:lang w:eastAsia="zh-CN"/>
                </w:rPr>
                <w:delText>&gt;FFS</w:delText>
              </w:r>
            </w:del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2ED" w14:textId="5A6FE70E" w:rsidR="009F1A2D" w:rsidRPr="00032767" w:rsidDel="009F1A2D" w:rsidRDefault="009F1A2D" w:rsidP="007B1C67">
            <w:pPr>
              <w:pStyle w:val="TAL"/>
              <w:rPr>
                <w:del w:id="258" w:author="ZTE" w:date="2023-02-15T15:31:00Z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2D12" w14:textId="11FFE1FA" w:rsidR="009F1A2D" w:rsidRPr="00032767" w:rsidDel="009F1A2D" w:rsidRDefault="009F1A2D" w:rsidP="007B1C67">
            <w:pPr>
              <w:pStyle w:val="TAL"/>
              <w:rPr>
                <w:del w:id="259" w:author="ZTE" w:date="2023-02-15T15:31:00Z"/>
                <w:i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F77" w14:textId="208CEECB" w:rsidR="009F1A2D" w:rsidRPr="00032767" w:rsidDel="009F1A2D" w:rsidRDefault="009F1A2D" w:rsidP="007B1C67">
            <w:pPr>
              <w:pStyle w:val="TAL"/>
              <w:rPr>
                <w:del w:id="260" w:author="ZTE" w:date="2023-02-15T15:31:00Z"/>
                <w:lang w:eastAsia="ja-JP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D59" w14:textId="59B19359" w:rsidR="009F1A2D" w:rsidRPr="00DB4D57" w:rsidDel="009F1A2D" w:rsidRDefault="009F1A2D" w:rsidP="007B1C67">
            <w:pPr>
              <w:pStyle w:val="TAL"/>
              <w:rPr>
                <w:del w:id="261" w:author="ZTE" w:date="2023-02-15T15:31:00Z"/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65D" w14:textId="0C6EA09E" w:rsidR="009F1A2D" w:rsidRPr="009F50EE" w:rsidDel="009F1A2D" w:rsidRDefault="009F1A2D" w:rsidP="007B1C67">
            <w:pPr>
              <w:pStyle w:val="TAC"/>
              <w:rPr>
                <w:del w:id="262" w:author="ZTE" w:date="2023-02-15T15:31:00Z"/>
                <w:lang w:eastAsia="ja-JP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7E4" w14:textId="0B14745D" w:rsidR="009F1A2D" w:rsidRPr="00DB4D57" w:rsidDel="009F1A2D" w:rsidRDefault="009F1A2D" w:rsidP="007B1C67">
            <w:pPr>
              <w:pStyle w:val="TAC"/>
              <w:rPr>
                <w:del w:id="263" w:author="ZTE" w:date="2023-02-15T15:31:00Z"/>
                <w:lang w:eastAsia="ja-JP"/>
              </w:rPr>
            </w:pPr>
          </w:p>
        </w:tc>
      </w:tr>
      <w:tr w:rsidR="00B04FD3" w:rsidRPr="00DB4D57" w14:paraId="2F69A1A9" w14:textId="77777777" w:rsidTr="00EA282F">
        <w:trPr>
          <w:gridAfter w:val="1"/>
          <w:wAfter w:w="48" w:type="dxa"/>
          <w:ins w:id="264" w:author="ZTE" w:date="2023-02-10T15:36:00Z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5A8" w14:textId="676811E7" w:rsidR="00B04FD3" w:rsidRPr="00032767" w:rsidRDefault="00B04FD3" w:rsidP="00474735">
            <w:pPr>
              <w:pStyle w:val="TAL"/>
              <w:rPr>
                <w:ins w:id="265" w:author="ZTE" w:date="2023-02-10T15:36:00Z"/>
                <w:lang w:eastAsia="ja-JP"/>
              </w:rPr>
            </w:pPr>
            <w:proofErr w:type="spellStart"/>
            <w:ins w:id="266" w:author="ZTE" w:date="2023-02-10T15:36:00Z">
              <w:r w:rsidRPr="008C52BE">
                <w:rPr>
                  <w:b/>
                  <w:lang w:eastAsia="zh-CN"/>
                </w:rPr>
                <w:t>UE</w:t>
              </w:r>
              <w:proofErr w:type="spellEnd"/>
              <w:r w:rsidRPr="008C52BE">
                <w:rPr>
                  <w:b/>
                  <w:lang w:eastAsia="zh-CN"/>
                </w:rPr>
                <w:t xml:space="preserve"> Associated Info Result</w:t>
              </w:r>
            </w:ins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87A" w14:textId="77777777" w:rsidR="00B04FD3" w:rsidRPr="00032767" w:rsidRDefault="00B04FD3" w:rsidP="00B04FD3">
            <w:pPr>
              <w:pStyle w:val="TAL"/>
              <w:rPr>
                <w:ins w:id="267" w:author="ZTE" w:date="2023-02-10T15:36:00Z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DDF" w14:textId="76DC21D3" w:rsidR="00B04FD3" w:rsidRPr="00032767" w:rsidRDefault="00B04FD3" w:rsidP="00B04FD3">
            <w:pPr>
              <w:pStyle w:val="TAL"/>
              <w:rPr>
                <w:ins w:id="268" w:author="ZTE" w:date="2023-02-10T15:36:00Z"/>
                <w:i/>
                <w:lang w:eastAsia="ja-JP"/>
              </w:rPr>
            </w:pPr>
            <w:ins w:id="269" w:author="ZTE" w:date="2023-02-10T15:36:00Z">
              <w:r>
                <w:rPr>
                  <w:rFonts w:hint="eastAsia"/>
                  <w:i/>
                  <w:lang w:eastAsia="zh-CN"/>
                </w:rPr>
                <w:t>0</w:t>
              </w:r>
              <w:r>
                <w:rPr>
                  <w:i/>
                  <w:lang w:eastAsia="zh-CN"/>
                </w:rPr>
                <w:t>..1</w:t>
              </w:r>
            </w:ins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BDC6" w14:textId="77777777" w:rsidR="00B04FD3" w:rsidRPr="00032767" w:rsidRDefault="00B04FD3" w:rsidP="00B04FD3">
            <w:pPr>
              <w:pStyle w:val="TAL"/>
              <w:rPr>
                <w:ins w:id="270" w:author="ZTE" w:date="2023-02-10T15:36:00Z"/>
                <w:lang w:eastAsia="ja-JP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4600" w14:textId="77777777" w:rsidR="00B04FD3" w:rsidRPr="00DB4D57" w:rsidRDefault="00B04FD3" w:rsidP="00B04FD3">
            <w:pPr>
              <w:pStyle w:val="TAL"/>
              <w:rPr>
                <w:ins w:id="271" w:author="ZTE" w:date="2023-02-10T15:36:00Z"/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2539" w14:textId="77777777" w:rsidR="00B04FD3" w:rsidRPr="009F50EE" w:rsidRDefault="00B04FD3" w:rsidP="00B04FD3">
            <w:pPr>
              <w:pStyle w:val="TAC"/>
              <w:rPr>
                <w:ins w:id="272" w:author="ZTE" w:date="2023-02-10T15:36:00Z"/>
                <w:lang w:eastAsia="ja-JP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D088" w14:textId="77777777" w:rsidR="00B04FD3" w:rsidRPr="00DB4D57" w:rsidRDefault="00B04FD3" w:rsidP="00B04FD3">
            <w:pPr>
              <w:pStyle w:val="TAC"/>
              <w:rPr>
                <w:ins w:id="273" w:author="ZTE" w:date="2023-02-10T15:36:00Z"/>
                <w:lang w:eastAsia="ja-JP"/>
              </w:rPr>
            </w:pPr>
          </w:p>
        </w:tc>
      </w:tr>
      <w:tr w:rsidR="00B04FD3" w:rsidRPr="00DB4D57" w14:paraId="4B00A777" w14:textId="77777777" w:rsidTr="00EA282F">
        <w:trPr>
          <w:gridAfter w:val="1"/>
          <w:wAfter w:w="48" w:type="dxa"/>
          <w:ins w:id="274" w:author="ZTE" w:date="2023-02-10T15:36:00Z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957" w14:textId="6E800A9C" w:rsidR="00B04FD3" w:rsidRPr="00032767" w:rsidRDefault="00B04FD3" w:rsidP="00AF5871">
            <w:pPr>
              <w:pStyle w:val="TAL"/>
              <w:ind w:leftChars="100" w:left="200"/>
              <w:rPr>
                <w:ins w:id="275" w:author="ZTE" w:date="2023-02-10T15:36:00Z"/>
                <w:lang w:eastAsia="ja-JP"/>
              </w:rPr>
            </w:pPr>
            <w:ins w:id="276" w:author="ZTE" w:date="2023-02-10T15:36:00Z">
              <w:r w:rsidRPr="008C52BE">
                <w:rPr>
                  <w:rFonts w:hint="eastAsia"/>
                  <w:b/>
                  <w:lang w:eastAsia="zh-CN"/>
                </w:rPr>
                <w:t xml:space="preserve">&gt; </w:t>
              </w:r>
              <w:proofErr w:type="spellStart"/>
              <w:r w:rsidRPr="008C52BE">
                <w:rPr>
                  <w:b/>
                  <w:lang w:eastAsia="zh-CN"/>
                </w:rPr>
                <w:t>UE</w:t>
              </w:r>
              <w:proofErr w:type="spellEnd"/>
              <w:r w:rsidRPr="008C52BE">
                <w:rPr>
                  <w:b/>
                  <w:lang w:eastAsia="zh-CN"/>
                </w:rPr>
                <w:t xml:space="preserve"> Associated Info Result Item</w:t>
              </w:r>
            </w:ins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304" w14:textId="77777777" w:rsidR="00B04FD3" w:rsidRPr="00032767" w:rsidRDefault="00B04FD3" w:rsidP="00B04FD3">
            <w:pPr>
              <w:pStyle w:val="TAL"/>
              <w:rPr>
                <w:ins w:id="277" w:author="ZTE" w:date="2023-02-10T15:36:00Z"/>
                <w:lang w:eastAsia="ja-JP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B4C" w14:textId="0CB438CB" w:rsidR="00B04FD3" w:rsidRPr="00032767" w:rsidRDefault="00B04FD3" w:rsidP="00B04FD3">
            <w:pPr>
              <w:pStyle w:val="TAL"/>
              <w:rPr>
                <w:ins w:id="278" w:author="ZTE" w:date="2023-02-10T15:36:00Z"/>
                <w:i/>
                <w:lang w:eastAsia="ja-JP"/>
              </w:rPr>
            </w:pPr>
            <w:proofErr w:type="gramStart"/>
            <w:ins w:id="279" w:author="ZTE" w:date="2023-02-10T15:36:00Z">
              <w:r w:rsidRPr="00032767">
                <w:rPr>
                  <w:i/>
                  <w:lang w:eastAsia="ja-JP"/>
                </w:rPr>
                <w:t>1 ..</w:t>
              </w:r>
              <w:proofErr w:type="gramEnd"/>
              <w:r w:rsidRPr="00032767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032767">
                <w:rPr>
                  <w:i/>
                  <w:lang w:eastAsia="ja-JP"/>
                </w:rPr>
                <w:t>maxnoof</w:t>
              </w:r>
              <w:r>
                <w:rPr>
                  <w:i/>
                  <w:lang w:eastAsia="ja-JP"/>
                </w:rPr>
                <w:t>UEReports</w:t>
              </w:r>
              <w:proofErr w:type="spellEnd"/>
              <w:r w:rsidRPr="00032767" w:rsidDel="00FD1245">
                <w:rPr>
                  <w:i/>
                  <w:lang w:eastAsia="ja-JP"/>
                </w:rPr>
                <w:t xml:space="preserve"> </w:t>
              </w:r>
              <w:r w:rsidRPr="0003276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357" w14:textId="77777777" w:rsidR="00B04FD3" w:rsidRPr="00032767" w:rsidRDefault="00B04FD3" w:rsidP="00B04FD3">
            <w:pPr>
              <w:pStyle w:val="TAL"/>
              <w:rPr>
                <w:ins w:id="280" w:author="ZTE" w:date="2023-02-10T15:36:00Z"/>
                <w:lang w:eastAsia="ja-JP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CD8E" w14:textId="77777777" w:rsidR="00B04FD3" w:rsidRPr="00DB4D57" w:rsidRDefault="00B04FD3" w:rsidP="00B04FD3">
            <w:pPr>
              <w:pStyle w:val="TAL"/>
              <w:rPr>
                <w:ins w:id="281" w:author="ZTE" w:date="2023-02-10T15:36:00Z"/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7841" w14:textId="77777777" w:rsidR="00B04FD3" w:rsidRPr="009F50EE" w:rsidRDefault="00B04FD3" w:rsidP="00B04FD3">
            <w:pPr>
              <w:pStyle w:val="TAC"/>
              <w:rPr>
                <w:ins w:id="282" w:author="ZTE" w:date="2023-02-10T15:36:00Z"/>
                <w:lang w:eastAsia="ja-JP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43E" w14:textId="77777777" w:rsidR="00B04FD3" w:rsidRPr="00DB4D57" w:rsidRDefault="00B04FD3" w:rsidP="00B04FD3">
            <w:pPr>
              <w:pStyle w:val="TAC"/>
              <w:rPr>
                <w:ins w:id="283" w:author="ZTE" w:date="2023-02-10T15:36:00Z"/>
                <w:lang w:eastAsia="ja-JP"/>
              </w:rPr>
            </w:pPr>
          </w:p>
        </w:tc>
      </w:tr>
      <w:tr w:rsidR="00B04FD3" w:rsidRPr="00DB4D57" w14:paraId="1D84739E" w14:textId="77777777" w:rsidTr="00EA282F">
        <w:trPr>
          <w:gridAfter w:val="1"/>
          <w:wAfter w:w="48" w:type="dxa"/>
          <w:ins w:id="284" w:author="ZTE" w:date="2023-02-10T15:36:00Z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B02" w14:textId="00818B5B" w:rsidR="00B04FD3" w:rsidRPr="00032767" w:rsidRDefault="00B04FD3" w:rsidP="008378F9">
            <w:pPr>
              <w:pStyle w:val="TAL"/>
              <w:ind w:left="227"/>
              <w:rPr>
                <w:ins w:id="285" w:author="ZTE" w:date="2023-02-10T15:36:00Z"/>
                <w:lang w:eastAsia="ja-JP"/>
              </w:rPr>
            </w:pPr>
            <w:ins w:id="286" w:author="ZTE" w:date="2023-02-10T15:36:00Z">
              <w:r>
                <w:rPr>
                  <w:lang w:eastAsia="zh-CN"/>
                </w:rPr>
                <w:t>&gt;&gt;</w:t>
              </w:r>
            </w:ins>
            <w:ins w:id="287" w:author="ZTE" w:date="2023-04-25T20:21:00Z">
              <w:r w:rsidR="00BC47E6" w:rsidRPr="001775B4">
                <w:rPr>
                  <w:lang w:val="fr-FR" w:eastAsia="zh-CN"/>
                </w:rPr>
                <w:t xml:space="preserve"> </w:t>
              </w:r>
            </w:ins>
            <w:ins w:id="288" w:author="ZTE" w:date="2023-04-25T20:23:00Z">
              <w:r w:rsidR="008378F9">
                <w:rPr>
                  <w:lang w:val="fr-FR" w:eastAsia="zh-CN"/>
                </w:rPr>
                <w:t>UE Assistant Identifier</w:t>
              </w:r>
            </w:ins>
            <w:ins w:id="289" w:author="ZTE" w:date="2023-04-26T00:22:00Z">
              <w:r w:rsidR="005064CF">
                <w:rPr>
                  <w:lang w:val="fr-FR" w:eastAsia="zh-CN"/>
                </w:rPr>
                <w:t xml:space="preserve"> (FFS)</w:t>
              </w:r>
            </w:ins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7034" w14:textId="30AD064F" w:rsidR="00B04FD3" w:rsidRPr="00032767" w:rsidRDefault="00B04FD3" w:rsidP="00B04FD3">
            <w:pPr>
              <w:pStyle w:val="TAL"/>
              <w:rPr>
                <w:ins w:id="290" w:author="ZTE" w:date="2023-02-10T15:36:00Z"/>
                <w:lang w:eastAsia="ja-JP"/>
              </w:rPr>
            </w:pPr>
            <w:ins w:id="291" w:author="ZTE" w:date="2023-02-10T15:3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B0F" w14:textId="77777777" w:rsidR="00B04FD3" w:rsidRPr="00032767" w:rsidRDefault="00B04FD3" w:rsidP="00B04FD3">
            <w:pPr>
              <w:pStyle w:val="TAL"/>
              <w:rPr>
                <w:ins w:id="292" w:author="ZTE" w:date="2023-02-10T15:36:00Z"/>
                <w:i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758" w14:textId="6D9A38D1" w:rsidR="00B04FD3" w:rsidRDefault="00B04FD3" w:rsidP="00B04FD3">
            <w:pPr>
              <w:pStyle w:val="TAL"/>
              <w:rPr>
                <w:ins w:id="293" w:author="ZTE" w:date="2023-02-10T15:36:00Z"/>
                <w:lang w:eastAsia="zh-CN"/>
              </w:rPr>
            </w:pPr>
            <w:ins w:id="294" w:author="ZTE" w:date="2023-02-10T15:3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 xml:space="preserve">G-RAN node </w:t>
              </w:r>
            </w:ins>
            <w:proofErr w:type="spellStart"/>
            <w:ins w:id="295" w:author="ZTE" w:date="2023-04-25T20:21:00Z">
              <w:r w:rsidR="00BC47E6">
                <w:rPr>
                  <w:lang w:eastAsia="zh-CN"/>
                </w:rPr>
                <w:t>UE</w:t>
              </w:r>
            </w:ins>
            <w:proofErr w:type="spellEnd"/>
            <w:ins w:id="296" w:author="Nokia" w:date="2023-04-24T22:49:00Z">
              <w:r w:rsidR="00B76EF8">
                <w:rPr>
                  <w:lang w:eastAsia="zh-CN"/>
                </w:rPr>
                <w:t xml:space="preserve"> </w:t>
              </w:r>
            </w:ins>
            <w:proofErr w:type="spellStart"/>
            <w:ins w:id="297" w:author="ZTE" w:date="2023-02-10T15:36:00Z">
              <w:r>
                <w:rPr>
                  <w:lang w:eastAsia="zh-CN"/>
                </w:rPr>
                <w:t>XnAP</w:t>
              </w:r>
              <w:proofErr w:type="spellEnd"/>
              <w:r>
                <w:rPr>
                  <w:lang w:eastAsia="zh-CN"/>
                </w:rPr>
                <w:t xml:space="preserve"> ID</w:t>
              </w:r>
            </w:ins>
          </w:p>
          <w:p w14:paraId="4233F524" w14:textId="0B6D3239" w:rsidR="00B04FD3" w:rsidRPr="00032767" w:rsidRDefault="00B04FD3" w:rsidP="00B04FD3">
            <w:pPr>
              <w:pStyle w:val="TAL"/>
              <w:rPr>
                <w:ins w:id="298" w:author="ZTE" w:date="2023-02-10T15:36:00Z"/>
                <w:lang w:eastAsia="ja-JP"/>
              </w:rPr>
            </w:pPr>
            <w:ins w:id="299" w:author="ZTE" w:date="2023-02-10T15:36:00Z">
              <w:r>
                <w:rPr>
                  <w:lang w:eastAsia="zh-CN"/>
                </w:rPr>
                <w:t>9.2.3.16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5FC" w14:textId="77777777" w:rsidR="00B04FD3" w:rsidRPr="00DB4D57" w:rsidRDefault="00B04FD3" w:rsidP="00B04FD3">
            <w:pPr>
              <w:pStyle w:val="TAL"/>
              <w:rPr>
                <w:ins w:id="300" w:author="ZTE" w:date="2023-02-10T15:36:00Z"/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C191" w14:textId="77777777" w:rsidR="00B04FD3" w:rsidRPr="009F50EE" w:rsidRDefault="00B04FD3" w:rsidP="00B04FD3">
            <w:pPr>
              <w:pStyle w:val="TAC"/>
              <w:rPr>
                <w:ins w:id="301" w:author="ZTE" w:date="2023-02-10T15:36:00Z"/>
                <w:lang w:eastAsia="ja-JP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C87" w14:textId="77777777" w:rsidR="00B04FD3" w:rsidRPr="00DB4D57" w:rsidRDefault="00B04FD3" w:rsidP="00B04FD3">
            <w:pPr>
              <w:pStyle w:val="TAC"/>
              <w:rPr>
                <w:ins w:id="302" w:author="ZTE" w:date="2023-02-10T15:36:00Z"/>
                <w:lang w:eastAsia="ja-JP"/>
              </w:rPr>
            </w:pPr>
          </w:p>
        </w:tc>
      </w:tr>
      <w:tr w:rsidR="00B04FD3" w:rsidRPr="00DB4D57" w14:paraId="6D9074E2" w14:textId="77777777" w:rsidTr="00EA282F">
        <w:trPr>
          <w:gridAfter w:val="1"/>
          <w:wAfter w:w="48" w:type="dxa"/>
          <w:ins w:id="303" w:author="ZTE" w:date="2023-02-10T15:36:00Z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5EC" w14:textId="35733749" w:rsidR="00B04FD3" w:rsidRPr="00032767" w:rsidRDefault="00B04FD3" w:rsidP="00B04FD3">
            <w:pPr>
              <w:pStyle w:val="TAL"/>
              <w:ind w:left="227"/>
              <w:rPr>
                <w:ins w:id="304" w:author="ZTE" w:date="2023-02-10T15:36:00Z"/>
                <w:lang w:eastAsia="ja-JP"/>
              </w:rPr>
            </w:pPr>
            <w:ins w:id="305" w:author="ZTE" w:date="2023-02-10T15:36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  &gt;&gt; </w:t>
              </w:r>
              <w:proofErr w:type="spellStart"/>
              <w:r>
                <w:rPr>
                  <w:lang w:eastAsia="zh-CN"/>
                </w:rPr>
                <w:t>UE</w:t>
              </w:r>
              <w:proofErr w:type="spellEnd"/>
              <w:r>
                <w:rPr>
                  <w:lang w:eastAsia="zh-CN"/>
                </w:rPr>
                <w:t xml:space="preserve"> Performance</w:t>
              </w:r>
            </w:ins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27A2" w14:textId="201CBC5F" w:rsidR="00B04FD3" w:rsidRPr="00032767" w:rsidRDefault="00B04FD3" w:rsidP="00B04FD3">
            <w:pPr>
              <w:pStyle w:val="TAL"/>
              <w:rPr>
                <w:ins w:id="306" w:author="ZTE" w:date="2023-02-10T15:36:00Z"/>
                <w:lang w:eastAsia="ja-JP"/>
              </w:rPr>
            </w:pPr>
            <w:ins w:id="307" w:author="ZTE" w:date="2023-02-10T15:3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5715" w14:textId="77777777" w:rsidR="00B04FD3" w:rsidRPr="00032767" w:rsidRDefault="00B04FD3" w:rsidP="00B04FD3">
            <w:pPr>
              <w:pStyle w:val="TAL"/>
              <w:rPr>
                <w:ins w:id="308" w:author="ZTE" w:date="2023-02-10T15:36:00Z"/>
                <w:i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8364" w14:textId="4638CAD7" w:rsidR="00B04FD3" w:rsidRPr="00032767" w:rsidRDefault="00B04FD3" w:rsidP="00823968">
            <w:pPr>
              <w:pStyle w:val="TAL"/>
              <w:rPr>
                <w:ins w:id="309" w:author="ZTE" w:date="2023-02-10T15:36:00Z"/>
                <w:lang w:eastAsia="ja-JP"/>
              </w:rPr>
            </w:pPr>
            <w:proofErr w:type="spellStart"/>
            <w:ins w:id="310" w:author="ZTE" w:date="2023-02-10T15:36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.2.3.</w:t>
              </w:r>
            </w:ins>
            <w:ins w:id="311" w:author="ZTE" w:date="2023-02-15T16:08:00Z">
              <w:r w:rsidR="00823968">
                <w:rPr>
                  <w:lang w:eastAsia="zh-CN"/>
                </w:rPr>
                <w:t>Y</w:t>
              </w:r>
            </w:ins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718" w14:textId="77777777" w:rsidR="00B04FD3" w:rsidRPr="00DB4D57" w:rsidRDefault="00B04FD3" w:rsidP="00B04FD3">
            <w:pPr>
              <w:pStyle w:val="TAL"/>
              <w:rPr>
                <w:ins w:id="312" w:author="ZTE" w:date="2023-02-10T15:36:00Z"/>
                <w:lang w:eastAsia="ja-JP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6C5" w14:textId="77777777" w:rsidR="00B04FD3" w:rsidRPr="009F50EE" w:rsidRDefault="00B04FD3" w:rsidP="00B04FD3">
            <w:pPr>
              <w:pStyle w:val="TAC"/>
              <w:rPr>
                <w:ins w:id="313" w:author="ZTE" w:date="2023-02-10T15:36:00Z"/>
                <w:lang w:eastAsia="ja-JP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190" w14:textId="77777777" w:rsidR="00B04FD3" w:rsidRPr="00DB4D57" w:rsidRDefault="00B04FD3" w:rsidP="00B04FD3">
            <w:pPr>
              <w:pStyle w:val="TAC"/>
              <w:rPr>
                <w:ins w:id="314" w:author="ZTE" w:date="2023-02-10T15:36:00Z"/>
                <w:lang w:eastAsia="ja-JP"/>
              </w:rPr>
            </w:pPr>
          </w:p>
        </w:tc>
      </w:tr>
    </w:tbl>
    <w:p w14:paraId="340AAE1B" w14:textId="77777777" w:rsidR="002059A8" w:rsidRPr="008767DA" w:rsidRDefault="002059A8" w:rsidP="002059A8"/>
    <w:tbl>
      <w:tblPr>
        <w:tblpPr w:leftFromText="180" w:rightFromText="180" w:vertAnchor="text" w:horzAnchor="margin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2059A8" w:rsidRPr="00DB4D57" w14:paraId="21B7769B" w14:textId="77777777" w:rsidTr="007B1C67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E1F" w14:textId="77777777" w:rsidR="002059A8" w:rsidRPr="00723307" w:rsidRDefault="002059A8" w:rsidP="007B1C67">
            <w:pPr>
              <w:pStyle w:val="TAH"/>
            </w:pPr>
            <w:r w:rsidRPr="009354E2">
              <w:rPr>
                <w:lang w:eastAsia="ja-JP"/>
              </w:rPr>
              <w:t>Range bound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CB6" w14:textId="77777777" w:rsidR="002059A8" w:rsidRPr="00723307" w:rsidRDefault="002059A8" w:rsidP="007B1C67">
            <w:pPr>
              <w:pStyle w:val="TAH"/>
              <w:rPr>
                <w:rFonts w:cs="Arial"/>
                <w:lang w:val="en-US" w:eastAsia="ja-JP"/>
              </w:rPr>
            </w:pPr>
            <w:r w:rsidRPr="009354E2">
              <w:rPr>
                <w:lang w:eastAsia="ja-JP"/>
              </w:rPr>
              <w:t>Explanation</w:t>
            </w:r>
          </w:p>
        </w:tc>
      </w:tr>
      <w:tr w:rsidR="002059A8" w:rsidRPr="00DB4D57" w14:paraId="0F14159A" w14:textId="77777777" w:rsidTr="007B1C67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CC89" w14:textId="77777777" w:rsidR="002059A8" w:rsidRPr="00422562" w:rsidRDefault="002059A8" w:rsidP="007B1C67">
            <w:pPr>
              <w:pStyle w:val="TAL"/>
              <w:rPr>
                <w:lang w:eastAsia="ja-JP"/>
              </w:rPr>
            </w:pPr>
            <w:proofErr w:type="spellStart"/>
            <w:r w:rsidRPr="0004367D">
              <w:t>maxnoofCellsinNG-RANnode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6E66" w14:textId="77777777" w:rsidR="002059A8" w:rsidRPr="00422562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 w:rsidRPr="00422562">
              <w:rPr>
                <w:rFonts w:cs="Arial"/>
                <w:lang w:eastAsia="ja-JP"/>
              </w:rPr>
              <w:t>Value is 16384.</w:t>
            </w:r>
          </w:p>
        </w:tc>
      </w:tr>
      <w:tr w:rsidR="0014303F" w:rsidRPr="00DB4D57" w14:paraId="0815E333" w14:textId="77777777" w:rsidTr="007B1C67">
        <w:trPr>
          <w:ins w:id="315" w:author="ZTE" w:date="2023-02-15T15:3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E56" w14:textId="54D9EFF3" w:rsidR="0014303F" w:rsidRPr="0004367D" w:rsidRDefault="0014303F" w:rsidP="007B1C67">
            <w:pPr>
              <w:pStyle w:val="TAL"/>
              <w:rPr>
                <w:ins w:id="316" w:author="ZTE" w:date="2023-02-15T15:30:00Z"/>
              </w:rPr>
            </w:pPr>
            <w:proofErr w:type="spellStart"/>
            <w:ins w:id="317" w:author="ZTE" w:date="2023-02-15T15:30:00Z">
              <w:r w:rsidRPr="00032767">
                <w:rPr>
                  <w:i/>
                  <w:lang w:eastAsia="ja-JP"/>
                </w:rPr>
                <w:t>maxnoof</w:t>
              </w:r>
              <w:r>
                <w:rPr>
                  <w:i/>
                  <w:lang w:eastAsia="ja-JP"/>
                </w:rPr>
                <w:t>UEReports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646F" w14:textId="51425005" w:rsidR="0014303F" w:rsidRPr="00422562" w:rsidRDefault="00F46F5B" w:rsidP="00685DC0">
            <w:pPr>
              <w:pStyle w:val="TAL"/>
              <w:rPr>
                <w:ins w:id="318" w:author="ZTE" w:date="2023-02-15T15:30:00Z"/>
                <w:rFonts w:cs="Arial"/>
                <w:lang w:val="en-US" w:eastAsia="ja-JP"/>
              </w:rPr>
            </w:pPr>
            <w:ins w:id="319" w:author="ZTE" w:date="2023-02-15T15:31:00Z">
              <w:r w:rsidRPr="00422562">
                <w:rPr>
                  <w:rFonts w:cs="Arial"/>
                  <w:lang w:val="en-US" w:eastAsia="ja-JP"/>
                </w:rPr>
                <w:t xml:space="preserve">Maximum no. </w:t>
              </w:r>
              <w:proofErr w:type="spellStart"/>
              <w:r>
                <w:rPr>
                  <w:rFonts w:cs="Arial"/>
                  <w:lang w:val="en-US" w:eastAsia="ja-JP"/>
                </w:rPr>
                <w:t>UE</w:t>
              </w:r>
              <w:proofErr w:type="spellEnd"/>
              <w:r w:rsidRPr="00422562">
                <w:rPr>
                  <w:rFonts w:cs="Arial"/>
                  <w:lang w:val="en-US" w:eastAsia="ja-JP"/>
                </w:rPr>
                <w:t xml:space="preserve"> that can be served by a NG-RAN node. </w:t>
              </w:r>
              <w:r>
                <w:rPr>
                  <w:rFonts w:cs="Arial"/>
                  <w:lang w:eastAsia="ja-JP"/>
                </w:rPr>
                <w:t xml:space="preserve">Value is </w:t>
              </w:r>
              <w:proofErr w:type="spellStart"/>
              <w:r>
                <w:rPr>
                  <w:rFonts w:cs="Arial"/>
                  <w:lang w:eastAsia="ja-JP"/>
                </w:rPr>
                <w:t>FFS</w:t>
              </w:r>
              <w:proofErr w:type="spellEnd"/>
              <w:r w:rsidRPr="00422562"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108D608F" w14:textId="77777777" w:rsidR="002059A8" w:rsidRPr="0059380F" w:rsidRDefault="002059A8" w:rsidP="002059A8">
      <w:pPr>
        <w:rPr>
          <w:color w:val="00B050"/>
          <w:lang w:eastAsia="zh-CN"/>
        </w:rPr>
      </w:pPr>
    </w:p>
    <w:p w14:paraId="05C8749A" w14:textId="4956A6AF" w:rsidR="00961EBE" w:rsidRPr="0059380F" w:rsidRDefault="00961EBE" w:rsidP="00961EBE">
      <w:pPr>
        <w:rPr>
          <w:color w:val="00B050"/>
          <w:lang w:eastAsia="zh-CN"/>
        </w:rPr>
      </w:pPr>
    </w:p>
    <w:p w14:paraId="54C022BB" w14:textId="77777777" w:rsidR="00274EF1" w:rsidRPr="00274EF1" w:rsidRDefault="00274EF1" w:rsidP="00522E6E"/>
    <w:p w14:paraId="0577CAA5" w14:textId="254B9CE1" w:rsidR="001A0439" w:rsidRPr="00AF2EE8" w:rsidRDefault="001A0439" w:rsidP="001A043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455604E" w14:textId="77777777" w:rsidR="009E46E6" w:rsidRDefault="009E46E6" w:rsidP="009E46E6">
      <w:pPr>
        <w:rPr>
          <w:b/>
          <w:color w:val="0070C0"/>
        </w:rPr>
      </w:pPr>
    </w:p>
    <w:p w14:paraId="785A568F" w14:textId="77777777" w:rsidR="00242D0A" w:rsidRDefault="00242D0A" w:rsidP="00242D0A">
      <w:pPr>
        <w:pStyle w:val="40"/>
      </w:pPr>
      <w:proofErr w:type="spellStart"/>
      <w:r w:rsidRPr="00FD0425">
        <w:t>9.2.3</w:t>
      </w:r>
      <w:proofErr w:type="gramStart"/>
      <w:r w:rsidRPr="00FD0425">
        <w:t>.</w:t>
      </w:r>
      <w:r>
        <w:t>Y</w:t>
      </w:r>
      <w:proofErr w:type="spellEnd"/>
      <w:proofErr w:type="gramEnd"/>
      <w:r w:rsidRPr="00FD0425">
        <w:tab/>
      </w:r>
      <w:proofErr w:type="spellStart"/>
      <w:r>
        <w:t>UE</w:t>
      </w:r>
      <w:proofErr w:type="spellEnd"/>
      <w:r>
        <w:t xml:space="preserve"> Performance</w:t>
      </w:r>
    </w:p>
    <w:p w14:paraId="3CB79C7E" w14:textId="77777777" w:rsidR="00242D0A" w:rsidRPr="00DC1194" w:rsidRDefault="00242D0A" w:rsidP="00242D0A">
      <w:r w:rsidRPr="00DC1194">
        <w:t xml:space="preserve">This IE </w:t>
      </w:r>
      <w:r>
        <w:t xml:space="preserve">indicates the </w:t>
      </w:r>
      <w:proofErr w:type="spellStart"/>
      <w:r>
        <w:t>UE</w:t>
      </w:r>
      <w:proofErr w:type="spellEnd"/>
      <w:r>
        <w:t xml:space="preserve"> performance measurements metrics.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242D0A" w:rsidRPr="00CD552C" w14:paraId="7559CE10" w14:textId="77777777" w:rsidTr="006325C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6104" w14:textId="77777777" w:rsidR="00242D0A" w:rsidRPr="00DC1194" w:rsidRDefault="00242D0A" w:rsidP="006325CD">
            <w:pPr>
              <w:pStyle w:val="TAH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lastRenderedPageBreak/>
              <w:t>IE/Group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CF16" w14:textId="77777777" w:rsidR="00242D0A" w:rsidRPr="00DC1194" w:rsidRDefault="00242D0A" w:rsidP="006325CD">
            <w:pPr>
              <w:pStyle w:val="TAH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69EA" w14:textId="77777777" w:rsidR="00242D0A" w:rsidRPr="00DC1194" w:rsidRDefault="00242D0A" w:rsidP="006325CD">
            <w:pPr>
              <w:pStyle w:val="TAH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Range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1790" w14:textId="77777777" w:rsidR="00242D0A" w:rsidRPr="00DC1194" w:rsidRDefault="00242D0A" w:rsidP="006325CD">
            <w:pPr>
              <w:pStyle w:val="TAH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IE Type and Reference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DC2F" w14:textId="77777777" w:rsidR="00242D0A" w:rsidRPr="00DC1194" w:rsidRDefault="00242D0A" w:rsidP="006325CD">
            <w:pPr>
              <w:pStyle w:val="TAH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Semantics Description</w:t>
            </w:r>
          </w:p>
        </w:tc>
      </w:tr>
      <w:tr w:rsidR="00242D0A" w:rsidRPr="00CD552C" w14:paraId="57D6E919" w14:textId="77777777" w:rsidTr="006325C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799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  <w:r w:rsidRPr="00CD552C">
              <w:rPr>
                <w:lang w:eastAsia="zh-CN"/>
              </w:rPr>
              <w:t xml:space="preserve">Average </w:t>
            </w:r>
            <w:proofErr w:type="spellStart"/>
            <w:r w:rsidRPr="00CD552C">
              <w:rPr>
                <w:lang w:eastAsia="zh-CN"/>
              </w:rPr>
              <w:t>UE</w:t>
            </w:r>
            <w:proofErr w:type="spellEnd"/>
            <w:r w:rsidRPr="00CD552C">
              <w:rPr>
                <w:lang w:eastAsia="zh-CN"/>
              </w:rPr>
              <w:t xml:space="preserve"> Throughput DL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EC1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876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0BB8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9.2.3.4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745" w14:textId="77777777" w:rsidR="00242D0A" w:rsidRPr="00CD552C" w:rsidRDefault="00242D0A" w:rsidP="006325CD">
            <w:pPr>
              <w:pStyle w:val="TAL"/>
              <w:rPr>
                <w:bCs/>
                <w:lang w:eastAsia="zh-CN"/>
              </w:rPr>
            </w:pPr>
          </w:p>
        </w:tc>
      </w:tr>
      <w:tr w:rsidR="00242D0A" w:rsidRPr="00CD552C" w14:paraId="7EADBB21" w14:textId="77777777" w:rsidTr="006325C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569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  <w:r w:rsidRPr="00CD552C">
              <w:rPr>
                <w:lang w:eastAsia="zh-CN"/>
              </w:rPr>
              <w:t xml:space="preserve">Average </w:t>
            </w:r>
            <w:proofErr w:type="spellStart"/>
            <w:r w:rsidRPr="00CD552C">
              <w:rPr>
                <w:lang w:eastAsia="zh-CN"/>
              </w:rPr>
              <w:t>UE</w:t>
            </w:r>
            <w:proofErr w:type="spellEnd"/>
            <w:r w:rsidRPr="00CD552C">
              <w:rPr>
                <w:lang w:eastAsia="zh-CN"/>
              </w:rPr>
              <w:t xml:space="preserve"> Throughput UL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B79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43D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57D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9.2.3.4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F145" w14:textId="77777777" w:rsidR="00242D0A" w:rsidRPr="00CD552C" w:rsidRDefault="00242D0A" w:rsidP="006325CD">
            <w:pPr>
              <w:pStyle w:val="TAL"/>
              <w:rPr>
                <w:bCs/>
                <w:lang w:eastAsia="zh-CN"/>
              </w:rPr>
            </w:pPr>
          </w:p>
        </w:tc>
      </w:tr>
      <w:tr w:rsidR="00242D0A" w:rsidRPr="00CD552C" w14:paraId="7B43056C" w14:textId="77777777" w:rsidTr="006325C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E3BC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 w:rsidRPr="00CD552C">
              <w:rPr>
                <w:rFonts w:hint="eastAsia"/>
                <w:lang w:eastAsia="zh-CN"/>
              </w:rPr>
              <w:t>A</w:t>
            </w:r>
            <w:r w:rsidRPr="00CD552C">
              <w:rPr>
                <w:lang w:eastAsia="zh-CN"/>
              </w:rPr>
              <w:t>verage Packet Delay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226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 w:rsidRPr="00CD552C">
              <w:rPr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797F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FA57" w14:textId="77777777" w:rsidR="00242D0A" w:rsidRPr="00561AF9" w:rsidRDefault="00242D0A" w:rsidP="006325CD">
            <w:pPr>
              <w:pStyle w:val="TAL"/>
              <w:rPr>
                <w:highlight w:val="yellow"/>
                <w:lang w:eastAsia="zh-CN"/>
              </w:rPr>
            </w:pPr>
            <w:proofErr w:type="spellStart"/>
            <w:r w:rsidRPr="00561AF9">
              <w:rPr>
                <w:highlight w:val="yellow"/>
                <w:lang w:eastAsia="zh-CN"/>
              </w:rPr>
              <w:t>FFS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C986" w14:textId="77777777" w:rsidR="00242D0A" w:rsidRPr="00CD552C" w:rsidRDefault="00242D0A" w:rsidP="006325CD">
            <w:pPr>
              <w:pStyle w:val="TAL"/>
              <w:rPr>
                <w:bCs/>
                <w:lang w:eastAsia="zh-CN"/>
              </w:rPr>
            </w:pPr>
          </w:p>
        </w:tc>
      </w:tr>
      <w:tr w:rsidR="00242D0A" w:rsidRPr="00CD552C" w14:paraId="0A521CAC" w14:textId="77777777" w:rsidTr="006325C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0814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verage Packet Loss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D3E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A588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C5B" w14:textId="77777777" w:rsidR="00242D0A" w:rsidRPr="00561AF9" w:rsidRDefault="00242D0A" w:rsidP="006325CD">
            <w:pPr>
              <w:pStyle w:val="TAL"/>
              <w:rPr>
                <w:highlight w:val="yellow"/>
                <w:lang w:eastAsia="zh-CN"/>
              </w:rPr>
            </w:pPr>
            <w:proofErr w:type="spellStart"/>
            <w:r w:rsidRPr="00561AF9">
              <w:rPr>
                <w:highlight w:val="yellow"/>
                <w:lang w:eastAsia="zh-CN"/>
              </w:rPr>
              <w:t>FFS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9FB" w14:textId="77777777" w:rsidR="00242D0A" w:rsidRPr="00CD552C" w:rsidRDefault="00242D0A" w:rsidP="006325CD">
            <w:pPr>
              <w:pStyle w:val="TAL"/>
              <w:rPr>
                <w:bCs/>
                <w:lang w:eastAsia="zh-CN"/>
              </w:rPr>
            </w:pPr>
          </w:p>
        </w:tc>
      </w:tr>
    </w:tbl>
    <w:p w14:paraId="5DB2F684" w14:textId="52B03C6B" w:rsidR="00D145F5" w:rsidRDefault="00D145F5" w:rsidP="00D145F5">
      <w:pPr>
        <w:pStyle w:val="FirstChange"/>
        <w:jc w:val="left"/>
        <w:rPr>
          <w:ins w:id="320" w:author="ZTE" w:date="2023-04-26T00:23:00Z"/>
        </w:rPr>
      </w:pPr>
    </w:p>
    <w:p w14:paraId="0D26BB9F" w14:textId="306BBED8" w:rsidR="002D5EA6" w:rsidRDefault="002D5EA6" w:rsidP="002D5EA6">
      <w:pPr>
        <w:pStyle w:val="40"/>
        <w:rPr>
          <w:ins w:id="321" w:author="ZTE" w:date="2023-04-26T00:23:00Z"/>
        </w:rPr>
      </w:pPr>
      <w:proofErr w:type="spellStart"/>
      <w:ins w:id="322" w:author="ZTE" w:date="2023-04-26T00:23:00Z">
        <w:r w:rsidRPr="00FD0425">
          <w:t>9.2.3</w:t>
        </w:r>
        <w:proofErr w:type="gramStart"/>
        <w:r w:rsidRPr="00FD0425">
          <w:t>.</w:t>
        </w:r>
        <w:r>
          <w:t>M</w:t>
        </w:r>
        <w:proofErr w:type="spellEnd"/>
        <w:proofErr w:type="gramEnd"/>
        <w:r w:rsidRPr="00FD0425">
          <w:tab/>
        </w:r>
      </w:ins>
      <w:ins w:id="323" w:author="ZTE" w:date="2023-04-26T00:24:00Z">
        <w:r>
          <w:t>AI/ML Measurement ID</w:t>
        </w:r>
        <w:r w:rsidR="002D6FEA">
          <w:t xml:space="preserve"> (</w:t>
        </w:r>
        <w:proofErr w:type="spellStart"/>
        <w:r w:rsidR="002D6FEA">
          <w:t>FFS</w:t>
        </w:r>
        <w:proofErr w:type="spellEnd"/>
        <w:r w:rsidR="002D6FEA">
          <w:t xml:space="preserve"> on the name)</w:t>
        </w:r>
      </w:ins>
    </w:p>
    <w:p w14:paraId="21F87664" w14:textId="78324265" w:rsidR="002D5EA6" w:rsidRDefault="002D5EA6" w:rsidP="002D5EA6">
      <w:pPr>
        <w:rPr>
          <w:ins w:id="324" w:author="ZTE" w:date="2023-04-26T00:24:00Z"/>
        </w:rPr>
      </w:pPr>
      <w:ins w:id="325" w:author="ZTE" w:date="2023-04-26T00:23:00Z">
        <w:r w:rsidRPr="00DC1194">
          <w:t xml:space="preserve">This IE </w:t>
        </w:r>
        <w:r>
          <w:t>indicates the</w:t>
        </w:r>
      </w:ins>
      <w:ins w:id="326" w:author="ZTE" w:date="2023-04-26T00:28:00Z">
        <w:r w:rsidR="00E55EAB">
          <w:t xml:space="preserve"> NG-RAN Node Measur</w:t>
        </w:r>
      </w:ins>
      <w:ins w:id="327" w:author="ZTE" w:date="2023-04-26T00:30:00Z">
        <w:r w:rsidR="00AE3CFC">
          <w:t>e</w:t>
        </w:r>
      </w:ins>
      <w:ins w:id="328" w:author="ZTE" w:date="2023-04-26T00:28:00Z">
        <w:r w:rsidR="00E55EAB">
          <w:t>ment ID</w:t>
        </w:r>
      </w:ins>
      <w:ins w:id="329" w:author="ZTE" w:date="2023-04-26T00:29:00Z">
        <w:r w:rsidR="00E55EAB">
          <w:t xml:space="preserve">s which identify an </w:t>
        </w:r>
      </w:ins>
      <w:ins w:id="330" w:author="ZTE" w:date="2023-04-26T00:28:00Z">
        <w:r w:rsidR="00E55EAB">
          <w:t xml:space="preserve">AI/ML </w:t>
        </w:r>
      </w:ins>
      <w:ins w:id="331" w:author="ZTE" w:date="2023-04-26T00:30:00Z">
        <w:r w:rsidR="00AE3CFC">
          <w:t>Information</w:t>
        </w:r>
      </w:ins>
      <w:ins w:id="332" w:author="ZTE" w:date="2023-04-26T00:29:00Z">
        <w:r w:rsidR="00E55EAB">
          <w:t xml:space="preserve"> </w:t>
        </w:r>
      </w:ins>
      <w:ins w:id="333" w:author="ZTE" w:date="2023-04-26T00:28:00Z">
        <w:r w:rsidR="00E55EAB">
          <w:t>Reporting</w:t>
        </w:r>
      </w:ins>
      <w:ins w:id="334" w:author="ZTE" w:date="2023-04-26T00:34:00Z">
        <w:r w:rsidR="00B52A38">
          <w:t xml:space="preserve"> (name is FFS</w:t>
        </w:r>
        <w:bookmarkStart w:id="335" w:name="_GoBack"/>
        <w:bookmarkEnd w:id="335"/>
        <w:r w:rsidR="00B52A38">
          <w:t>)</w:t>
        </w:r>
      </w:ins>
      <w:ins w:id="336" w:author="ZTE" w:date="2023-04-26T00:29:00Z">
        <w:r w:rsidR="00E55EAB">
          <w:t xml:space="preserve"> context.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2A3396" w:rsidRPr="00CD552C" w14:paraId="7040A42E" w14:textId="77777777" w:rsidTr="000544FA">
        <w:trPr>
          <w:ins w:id="337" w:author="ZTE" w:date="2023-04-26T00:24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72AF" w14:textId="77777777" w:rsidR="002A3396" w:rsidRPr="00DC1194" w:rsidRDefault="002A3396" w:rsidP="000544FA">
            <w:pPr>
              <w:pStyle w:val="TAH"/>
              <w:rPr>
                <w:ins w:id="338" w:author="ZTE" w:date="2023-04-26T00:24:00Z"/>
                <w:rFonts w:eastAsia="Malgun Gothic"/>
              </w:rPr>
            </w:pPr>
            <w:ins w:id="339" w:author="ZTE" w:date="2023-04-26T00:24:00Z">
              <w:r w:rsidRPr="00DC1194">
                <w:rPr>
                  <w:rFonts w:eastAsia="Malgun Gothic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5C24" w14:textId="77777777" w:rsidR="002A3396" w:rsidRPr="00DC1194" w:rsidRDefault="002A3396" w:rsidP="000544FA">
            <w:pPr>
              <w:pStyle w:val="TAH"/>
              <w:rPr>
                <w:ins w:id="340" w:author="ZTE" w:date="2023-04-26T00:24:00Z"/>
                <w:rFonts w:eastAsia="Malgun Gothic"/>
              </w:rPr>
            </w:pPr>
            <w:ins w:id="341" w:author="ZTE" w:date="2023-04-26T00:24:00Z">
              <w:r w:rsidRPr="00DC1194"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D69A" w14:textId="77777777" w:rsidR="002A3396" w:rsidRPr="00DC1194" w:rsidRDefault="002A3396" w:rsidP="000544FA">
            <w:pPr>
              <w:pStyle w:val="TAH"/>
              <w:rPr>
                <w:ins w:id="342" w:author="ZTE" w:date="2023-04-26T00:24:00Z"/>
                <w:rFonts w:eastAsia="Malgun Gothic"/>
              </w:rPr>
            </w:pPr>
            <w:ins w:id="343" w:author="ZTE" w:date="2023-04-26T00:24:00Z">
              <w:r w:rsidRPr="00DC1194"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9FCC" w14:textId="77777777" w:rsidR="002A3396" w:rsidRPr="00DC1194" w:rsidRDefault="002A3396" w:rsidP="000544FA">
            <w:pPr>
              <w:pStyle w:val="TAH"/>
              <w:rPr>
                <w:ins w:id="344" w:author="ZTE" w:date="2023-04-26T00:24:00Z"/>
                <w:rFonts w:eastAsia="Malgun Gothic"/>
              </w:rPr>
            </w:pPr>
            <w:ins w:id="345" w:author="ZTE" w:date="2023-04-26T00:24:00Z">
              <w:r w:rsidRPr="00DC1194"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2463" w14:textId="77777777" w:rsidR="002A3396" w:rsidRPr="00DC1194" w:rsidRDefault="002A3396" w:rsidP="000544FA">
            <w:pPr>
              <w:pStyle w:val="TAH"/>
              <w:rPr>
                <w:ins w:id="346" w:author="ZTE" w:date="2023-04-26T00:24:00Z"/>
                <w:rFonts w:eastAsia="Malgun Gothic"/>
              </w:rPr>
            </w:pPr>
            <w:ins w:id="347" w:author="ZTE" w:date="2023-04-26T00:24:00Z">
              <w:r w:rsidRPr="00DC1194">
                <w:rPr>
                  <w:rFonts w:eastAsia="Malgun Gothic"/>
                </w:rPr>
                <w:t>Semantics Description</w:t>
              </w:r>
            </w:ins>
          </w:p>
        </w:tc>
      </w:tr>
      <w:tr w:rsidR="00750841" w:rsidRPr="00CD552C" w14:paraId="425B1663" w14:textId="77777777" w:rsidTr="000544FA">
        <w:trPr>
          <w:ins w:id="348" w:author="ZTE" w:date="2023-04-26T00:24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E14" w14:textId="317921E6" w:rsidR="00750841" w:rsidRPr="00DC1194" w:rsidRDefault="00750841" w:rsidP="00750841">
            <w:pPr>
              <w:pStyle w:val="TAL"/>
              <w:rPr>
                <w:ins w:id="349" w:author="ZTE" w:date="2023-04-26T00:24:00Z"/>
                <w:rFonts w:eastAsia="Malgun Gothic"/>
              </w:rPr>
            </w:pPr>
            <w:ins w:id="350" w:author="ZTE" w:date="2023-04-26T00:25:00Z">
              <w:r>
                <w:rPr>
                  <w:lang w:eastAsia="ja-JP"/>
                </w:rPr>
                <w:t xml:space="preserve">NG-RAN </w:t>
              </w:r>
              <w:proofErr w:type="spellStart"/>
              <w:r>
                <w:rPr>
                  <w:lang w:eastAsia="ja-JP"/>
                </w:rPr>
                <w:t>node</w:t>
              </w:r>
              <w:r w:rsidRPr="00AA5DA2">
                <w:rPr>
                  <w:lang w:eastAsia="ja-JP"/>
                </w:rPr>
                <w:t>1</w:t>
              </w:r>
              <w:proofErr w:type="spellEnd"/>
              <w:r w:rsidRPr="00AA5DA2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1C2" w14:textId="4A57FF53" w:rsidR="00750841" w:rsidRPr="00DC1194" w:rsidRDefault="00785390" w:rsidP="00750841">
            <w:pPr>
              <w:pStyle w:val="TAL"/>
              <w:rPr>
                <w:ins w:id="351" w:author="ZTE" w:date="2023-04-26T00:24:00Z"/>
                <w:rFonts w:eastAsia="Malgun Gothic"/>
              </w:rPr>
            </w:pPr>
            <w:ins w:id="352" w:author="ZTE" w:date="2023-04-26T00:26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C922" w14:textId="77777777" w:rsidR="00750841" w:rsidRPr="00DC1194" w:rsidRDefault="00750841" w:rsidP="00750841">
            <w:pPr>
              <w:pStyle w:val="TAL"/>
              <w:rPr>
                <w:ins w:id="353" w:author="ZTE" w:date="2023-04-26T00:24:00Z"/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E609" w14:textId="6D9E14D3" w:rsidR="00750841" w:rsidRPr="00CD552C" w:rsidRDefault="00750841" w:rsidP="00750841">
            <w:pPr>
              <w:pStyle w:val="TAL"/>
              <w:rPr>
                <w:ins w:id="354" w:author="ZTE" w:date="2023-04-26T00:24:00Z"/>
                <w:lang w:eastAsia="zh-CN"/>
              </w:rPr>
            </w:pPr>
            <w:ins w:id="355" w:author="ZTE" w:date="2023-04-26T00:25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A96CB5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A216" w14:textId="6491CC86" w:rsidR="00750841" w:rsidRPr="00CD552C" w:rsidRDefault="00750841" w:rsidP="00750841">
            <w:pPr>
              <w:pStyle w:val="TAL"/>
              <w:rPr>
                <w:ins w:id="356" w:author="ZTE" w:date="2023-04-26T00:24:00Z"/>
                <w:bCs/>
                <w:lang w:eastAsia="zh-CN"/>
              </w:rPr>
            </w:pPr>
            <w:ins w:id="357" w:author="ZTE" w:date="2023-04-26T00:25:00Z">
              <w:r>
                <w:rPr>
                  <w:lang w:eastAsia="ja-JP"/>
                </w:rPr>
                <w:t xml:space="preserve">Together with NG-RAN </w:t>
              </w:r>
              <w:proofErr w:type="spellStart"/>
              <w:r>
                <w:rPr>
                  <w:lang w:eastAsia="ja-JP"/>
                </w:rPr>
                <w:t>node2</w:t>
              </w:r>
              <w:proofErr w:type="spellEnd"/>
              <w:r>
                <w:rPr>
                  <w:lang w:eastAsia="ja-JP"/>
                </w:rPr>
                <w:t xml:space="preserve"> Measurement ID, identifies an AI/ML Information Reporting (name is </w:t>
              </w:r>
              <w:proofErr w:type="spellStart"/>
              <w:r>
                <w:rPr>
                  <w:lang w:eastAsia="ja-JP"/>
                </w:rPr>
                <w:t>FFS</w:t>
              </w:r>
              <w:proofErr w:type="spellEnd"/>
              <w:r>
                <w:rPr>
                  <w:lang w:eastAsia="ja-JP"/>
                </w:rPr>
                <w:t>) context.</w:t>
              </w:r>
            </w:ins>
          </w:p>
        </w:tc>
      </w:tr>
      <w:tr w:rsidR="00750841" w:rsidRPr="00CD552C" w14:paraId="73A20289" w14:textId="77777777" w:rsidTr="000544FA">
        <w:trPr>
          <w:ins w:id="358" w:author="ZTE" w:date="2023-04-26T00:24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9920" w14:textId="2B4BF647" w:rsidR="00750841" w:rsidRPr="00DC1194" w:rsidRDefault="00750841" w:rsidP="00750841">
            <w:pPr>
              <w:pStyle w:val="TAL"/>
              <w:rPr>
                <w:ins w:id="359" w:author="ZTE" w:date="2023-04-26T00:24:00Z"/>
                <w:rFonts w:eastAsia="Malgun Gothic"/>
              </w:rPr>
            </w:pPr>
            <w:ins w:id="360" w:author="ZTE" w:date="2023-04-26T00:25:00Z">
              <w:r>
                <w:rPr>
                  <w:lang w:eastAsia="ja-JP"/>
                </w:rPr>
                <w:t xml:space="preserve">NG-RAN </w:t>
              </w:r>
              <w:proofErr w:type="spellStart"/>
              <w:r>
                <w:rPr>
                  <w:lang w:eastAsia="ja-JP"/>
                </w:rPr>
                <w:t>node2</w:t>
              </w:r>
              <w:proofErr w:type="spellEnd"/>
              <w:r w:rsidRPr="00AA5DA2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D33" w14:textId="4CEB8E6D" w:rsidR="00750841" w:rsidRPr="00DC1194" w:rsidRDefault="00785390" w:rsidP="00750841">
            <w:pPr>
              <w:pStyle w:val="TAL"/>
              <w:rPr>
                <w:ins w:id="361" w:author="ZTE" w:date="2023-04-26T00:24:00Z"/>
                <w:rFonts w:eastAsia="Malgun Gothic"/>
              </w:rPr>
            </w:pPr>
            <w:ins w:id="362" w:author="ZTE" w:date="2023-04-26T00:26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EFCA" w14:textId="77777777" w:rsidR="00750841" w:rsidRPr="00DC1194" w:rsidRDefault="00750841" w:rsidP="00750841">
            <w:pPr>
              <w:pStyle w:val="TAL"/>
              <w:rPr>
                <w:ins w:id="363" w:author="ZTE" w:date="2023-04-26T00:24:00Z"/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8AA" w14:textId="6869B482" w:rsidR="00750841" w:rsidRPr="00CD552C" w:rsidRDefault="00750841" w:rsidP="00750841">
            <w:pPr>
              <w:pStyle w:val="TAL"/>
              <w:rPr>
                <w:ins w:id="364" w:author="ZTE" w:date="2023-04-26T00:24:00Z"/>
                <w:lang w:eastAsia="zh-CN"/>
              </w:rPr>
            </w:pPr>
            <w:ins w:id="365" w:author="ZTE" w:date="2023-04-26T00:25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A96CB5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E409" w14:textId="3A3ED371" w:rsidR="00750841" w:rsidRPr="00CD552C" w:rsidRDefault="00750841" w:rsidP="00750841">
            <w:pPr>
              <w:pStyle w:val="TAL"/>
              <w:rPr>
                <w:ins w:id="366" w:author="ZTE" w:date="2023-04-26T00:24:00Z"/>
                <w:bCs/>
                <w:lang w:eastAsia="zh-CN"/>
              </w:rPr>
            </w:pPr>
            <w:ins w:id="367" w:author="ZTE" w:date="2023-04-26T00:25:00Z">
              <w:r>
                <w:rPr>
                  <w:lang w:eastAsia="ja-JP"/>
                </w:rPr>
                <w:t xml:space="preserve">Together with NG-RAN </w:t>
              </w:r>
              <w:proofErr w:type="spellStart"/>
              <w:r>
                <w:rPr>
                  <w:lang w:eastAsia="ja-JP"/>
                </w:rPr>
                <w:t>node1</w:t>
              </w:r>
              <w:proofErr w:type="spellEnd"/>
              <w:r>
                <w:rPr>
                  <w:lang w:eastAsia="ja-JP"/>
                </w:rPr>
                <w:t xml:space="preserve"> Measurement ID, identifies an AI/ML Information Reporting (name is </w:t>
              </w:r>
              <w:proofErr w:type="spellStart"/>
              <w:r>
                <w:rPr>
                  <w:lang w:eastAsia="ja-JP"/>
                </w:rPr>
                <w:t>FFS</w:t>
              </w:r>
              <w:proofErr w:type="spellEnd"/>
              <w:r>
                <w:rPr>
                  <w:lang w:eastAsia="ja-JP"/>
                </w:rPr>
                <w:t>) context.</w:t>
              </w:r>
            </w:ins>
          </w:p>
        </w:tc>
      </w:tr>
    </w:tbl>
    <w:p w14:paraId="33CE75FE" w14:textId="77777777" w:rsidR="002A3396" w:rsidRPr="00DC1194" w:rsidRDefault="002A3396" w:rsidP="002D5EA6">
      <w:pPr>
        <w:rPr>
          <w:ins w:id="368" w:author="ZTE" w:date="2023-04-26T00:23:00Z"/>
        </w:rPr>
      </w:pPr>
    </w:p>
    <w:p w14:paraId="738EFB3B" w14:textId="77777777" w:rsidR="002D5EA6" w:rsidRPr="002D5EA6" w:rsidRDefault="002D5EA6" w:rsidP="00D145F5">
      <w:pPr>
        <w:pStyle w:val="FirstChange"/>
        <w:jc w:val="left"/>
      </w:pPr>
    </w:p>
    <w:bookmarkEnd w:id="57"/>
    <w:bookmarkEnd w:id="127"/>
    <w:bookmarkEnd w:id="128"/>
    <w:bookmarkEnd w:id="129"/>
    <w:bookmarkEnd w:id="130"/>
    <w:p w14:paraId="1CDE8DEC" w14:textId="77777777" w:rsidR="00242D0A" w:rsidRDefault="00242D0A" w:rsidP="00242D0A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6F1E276B" w14:textId="77777777" w:rsidR="00E632FF" w:rsidRPr="00E03A2C" w:rsidRDefault="00E632FF" w:rsidP="00D145F5">
      <w:pPr>
        <w:jc w:val="center"/>
        <w:rPr>
          <w:b/>
          <w:color w:val="FF0000"/>
        </w:rPr>
      </w:pPr>
    </w:p>
    <w:sectPr w:rsidR="00E632FF" w:rsidRPr="00E03A2C" w:rsidSect="00A513EC">
      <w:headerReference w:type="even" r:id="rId19"/>
      <w:footnotePr>
        <w:numRestart w:val="eachSect"/>
      </w:footnotePr>
      <w:type w:val="continuous"/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38A1" w16cex:dateUtc="2023-04-25T06:01:00Z"/>
  <w16cex:commentExtensible w16cex:durableId="27F23512" w16cex:dateUtc="2023-04-25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0B6B61" w16cid:durableId="27F238A1"/>
  <w16cid:commentId w16cid:paraId="2DD6DDCE" w16cid:durableId="27F28376"/>
  <w16cid:commentId w16cid:paraId="3C52DB71" w16cid:durableId="27F235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D08B6" w14:textId="77777777" w:rsidR="00920004" w:rsidRDefault="00920004">
      <w:r>
        <w:separator/>
      </w:r>
    </w:p>
  </w:endnote>
  <w:endnote w:type="continuationSeparator" w:id="0">
    <w:p w14:paraId="4410267D" w14:textId="77777777" w:rsidR="00920004" w:rsidRDefault="00920004">
      <w:r>
        <w:continuationSeparator/>
      </w:r>
    </w:p>
  </w:endnote>
  <w:endnote w:type="continuationNotice" w:id="1">
    <w:p w14:paraId="59F3DC3E" w14:textId="77777777" w:rsidR="00920004" w:rsidRDefault="009200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4AA25" w14:textId="77777777" w:rsidR="00920004" w:rsidRDefault="00920004">
      <w:r>
        <w:separator/>
      </w:r>
    </w:p>
  </w:footnote>
  <w:footnote w:type="continuationSeparator" w:id="0">
    <w:p w14:paraId="296E84EA" w14:textId="77777777" w:rsidR="00920004" w:rsidRDefault="00920004">
      <w:r>
        <w:continuationSeparator/>
      </w:r>
    </w:p>
  </w:footnote>
  <w:footnote w:type="continuationNotice" w:id="1">
    <w:p w14:paraId="3099DE63" w14:textId="77777777" w:rsidR="00920004" w:rsidRDefault="0092000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D7D39" w:rsidRDefault="008D7D3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6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7" w15:restartNumberingAfterBreak="0">
    <w:nsid w:val="0E882D71"/>
    <w:multiLevelType w:val="hybridMultilevel"/>
    <w:tmpl w:val="8E4ECB72"/>
    <w:lvl w:ilvl="0" w:tplc="2DD84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11"/>
  </w:num>
  <w:num w:numId="7">
    <w:abstractNumId w:val="28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2"/>
  </w:num>
  <w:num w:numId="19">
    <w:abstractNumId w:val="26"/>
  </w:num>
  <w:num w:numId="20">
    <w:abstractNumId w:val="27"/>
  </w:num>
  <w:num w:numId="21">
    <w:abstractNumId w:val="22"/>
  </w:num>
  <w:num w:numId="22">
    <w:abstractNumId w:val="29"/>
  </w:num>
  <w:num w:numId="23">
    <w:abstractNumId w:val="34"/>
  </w:num>
  <w:num w:numId="24">
    <w:abstractNumId w:val="23"/>
  </w:num>
  <w:num w:numId="25">
    <w:abstractNumId w:val="33"/>
  </w:num>
  <w:num w:numId="26">
    <w:abstractNumId w:val="36"/>
  </w:num>
  <w:num w:numId="27">
    <w:abstractNumId w:val="16"/>
  </w:num>
  <w:num w:numId="28">
    <w:abstractNumId w:val="35"/>
  </w:num>
  <w:num w:numId="29">
    <w:abstractNumId w:val="25"/>
  </w:num>
  <w:num w:numId="30">
    <w:abstractNumId w:val="19"/>
  </w:num>
  <w:num w:numId="31">
    <w:abstractNumId w:val="15"/>
  </w:num>
  <w:num w:numId="32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"/>
  </w:num>
  <w:num w:numId="37">
    <w:abstractNumId w:val="1"/>
  </w:num>
  <w:num w:numId="38">
    <w:abstractNumId w:val="0"/>
  </w:num>
  <w:num w:numId="39">
    <w:abstractNumId w:val="38"/>
  </w:num>
  <w:num w:numId="40">
    <w:abstractNumId w:val="31"/>
  </w:num>
  <w:num w:numId="41">
    <w:abstractNumId w:val="18"/>
  </w:num>
  <w:num w:numId="42">
    <w:abstractNumId w:val="24"/>
  </w:num>
  <w:num w:numId="43">
    <w:abstractNumId w:val="17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284"/>
    <w:rsid w:val="00007D54"/>
    <w:rsid w:val="00016C08"/>
    <w:rsid w:val="000217D9"/>
    <w:rsid w:val="00022E2B"/>
    <w:rsid w:val="00022E4A"/>
    <w:rsid w:val="00030AC6"/>
    <w:rsid w:val="00033636"/>
    <w:rsid w:val="00034760"/>
    <w:rsid w:val="0003668E"/>
    <w:rsid w:val="00037361"/>
    <w:rsid w:val="00040392"/>
    <w:rsid w:val="0004113A"/>
    <w:rsid w:val="00041855"/>
    <w:rsid w:val="00047181"/>
    <w:rsid w:val="00055FAF"/>
    <w:rsid w:val="000560AF"/>
    <w:rsid w:val="00056938"/>
    <w:rsid w:val="00061614"/>
    <w:rsid w:val="00061F8D"/>
    <w:rsid w:val="000627CC"/>
    <w:rsid w:val="000643B6"/>
    <w:rsid w:val="00064960"/>
    <w:rsid w:val="000712CF"/>
    <w:rsid w:val="00072A96"/>
    <w:rsid w:val="00073143"/>
    <w:rsid w:val="00073B7A"/>
    <w:rsid w:val="00074676"/>
    <w:rsid w:val="00080070"/>
    <w:rsid w:val="00082DA3"/>
    <w:rsid w:val="0008469A"/>
    <w:rsid w:val="00087DBB"/>
    <w:rsid w:val="000929C3"/>
    <w:rsid w:val="000949C8"/>
    <w:rsid w:val="00095C3D"/>
    <w:rsid w:val="00096F7D"/>
    <w:rsid w:val="000A390F"/>
    <w:rsid w:val="000A6394"/>
    <w:rsid w:val="000B4A47"/>
    <w:rsid w:val="000B7FED"/>
    <w:rsid w:val="000C038A"/>
    <w:rsid w:val="000C0BAB"/>
    <w:rsid w:val="000C0DE0"/>
    <w:rsid w:val="000C204E"/>
    <w:rsid w:val="000C4B35"/>
    <w:rsid w:val="000C50E1"/>
    <w:rsid w:val="000C5FFE"/>
    <w:rsid w:val="000C6598"/>
    <w:rsid w:val="000C6AD5"/>
    <w:rsid w:val="000D40B5"/>
    <w:rsid w:val="000D44B3"/>
    <w:rsid w:val="000D77A2"/>
    <w:rsid w:val="000D77CE"/>
    <w:rsid w:val="000E085A"/>
    <w:rsid w:val="000E7A79"/>
    <w:rsid w:val="000F002F"/>
    <w:rsid w:val="000F00B7"/>
    <w:rsid w:val="000F50BA"/>
    <w:rsid w:val="00100484"/>
    <w:rsid w:val="001026E6"/>
    <w:rsid w:val="00102F89"/>
    <w:rsid w:val="00103AA6"/>
    <w:rsid w:val="00103C35"/>
    <w:rsid w:val="00105FC0"/>
    <w:rsid w:val="00107023"/>
    <w:rsid w:val="0010731F"/>
    <w:rsid w:val="0010785B"/>
    <w:rsid w:val="00110FBE"/>
    <w:rsid w:val="0011102F"/>
    <w:rsid w:val="00111BF5"/>
    <w:rsid w:val="0011458D"/>
    <w:rsid w:val="00114F95"/>
    <w:rsid w:val="001177AB"/>
    <w:rsid w:val="00121FA6"/>
    <w:rsid w:val="00122188"/>
    <w:rsid w:val="00123301"/>
    <w:rsid w:val="0012455B"/>
    <w:rsid w:val="00125282"/>
    <w:rsid w:val="00126748"/>
    <w:rsid w:val="00131C1F"/>
    <w:rsid w:val="00132CCB"/>
    <w:rsid w:val="00134302"/>
    <w:rsid w:val="001354E6"/>
    <w:rsid w:val="0014303F"/>
    <w:rsid w:val="00144386"/>
    <w:rsid w:val="00145D43"/>
    <w:rsid w:val="00146522"/>
    <w:rsid w:val="00147AF9"/>
    <w:rsid w:val="0015186B"/>
    <w:rsid w:val="00152AD5"/>
    <w:rsid w:val="00154920"/>
    <w:rsid w:val="00155DDC"/>
    <w:rsid w:val="00161AF3"/>
    <w:rsid w:val="00165509"/>
    <w:rsid w:val="00167714"/>
    <w:rsid w:val="0017017E"/>
    <w:rsid w:val="001708A9"/>
    <w:rsid w:val="00172638"/>
    <w:rsid w:val="00172699"/>
    <w:rsid w:val="0017292B"/>
    <w:rsid w:val="0017589A"/>
    <w:rsid w:val="00181700"/>
    <w:rsid w:val="00181B6F"/>
    <w:rsid w:val="00183EDD"/>
    <w:rsid w:val="001864BD"/>
    <w:rsid w:val="0019139D"/>
    <w:rsid w:val="00192C46"/>
    <w:rsid w:val="00195419"/>
    <w:rsid w:val="0019755B"/>
    <w:rsid w:val="001A0439"/>
    <w:rsid w:val="001A08B3"/>
    <w:rsid w:val="001A0AC9"/>
    <w:rsid w:val="001A1007"/>
    <w:rsid w:val="001A2134"/>
    <w:rsid w:val="001A45D2"/>
    <w:rsid w:val="001A4E51"/>
    <w:rsid w:val="001A5324"/>
    <w:rsid w:val="001A7B60"/>
    <w:rsid w:val="001B170A"/>
    <w:rsid w:val="001B377C"/>
    <w:rsid w:val="001B5131"/>
    <w:rsid w:val="001B52F0"/>
    <w:rsid w:val="001B7A65"/>
    <w:rsid w:val="001C201C"/>
    <w:rsid w:val="001C24E5"/>
    <w:rsid w:val="001C408F"/>
    <w:rsid w:val="001C6D56"/>
    <w:rsid w:val="001D23FF"/>
    <w:rsid w:val="001D4D03"/>
    <w:rsid w:val="001D65E4"/>
    <w:rsid w:val="001E0987"/>
    <w:rsid w:val="001E1A32"/>
    <w:rsid w:val="001E3C2E"/>
    <w:rsid w:val="001E3CD2"/>
    <w:rsid w:val="001E41F3"/>
    <w:rsid w:val="001E4232"/>
    <w:rsid w:val="001E54A3"/>
    <w:rsid w:val="001F2F73"/>
    <w:rsid w:val="001F508C"/>
    <w:rsid w:val="001F6EF8"/>
    <w:rsid w:val="00200270"/>
    <w:rsid w:val="002010CE"/>
    <w:rsid w:val="00201CAC"/>
    <w:rsid w:val="00204D64"/>
    <w:rsid w:val="002059A8"/>
    <w:rsid w:val="00206634"/>
    <w:rsid w:val="00210DC8"/>
    <w:rsid w:val="00216259"/>
    <w:rsid w:val="002174D7"/>
    <w:rsid w:val="002212C8"/>
    <w:rsid w:val="00231259"/>
    <w:rsid w:val="00234500"/>
    <w:rsid w:val="00234605"/>
    <w:rsid w:val="002359EB"/>
    <w:rsid w:val="002360B2"/>
    <w:rsid w:val="00240714"/>
    <w:rsid w:val="00242D0A"/>
    <w:rsid w:val="00244832"/>
    <w:rsid w:val="00245CCF"/>
    <w:rsid w:val="00246E5C"/>
    <w:rsid w:val="00246F30"/>
    <w:rsid w:val="002516B3"/>
    <w:rsid w:val="002517F6"/>
    <w:rsid w:val="002539A5"/>
    <w:rsid w:val="002547A9"/>
    <w:rsid w:val="0026004D"/>
    <w:rsid w:val="002614CA"/>
    <w:rsid w:val="002638FA"/>
    <w:rsid w:val="002640DD"/>
    <w:rsid w:val="002666CC"/>
    <w:rsid w:val="002725EB"/>
    <w:rsid w:val="002742AF"/>
    <w:rsid w:val="00274EF1"/>
    <w:rsid w:val="00275D12"/>
    <w:rsid w:val="00276209"/>
    <w:rsid w:val="00280570"/>
    <w:rsid w:val="00281C1A"/>
    <w:rsid w:val="0028250A"/>
    <w:rsid w:val="002825B6"/>
    <w:rsid w:val="0028361C"/>
    <w:rsid w:val="00283D98"/>
    <w:rsid w:val="00284C92"/>
    <w:rsid w:val="00284FEB"/>
    <w:rsid w:val="0028541A"/>
    <w:rsid w:val="002860C4"/>
    <w:rsid w:val="00286EC2"/>
    <w:rsid w:val="0029429C"/>
    <w:rsid w:val="002942A9"/>
    <w:rsid w:val="002975D3"/>
    <w:rsid w:val="00297C38"/>
    <w:rsid w:val="002A0641"/>
    <w:rsid w:val="002A1210"/>
    <w:rsid w:val="002A21BE"/>
    <w:rsid w:val="002A30CF"/>
    <w:rsid w:val="002A3396"/>
    <w:rsid w:val="002A6943"/>
    <w:rsid w:val="002A7E07"/>
    <w:rsid w:val="002B09FB"/>
    <w:rsid w:val="002B5741"/>
    <w:rsid w:val="002B6557"/>
    <w:rsid w:val="002C75AB"/>
    <w:rsid w:val="002D05A6"/>
    <w:rsid w:val="002D5EA6"/>
    <w:rsid w:val="002D6FEA"/>
    <w:rsid w:val="002D74F0"/>
    <w:rsid w:val="002D7F1A"/>
    <w:rsid w:val="002E05A7"/>
    <w:rsid w:val="002E0804"/>
    <w:rsid w:val="002E168E"/>
    <w:rsid w:val="002E286D"/>
    <w:rsid w:val="002E472E"/>
    <w:rsid w:val="002E5596"/>
    <w:rsid w:val="002E56C6"/>
    <w:rsid w:val="002E5AF6"/>
    <w:rsid w:val="002E7084"/>
    <w:rsid w:val="002E72AB"/>
    <w:rsid w:val="002F1AF3"/>
    <w:rsid w:val="002F55BF"/>
    <w:rsid w:val="002F6CBC"/>
    <w:rsid w:val="00303A03"/>
    <w:rsid w:val="00304A5E"/>
    <w:rsid w:val="00305409"/>
    <w:rsid w:val="00310FA1"/>
    <w:rsid w:val="0031390F"/>
    <w:rsid w:val="00313C75"/>
    <w:rsid w:val="00315939"/>
    <w:rsid w:val="003169E8"/>
    <w:rsid w:val="003219AE"/>
    <w:rsid w:val="003231C5"/>
    <w:rsid w:val="003252B5"/>
    <w:rsid w:val="003266A7"/>
    <w:rsid w:val="003309DE"/>
    <w:rsid w:val="00331AEB"/>
    <w:rsid w:val="00334561"/>
    <w:rsid w:val="00334E9E"/>
    <w:rsid w:val="00335A4E"/>
    <w:rsid w:val="00337987"/>
    <w:rsid w:val="00337D75"/>
    <w:rsid w:val="00341BC9"/>
    <w:rsid w:val="00342C65"/>
    <w:rsid w:val="003454AB"/>
    <w:rsid w:val="00347428"/>
    <w:rsid w:val="00347A99"/>
    <w:rsid w:val="00351D29"/>
    <w:rsid w:val="00353288"/>
    <w:rsid w:val="00354518"/>
    <w:rsid w:val="00355B78"/>
    <w:rsid w:val="003609EF"/>
    <w:rsid w:val="0036231A"/>
    <w:rsid w:val="00363FE0"/>
    <w:rsid w:val="0036538D"/>
    <w:rsid w:val="003657F5"/>
    <w:rsid w:val="0036633F"/>
    <w:rsid w:val="00370CA3"/>
    <w:rsid w:val="00374DD4"/>
    <w:rsid w:val="003754A7"/>
    <w:rsid w:val="003810C9"/>
    <w:rsid w:val="003855BF"/>
    <w:rsid w:val="003858B8"/>
    <w:rsid w:val="003873D8"/>
    <w:rsid w:val="00387B07"/>
    <w:rsid w:val="0039254D"/>
    <w:rsid w:val="00393F2A"/>
    <w:rsid w:val="00395C6F"/>
    <w:rsid w:val="003A35B5"/>
    <w:rsid w:val="003A4A99"/>
    <w:rsid w:val="003A55D8"/>
    <w:rsid w:val="003B02F6"/>
    <w:rsid w:val="003B0F62"/>
    <w:rsid w:val="003B2727"/>
    <w:rsid w:val="003B3944"/>
    <w:rsid w:val="003B3DAF"/>
    <w:rsid w:val="003B4BD7"/>
    <w:rsid w:val="003B4CA4"/>
    <w:rsid w:val="003B5568"/>
    <w:rsid w:val="003B67E2"/>
    <w:rsid w:val="003B6897"/>
    <w:rsid w:val="003C024E"/>
    <w:rsid w:val="003C1A5F"/>
    <w:rsid w:val="003C2CA7"/>
    <w:rsid w:val="003C31FB"/>
    <w:rsid w:val="003C69C4"/>
    <w:rsid w:val="003C6FBC"/>
    <w:rsid w:val="003D06F6"/>
    <w:rsid w:val="003D0AE7"/>
    <w:rsid w:val="003D38F3"/>
    <w:rsid w:val="003D64D9"/>
    <w:rsid w:val="003D6787"/>
    <w:rsid w:val="003D71F3"/>
    <w:rsid w:val="003D73FE"/>
    <w:rsid w:val="003E13D8"/>
    <w:rsid w:val="003E162C"/>
    <w:rsid w:val="003E1677"/>
    <w:rsid w:val="003E1A36"/>
    <w:rsid w:val="003E2C15"/>
    <w:rsid w:val="003E4588"/>
    <w:rsid w:val="003E5111"/>
    <w:rsid w:val="003E5739"/>
    <w:rsid w:val="003F01BB"/>
    <w:rsid w:val="003F1C67"/>
    <w:rsid w:val="003F420F"/>
    <w:rsid w:val="004011B7"/>
    <w:rsid w:val="00406512"/>
    <w:rsid w:val="0040730C"/>
    <w:rsid w:val="00407F0D"/>
    <w:rsid w:val="00410371"/>
    <w:rsid w:val="00410607"/>
    <w:rsid w:val="004131E8"/>
    <w:rsid w:val="004145E6"/>
    <w:rsid w:val="00415899"/>
    <w:rsid w:val="00415A61"/>
    <w:rsid w:val="0041748B"/>
    <w:rsid w:val="004176B1"/>
    <w:rsid w:val="00421BBE"/>
    <w:rsid w:val="0042331F"/>
    <w:rsid w:val="004233F0"/>
    <w:rsid w:val="00423549"/>
    <w:rsid w:val="004242F1"/>
    <w:rsid w:val="00425697"/>
    <w:rsid w:val="00434B9C"/>
    <w:rsid w:val="004364F3"/>
    <w:rsid w:val="00436DD7"/>
    <w:rsid w:val="00437722"/>
    <w:rsid w:val="00437EA6"/>
    <w:rsid w:val="004406D3"/>
    <w:rsid w:val="00440941"/>
    <w:rsid w:val="00440EB7"/>
    <w:rsid w:val="00445635"/>
    <w:rsid w:val="00446F72"/>
    <w:rsid w:val="00447659"/>
    <w:rsid w:val="00447B52"/>
    <w:rsid w:val="00452CB5"/>
    <w:rsid w:val="00455F0D"/>
    <w:rsid w:val="00460D89"/>
    <w:rsid w:val="0046162E"/>
    <w:rsid w:val="00465ED5"/>
    <w:rsid w:val="004661A1"/>
    <w:rsid w:val="0047012D"/>
    <w:rsid w:val="004704F1"/>
    <w:rsid w:val="00470CF6"/>
    <w:rsid w:val="00472CD4"/>
    <w:rsid w:val="0047325A"/>
    <w:rsid w:val="00473446"/>
    <w:rsid w:val="0047451C"/>
    <w:rsid w:val="00474735"/>
    <w:rsid w:val="00483B4A"/>
    <w:rsid w:val="0048469E"/>
    <w:rsid w:val="00484D2F"/>
    <w:rsid w:val="004862D2"/>
    <w:rsid w:val="00493726"/>
    <w:rsid w:val="00493799"/>
    <w:rsid w:val="00493AC0"/>
    <w:rsid w:val="004A2F5F"/>
    <w:rsid w:val="004A34EE"/>
    <w:rsid w:val="004A5E37"/>
    <w:rsid w:val="004A7CE6"/>
    <w:rsid w:val="004A7F1E"/>
    <w:rsid w:val="004B4AD1"/>
    <w:rsid w:val="004B69FB"/>
    <w:rsid w:val="004B75B7"/>
    <w:rsid w:val="004C0646"/>
    <w:rsid w:val="004C3FED"/>
    <w:rsid w:val="004C439E"/>
    <w:rsid w:val="004C5619"/>
    <w:rsid w:val="004C6D44"/>
    <w:rsid w:val="004C7082"/>
    <w:rsid w:val="004C7600"/>
    <w:rsid w:val="004D07C7"/>
    <w:rsid w:val="004D25F4"/>
    <w:rsid w:val="004D5877"/>
    <w:rsid w:val="004D73E6"/>
    <w:rsid w:val="004E3CC7"/>
    <w:rsid w:val="004E6C4A"/>
    <w:rsid w:val="004E7B59"/>
    <w:rsid w:val="004F0A6A"/>
    <w:rsid w:val="004F1E8E"/>
    <w:rsid w:val="004F23E7"/>
    <w:rsid w:val="004F3E5D"/>
    <w:rsid w:val="004F691A"/>
    <w:rsid w:val="005064CF"/>
    <w:rsid w:val="00510186"/>
    <w:rsid w:val="00510EF2"/>
    <w:rsid w:val="00513D93"/>
    <w:rsid w:val="0051449B"/>
    <w:rsid w:val="00514B6C"/>
    <w:rsid w:val="0051580D"/>
    <w:rsid w:val="00515AEF"/>
    <w:rsid w:val="00515C9D"/>
    <w:rsid w:val="00516FE0"/>
    <w:rsid w:val="00522204"/>
    <w:rsid w:val="00522E6E"/>
    <w:rsid w:val="0052555F"/>
    <w:rsid w:val="00527697"/>
    <w:rsid w:val="00527699"/>
    <w:rsid w:val="00527E9C"/>
    <w:rsid w:val="005329D7"/>
    <w:rsid w:val="005335AE"/>
    <w:rsid w:val="00540FD8"/>
    <w:rsid w:val="00547111"/>
    <w:rsid w:val="00552490"/>
    <w:rsid w:val="00555F05"/>
    <w:rsid w:val="005567FE"/>
    <w:rsid w:val="00560D75"/>
    <w:rsid w:val="00560ECD"/>
    <w:rsid w:val="00562E7F"/>
    <w:rsid w:val="005639CD"/>
    <w:rsid w:val="00564852"/>
    <w:rsid w:val="00570870"/>
    <w:rsid w:val="0057799A"/>
    <w:rsid w:val="00587194"/>
    <w:rsid w:val="005918D8"/>
    <w:rsid w:val="00592206"/>
    <w:rsid w:val="00592D74"/>
    <w:rsid w:val="0059494B"/>
    <w:rsid w:val="0059632F"/>
    <w:rsid w:val="005A285A"/>
    <w:rsid w:val="005A38AB"/>
    <w:rsid w:val="005A67BB"/>
    <w:rsid w:val="005A6804"/>
    <w:rsid w:val="005A69A4"/>
    <w:rsid w:val="005A79D7"/>
    <w:rsid w:val="005C2085"/>
    <w:rsid w:val="005C2440"/>
    <w:rsid w:val="005C3234"/>
    <w:rsid w:val="005C5A18"/>
    <w:rsid w:val="005C5A80"/>
    <w:rsid w:val="005C6CD8"/>
    <w:rsid w:val="005D1249"/>
    <w:rsid w:val="005D57D6"/>
    <w:rsid w:val="005E1681"/>
    <w:rsid w:val="005E2C44"/>
    <w:rsid w:val="005F2E25"/>
    <w:rsid w:val="005F369F"/>
    <w:rsid w:val="005F3FE5"/>
    <w:rsid w:val="005F40BD"/>
    <w:rsid w:val="005F45D1"/>
    <w:rsid w:val="005F7E21"/>
    <w:rsid w:val="00600EE9"/>
    <w:rsid w:val="00601700"/>
    <w:rsid w:val="006024D3"/>
    <w:rsid w:val="00605949"/>
    <w:rsid w:val="006064D2"/>
    <w:rsid w:val="006100B6"/>
    <w:rsid w:val="0061111F"/>
    <w:rsid w:val="00611DC3"/>
    <w:rsid w:val="00611E1F"/>
    <w:rsid w:val="00615AC2"/>
    <w:rsid w:val="00621188"/>
    <w:rsid w:val="0062139D"/>
    <w:rsid w:val="00622713"/>
    <w:rsid w:val="00624045"/>
    <w:rsid w:val="006257ED"/>
    <w:rsid w:val="006275EC"/>
    <w:rsid w:val="00627913"/>
    <w:rsid w:val="00630BA9"/>
    <w:rsid w:val="006317F8"/>
    <w:rsid w:val="00632EAD"/>
    <w:rsid w:val="00634397"/>
    <w:rsid w:val="00640F03"/>
    <w:rsid w:val="00641167"/>
    <w:rsid w:val="00641669"/>
    <w:rsid w:val="00643D31"/>
    <w:rsid w:val="006442F1"/>
    <w:rsid w:val="006463F9"/>
    <w:rsid w:val="00646671"/>
    <w:rsid w:val="0064754F"/>
    <w:rsid w:val="00652B70"/>
    <w:rsid w:val="00657482"/>
    <w:rsid w:val="006608F8"/>
    <w:rsid w:val="006610C5"/>
    <w:rsid w:val="0066144C"/>
    <w:rsid w:val="00661691"/>
    <w:rsid w:val="00663E73"/>
    <w:rsid w:val="0066531B"/>
    <w:rsid w:val="00665C47"/>
    <w:rsid w:val="00665F15"/>
    <w:rsid w:val="00666514"/>
    <w:rsid w:val="00670E58"/>
    <w:rsid w:val="00671A75"/>
    <w:rsid w:val="0067438B"/>
    <w:rsid w:val="00674DD6"/>
    <w:rsid w:val="00674E73"/>
    <w:rsid w:val="00676318"/>
    <w:rsid w:val="00676387"/>
    <w:rsid w:val="00676A8F"/>
    <w:rsid w:val="0068023C"/>
    <w:rsid w:val="00680812"/>
    <w:rsid w:val="006810BD"/>
    <w:rsid w:val="00682E1C"/>
    <w:rsid w:val="00683A8A"/>
    <w:rsid w:val="00685D77"/>
    <w:rsid w:val="00685DC0"/>
    <w:rsid w:val="0069003E"/>
    <w:rsid w:val="006950F1"/>
    <w:rsid w:val="0069539B"/>
    <w:rsid w:val="00695808"/>
    <w:rsid w:val="00696059"/>
    <w:rsid w:val="006A3D54"/>
    <w:rsid w:val="006A4837"/>
    <w:rsid w:val="006A4A0E"/>
    <w:rsid w:val="006A5E5A"/>
    <w:rsid w:val="006A6805"/>
    <w:rsid w:val="006A7F31"/>
    <w:rsid w:val="006B41B2"/>
    <w:rsid w:val="006B45FD"/>
    <w:rsid w:val="006B46FB"/>
    <w:rsid w:val="006B4A67"/>
    <w:rsid w:val="006B4F51"/>
    <w:rsid w:val="006B5686"/>
    <w:rsid w:val="006B5B02"/>
    <w:rsid w:val="006B6333"/>
    <w:rsid w:val="006B6AA5"/>
    <w:rsid w:val="006B7BC0"/>
    <w:rsid w:val="006C0ECB"/>
    <w:rsid w:val="006C14B4"/>
    <w:rsid w:val="006C36B0"/>
    <w:rsid w:val="006C4980"/>
    <w:rsid w:val="006D44EE"/>
    <w:rsid w:val="006D4545"/>
    <w:rsid w:val="006E04E0"/>
    <w:rsid w:val="006E21FB"/>
    <w:rsid w:val="006E6811"/>
    <w:rsid w:val="006F13E7"/>
    <w:rsid w:val="006F4E3B"/>
    <w:rsid w:val="00700B53"/>
    <w:rsid w:val="0070133B"/>
    <w:rsid w:val="00701AD5"/>
    <w:rsid w:val="00702B16"/>
    <w:rsid w:val="00703958"/>
    <w:rsid w:val="00704FA4"/>
    <w:rsid w:val="00707980"/>
    <w:rsid w:val="00707F09"/>
    <w:rsid w:val="00710AEB"/>
    <w:rsid w:val="00712A28"/>
    <w:rsid w:val="0071361B"/>
    <w:rsid w:val="0071498D"/>
    <w:rsid w:val="0071501A"/>
    <w:rsid w:val="00715673"/>
    <w:rsid w:val="00720436"/>
    <w:rsid w:val="007206A6"/>
    <w:rsid w:val="00720E6E"/>
    <w:rsid w:val="0072209A"/>
    <w:rsid w:val="007242F9"/>
    <w:rsid w:val="0072466B"/>
    <w:rsid w:val="00724E5F"/>
    <w:rsid w:val="007264A6"/>
    <w:rsid w:val="00727CEE"/>
    <w:rsid w:val="0073108A"/>
    <w:rsid w:val="00733BD3"/>
    <w:rsid w:val="007356D6"/>
    <w:rsid w:val="00736640"/>
    <w:rsid w:val="007373C1"/>
    <w:rsid w:val="007402B4"/>
    <w:rsid w:val="007402F2"/>
    <w:rsid w:val="007424BA"/>
    <w:rsid w:val="007430C3"/>
    <w:rsid w:val="007460A7"/>
    <w:rsid w:val="007501BA"/>
    <w:rsid w:val="007503A3"/>
    <w:rsid w:val="00750841"/>
    <w:rsid w:val="00753430"/>
    <w:rsid w:val="0075638D"/>
    <w:rsid w:val="007570CB"/>
    <w:rsid w:val="0075710E"/>
    <w:rsid w:val="007603B6"/>
    <w:rsid w:val="00761A76"/>
    <w:rsid w:val="00761AD2"/>
    <w:rsid w:val="007620CA"/>
    <w:rsid w:val="0076224C"/>
    <w:rsid w:val="007637DC"/>
    <w:rsid w:val="00763811"/>
    <w:rsid w:val="00766069"/>
    <w:rsid w:val="00771C4E"/>
    <w:rsid w:val="007728FB"/>
    <w:rsid w:val="00774B98"/>
    <w:rsid w:val="00774E91"/>
    <w:rsid w:val="00775F9A"/>
    <w:rsid w:val="007807FD"/>
    <w:rsid w:val="0078157A"/>
    <w:rsid w:val="007835F8"/>
    <w:rsid w:val="00784090"/>
    <w:rsid w:val="0078443B"/>
    <w:rsid w:val="00785390"/>
    <w:rsid w:val="0078549E"/>
    <w:rsid w:val="00786D6F"/>
    <w:rsid w:val="00787826"/>
    <w:rsid w:val="007907B8"/>
    <w:rsid w:val="00791DDD"/>
    <w:rsid w:val="00792342"/>
    <w:rsid w:val="007977A8"/>
    <w:rsid w:val="007A00EF"/>
    <w:rsid w:val="007A0F48"/>
    <w:rsid w:val="007A17C4"/>
    <w:rsid w:val="007A20EC"/>
    <w:rsid w:val="007A34AC"/>
    <w:rsid w:val="007A6C16"/>
    <w:rsid w:val="007B1C67"/>
    <w:rsid w:val="007B512A"/>
    <w:rsid w:val="007B5982"/>
    <w:rsid w:val="007B5BEF"/>
    <w:rsid w:val="007B716E"/>
    <w:rsid w:val="007C2097"/>
    <w:rsid w:val="007C22CB"/>
    <w:rsid w:val="007C23EF"/>
    <w:rsid w:val="007C37A2"/>
    <w:rsid w:val="007C4F4D"/>
    <w:rsid w:val="007C59FF"/>
    <w:rsid w:val="007C5ADE"/>
    <w:rsid w:val="007C5E69"/>
    <w:rsid w:val="007D07C4"/>
    <w:rsid w:val="007D0DA9"/>
    <w:rsid w:val="007D390B"/>
    <w:rsid w:val="007D5453"/>
    <w:rsid w:val="007D6141"/>
    <w:rsid w:val="007D6A07"/>
    <w:rsid w:val="007D7EEC"/>
    <w:rsid w:val="007E2688"/>
    <w:rsid w:val="007E573B"/>
    <w:rsid w:val="007F4AAC"/>
    <w:rsid w:val="007F4C29"/>
    <w:rsid w:val="007F5312"/>
    <w:rsid w:val="007F7259"/>
    <w:rsid w:val="00801742"/>
    <w:rsid w:val="00801C47"/>
    <w:rsid w:val="00802102"/>
    <w:rsid w:val="00802116"/>
    <w:rsid w:val="00802182"/>
    <w:rsid w:val="00802D08"/>
    <w:rsid w:val="008040A8"/>
    <w:rsid w:val="008050F4"/>
    <w:rsid w:val="00805988"/>
    <w:rsid w:val="0080680B"/>
    <w:rsid w:val="00806CF2"/>
    <w:rsid w:val="00807C9F"/>
    <w:rsid w:val="008118F9"/>
    <w:rsid w:val="0081301A"/>
    <w:rsid w:val="00823968"/>
    <w:rsid w:val="008253C0"/>
    <w:rsid w:val="008279FA"/>
    <w:rsid w:val="0083330D"/>
    <w:rsid w:val="008378F9"/>
    <w:rsid w:val="00842715"/>
    <w:rsid w:val="00842A18"/>
    <w:rsid w:val="008435D1"/>
    <w:rsid w:val="008436D0"/>
    <w:rsid w:val="008437D0"/>
    <w:rsid w:val="00845047"/>
    <w:rsid w:val="008459D1"/>
    <w:rsid w:val="0084617B"/>
    <w:rsid w:val="00846790"/>
    <w:rsid w:val="00850405"/>
    <w:rsid w:val="00853839"/>
    <w:rsid w:val="00853E62"/>
    <w:rsid w:val="00855CEE"/>
    <w:rsid w:val="00857CA1"/>
    <w:rsid w:val="008626E7"/>
    <w:rsid w:val="0086315E"/>
    <w:rsid w:val="00863385"/>
    <w:rsid w:val="00863C2B"/>
    <w:rsid w:val="00863EFD"/>
    <w:rsid w:val="0086642A"/>
    <w:rsid w:val="00866BFE"/>
    <w:rsid w:val="00867A61"/>
    <w:rsid w:val="008701AB"/>
    <w:rsid w:val="008707D1"/>
    <w:rsid w:val="00870EE7"/>
    <w:rsid w:val="00872AA7"/>
    <w:rsid w:val="00872D5B"/>
    <w:rsid w:val="00872F61"/>
    <w:rsid w:val="00873A81"/>
    <w:rsid w:val="00873CAE"/>
    <w:rsid w:val="00876EDA"/>
    <w:rsid w:val="008829E5"/>
    <w:rsid w:val="008829EE"/>
    <w:rsid w:val="00884118"/>
    <w:rsid w:val="008863B9"/>
    <w:rsid w:val="0089062F"/>
    <w:rsid w:val="00893BF2"/>
    <w:rsid w:val="00894C3B"/>
    <w:rsid w:val="00895053"/>
    <w:rsid w:val="008958DB"/>
    <w:rsid w:val="008959FB"/>
    <w:rsid w:val="008A1A87"/>
    <w:rsid w:val="008A3665"/>
    <w:rsid w:val="008A452E"/>
    <w:rsid w:val="008A45A6"/>
    <w:rsid w:val="008A6409"/>
    <w:rsid w:val="008A673D"/>
    <w:rsid w:val="008A6A84"/>
    <w:rsid w:val="008A7BA0"/>
    <w:rsid w:val="008B203C"/>
    <w:rsid w:val="008B6AE2"/>
    <w:rsid w:val="008B6DE0"/>
    <w:rsid w:val="008C1062"/>
    <w:rsid w:val="008D216D"/>
    <w:rsid w:val="008D4570"/>
    <w:rsid w:val="008D7A36"/>
    <w:rsid w:val="008D7D39"/>
    <w:rsid w:val="008E40A8"/>
    <w:rsid w:val="008E5D36"/>
    <w:rsid w:val="008E6E1F"/>
    <w:rsid w:val="008E7B62"/>
    <w:rsid w:val="008F3789"/>
    <w:rsid w:val="008F596B"/>
    <w:rsid w:val="008F686C"/>
    <w:rsid w:val="008F6D50"/>
    <w:rsid w:val="00906BCF"/>
    <w:rsid w:val="00907978"/>
    <w:rsid w:val="00912257"/>
    <w:rsid w:val="00912FE0"/>
    <w:rsid w:val="009147EA"/>
    <w:rsid w:val="009148C1"/>
    <w:rsid w:val="009148DE"/>
    <w:rsid w:val="00914A64"/>
    <w:rsid w:val="00915C3E"/>
    <w:rsid w:val="00915D5E"/>
    <w:rsid w:val="009162BB"/>
    <w:rsid w:val="009166C3"/>
    <w:rsid w:val="00916F0D"/>
    <w:rsid w:val="00917427"/>
    <w:rsid w:val="00920004"/>
    <w:rsid w:val="00921120"/>
    <w:rsid w:val="00921730"/>
    <w:rsid w:val="009238AC"/>
    <w:rsid w:val="00924599"/>
    <w:rsid w:val="00930653"/>
    <w:rsid w:val="00930E62"/>
    <w:rsid w:val="009319D2"/>
    <w:rsid w:val="009330F1"/>
    <w:rsid w:val="0093449E"/>
    <w:rsid w:val="00936B16"/>
    <w:rsid w:val="009407A3"/>
    <w:rsid w:val="00941DFF"/>
    <w:rsid w:val="00941E30"/>
    <w:rsid w:val="00943FFD"/>
    <w:rsid w:val="00944020"/>
    <w:rsid w:val="00944617"/>
    <w:rsid w:val="00945FAB"/>
    <w:rsid w:val="00946D71"/>
    <w:rsid w:val="009515FA"/>
    <w:rsid w:val="00951918"/>
    <w:rsid w:val="00955F8F"/>
    <w:rsid w:val="00961023"/>
    <w:rsid w:val="00961EBE"/>
    <w:rsid w:val="0096590C"/>
    <w:rsid w:val="00965935"/>
    <w:rsid w:val="00970D86"/>
    <w:rsid w:val="00976C26"/>
    <w:rsid w:val="009777D9"/>
    <w:rsid w:val="00980716"/>
    <w:rsid w:val="00981639"/>
    <w:rsid w:val="009905B5"/>
    <w:rsid w:val="00991B88"/>
    <w:rsid w:val="00995E5E"/>
    <w:rsid w:val="00996BF2"/>
    <w:rsid w:val="00997013"/>
    <w:rsid w:val="00997FF1"/>
    <w:rsid w:val="009A1B0F"/>
    <w:rsid w:val="009A2EFD"/>
    <w:rsid w:val="009A5753"/>
    <w:rsid w:val="009A579D"/>
    <w:rsid w:val="009A6335"/>
    <w:rsid w:val="009B0CE5"/>
    <w:rsid w:val="009B43A1"/>
    <w:rsid w:val="009B536B"/>
    <w:rsid w:val="009B62B7"/>
    <w:rsid w:val="009C0DA6"/>
    <w:rsid w:val="009C14B3"/>
    <w:rsid w:val="009C181C"/>
    <w:rsid w:val="009C221E"/>
    <w:rsid w:val="009C2C0C"/>
    <w:rsid w:val="009C3366"/>
    <w:rsid w:val="009C6DDF"/>
    <w:rsid w:val="009D043C"/>
    <w:rsid w:val="009D37C1"/>
    <w:rsid w:val="009D7749"/>
    <w:rsid w:val="009E0731"/>
    <w:rsid w:val="009E2595"/>
    <w:rsid w:val="009E2B3C"/>
    <w:rsid w:val="009E3297"/>
    <w:rsid w:val="009E4146"/>
    <w:rsid w:val="009E4547"/>
    <w:rsid w:val="009E46E6"/>
    <w:rsid w:val="009E59BB"/>
    <w:rsid w:val="009F1A2D"/>
    <w:rsid w:val="009F4329"/>
    <w:rsid w:val="009F5CD5"/>
    <w:rsid w:val="009F6373"/>
    <w:rsid w:val="009F734F"/>
    <w:rsid w:val="009F7CEC"/>
    <w:rsid w:val="00A00939"/>
    <w:rsid w:val="00A03140"/>
    <w:rsid w:val="00A06A94"/>
    <w:rsid w:val="00A06C6E"/>
    <w:rsid w:val="00A14D0E"/>
    <w:rsid w:val="00A15A04"/>
    <w:rsid w:val="00A22A04"/>
    <w:rsid w:val="00A22EA8"/>
    <w:rsid w:val="00A233A1"/>
    <w:rsid w:val="00A2381A"/>
    <w:rsid w:val="00A241B2"/>
    <w:rsid w:val="00A246B6"/>
    <w:rsid w:val="00A25689"/>
    <w:rsid w:val="00A26127"/>
    <w:rsid w:val="00A265D7"/>
    <w:rsid w:val="00A27BA7"/>
    <w:rsid w:val="00A35DDB"/>
    <w:rsid w:val="00A36EFB"/>
    <w:rsid w:val="00A37CA6"/>
    <w:rsid w:val="00A415A4"/>
    <w:rsid w:val="00A41CA1"/>
    <w:rsid w:val="00A43B3F"/>
    <w:rsid w:val="00A47E70"/>
    <w:rsid w:val="00A50CF0"/>
    <w:rsid w:val="00A513EC"/>
    <w:rsid w:val="00A52EBB"/>
    <w:rsid w:val="00A5484E"/>
    <w:rsid w:val="00A54A53"/>
    <w:rsid w:val="00A63299"/>
    <w:rsid w:val="00A6352D"/>
    <w:rsid w:val="00A675D8"/>
    <w:rsid w:val="00A739C6"/>
    <w:rsid w:val="00A73BA7"/>
    <w:rsid w:val="00A74FA6"/>
    <w:rsid w:val="00A75352"/>
    <w:rsid w:val="00A7671C"/>
    <w:rsid w:val="00A77AFC"/>
    <w:rsid w:val="00A82587"/>
    <w:rsid w:val="00A82EDF"/>
    <w:rsid w:val="00A83772"/>
    <w:rsid w:val="00A83EEF"/>
    <w:rsid w:val="00A91300"/>
    <w:rsid w:val="00A927E8"/>
    <w:rsid w:val="00AA00B6"/>
    <w:rsid w:val="00AA1B24"/>
    <w:rsid w:val="00AA2CBC"/>
    <w:rsid w:val="00AA6541"/>
    <w:rsid w:val="00AA74E3"/>
    <w:rsid w:val="00AA78E3"/>
    <w:rsid w:val="00AB02B9"/>
    <w:rsid w:val="00AB092B"/>
    <w:rsid w:val="00AB1D87"/>
    <w:rsid w:val="00AB3B60"/>
    <w:rsid w:val="00AB5A1A"/>
    <w:rsid w:val="00AC139A"/>
    <w:rsid w:val="00AC48CA"/>
    <w:rsid w:val="00AC5820"/>
    <w:rsid w:val="00AC7EF7"/>
    <w:rsid w:val="00AD1276"/>
    <w:rsid w:val="00AD13C8"/>
    <w:rsid w:val="00AD1CD8"/>
    <w:rsid w:val="00AD22B8"/>
    <w:rsid w:val="00AD2816"/>
    <w:rsid w:val="00AD40A0"/>
    <w:rsid w:val="00AE017F"/>
    <w:rsid w:val="00AE1B19"/>
    <w:rsid w:val="00AE1B2B"/>
    <w:rsid w:val="00AE2D5A"/>
    <w:rsid w:val="00AE31FB"/>
    <w:rsid w:val="00AE3CFC"/>
    <w:rsid w:val="00AE4FEF"/>
    <w:rsid w:val="00AE5B4B"/>
    <w:rsid w:val="00AE6526"/>
    <w:rsid w:val="00AE6676"/>
    <w:rsid w:val="00AF06DB"/>
    <w:rsid w:val="00AF0A88"/>
    <w:rsid w:val="00AF2B78"/>
    <w:rsid w:val="00AF2EE8"/>
    <w:rsid w:val="00AF4A76"/>
    <w:rsid w:val="00AF5871"/>
    <w:rsid w:val="00AF6517"/>
    <w:rsid w:val="00B04FD3"/>
    <w:rsid w:val="00B104BA"/>
    <w:rsid w:val="00B10A76"/>
    <w:rsid w:val="00B1111C"/>
    <w:rsid w:val="00B11B06"/>
    <w:rsid w:val="00B12D7D"/>
    <w:rsid w:val="00B16748"/>
    <w:rsid w:val="00B16C8B"/>
    <w:rsid w:val="00B207C0"/>
    <w:rsid w:val="00B24AAF"/>
    <w:rsid w:val="00B24CCC"/>
    <w:rsid w:val="00B258BB"/>
    <w:rsid w:val="00B26786"/>
    <w:rsid w:val="00B26DD5"/>
    <w:rsid w:val="00B32F77"/>
    <w:rsid w:val="00B346E0"/>
    <w:rsid w:val="00B34EDB"/>
    <w:rsid w:val="00B377C1"/>
    <w:rsid w:val="00B4029F"/>
    <w:rsid w:val="00B43196"/>
    <w:rsid w:val="00B43659"/>
    <w:rsid w:val="00B452F9"/>
    <w:rsid w:val="00B45CE5"/>
    <w:rsid w:val="00B46564"/>
    <w:rsid w:val="00B46A1E"/>
    <w:rsid w:val="00B46BAB"/>
    <w:rsid w:val="00B502F5"/>
    <w:rsid w:val="00B52A38"/>
    <w:rsid w:val="00B53A95"/>
    <w:rsid w:val="00B54EF3"/>
    <w:rsid w:val="00B55008"/>
    <w:rsid w:val="00B553B0"/>
    <w:rsid w:val="00B62940"/>
    <w:rsid w:val="00B630FC"/>
    <w:rsid w:val="00B63986"/>
    <w:rsid w:val="00B6408E"/>
    <w:rsid w:val="00B67702"/>
    <w:rsid w:val="00B67B97"/>
    <w:rsid w:val="00B704BF"/>
    <w:rsid w:val="00B71E33"/>
    <w:rsid w:val="00B74A10"/>
    <w:rsid w:val="00B76EF8"/>
    <w:rsid w:val="00B77A87"/>
    <w:rsid w:val="00B81BED"/>
    <w:rsid w:val="00B853F5"/>
    <w:rsid w:val="00B87A7A"/>
    <w:rsid w:val="00B9055C"/>
    <w:rsid w:val="00B90739"/>
    <w:rsid w:val="00B93C2F"/>
    <w:rsid w:val="00B968C8"/>
    <w:rsid w:val="00B97BD4"/>
    <w:rsid w:val="00B97D9D"/>
    <w:rsid w:val="00BA1635"/>
    <w:rsid w:val="00BA21E2"/>
    <w:rsid w:val="00BA3EC5"/>
    <w:rsid w:val="00BA51D9"/>
    <w:rsid w:val="00BA6341"/>
    <w:rsid w:val="00BA7039"/>
    <w:rsid w:val="00BB0D30"/>
    <w:rsid w:val="00BB5DFC"/>
    <w:rsid w:val="00BC0289"/>
    <w:rsid w:val="00BC034E"/>
    <w:rsid w:val="00BC12E9"/>
    <w:rsid w:val="00BC14CB"/>
    <w:rsid w:val="00BC47E6"/>
    <w:rsid w:val="00BC4A02"/>
    <w:rsid w:val="00BC4E90"/>
    <w:rsid w:val="00BC585D"/>
    <w:rsid w:val="00BC6C52"/>
    <w:rsid w:val="00BC7693"/>
    <w:rsid w:val="00BD1AC2"/>
    <w:rsid w:val="00BD279D"/>
    <w:rsid w:val="00BD2BC1"/>
    <w:rsid w:val="00BD6BB8"/>
    <w:rsid w:val="00BD6D7B"/>
    <w:rsid w:val="00BD7F5C"/>
    <w:rsid w:val="00BF0535"/>
    <w:rsid w:val="00BF441C"/>
    <w:rsid w:val="00BF6313"/>
    <w:rsid w:val="00BF7102"/>
    <w:rsid w:val="00C007B7"/>
    <w:rsid w:val="00C00E0B"/>
    <w:rsid w:val="00C0160F"/>
    <w:rsid w:val="00C01D29"/>
    <w:rsid w:val="00C045F1"/>
    <w:rsid w:val="00C053C0"/>
    <w:rsid w:val="00C06BB3"/>
    <w:rsid w:val="00C0742F"/>
    <w:rsid w:val="00C07CD1"/>
    <w:rsid w:val="00C13DFA"/>
    <w:rsid w:val="00C13F56"/>
    <w:rsid w:val="00C1530F"/>
    <w:rsid w:val="00C227D5"/>
    <w:rsid w:val="00C27035"/>
    <w:rsid w:val="00C27E0B"/>
    <w:rsid w:val="00C30EA5"/>
    <w:rsid w:val="00C324D1"/>
    <w:rsid w:val="00C324D7"/>
    <w:rsid w:val="00C32776"/>
    <w:rsid w:val="00C33539"/>
    <w:rsid w:val="00C36B28"/>
    <w:rsid w:val="00C4125D"/>
    <w:rsid w:val="00C546F3"/>
    <w:rsid w:val="00C5477A"/>
    <w:rsid w:val="00C54BC1"/>
    <w:rsid w:val="00C55E18"/>
    <w:rsid w:val="00C57DBB"/>
    <w:rsid w:val="00C604D9"/>
    <w:rsid w:val="00C60614"/>
    <w:rsid w:val="00C60AFB"/>
    <w:rsid w:val="00C66BA2"/>
    <w:rsid w:val="00C71440"/>
    <w:rsid w:val="00C74ED5"/>
    <w:rsid w:val="00C761E6"/>
    <w:rsid w:val="00C76843"/>
    <w:rsid w:val="00C768CC"/>
    <w:rsid w:val="00C81A50"/>
    <w:rsid w:val="00C81DD9"/>
    <w:rsid w:val="00C83350"/>
    <w:rsid w:val="00C90BD3"/>
    <w:rsid w:val="00C93D6E"/>
    <w:rsid w:val="00C94B1B"/>
    <w:rsid w:val="00C95985"/>
    <w:rsid w:val="00C96CBD"/>
    <w:rsid w:val="00C97A0B"/>
    <w:rsid w:val="00CA037C"/>
    <w:rsid w:val="00CA15E8"/>
    <w:rsid w:val="00CA19E9"/>
    <w:rsid w:val="00CA2EE8"/>
    <w:rsid w:val="00CA2F6B"/>
    <w:rsid w:val="00CA32C8"/>
    <w:rsid w:val="00CA51C7"/>
    <w:rsid w:val="00CB0E1F"/>
    <w:rsid w:val="00CB1877"/>
    <w:rsid w:val="00CB2135"/>
    <w:rsid w:val="00CB3458"/>
    <w:rsid w:val="00CB3B57"/>
    <w:rsid w:val="00CB5E23"/>
    <w:rsid w:val="00CC043E"/>
    <w:rsid w:val="00CC18AF"/>
    <w:rsid w:val="00CC1E84"/>
    <w:rsid w:val="00CC3052"/>
    <w:rsid w:val="00CC4BF1"/>
    <w:rsid w:val="00CC5026"/>
    <w:rsid w:val="00CC66A8"/>
    <w:rsid w:val="00CC68D0"/>
    <w:rsid w:val="00CD147F"/>
    <w:rsid w:val="00CD3D30"/>
    <w:rsid w:val="00CD3E08"/>
    <w:rsid w:val="00CD428A"/>
    <w:rsid w:val="00CE5269"/>
    <w:rsid w:val="00CE53CB"/>
    <w:rsid w:val="00CE70C2"/>
    <w:rsid w:val="00CF3DD2"/>
    <w:rsid w:val="00CF5C00"/>
    <w:rsid w:val="00D00440"/>
    <w:rsid w:val="00D020D5"/>
    <w:rsid w:val="00D03F9A"/>
    <w:rsid w:val="00D04F52"/>
    <w:rsid w:val="00D06D51"/>
    <w:rsid w:val="00D145F5"/>
    <w:rsid w:val="00D16C1B"/>
    <w:rsid w:val="00D206D7"/>
    <w:rsid w:val="00D21EF6"/>
    <w:rsid w:val="00D244E0"/>
    <w:rsid w:val="00D24991"/>
    <w:rsid w:val="00D25D83"/>
    <w:rsid w:val="00D306EA"/>
    <w:rsid w:val="00D32268"/>
    <w:rsid w:val="00D32F9A"/>
    <w:rsid w:val="00D336A4"/>
    <w:rsid w:val="00D33BEA"/>
    <w:rsid w:val="00D34592"/>
    <w:rsid w:val="00D3693B"/>
    <w:rsid w:val="00D36BBE"/>
    <w:rsid w:val="00D4147A"/>
    <w:rsid w:val="00D42966"/>
    <w:rsid w:val="00D42A06"/>
    <w:rsid w:val="00D42B31"/>
    <w:rsid w:val="00D43513"/>
    <w:rsid w:val="00D44033"/>
    <w:rsid w:val="00D442BA"/>
    <w:rsid w:val="00D444E1"/>
    <w:rsid w:val="00D50255"/>
    <w:rsid w:val="00D5313D"/>
    <w:rsid w:val="00D55284"/>
    <w:rsid w:val="00D554CF"/>
    <w:rsid w:val="00D5648A"/>
    <w:rsid w:val="00D57DCC"/>
    <w:rsid w:val="00D60C2D"/>
    <w:rsid w:val="00D632E7"/>
    <w:rsid w:val="00D66520"/>
    <w:rsid w:val="00D70972"/>
    <w:rsid w:val="00D71441"/>
    <w:rsid w:val="00D7437D"/>
    <w:rsid w:val="00D74FC2"/>
    <w:rsid w:val="00D758B6"/>
    <w:rsid w:val="00D75CB7"/>
    <w:rsid w:val="00D805E4"/>
    <w:rsid w:val="00D80EA4"/>
    <w:rsid w:val="00D814DA"/>
    <w:rsid w:val="00D855E5"/>
    <w:rsid w:val="00D8594D"/>
    <w:rsid w:val="00D877CE"/>
    <w:rsid w:val="00D877DB"/>
    <w:rsid w:val="00D91CFF"/>
    <w:rsid w:val="00D920D7"/>
    <w:rsid w:val="00D93259"/>
    <w:rsid w:val="00D96F98"/>
    <w:rsid w:val="00D97082"/>
    <w:rsid w:val="00D979DE"/>
    <w:rsid w:val="00DA28AC"/>
    <w:rsid w:val="00DA3EC3"/>
    <w:rsid w:val="00DA4345"/>
    <w:rsid w:val="00DA4C3E"/>
    <w:rsid w:val="00DA5575"/>
    <w:rsid w:val="00DA61D8"/>
    <w:rsid w:val="00DB015C"/>
    <w:rsid w:val="00DB144F"/>
    <w:rsid w:val="00DB207D"/>
    <w:rsid w:val="00DB42D5"/>
    <w:rsid w:val="00DC03C3"/>
    <w:rsid w:val="00DC38FD"/>
    <w:rsid w:val="00DC5FF3"/>
    <w:rsid w:val="00DC7AE0"/>
    <w:rsid w:val="00DD0B8E"/>
    <w:rsid w:val="00DD2F56"/>
    <w:rsid w:val="00DD4329"/>
    <w:rsid w:val="00DD5A13"/>
    <w:rsid w:val="00DD5B67"/>
    <w:rsid w:val="00DE0AA9"/>
    <w:rsid w:val="00DE128C"/>
    <w:rsid w:val="00DE16D7"/>
    <w:rsid w:val="00DE1B7C"/>
    <w:rsid w:val="00DE34CF"/>
    <w:rsid w:val="00DE3C53"/>
    <w:rsid w:val="00DE5DAE"/>
    <w:rsid w:val="00DF2ED4"/>
    <w:rsid w:val="00DF5288"/>
    <w:rsid w:val="00DF606A"/>
    <w:rsid w:val="00DF7F5E"/>
    <w:rsid w:val="00E03A2C"/>
    <w:rsid w:val="00E03EDF"/>
    <w:rsid w:val="00E04461"/>
    <w:rsid w:val="00E132FB"/>
    <w:rsid w:val="00E13F3D"/>
    <w:rsid w:val="00E1549E"/>
    <w:rsid w:val="00E220B4"/>
    <w:rsid w:val="00E26C10"/>
    <w:rsid w:val="00E27129"/>
    <w:rsid w:val="00E27C30"/>
    <w:rsid w:val="00E30315"/>
    <w:rsid w:val="00E34898"/>
    <w:rsid w:val="00E41E30"/>
    <w:rsid w:val="00E42692"/>
    <w:rsid w:val="00E45CBE"/>
    <w:rsid w:val="00E466D2"/>
    <w:rsid w:val="00E52EE8"/>
    <w:rsid w:val="00E53E0B"/>
    <w:rsid w:val="00E55EAB"/>
    <w:rsid w:val="00E570D9"/>
    <w:rsid w:val="00E62130"/>
    <w:rsid w:val="00E632FF"/>
    <w:rsid w:val="00E63B92"/>
    <w:rsid w:val="00E64F53"/>
    <w:rsid w:val="00E65733"/>
    <w:rsid w:val="00E66BE2"/>
    <w:rsid w:val="00E674D7"/>
    <w:rsid w:val="00E712D9"/>
    <w:rsid w:val="00E714B3"/>
    <w:rsid w:val="00E72EA7"/>
    <w:rsid w:val="00E73880"/>
    <w:rsid w:val="00E744E3"/>
    <w:rsid w:val="00E77B44"/>
    <w:rsid w:val="00E80A51"/>
    <w:rsid w:val="00E84B04"/>
    <w:rsid w:val="00E86553"/>
    <w:rsid w:val="00E90F8E"/>
    <w:rsid w:val="00E912A0"/>
    <w:rsid w:val="00E91BB0"/>
    <w:rsid w:val="00E95245"/>
    <w:rsid w:val="00E96B9B"/>
    <w:rsid w:val="00EA0EAE"/>
    <w:rsid w:val="00EA12C5"/>
    <w:rsid w:val="00EA19B4"/>
    <w:rsid w:val="00EA282F"/>
    <w:rsid w:val="00EA5768"/>
    <w:rsid w:val="00EA57D6"/>
    <w:rsid w:val="00EA5EF6"/>
    <w:rsid w:val="00EA5FE4"/>
    <w:rsid w:val="00EB09B7"/>
    <w:rsid w:val="00EB3B8B"/>
    <w:rsid w:val="00EB488C"/>
    <w:rsid w:val="00EB5C12"/>
    <w:rsid w:val="00EB73D3"/>
    <w:rsid w:val="00EC01FA"/>
    <w:rsid w:val="00EC1F21"/>
    <w:rsid w:val="00EC2FCD"/>
    <w:rsid w:val="00EC5B79"/>
    <w:rsid w:val="00EC6D89"/>
    <w:rsid w:val="00EC6FF6"/>
    <w:rsid w:val="00EC7338"/>
    <w:rsid w:val="00EC7D42"/>
    <w:rsid w:val="00ED010A"/>
    <w:rsid w:val="00ED0150"/>
    <w:rsid w:val="00ED1BD5"/>
    <w:rsid w:val="00ED2470"/>
    <w:rsid w:val="00ED3B01"/>
    <w:rsid w:val="00ED410A"/>
    <w:rsid w:val="00ED5C6A"/>
    <w:rsid w:val="00ED5FBA"/>
    <w:rsid w:val="00ED6878"/>
    <w:rsid w:val="00ED7B0F"/>
    <w:rsid w:val="00EE1999"/>
    <w:rsid w:val="00EE231D"/>
    <w:rsid w:val="00EE4BDE"/>
    <w:rsid w:val="00EE6934"/>
    <w:rsid w:val="00EE7859"/>
    <w:rsid w:val="00EE7D7C"/>
    <w:rsid w:val="00EF3C18"/>
    <w:rsid w:val="00EF55CC"/>
    <w:rsid w:val="00F0011C"/>
    <w:rsid w:val="00F0358C"/>
    <w:rsid w:val="00F06351"/>
    <w:rsid w:val="00F13B7D"/>
    <w:rsid w:val="00F16A8E"/>
    <w:rsid w:val="00F174FE"/>
    <w:rsid w:val="00F21173"/>
    <w:rsid w:val="00F236B2"/>
    <w:rsid w:val="00F2398A"/>
    <w:rsid w:val="00F252E7"/>
    <w:rsid w:val="00F25D98"/>
    <w:rsid w:val="00F26BD4"/>
    <w:rsid w:val="00F300FB"/>
    <w:rsid w:val="00F305EC"/>
    <w:rsid w:val="00F30EAD"/>
    <w:rsid w:val="00F3218D"/>
    <w:rsid w:val="00F355FC"/>
    <w:rsid w:val="00F36040"/>
    <w:rsid w:val="00F37402"/>
    <w:rsid w:val="00F377F2"/>
    <w:rsid w:val="00F40D4B"/>
    <w:rsid w:val="00F410F1"/>
    <w:rsid w:val="00F41876"/>
    <w:rsid w:val="00F4196F"/>
    <w:rsid w:val="00F4295A"/>
    <w:rsid w:val="00F42D18"/>
    <w:rsid w:val="00F43674"/>
    <w:rsid w:val="00F43FE6"/>
    <w:rsid w:val="00F464E8"/>
    <w:rsid w:val="00F46F5B"/>
    <w:rsid w:val="00F53BED"/>
    <w:rsid w:val="00F54137"/>
    <w:rsid w:val="00F54DAE"/>
    <w:rsid w:val="00F550AB"/>
    <w:rsid w:val="00F60CCB"/>
    <w:rsid w:val="00F6110C"/>
    <w:rsid w:val="00F6205C"/>
    <w:rsid w:val="00F62A39"/>
    <w:rsid w:val="00F64D03"/>
    <w:rsid w:val="00F666A0"/>
    <w:rsid w:val="00F7493E"/>
    <w:rsid w:val="00F777FE"/>
    <w:rsid w:val="00F77815"/>
    <w:rsid w:val="00F77A66"/>
    <w:rsid w:val="00F8067B"/>
    <w:rsid w:val="00F81A9F"/>
    <w:rsid w:val="00F83DD7"/>
    <w:rsid w:val="00F8769B"/>
    <w:rsid w:val="00F90D16"/>
    <w:rsid w:val="00F92E6A"/>
    <w:rsid w:val="00F93693"/>
    <w:rsid w:val="00F94617"/>
    <w:rsid w:val="00F97A1B"/>
    <w:rsid w:val="00FA01A0"/>
    <w:rsid w:val="00FA0FAE"/>
    <w:rsid w:val="00FA21F1"/>
    <w:rsid w:val="00FA3332"/>
    <w:rsid w:val="00FA3A62"/>
    <w:rsid w:val="00FA7D77"/>
    <w:rsid w:val="00FB432B"/>
    <w:rsid w:val="00FB535C"/>
    <w:rsid w:val="00FB6386"/>
    <w:rsid w:val="00FB7282"/>
    <w:rsid w:val="00FC0883"/>
    <w:rsid w:val="00FD069B"/>
    <w:rsid w:val="00FD1144"/>
    <w:rsid w:val="00FD1261"/>
    <w:rsid w:val="00FD1411"/>
    <w:rsid w:val="00FD1E0B"/>
    <w:rsid w:val="00FD21D9"/>
    <w:rsid w:val="00FD2499"/>
    <w:rsid w:val="00FD3941"/>
    <w:rsid w:val="00FD41C6"/>
    <w:rsid w:val="00FD6179"/>
    <w:rsid w:val="00FD6247"/>
    <w:rsid w:val="00FD69D4"/>
    <w:rsid w:val="00FE047B"/>
    <w:rsid w:val="00FE497F"/>
    <w:rsid w:val="00FF2C0C"/>
    <w:rsid w:val="00FF51BA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EE1417AF-BEDA-4227-AD66-376299DE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1"/>
    <w:rsid w:val="000B7FED"/>
    <w:pPr>
      <w:ind w:left="1701" w:hanging="1701"/>
    </w:pPr>
  </w:style>
  <w:style w:type="paragraph" w:styleId="41">
    <w:name w:val="toc 4"/>
    <w:basedOn w:val="30"/>
    <w:rsid w:val="000B7FED"/>
    <w:pPr>
      <w:ind w:left="1418" w:hanging="1418"/>
    </w:pPr>
  </w:style>
  <w:style w:type="paragraph" w:styleId="30">
    <w:name w:val="toc 3"/>
    <w:basedOn w:val="21"/>
    <w:rsid w:val="000B7FED"/>
    <w:pPr>
      <w:ind w:left="1134" w:hanging="1134"/>
    </w:pPr>
  </w:style>
  <w:style w:type="paragraph" w:styleId="21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3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a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0"/>
    <w:rsid w:val="00434B9C"/>
    <w:rPr>
      <w:rFonts w:ascii="Arial" w:hAnsi="Arial"/>
      <w:sz w:val="32"/>
      <w:lang w:val="en-GB" w:eastAsia="en-US"/>
    </w:rPr>
  </w:style>
  <w:style w:type="character" w:customStyle="1" w:styleId="Char4">
    <w:name w:val="批注框文本 Char"/>
    <w:link w:val="ae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af1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har3">
    <w:name w:val="批注文字 Char"/>
    <w:link w:val="ac"/>
    <w:qFormat/>
    <w:rsid w:val="00434B9C"/>
    <w:rPr>
      <w:rFonts w:ascii="Times New Roman" w:hAnsi="Times New Roman"/>
      <w:lang w:val="en-GB" w:eastAsia="en-US"/>
    </w:rPr>
  </w:style>
  <w:style w:type="character" w:customStyle="1" w:styleId="Char5">
    <w:name w:val="批注主题 Char"/>
    <w:link w:val="af"/>
    <w:rsid w:val="00434B9C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Char0">
    <w:name w:val="脚注文本 Char"/>
    <w:link w:val="a6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3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Char7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7">
    <w:name w:val="正文文本 Char"/>
    <w:aliases w:val="Body Text1 Char,compact1 Char,Requirement1 Char,Bodytext1 Char,ändrad1 Char,AvtalBrödtext1 Char,AvtalBrodtext1 Char,andrad1 Char,EHPT1 Char,Body Text21 Char,Body31 Char,paragraph 21 Char,body indent1 Char,- TF1 Char,Requirements1 Char,à¹1 Char"/>
    <w:basedOn w:val="a0"/>
    <w:link w:val="af3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4">
    <w:name w:val="Table Grid"/>
    <w:basedOn w:val="a1"/>
    <w:rsid w:val="00434B9C"/>
    <w:rPr>
      <w:rFonts w:ascii="Times New Roman" w:eastAsia="宋体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Char6">
    <w:name w:val="文档结构图 Char"/>
    <w:link w:val="af0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Char2">
    <w:name w:val="页脚 Char"/>
    <w:link w:val="a9"/>
    <w:qFormat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a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12">
    <w:name w:val="未处理的提及1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1Char">
    <w:name w:val="标题 1 Char"/>
    <w:aliases w:val="H1 Char"/>
    <w:link w:val="1"/>
    <w:rsid w:val="00434B9C"/>
    <w:rPr>
      <w:rFonts w:ascii="Arial" w:hAnsi="Arial"/>
      <w:sz w:val="36"/>
      <w:lang w:val="en-GB" w:eastAsia="en-US"/>
    </w:rPr>
  </w:style>
  <w:style w:type="character" w:customStyle="1" w:styleId="3Char">
    <w:name w:val="标题 3 Char"/>
    <w:aliases w:val="Underrubrik2 Char,H3 Char"/>
    <w:link w:val="3"/>
    <w:rsid w:val="00434B9C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rsid w:val="00434B9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,25 cm"/>
    <w:basedOn w:val="a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8">
    <w:name w:val="列出段落 Char"/>
    <w:aliases w:val="- Bullets Char,목록 단락 Char,リスト段落 Char,Lista1 Char,?? ?? Char,????? Char,???? Char,列出段落1 Char,中等深浅网格 1 - 着色 21 Char"/>
    <w:link w:val="af5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af5">
    <w:name w:val="List Paragraph"/>
    <w:aliases w:val="- Bullets,목록 단락,リスト段落,Lista1,?? ??,?????,????,列出段落1,中等深浅网格 1 - 着色 21"/>
    <w:basedOn w:val="a"/>
    <w:link w:val="Char8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434B9C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34B9C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34B9C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34B9C"/>
    <w:rPr>
      <w:rFonts w:ascii="Arial" w:hAnsi="Arial"/>
      <w:sz w:val="36"/>
      <w:lang w:val="en-GB" w:eastAsia="en-US"/>
    </w:rPr>
  </w:style>
  <w:style w:type="table" w:customStyle="1" w:styleId="13">
    <w:name w:val="网格型1"/>
    <w:basedOn w:val="a1"/>
    <w:next w:val="af4"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next w:val="af4"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a"/>
    <w:rsid w:val="00434B9C"/>
    <w:pPr>
      <w:numPr>
        <w:numId w:val="1"/>
      </w:numPr>
      <w:tabs>
        <w:tab w:val="clear" w:pos="840"/>
        <w:tab w:val="num" w:pos="704"/>
      </w:tabs>
    </w:pPr>
    <w:rPr>
      <w:rFonts w:eastAsia="宋体"/>
      <w:lang w:eastAsia="zh-CN"/>
    </w:rPr>
  </w:style>
  <w:style w:type="table" w:customStyle="1" w:styleId="33">
    <w:name w:val="网格型3"/>
    <w:basedOn w:val="a1"/>
    <w:next w:val="af4"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997013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99701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14">
    <w:name w:val="@他1"/>
    <w:uiPriority w:val="99"/>
    <w:semiHidden/>
    <w:unhideWhenUsed/>
    <w:rsid w:val="00997013"/>
    <w:rPr>
      <w:color w:val="2B579A"/>
      <w:shd w:val="clear" w:color="auto" w:fill="E6E6E6"/>
    </w:rPr>
  </w:style>
  <w:style w:type="character" w:customStyle="1" w:styleId="EditorsNoteZchn">
    <w:name w:val="Editor's Note Zchn"/>
    <w:rsid w:val="00997013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997013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a"/>
    <w:next w:val="a"/>
    <w:rsid w:val="00997013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6">
    <w:name w:val="Strong"/>
    <w:qFormat/>
    <w:rsid w:val="00997013"/>
    <w:rPr>
      <w:b/>
    </w:rPr>
  </w:style>
  <w:style w:type="paragraph" w:customStyle="1" w:styleId="af7">
    <w:name w:val="a"/>
    <w:basedOn w:val="CRCoverPage"/>
    <w:rsid w:val="0099701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997013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997013"/>
    <w:rPr>
      <w:rFonts w:ascii="Arial" w:hAnsi="Arial"/>
      <w:b/>
      <w:lang w:val="en-GB" w:eastAsia="ko-KR"/>
    </w:rPr>
  </w:style>
  <w:style w:type="paragraph" w:customStyle="1" w:styleId="PLCharCharCharCharCharCharChar">
    <w:name w:val="PL Char Char Char Char Char Char Char"/>
    <w:link w:val="PLCharCharCharCharCharCharCharChar"/>
    <w:rsid w:val="004F1E8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F1E8E"/>
    <w:rPr>
      <w:rFonts w:ascii="Courier New" w:eastAsia="宋体" w:hAnsi="Courier New"/>
      <w:noProof/>
      <w:sz w:val="16"/>
      <w:lang w:val="en-GB" w:eastAsia="en-GB"/>
    </w:rPr>
  </w:style>
  <w:style w:type="character" w:styleId="af8">
    <w:name w:val="page number"/>
    <w:rsid w:val="004F1E8E"/>
  </w:style>
  <w:style w:type="paragraph" w:customStyle="1" w:styleId="FL">
    <w:name w:val="FL"/>
    <w:basedOn w:val="a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BC0289"/>
    <w:pPr>
      <w:numPr>
        <w:numId w:val="2"/>
      </w:numPr>
      <w:tabs>
        <w:tab w:val="clear" w:pos="737"/>
      </w:tabs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BC0289"/>
    <w:rPr>
      <w:rFonts w:ascii="Times New Roman" w:hAnsi="Times New Roman"/>
      <w:lang w:val="en-GB" w:eastAsia="ko-KR"/>
    </w:rPr>
  </w:style>
  <w:style w:type="paragraph" w:customStyle="1" w:styleId="IvDInstructiontext">
    <w:name w:val="IvD Instructiontext"/>
    <w:basedOn w:val="af3"/>
    <w:link w:val="IvDInstructiontextChar"/>
    <w:uiPriority w:val="99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C0289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3"/>
    <w:link w:val="IvDbodytextChar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BC0289"/>
    <w:rPr>
      <w:rFonts w:ascii="Arial" w:eastAsia="Batang" w:hAnsi="Arial"/>
      <w:spacing w:val="2"/>
      <w:lang w:val="en-US" w:eastAsia="en-US"/>
    </w:rPr>
  </w:style>
  <w:style w:type="paragraph" w:styleId="af9">
    <w:name w:val="Normal (Web)"/>
    <w:basedOn w:val="a"/>
    <w:uiPriority w:val="99"/>
    <w:unhideWhenUsed/>
    <w:rsid w:val="00BC028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customStyle="1" w:styleId="15">
    <w:name w:val="正文1"/>
    <w:qFormat/>
    <w:rsid w:val="00BC0289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BC028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BC0289"/>
    <w:pPr>
      <w:ind w:left="425"/>
    </w:pPr>
  </w:style>
  <w:style w:type="paragraph" w:customStyle="1" w:styleId="TALLeft02cm">
    <w:name w:val="TAL + Left: 0.2 cm"/>
    <w:basedOn w:val="TAL"/>
    <w:qFormat/>
    <w:rsid w:val="00BC0289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BC0289"/>
    <w:pPr>
      <w:ind w:left="227"/>
    </w:pPr>
  </w:style>
  <w:style w:type="paragraph" w:customStyle="1" w:styleId="TALLeft06cm">
    <w:name w:val="TAL + Left: 0.6 cm"/>
    <w:basedOn w:val="TALLeft04cm"/>
    <w:qFormat/>
    <w:rsid w:val="00BC0289"/>
    <w:pPr>
      <w:ind w:left="340"/>
    </w:pPr>
  </w:style>
  <w:style w:type="character" w:styleId="afa">
    <w:name w:val="line number"/>
    <w:unhideWhenUsed/>
    <w:rsid w:val="00BC0289"/>
  </w:style>
  <w:style w:type="character" w:customStyle="1" w:styleId="3GPPHeaderChar">
    <w:name w:val="3GPP_Header Char"/>
    <w:link w:val="3GPPHeader"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character" w:customStyle="1" w:styleId="afb">
    <w:name w:val="首标题"/>
    <w:rsid w:val="00BC0289"/>
    <w:rPr>
      <w:rFonts w:ascii="Arial" w:eastAsia="宋体" w:hAnsi="Arial"/>
      <w:sz w:val="24"/>
      <w:lang w:val="en-US" w:eastAsia="zh-CN" w:bidi="ar-SA"/>
    </w:rPr>
  </w:style>
  <w:style w:type="paragraph" w:customStyle="1" w:styleId="Figure">
    <w:name w:val="Figure"/>
    <w:basedOn w:val="a"/>
    <w:next w:val="afc"/>
    <w:rsid w:val="00863C2B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afc">
    <w:name w:val="caption"/>
    <w:basedOn w:val="a"/>
    <w:next w:val="a"/>
    <w:qFormat/>
    <w:rsid w:val="00863C2B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Reference">
    <w:name w:val="Reference"/>
    <w:basedOn w:val="a"/>
    <w:rsid w:val="00863C2B"/>
    <w:pPr>
      <w:numPr>
        <w:numId w:val="18"/>
      </w:numPr>
      <w:tabs>
        <w:tab w:val="clear" w:pos="567"/>
        <w:tab w:val="num" w:pos="1304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customStyle="1" w:styleId="Proposal">
    <w:name w:val="Proposal"/>
    <w:basedOn w:val="a"/>
    <w:rsid w:val="00863C2B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863C2B"/>
    <w:pPr>
      <w:numPr>
        <w:numId w:val="25"/>
      </w:numPr>
    </w:pPr>
  </w:style>
  <w:style w:type="paragraph" w:styleId="afd">
    <w:name w:val="table of figures"/>
    <w:basedOn w:val="a"/>
    <w:next w:val="a"/>
    <w:uiPriority w:val="99"/>
    <w:rsid w:val="00863C2B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863C2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863C2B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a"/>
    <w:rsid w:val="00863C2B"/>
    <w:pPr>
      <w:widowControl w:val="0"/>
      <w:numPr>
        <w:numId w:val="26"/>
      </w:numPr>
      <w:tabs>
        <w:tab w:val="clear" w:pos="360"/>
        <w:tab w:val="num" w:pos="425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a"/>
    <w:rsid w:val="00863C2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a"/>
    <w:rsid w:val="00863C2B"/>
    <w:pPr>
      <w:numPr>
        <w:numId w:val="27"/>
      </w:numPr>
      <w:tabs>
        <w:tab w:val="clear" w:pos="425"/>
      </w:tabs>
    </w:pPr>
    <w:rPr>
      <w:rFonts w:eastAsia="宋体"/>
    </w:rPr>
  </w:style>
  <w:style w:type="paragraph" w:customStyle="1" w:styleId="afe">
    <w:name w:val="插图题注"/>
    <w:basedOn w:val="a"/>
    <w:rsid w:val="00863C2B"/>
    <w:rPr>
      <w:rFonts w:eastAsia="宋体"/>
    </w:rPr>
  </w:style>
  <w:style w:type="paragraph" w:customStyle="1" w:styleId="aff">
    <w:name w:val="表格题注"/>
    <w:basedOn w:val="a"/>
    <w:rsid w:val="00863C2B"/>
    <w:rPr>
      <w:rFonts w:eastAsia="宋体"/>
    </w:rPr>
  </w:style>
  <w:style w:type="character" w:customStyle="1" w:styleId="150">
    <w:name w:val="15"/>
    <w:qFormat/>
    <w:rsid w:val="00863C2B"/>
    <w:rPr>
      <w:rFonts w:ascii="CG Times (WN)" w:hAnsi="CG Times (WN)" w:hint="default"/>
      <w:i/>
      <w:iCs/>
    </w:rPr>
  </w:style>
  <w:style w:type="character" w:customStyle="1" w:styleId="Char1">
    <w:name w:val="列表 Char"/>
    <w:link w:val="a8"/>
    <w:rsid w:val="007C59F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111.vsd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A6313-EE42-4E13-83B2-63838C661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067E48-3B37-49E4-812E-5EFE2C2E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13</Pages>
  <Words>3545</Words>
  <Characters>20211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23709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ZTE</dc:creator>
  <cp:keywords/>
  <cp:lastModifiedBy>ZTE</cp:lastModifiedBy>
  <cp:revision>12</cp:revision>
  <cp:lastPrinted>1900-01-01T08:00:00Z</cp:lastPrinted>
  <dcterms:created xsi:type="dcterms:W3CDTF">2023-04-25T16:31:00Z</dcterms:created>
  <dcterms:modified xsi:type="dcterms:W3CDTF">2023-04-25T16:34:00Z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