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DD035" w14:textId="2387EA1E" w:rsidR="00412CCB" w:rsidRPr="000F4E43" w:rsidRDefault="00412CCB" w:rsidP="00412CCB">
      <w:pPr>
        <w:pStyle w:val="a3"/>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w:t>
      </w:r>
      <w:r w:rsidR="001E27A0">
        <w:rPr>
          <w:rFonts w:cs="Arial"/>
          <w:bCs/>
          <w:sz w:val="24"/>
          <w:szCs w:val="24"/>
        </w:rPr>
        <w:t>9</w:t>
      </w:r>
      <w:r w:rsidR="00FB4CE3">
        <w:rPr>
          <w:rFonts w:cs="Arial"/>
          <w:bCs/>
          <w:sz w:val="24"/>
          <w:szCs w:val="24"/>
        </w:rPr>
        <w:t>bis</w:t>
      </w:r>
      <w:r w:rsidR="00197894">
        <w:rPr>
          <w:rFonts w:cs="Arial"/>
          <w:bCs/>
          <w:sz w:val="24"/>
          <w:szCs w:val="24"/>
        </w:rPr>
        <w:t>-e</w:t>
      </w:r>
      <w:r w:rsidRPr="000F4E43">
        <w:rPr>
          <w:rFonts w:cs="Arial"/>
          <w:bCs/>
          <w:sz w:val="24"/>
          <w:szCs w:val="24"/>
        </w:rPr>
        <w:tab/>
      </w:r>
      <w:r w:rsidR="00C67747">
        <w:rPr>
          <w:rFonts w:cs="Arial"/>
          <w:bCs/>
          <w:sz w:val="24"/>
          <w:szCs w:val="24"/>
        </w:rPr>
        <w:t>R3-231579</w:t>
      </w:r>
    </w:p>
    <w:p w14:paraId="38D94E0E" w14:textId="42360A93" w:rsidR="004E3939" w:rsidRPr="004C6888" w:rsidRDefault="00084A21" w:rsidP="00412CCB">
      <w:pPr>
        <w:pStyle w:val="a3"/>
        <w:tabs>
          <w:tab w:val="right" w:pos="9639"/>
        </w:tabs>
        <w:rPr>
          <w:rFonts w:cs="Arial"/>
          <w:bCs/>
          <w:sz w:val="24"/>
          <w:szCs w:val="24"/>
        </w:rPr>
      </w:pPr>
      <w:r w:rsidRPr="00084A21">
        <w:rPr>
          <w:rFonts w:cs="Arial"/>
          <w:sz w:val="24"/>
          <w:szCs w:val="24"/>
        </w:rPr>
        <w:t>Electronic meeting, 17 Apr – 26 Apr, 2023</w:t>
      </w:r>
    </w:p>
    <w:p w14:paraId="234DBF7C" w14:textId="77777777" w:rsidR="009A4C66" w:rsidRDefault="009A4C66" w:rsidP="009A4C66">
      <w:pPr>
        <w:spacing w:after="60"/>
        <w:ind w:left="1985" w:hanging="1985"/>
        <w:rPr>
          <w:rFonts w:ascii="Arial" w:hAnsi="Arial" w:cs="Arial"/>
          <w:b/>
          <w:sz w:val="22"/>
          <w:szCs w:val="22"/>
        </w:rPr>
      </w:pPr>
    </w:p>
    <w:p w14:paraId="56C2202F" w14:textId="4932ED47" w:rsidR="009A4C66" w:rsidRDefault="009A4C66" w:rsidP="009A4C66">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color w:val="FF0000"/>
        </w:rPr>
        <w:t xml:space="preserve">[DRAFT] </w:t>
      </w:r>
      <w:r w:rsidR="006A6878" w:rsidRPr="006A6878">
        <w:rPr>
          <w:rFonts w:ascii="Arial" w:hAnsi="Arial" w:cs="Arial"/>
          <w:b/>
          <w:sz w:val="22"/>
          <w:szCs w:val="22"/>
        </w:rPr>
        <w:t>Reply LS on introduction of a new attribute "Only Resource Coordination" to support source coordination between LTE and NR SA</w:t>
      </w:r>
    </w:p>
    <w:p w14:paraId="705981C3" w14:textId="604196C7" w:rsidR="009A4C66" w:rsidRDefault="009A4C66" w:rsidP="009A4C66">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r w:rsidR="00393CB6" w:rsidRPr="00393CB6">
        <w:rPr>
          <w:rFonts w:ascii="Arial" w:hAnsi="Arial" w:cs="Arial"/>
          <w:b/>
          <w:bCs/>
          <w:sz w:val="22"/>
          <w:szCs w:val="22"/>
        </w:rPr>
        <w:t>S5-233142</w:t>
      </w:r>
    </w:p>
    <w:p w14:paraId="34D41C1D" w14:textId="77777777" w:rsidR="009A4C66" w:rsidRDefault="009A4C66" w:rsidP="009A4C66">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14:paraId="48474B31" w14:textId="77777777" w:rsidR="009A4C66" w:rsidRDefault="009A4C66" w:rsidP="009A4C66">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14:paraId="721C7BA7" w14:textId="77777777" w:rsidR="009A4C66" w:rsidRDefault="009A4C66" w:rsidP="009A4C66">
      <w:pPr>
        <w:spacing w:after="60"/>
        <w:ind w:left="1985" w:hanging="1985"/>
        <w:rPr>
          <w:rFonts w:ascii="Arial" w:hAnsi="Arial" w:cs="Arial"/>
          <w:b/>
          <w:sz w:val="22"/>
          <w:szCs w:val="22"/>
        </w:rPr>
      </w:pPr>
    </w:p>
    <w:p w14:paraId="49C0A23D" w14:textId="33BFD3B5" w:rsidR="009A4C66" w:rsidRDefault="009A4C66" w:rsidP="009A4C66">
      <w:pPr>
        <w:pStyle w:val="Source"/>
        <w:rPr>
          <w:sz w:val="22"/>
          <w:szCs w:val="22"/>
        </w:rPr>
      </w:pPr>
      <w:r>
        <w:rPr>
          <w:sz w:val="22"/>
          <w:szCs w:val="22"/>
        </w:rPr>
        <w:t>Source:</w:t>
      </w:r>
      <w:r>
        <w:rPr>
          <w:sz w:val="22"/>
          <w:szCs w:val="22"/>
        </w:rPr>
        <w:tab/>
      </w:r>
      <w:del w:id="5" w:author="China Telecom" w:date="2023-04-21T16:55:00Z">
        <w:r w:rsidR="00086A28" w:rsidDel="008350E9">
          <w:rPr>
            <w:sz w:val="22"/>
            <w:szCs w:val="22"/>
          </w:rPr>
          <w:delText xml:space="preserve">China Telecom, </w:delText>
        </w:r>
        <w:r w:rsidDel="008350E9">
          <w:rPr>
            <w:sz w:val="22"/>
            <w:szCs w:val="22"/>
          </w:rPr>
          <w:delText xml:space="preserve">Huawei </w:delText>
        </w:r>
        <w:r w:rsidDel="008350E9">
          <w:rPr>
            <w:sz w:val="22"/>
            <w:szCs w:val="22"/>
            <w:highlight w:val="yellow"/>
          </w:rPr>
          <w:delText>[will be RAN3]</w:delText>
        </w:r>
      </w:del>
      <w:ins w:id="6" w:author="China Telecom" w:date="2023-04-21T16:55:00Z">
        <w:r w:rsidR="008350E9">
          <w:rPr>
            <w:sz w:val="22"/>
            <w:szCs w:val="22"/>
          </w:rPr>
          <w:t>RAN3</w:t>
        </w:r>
      </w:ins>
    </w:p>
    <w:p w14:paraId="7E1CDFA3" w14:textId="77777777" w:rsidR="009A4C66" w:rsidRDefault="009A4C66" w:rsidP="009A4C66">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14:paraId="34BC7C7B" w14:textId="77777777" w:rsidR="009A4C66" w:rsidRDefault="009A4C66" w:rsidP="009A4C66">
      <w:pPr>
        <w:spacing w:after="60"/>
        <w:ind w:left="1985" w:hanging="1985"/>
        <w:rPr>
          <w:rFonts w:ascii="Arial" w:hAnsi="Arial" w:cs="Arial"/>
          <w:b/>
          <w:bCs/>
          <w:sz w:val="22"/>
          <w:szCs w:val="22"/>
        </w:rPr>
      </w:pPr>
      <w:bookmarkStart w:id="7" w:name="OLE_LINK46"/>
      <w:bookmarkStart w:id="8" w:name="OLE_LINK45"/>
      <w:r>
        <w:rPr>
          <w:rFonts w:ascii="Arial" w:hAnsi="Arial" w:cs="Arial"/>
          <w:b/>
          <w:sz w:val="22"/>
          <w:szCs w:val="22"/>
        </w:rPr>
        <w:t>Cc:</w:t>
      </w:r>
      <w:r>
        <w:rPr>
          <w:rFonts w:ascii="Arial" w:hAnsi="Arial" w:cs="Arial"/>
          <w:b/>
          <w:bCs/>
          <w:sz w:val="22"/>
          <w:szCs w:val="22"/>
        </w:rPr>
        <w:tab/>
      </w:r>
    </w:p>
    <w:bookmarkEnd w:id="7"/>
    <w:bookmarkEnd w:id="8"/>
    <w:p w14:paraId="3E0055B9" w14:textId="77777777" w:rsidR="009A4C66" w:rsidRPr="00392A2C" w:rsidRDefault="009A4C66" w:rsidP="009A4C66">
      <w:pPr>
        <w:spacing w:after="60"/>
        <w:ind w:left="1985" w:hanging="1985"/>
        <w:rPr>
          <w:rFonts w:ascii="Arial" w:hAnsi="Arial" w:cs="Arial"/>
          <w:bCs/>
          <w:lang w:val="en-US"/>
        </w:rPr>
      </w:pPr>
    </w:p>
    <w:p w14:paraId="2DE56849" w14:textId="1EBB42A1" w:rsidR="009A4C66" w:rsidRDefault="009A4C66" w:rsidP="009A4C66">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086A28">
        <w:rPr>
          <w:rFonts w:ascii="Arial" w:hAnsi="Arial" w:cs="Arial"/>
          <w:b/>
          <w:sz w:val="22"/>
          <w:szCs w:val="22"/>
        </w:rPr>
        <w:t>Sen Xu</w:t>
      </w:r>
    </w:p>
    <w:p w14:paraId="54DE7656" w14:textId="675FF4D7" w:rsidR="009A4C66" w:rsidRDefault="009A4C66" w:rsidP="009A4C66">
      <w:pPr>
        <w:spacing w:after="60"/>
        <w:ind w:left="1985" w:hanging="1985"/>
        <w:rPr>
          <w:rFonts w:ascii="Arial" w:hAnsi="Arial" w:cs="Arial"/>
          <w:b/>
          <w:sz w:val="22"/>
          <w:szCs w:val="22"/>
        </w:rPr>
      </w:pPr>
      <w:r>
        <w:rPr>
          <w:rFonts w:ascii="Arial" w:hAnsi="Arial" w:cs="Arial"/>
          <w:b/>
          <w:bCs/>
          <w:sz w:val="22"/>
          <w:szCs w:val="22"/>
        </w:rPr>
        <w:tab/>
      </w:r>
      <w:r w:rsidR="00086A28">
        <w:rPr>
          <w:rFonts w:ascii="Arial" w:hAnsi="Arial" w:cs="Arial"/>
          <w:b/>
          <w:sz w:val="22"/>
          <w:szCs w:val="22"/>
        </w:rPr>
        <w:t>xusen@chinatelecom.cn</w:t>
      </w:r>
    </w:p>
    <w:p w14:paraId="390E076C" w14:textId="77777777" w:rsidR="009A4C66" w:rsidRDefault="009A4C66" w:rsidP="009A4C66">
      <w:pPr>
        <w:spacing w:after="60"/>
        <w:ind w:left="1985" w:hanging="1985"/>
        <w:rPr>
          <w:rFonts w:ascii="Arial" w:hAnsi="Arial" w:cs="Arial"/>
          <w:b/>
          <w:bCs/>
          <w:sz w:val="22"/>
          <w:szCs w:val="22"/>
        </w:rPr>
      </w:pPr>
    </w:p>
    <w:p w14:paraId="756E9575" w14:textId="77777777" w:rsidR="009A4C66" w:rsidRDefault="009A4C66" w:rsidP="009A4C66">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4"/>
            <w:rFonts w:ascii="Arial" w:hAnsi="Arial" w:cs="Arial"/>
            <w:b/>
            <w:sz w:val="22"/>
            <w:szCs w:val="22"/>
          </w:rPr>
          <w:t>mailto:3GPPLiaison@etsi.org</w:t>
        </w:r>
      </w:hyperlink>
    </w:p>
    <w:p w14:paraId="2E68B000" w14:textId="77777777" w:rsidR="009A4C66" w:rsidRDefault="009A4C66" w:rsidP="009A4C66">
      <w:pPr>
        <w:spacing w:after="60"/>
        <w:ind w:left="1985" w:hanging="1985"/>
        <w:rPr>
          <w:rFonts w:ascii="Arial" w:hAnsi="Arial" w:cs="Arial"/>
          <w:b/>
        </w:rPr>
      </w:pPr>
    </w:p>
    <w:p w14:paraId="0134CBA4" w14:textId="77777777" w:rsidR="009A4C66" w:rsidRDefault="009A4C66" w:rsidP="009A4C66">
      <w:pPr>
        <w:spacing w:after="60"/>
        <w:ind w:left="1985" w:hanging="1985"/>
        <w:rPr>
          <w:rFonts w:ascii="Arial" w:hAnsi="Arial" w:cs="Arial"/>
          <w:bCs/>
        </w:rPr>
      </w:pPr>
      <w:r>
        <w:rPr>
          <w:rFonts w:ascii="Arial" w:hAnsi="Arial" w:cs="Arial"/>
          <w:b/>
        </w:rPr>
        <w:t>Attachments:</w:t>
      </w:r>
      <w:r>
        <w:rPr>
          <w:rFonts w:ascii="Arial" w:hAnsi="Arial" w:cs="Arial"/>
          <w:bCs/>
        </w:rPr>
        <w:tab/>
      </w:r>
    </w:p>
    <w:p w14:paraId="61750BAC" w14:textId="77777777" w:rsidR="009A4C66" w:rsidRDefault="009A4C66" w:rsidP="009A4C66">
      <w:pPr>
        <w:rPr>
          <w:rFonts w:ascii="Arial" w:hAnsi="Arial" w:cs="Arial"/>
        </w:rPr>
      </w:pPr>
    </w:p>
    <w:p w14:paraId="624DAF0F" w14:textId="77777777" w:rsidR="009A4C66" w:rsidRDefault="009A4C66" w:rsidP="009A4C66">
      <w:pPr>
        <w:pStyle w:val="1"/>
      </w:pPr>
      <w:r>
        <w:t>1</w:t>
      </w:r>
      <w:r>
        <w:tab/>
        <w:t>Overall description</w:t>
      </w:r>
    </w:p>
    <w:p w14:paraId="38424413" w14:textId="64DA022D" w:rsidR="009A4C66" w:rsidRDefault="00393CB6" w:rsidP="009A4C66">
      <w:pPr>
        <w:spacing w:after="60"/>
        <w:rPr>
          <w:rFonts w:ascii="Arial" w:hAnsi="Arial" w:cs="Arial"/>
        </w:rPr>
      </w:pPr>
      <w:r>
        <w:rPr>
          <w:rFonts w:ascii="Arial" w:hAnsi="Arial" w:cs="Arial"/>
        </w:rPr>
        <w:t xml:space="preserve">RAN3 thanks SA5 for the LS in </w:t>
      </w:r>
      <w:r w:rsidRPr="00393CB6">
        <w:rPr>
          <w:rFonts w:ascii="Arial" w:hAnsi="Arial" w:cs="Arial"/>
        </w:rPr>
        <w:t>S5-233142</w:t>
      </w:r>
      <w:r>
        <w:rPr>
          <w:rFonts w:ascii="Arial" w:hAnsi="Arial" w:cs="Arial"/>
        </w:rPr>
        <w:t>.</w:t>
      </w:r>
    </w:p>
    <w:p w14:paraId="1A92617A" w14:textId="70C14C4A" w:rsidR="00393CB6" w:rsidRDefault="00393CB6" w:rsidP="009A4C66">
      <w:pPr>
        <w:spacing w:after="60"/>
        <w:rPr>
          <w:rFonts w:ascii="Arial" w:hAnsi="Arial" w:cs="Arial"/>
        </w:rPr>
      </w:pPr>
      <w:r>
        <w:rPr>
          <w:rFonts w:ascii="Arial" w:hAnsi="Arial" w:cs="Arial" w:hint="eastAsia"/>
        </w:rPr>
        <w:t>I</w:t>
      </w:r>
      <w:r>
        <w:rPr>
          <w:rFonts w:ascii="Arial" w:hAnsi="Arial" w:cs="Arial"/>
        </w:rPr>
        <w:t>n the LS, SA5 says:</w:t>
      </w:r>
    </w:p>
    <w:p w14:paraId="435909E0" w14:textId="77E0CFE4" w:rsidR="00393CB6" w:rsidRPr="00393CB6" w:rsidRDefault="00393CB6" w:rsidP="00393CB6">
      <w:pPr>
        <w:spacing w:after="60"/>
        <w:ind w:leftChars="200" w:left="400"/>
        <w:rPr>
          <w:i/>
        </w:rPr>
      </w:pPr>
      <w:r w:rsidRPr="00393CB6">
        <w:rPr>
          <w:i/>
        </w:rPr>
        <w:t xml:space="preserve">SA5 understands that it is beneficial to use an EN-DC X2 interface only for coordination of resources between E-UTRA cells and NR cells controlled by different RAN nodes.  </w:t>
      </w:r>
    </w:p>
    <w:p w14:paraId="49DCA4AD" w14:textId="77777777" w:rsidR="00393CB6" w:rsidRPr="00393CB6" w:rsidRDefault="00393CB6" w:rsidP="00393CB6">
      <w:pPr>
        <w:spacing w:after="60"/>
        <w:ind w:leftChars="200" w:left="400"/>
        <w:rPr>
          <w:i/>
        </w:rPr>
      </w:pPr>
      <w:r w:rsidRPr="00393CB6">
        <w:rPr>
          <w:i/>
        </w:rPr>
        <w:t>In order to maintain the consistency of the attributes of the NRCellRelation IOC in TS 28.541 with the definitions of RAN3, SA5 requires more detailed information about the usage and semantics of this new attribute, i.e., use case that motivates this attribute, which network function is supposed to set this attribute (e.g. by the neighboring eNB/gNB via X2, or by human operator via OAM, in gNB or eNB), the effect of this attribute on the system once it was set.</w:t>
      </w:r>
    </w:p>
    <w:p w14:paraId="5BF3EEA2" w14:textId="30A65392" w:rsidR="00393CB6" w:rsidRPr="00393CB6" w:rsidRDefault="00393CB6" w:rsidP="00393CB6">
      <w:pPr>
        <w:spacing w:after="60"/>
        <w:ind w:leftChars="200" w:left="400"/>
        <w:rPr>
          <w:i/>
        </w:rPr>
      </w:pPr>
      <w:r w:rsidRPr="00393CB6">
        <w:rPr>
          <w:i/>
        </w:rPr>
        <w:t>SA5 will take the response from RAN3 into account to specify the attribute requested by RAN3 if needed.</w:t>
      </w:r>
    </w:p>
    <w:p w14:paraId="7C380DA5" w14:textId="475E3417" w:rsidR="00393CB6" w:rsidRDefault="00393CB6" w:rsidP="008505C7">
      <w:pPr>
        <w:spacing w:beforeLines="100" w:before="240" w:after="60"/>
        <w:rPr>
          <w:rFonts w:ascii="Arial" w:hAnsi="Arial" w:cs="Arial"/>
        </w:rPr>
      </w:pPr>
      <w:r>
        <w:rPr>
          <w:rFonts w:ascii="Arial" w:hAnsi="Arial" w:cs="Arial"/>
        </w:rPr>
        <w:t>RAN3 would like to clarify the</w:t>
      </w:r>
      <w:r w:rsidR="00301047">
        <w:rPr>
          <w:rFonts w:ascii="Arial" w:hAnsi="Arial" w:cs="Arial"/>
        </w:rPr>
        <w:t xml:space="preserve"> use case</w:t>
      </w:r>
      <w:r>
        <w:rPr>
          <w:rFonts w:ascii="Arial" w:hAnsi="Arial" w:cs="Arial"/>
        </w:rPr>
        <w:t xml:space="preserve"> and the effect of the new attribute “</w:t>
      </w:r>
      <w:bookmarkStart w:id="9" w:name="OLE_LINK38"/>
      <w:bookmarkStart w:id="10" w:name="OLE_LINK39"/>
      <w:r w:rsidRPr="00393CB6">
        <w:rPr>
          <w:rFonts w:ascii="Arial" w:hAnsi="Arial" w:cs="Arial"/>
        </w:rPr>
        <w:t>Only Resource Coordination</w:t>
      </w:r>
      <w:bookmarkEnd w:id="9"/>
      <w:bookmarkEnd w:id="10"/>
      <w:r>
        <w:rPr>
          <w:rFonts w:ascii="Arial" w:hAnsi="Arial" w:cs="Arial"/>
        </w:rPr>
        <w:t>” as following.</w:t>
      </w:r>
    </w:p>
    <w:p w14:paraId="531D1B96" w14:textId="3F5F5394" w:rsidR="00D66CCE" w:rsidRDefault="00D66CCE" w:rsidP="00D66CCE">
      <w:pPr>
        <w:spacing w:beforeLines="100" w:before="240" w:after="60"/>
        <w:rPr>
          <w:rFonts w:ascii="Arial" w:hAnsi="Arial" w:cs="Arial"/>
          <w:lang w:eastAsia="zh-CN"/>
        </w:rPr>
      </w:pPr>
      <w:r>
        <w:rPr>
          <w:rFonts w:ascii="Arial" w:hAnsi="Arial" w:cs="Arial"/>
          <w:lang w:eastAsia="zh-CN"/>
        </w:rPr>
        <w:t>T</w:t>
      </w:r>
      <w:r w:rsidRPr="0018550B">
        <w:rPr>
          <w:rFonts w:ascii="Arial" w:hAnsi="Arial" w:cs="Arial"/>
          <w:lang w:eastAsia="zh-CN"/>
        </w:rPr>
        <w:t xml:space="preserve">he attribute is motivated by the need to coordinate resources between co-channel sharing E-UTRA and NR cells, where E-UTRA cells are served by an </w:t>
      </w:r>
      <w:del w:id="11" w:author="China Telecom" w:date="2023-04-21T16:57:00Z">
        <w:r w:rsidRPr="0018550B" w:rsidDel="000B2CBB">
          <w:rPr>
            <w:rFonts w:ascii="Arial" w:hAnsi="Arial" w:cs="Arial"/>
            <w:lang w:eastAsia="zh-CN"/>
          </w:rPr>
          <w:delText xml:space="preserve">E-UTRAN </w:delText>
        </w:r>
      </w:del>
      <w:r w:rsidRPr="0018550B">
        <w:rPr>
          <w:rFonts w:ascii="Arial" w:hAnsi="Arial" w:cs="Arial"/>
          <w:lang w:eastAsia="zh-CN"/>
        </w:rPr>
        <w:t xml:space="preserve">eNB </w:t>
      </w:r>
      <w:ins w:id="12" w:author="China Telecom" w:date="2023-04-21T16:57:00Z">
        <w:r w:rsidR="000B2CBB">
          <w:rPr>
            <w:rFonts w:ascii="Arial" w:hAnsi="Arial" w:cs="Arial"/>
            <w:lang w:eastAsia="zh-CN"/>
          </w:rPr>
          <w:t xml:space="preserve">(E-UTRAN) </w:t>
        </w:r>
      </w:ins>
      <w:r w:rsidRPr="0018550B">
        <w:rPr>
          <w:rFonts w:ascii="Arial" w:hAnsi="Arial" w:cs="Arial"/>
          <w:lang w:eastAsia="zh-CN"/>
        </w:rPr>
        <w:t>in one site and NR cells are served by an</w:t>
      </w:r>
      <w:del w:id="13" w:author="China Telecom" w:date="2023-04-21T16:57:00Z">
        <w:r w:rsidRPr="0018550B" w:rsidDel="000B2CBB">
          <w:rPr>
            <w:rFonts w:ascii="Arial" w:hAnsi="Arial" w:cs="Arial"/>
            <w:lang w:eastAsia="zh-CN"/>
          </w:rPr>
          <w:delText xml:space="preserve"> NG-RAN</w:delText>
        </w:r>
      </w:del>
      <w:r w:rsidRPr="0018550B">
        <w:rPr>
          <w:rFonts w:ascii="Arial" w:hAnsi="Arial" w:cs="Arial"/>
          <w:lang w:eastAsia="zh-CN"/>
        </w:rPr>
        <w:t xml:space="preserve"> gNB</w:t>
      </w:r>
      <w:ins w:id="14" w:author="China Telecom" w:date="2023-04-21T16:57:00Z">
        <w:r w:rsidR="000B2CBB">
          <w:rPr>
            <w:rFonts w:ascii="Arial" w:hAnsi="Arial" w:cs="Arial"/>
            <w:lang w:eastAsia="zh-CN"/>
          </w:rPr>
          <w:t xml:space="preserve"> (</w:t>
        </w:r>
        <w:r w:rsidR="000B2CBB" w:rsidRPr="0018550B">
          <w:rPr>
            <w:rFonts w:ascii="Arial" w:hAnsi="Arial" w:cs="Arial"/>
            <w:lang w:eastAsia="zh-CN"/>
          </w:rPr>
          <w:t>NG-RAN</w:t>
        </w:r>
        <w:r w:rsidR="000B2CBB">
          <w:rPr>
            <w:rFonts w:ascii="Arial" w:hAnsi="Arial" w:cs="Arial"/>
            <w:lang w:eastAsia="zh-CN"/>
          </w:rPr>
          <w:t>)</w:t>
        </w:r>
      </w:ins>
      <w:r w:rsidRPr="0018550B">
        <w:rPr>
          <w:rFonts w:ascii="Arial" w:hAnsi="Arial" w:cs="Arial"/>
          <w:lang w:eastAsia="zh-CN"/>
        </w:rPr>
        <w:t xml:space="preserve"> a</w:t>
      </w:r>
      <w:r w:rsidRPr="0018550B">
        <w:rPr>
          <w:rFonts w:ascii="Arial" w:hAnsi="Arial" w:cs="Arial"/>
          <w:lang w:eastAsia="zh-CN"/>
        </w:rPr>
        <w:t xml:space="preserve">nd an </w:t>
      </w:r>
      <w:del w:id="15" w:author="China Telecom" w:date="2023-04-21T16:57:00Z">
        <w:r w:rsidRPr="0018550B" w:rsidDel="000B2CBB">
          <w:rPr>
            <w:rFonts w:ascii="Arial" w:hAnsi="Arial" w:cs="Arial"/>
            <w:lang w:eastAsia="zh-CN"/>
          </w:rPr>
          <w:delText xml:space="preserve">E-UTRAN </w:delText>
        </w:r>
      </w:del>
      <w:r w:rsidRPr="0018550B">
        <w:rPr>
          <w:rFonts w:ascii="Arial" w:hAnsi="Arial" w:cs="Arial"/>
          <w:lang w:eastAsia="zh-CN"/>
        </w:rPr>
        <w:t>en-gNB</w:t>
      </w:r>
      <w:ins w:id="16" w:author="China Telecom" w:date="2023-04-21T16:57:00Z">
        <w:r w:rsidR="000B2CBB">
          <w:rPr>
            <w:rFonts w:ascii="Arial" w:hAnsi="Arial" w:cs="Arial"/>
            <w:lang w:eastAsia="zh-CN"/>
          </w:rPr>
          <w:t>(</w:t>
        </w:r>
        <w:r w:rsidR="000B2CBB" w:rsidRPr="0018550B">
          <w:rPr>
            <w:rFonts w:ascii="Arial" w:hAnsi="Arial" w:cs="Arial"/>
            <w:lang w:eastAsia="zh-CN"/>
          </w:rPr>
          <w:t>E-UTRAN</w:t>
        </w:r>
        <w:r w:rsidR="000B2CBB">
          <w:rPr>
            <w:rFonts w:ascii="Arial" w:hAnsi="Arial" w:cs="Arial"/>
            <w:lang w:eastAsia="zh-CN"/>
          </w:rPr>
          <w:t xml:space="preserve">) </w:t>
        </w:r>
      </w:ins>
      <w:del w:id="17" w:author="China Telecom" w:date="2023-04-21T16:57:00Z">
        <w:r w:rsidRPr="0018550B" w:rsidDel="000B2CBB">
          <w:rPr>
            <w:rFonts w:ascii="Arial" w:hAnsi="Arial" w:cs="Arial"/>
            <w:lang w:eastAsia="zh-CN"/>
          </w:rPr>
          <w:delText xml:space="preserve"> </w:delText>
        </w:r>
      </w:del>
      <w:r w:rsidRPr="0018550B">
        <w:rPr>
          <w:rFonts w:ascii="Arial" w:hAnsi="Arial" w:cs="Arial"/>
          <w:lang w:eastAsia="zh-CN"/>
        </w:rPr>
        <w:t>collocated at a different site. Under this deployment scenario, the assumption made by RAN3 is that the X2: E-UTRA – NR Cell Resource Coordination procedure can lead to resource coordination between E-UTRAN cells of the eNB and NR cells of the en-gNB and that, by means of implementation, the gNB co-located with the en-gNB would also be able to coordinate its resources with the E-UTRAN cells.</w:t>
      </w:r>
    </w:p>
    <w:p w14:paraId="7EFEE90D" w14:textId="161349E1" w:rsidR="001A708D" w:rsidDel="0065730B" w:rsidRDefault="00235977" w:rsidP="008505C7">
      <w:pPr>
        <w:spacing w:beforeLines="100" w:before="240" w:after="60"/>
        <w:rPr>
          <w:del w:id="18" w:author="China Telecom" w:date="2023-04-21T16:58:00Z"/>
          <w:rFonts w:ascii="Arial" w:hAnsi="Arial" w:cs="Arial"/>
          <w:lang w:eastAsia="zh-CN"/>
        </w:rPr>
      </w:pPr>
      <w:del w:id="19" w:author="China Telecom" w:date="2023-04-21T16:58:00Z">
        <w:r w:rsidDel="0065730B">
          <w:rPr>
            <w:rFonts w:ascii="Arial" w:hAnsi="Arial" w:cs="Arial"/>
            <w:lang w:eastAsia="zh-CN"/>
          </w:rPr>
          <w:delText xml:space="preserve">Given that the existing attribute, i.e, </w:delText>
        </w:r>
        <w:r w:rsidRPr="00235977" w:rsidDel="0065730B">
          <w:rPr>
            <w:rFonts w:ascii="Arial" w:hAnsi="Arial" w:cs="Arial"/>
            <w:lang w:eastAsia="zh-CN"/>
          </w:rPr>
          <w:delText>isENDCAllowed and isHOAllowed</w:delText>
        </w:r>
        <w:r w:rsidDel="0065730B">
          <w:rPr>
            <w:rFonts w:ascii="Arial" w:hAnsi="Arial" w:cs="Arial"/>
            <w:lang w:eastAsia="zh-CN"/>
          </w:rPr>
          <w:delText>, could not be reused in this scenario, a</w:delText>
        </w:r>
        <w:r w:rsidR="001A708D" w:rsidDel="0065730B">
          <w:rPr>
            <w:rFonts w:ascii="Arial" w:hAnsi="Arial" w:cs="Arial"/>
            <w:lang w:eastAsia="zh-CN"/>
          </w:rPr>
          <w:delText xml:space="preserve"> new NRT attribute “</w:delText>
        </w:r>
        <w:r w:rsidR="001A708D" w:rsidRPr="00393CB6" w:rsidDel="0065730B">
          <w:rPr>
            <w:rFonts w:ascii="Arial" w:hAnsi="Arial" w:cs="Arial"/>
          </w:rPr>
          <w:delText>Only Resource Coordination</w:delText>
        </w:r>
        <w:r w:rsidR="001A708D" w:rsidDel="0065730B">
          <w:rPr>
            <w:rFonts w:ascii="Arial" w:hAnsi="Arial" w:cs="Arial"/>
            <w:lang w:eastAsia="zh-CN"/>
          </w:rPr>
          <w:delText xml:space="preserve">” then is agreed for this purpose while not activating other EN-DC X2 functions. </w:delText>
        </w:r>
      </w:del>
    </w:p>
    <w:p w14:paraId="43E8979F" w14:textId="7D060B7C" w:rsidR="00BF4FD4" w:rsidRDefault="0018550B" w:rsidP="0018550B">
      <w:pPr>
        <w:spacing w:beforeLines="100" w:before="240" w:after="60"/>
        <w:rPr>
          <w:rFonts w:ascii="Arial" w:hAnsi="Arial" w:cs="Arial"/>
          <w:lang w:eastAsia="zh-CN"/>
        </w:rPr>
      </w:pPr>
      <w:r>
        <w:rPr>
          <w:rFonts w:ascii="Arial" w:hAnsi="Arial" w:cs="Arial"/>
          <w:lang w:eastAsia="zh-CN"/>
        </w:rPr>
        <w:t>T</w:t>
      </w:r>
      <w:r>
        <w:rPr>
          <w:rFonts w:ascii="Arial" w:hAnsi="Arial" w:cs="Arial" w:hint="eastAsia"/>
          <w:lang w:eastAsia="zh-CN"/>
        </w:rPr>
        <w:t>his</w:t>
      </w:r>
      <w:r w:rsidR="00D66CCE" w:rsidRPr="00D66CCE">
        <w:rPr>
          <w:rFonts w:ascii="Arial" w:hAnsi="Arial" w:cs="Arial"/>
          <w:lang w:eastAsia="zh-CN"/>
        </w:rPr>
        <w:t xml:space="preserve"> new attribute </w:t>
      </w:r>
      <w:r>
        <w:rPr>
          <w:rFonts w:ascii="Arial" w:hAnsi="Arial" w:cs="Arial"/>
          <w:lang w:eastAsia="zh-CN"/>
        </w:rPr>
        <w:t>is</w:t>
      </w:r>
      <w:r w:rsidR="00D66CCE" w:rsidRPr="00D66CCE">
        <w:rPr>
          <w:rFonts w:ascii="Arial" w:hAnsi="Arial" w:cs="Arial"/>
          <w:lang w:eastAsia="zh-CN"/>
        </w:rPr>
        <w:t xml:space="preserve"> set by the OAM system at the eNB and at the en-gNB. In case of split RAN architecture, the attribute should be set at the CU-CP node of each of the eNB and en-gNB terminating the EN-DC X2 interface. Whether this is the consequence of manual configuration or an automated configuration is out of RAN3 scope.If the “Resource Coordination Only” attribute is checked, the eNB and en-gNB between which the EN-DC X2 interface is established shall use the X2 interface instance only to run basic procedures, e.g. EN-DC X2 Setup, and to coordinate resources between the E-UTRA cell and the NR cell. No more effects on the system were foreseen by RAN3.</w:t>
      </w:r>
      <w:bookmarkStart w:id="20" w:name="_GoBack"/>
      <w:bookmarkEnd w:id="20"/>
      <w:del w:id="21" w:author="China Telecom" w:date="2023-04-21T17:02:00Z">
        <w:r w:rsidR="009A4C66" w:rsidRPr="0018550B" w:rsidDel="0065730B">
          <w:rPr>
            <w:rFonts w:ascii="Arial" w:hAnsi="Arial" w:cs="Arial"/>
            <w:lang w:eastAsia="zh-CN"/>
          </w:rPr>
          <w:delText>2</w:delText>
        </w:r>
        <w:r w:rsidR="009A4C66" w:rsidRPr="0018550B" w:rsidDel="0065730B">
          <w:rPr>
            <w:rFonts w:ascii="Arial" w:hAnsi="Arial" w:cs="Arial"/>
            <w:lang w:eastAsia="zh-CN"/>
          </w:rPr>
          <w:tab/>
        </w:r>
      </w:del>
    </w:p>
    <w:p w14:paraId="613A60F8" w14:textId="34FFB63F" w:rsidR="009A4C66" w:rsidRPr="0018550B" w:rsidRDefault="00BF4FD4" w:rsidP="00BF4FD4">
      <w:pPr>
        <w:pStyle w:val="1"/>
        <w:rPr>
          <w:rFonts w:cs="Arial"/>
          <w:lang w:eastAsia="zh-CN"/>
        </w:rPr>
      </w:pPr>
      <w:r>
        <w:rPr>
          <w:rFonts w:cs="Arial"/>
          <w:lang w:eastAsia="zh-CN"/>
        </w:rPr>
        <w:lastRenderedPageBreak/>
        <w:t>2</w:t>
      </w:r>
      <w:r>
        <w:rPr>
          <w:rFonts w:cs="Arial"/>
          <w:lang w:eastAsia="zh-CN"/>
        </w:rPr>
        <w:tab/>
      </w:r>
      <w:r w:rsidR="009A4C66" w:rsidRPr="0018550B">
        <w:rPr>
          <w:rFonts w:cs="Arial"/>
          <w:lang w:eastAsia="zh-CN"/>
        </w:rPr>
        <w:t>Actions</w:t>
      </w:r>
    </w:p>
    <w:p w14:paraId="17A702A8" w14:textId="77777777" w:rsidR="009A4C66" w:rsidRDefault="009A4C66" w:rsidP="009A4C66">
      <w:pPr>
        <w:spacing w:after="120"/>
        <w:ind w:left="1985" w:hanging="1985"/>
        <w:rPr>
          <w:rFonts w:ascii="Arial" w:hAnsi="Arial" w:cs="Arial"/>
          <w:b/>
        </w:rPr>
      </w:pPr>
      <w:r>
        <w:rPr>
          <w:rFonts w:ascii="Arial" w:hAnsi="Arial" w:cs="Arial"/>
          <w:b/>
        </w:rPr>
        <w:t xml:space="preserve">To </w:t>
      </w:r>
      <w:r>
        <w:rPr>
          <w:rFonts w:ascii="Arial" w:hAnsi="Arial" w:cs="Arial"/>
        </w:rPr>
        <w:t>SA5</w:t>
      </w:r>
    </w:p>
    <w:p w14:paraId="7D1DA478" w14:textId="637B30AE" w:rsidR="009A4C66" w:rsidRDefault="009A4C66" w:rsidP="009A4C66">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sidR="008D5032">
        <w:rPr>
          <w:rFonts w:ascii="Arial" w:hAnsi="Arial" w:cs="Arial" w:hint="eastAsia"/>
          <w:lang w:eastAsia="zh-CN"/>
        </w:rPr>
        <w:t>kindly</w:t>
      </w:r>
      <w:r>
        <w:rPr>
          <w:rFonts w:ascii="Arial" w:hAnsi="Arial" w:cs="Arial"/>
        </w:rPr>
        <w:t xml:space="preserve"> ask</w:t>
      </w:r>
      <w:r w:rsidR="008D5032">
        <w:rPr>
          <w:rFonts w:ascii="Arial" w:hAnsi="Arial" w:cs="Arial"/>
        </w:rPr>
        <w:t>s</w:t>
      </w:r>
      <w:r>
        <w:rPr>
          <w:rFonts w:ascii="Arial" w:hAnsi="Arial" w:cs="Arial"/>
        </w:rPr>
        <w:t xml:space="preserve"> SA5 to </w:t>
      </w:r>
      <w:r w:rsidR="00393CB6">
        <w:rPr>
          <w:rFonts w:ascii="Arial" w:hAnsi="Arial" w:cs="Arial"/>
          <w:lang w:val="en-US" w:eastAsia="zh-CN"/>
        </w:rPr>
        <w:t>take above feedbacks into account</w:t>
      </w:r>
      <w:r w:rsidR="002C14D9">
        <w:rPr>
          <w:rFonts w:ascii="Arial" w:hAnsi="Arial" w:cs="Arial"/>
          <w:lang w:val="en-US" w:eastAsia="zh-CN"/>
        </w:rPr>
        <w:t xml:space="preserve"> and </w:t>
      </w:r>
      <w:r w:rsidR="002C14D9">
        <w:rPr>
          <w:rFonts w:ascii="Arial" w:hAnsi="Arial" w:cs="Arial"/>
          <w:lang w:eastAsia="zh-CN"/>
        </w:rPr>
        <w:t>introduce in their specification a new attribute in the NCRT</w:t>
      </w:r>
      <w:r>
        <w:rPr>
          <w:rFonts w:ascii="Arial" w:hAnsi="Arial" w:cs="Arial"/>
        </w:rPr>
        <w:t>.</w:t>
      </w:r>
    </w:p>
    <w:p w14:paraId="753B8DB2" w14:textId="77777777" w:rsidR="009A4C66" w:rsidRDefault="009A4C66" w:rsidP="009A4C66">
      <w:pPr>
        <w:pStyle w:val="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14:paraId="3A8A366B" w14:textId="37E1A225" w:rsidR="00446F1E" w:rsidRDefault="00446F1E" w:rsidP="00442E7D">
      <w:r>
        <w:t>Updated meeting schedule can be found at:</w:t>
      </w:r>
      <w:r w:rsidRPr="00446F1E">
        <w:t xml:space="preserve"> </w:t>
      </w:r>
      <w:hyperlink r:id="rId8" w:anchor="/" w:history="1">
        <w:r w:rsidRPr="00C524B1">
          <w:rPr>
            <w:rStyle w:val="af4"/>
          </w:rPr>
          <w:t>https://portal.3gpp.org/?tbid=373&amp;SubTB=381#/</w:t>
        </w:r>
      </w:hyperlink>
      <w:r>
        <w:t xml:space="preserve"> </w:t>
      </w:r>
    </w:p>
    <w:p w14:paraId="74E9A1BE" w14:textId="7BB69BCF" w:rsidR="00395470" w:rsidRDefault="00395470" w:rsidP="00395470">
      <w:r>
        <w:t>RAN3#120</w:t>
      </w:r>
      <w:r>
        <w:tab/>
      </w:r>
      <w:r>
        <w:tab/>
        <w:t>2023-05-22 - 2023-05-26</w:t>
      </w:r>
      <w:r>
        <w:tab/>
      </w:r>
      <w:r>
        <w:tab/>
        <w:t>Korea, KR</w:t>
      </w:r>
    </w:p>
    <w:p w14:paraId="1A0C3897" w14:textId="45DE374A" w:rsidR="002B4367" w:rsidRDefault="00197894" w:rsidP="00A218CE">
      <w:r w:rsidRPr="00197894">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14:paraId="2D16365C" w14:textId="77777777" w:rsidR="00A218CE" w:rsidRPr="002F1940" w:rsidRDefault="00A218CE" w:rsidP="00442E7D"/>
    <w:sectPr w:rsidR="00A218CE"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3FB75" w14:textId="77777777" w:rsidR="00EE557C" w:rsidRDefault="00EE557C">
      <w:pPr>
        <w:spacing w:after="0"/>
      </w:pPr>
      <w:r>
        <w:separator/>
      </w:r>
    </w:p>
  </w:endnote>
  <w:endnote w:type="continuationSeparator" w:id="0">
    <w:p w14:paraId="42A1A978" w14:textId="77777777" w:rsidR="00EE557C" w:rsidRDefault="00EE5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16850" w14:textId="77777777" w:rsidR="00EE557C" w:rsidRDefault="00EE557C">
      <w:pPr>
        <w:spacing w:after="0"/>
      </w:pPr>
      <w:r>
        <w:separator/>
      </w:r>
    </w:p>
  </w:footnote>
  <w:footnote w:type="continuationSeparator" w:id="0">
    <w:p w14:paraId="5163617D" w14:textId="77777777" w:rsidR="00EE557C" w:rsidRDefault="00EE557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30C62D7"/>
    <w:multiLevelType w:val="hybridMultilevel"/>
    <w:tmpl w:val="4EA2EEDC"/>
    <w:lvl w:ilvl="0" w:tplc="D7CEA91A">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6FD7234"/>
    <w:multiLevelType w:val="hybridMultilevel"/>
    <w:tmpl w:val="0CB4D67A"/>
    <w:lvl w:ilvl="0" w:tplc="D7CEA91A">
      <w:numFmt w:val="bullet"/>
      <w:lvlText w:val="-"/>
      <w:lvlJc w:val="left"/>
      <w:pPr>
        <w:ind w:left="1215" w:hanging="420"/>
      </w:pPr>
      <w:rPr>
        <w:rFonts w:ascii="Arial" w:eastAsia="Times New Roman" w:hAnsi="Arial" w:cs="Arial"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73C55"/>
    <w:rsid w:val="00084A21"/>
    <w:rsid w:val="00086A28"/>
    <w:rsid w:val="000B2CBB"/>
    <w:rsid w:val="000C0473"/>
    <w:rsid w:val="000E2E97"/>
    <w:rsid w:val="000F6242"/>
    <w:rsid w:val="00152935"/>
    <w:rsid w:val="001552C7"/>
    <w:rsid w:val="00170CFA"/>
    <w:rsid w:val="0018550B"/>
    <w:rsid w:val="00196ED9"/>
    <w:rsid w:val="00197894"/>
    <w:rsid w:val="001A708D"/>
    <w:rsid w:val="001D2A72"/>
    <w:rsid w:val="001E27A0"/>
    <w:rsid w:val="00201AD6"/>
    <w:rsid w:val="00205C17"/>
    <w:rsid w:val="00210CAC"/>
    <w:rsid w:val="00235977"/>
    <w:rsid w:val="00293418"/>
    <w:rsid w:val="002B4367"/>
    <w:rsid w:val="002C14D9"/>
    <w:rsid w:val="002F1940"/>
    <w:rsid w:val="002F699F"/>
    <w:rsid w:val="00301047"/>
    <w:rsid w:val="0032395D"/>
    <w:rsid w:val="00343608"/>
    <w:rsid w:val="00354F5F"/>
    <w:rsid w:val="00357591"/>
    <w:rsid w:val="00367913"/>
    <w:rsid w:val="00383545"/>
    <w:rsid w:val="00392A2C"/>
    <w:rsid w:val="00393CB6"/>
    <w:rsid w:val="00395470"/>
    <w:rsid w:val="003D4E83"/>
    <w:rsid w:val="003E2A61"/>
    <w:rsid w:val="003F280F"/>
    <w:rsid w:val="00412CCB"/>
    <w:rsid w:val="00433500"/>
    <w:rsid w:val="00433F71"/>
    <w:rsid w:val="00440D43"/>
    <w:rsid w:val="00442E7D"/>
    <w:rsid w:val="00446F1E"/>
    <w:rsid w:val="00453D4B"/>
    <w:rsid w:val="00456A8A"/>
    <w:rsid w:val="00472F0B"/>
    <w:rsid w:val="004C1108"/>
    <w:rsid w:val="004C6888"/>
    <w:rsid w:val="004D31C9"/>
    <w:rsid w:val="004E3939"/>
    <w:rsid w:val="005706DD"/>
    <w:rsid w:val="0060192A"/>
    <w:rsid w:val="00601A2D"/>
    <w:rsid w:val="0065730B"/>
    <w:rsid w:val="00683E27"/>
    <w:rsid w:val="006A3E31"/>
    <w:rsid w:val="006A6878"/>
    <w:rsid w:val="006F08B5"/>
    <w:rsid w:val="007444CC"/>
    <w:rsid w:val="007D70F2"/>
    <w:rsid w:val="007F4F92"/>
    <w:rsid w:val="008350E9"/>
    <w:rsid w:val="00843F49"/>
    <w:rsid w:val="008505C7"/>
    <w:rsid w:val="008D2D82"/>
    <w:rsid w:val="008D5032"/>
    <w:rsid w:val="008D772F"/>
    <w:rsid w:val="0099642F"/>
    <w:rsid w:val="0099764C"/>
    <w:rsid w:val="009A4C66"/>
    <w:rsid w:val="009C27AF"/>
    <w:rsid w:val="009C368D"/>
    <w:rsid w:val="009C3CF1"/>
    <w:rsid w:val="009C7BCB"/>
    <w:rsid w:val="009F2442"/>
    <w:rsid w:val="00A218CE"/>
    <w:rsid w:val="00A511E0"/>
    <w:rsid w:val="00A529A9"/>
    <w:rsid w:val="00AD5840"/>
    <w:rsid w:val="00B01093"/>
    <w:rsid w:val="00B237C5"/>
    <w:rsid w:val="00B97703"/>
    <w:rsid w:val="00BF0100"/>
    <w:rsid w:val="00BF4FD4"/>
    <w:rsid w:val="00C04AB6"/>
    <w:rsid w:val="00C27EBD"/>
    <w:rsid w:val="00C6595E"/>
    <w:rsid w:val="00C67747"/>
    <w:rsid w:val="00CE5A1A"/>
    <w:rsid w:val="00CF6087"/>
    <w:rsid w:val="00D411E1"/>
    <w:rsid w:val="00D63F70"/>
    <w:rsid w:val="00D66CCE"/>
    <w:rsid w:val="00E008CF"/>
    <w:rsid w:val="00E066D7"/>
    <w:rsid w:val="00E24166"/>
    <w:rsid w:val="00E8205E"/>
    <w:rsid w:val="00E92EE0"/>
    <w:rsid w:val="00EE557C"/>
    <w:rsid w:val="00FB4C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67"/>
    <w:pPr>
      <w:overflowPunct w:val="0"/>
      <w:autoSpaceDE w:val="0"/>
      <w:autoSpaceDN w:val="0"/>
      <w:adjustRightInd w:val="0"/>
      <w:spacing w:after="180"/>
      <w:textAlignment w:val="baseline"/>
    </w:pPr>
    <w:rPr>
      <w:lang w:val="en-GB" w:eastAsia="en-US"/>
    </w:rPr>
  </w:style>
  <w:style w:type="paragraph" w:styleId="1">
    <w:name w:val="heading 1"/>
    <w:aliases w:val="H1,h1"/>
    <w:next w:val="a"/>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2,h2"/>
    <w:basedOn w:val="1"/>
    <w:next w:val="a"/>
    <w:qFormat/>
    <w:rsid w:val="002B4367"/>
    <w:pPr>
      <w:pBdr>
        <w:top w:val="none" w:sz="0" w:space="0" w:color="auto"/>
      </w:pBdr>
      <w:spacing w:before="180"/>
      <w:outlineLvl w:val="1"/>
    </w:pPr>
    <w:rPr>
      <w:sz w:val="32"/>
    </w:rPr>
  </w:style>
  <w:style w:type="paragraph" w:styleId="3">
    <w:name w:val="heading 3"/>
    <w:aliases w:val="H3,h3"/>
    <w:basedOn w:val="2"/>
    <w:next w:val="a"/>
    <w:qFormat/>
    <w:rsid w:val="002B4367"/>
    <w:pPr>
      <w:spacing w:before="120"/>
      <w:outlineLvl w:val="2"/>
    </w:pPr>
    <w:rPr>
      <w:sz w:val="28"/>
    </w:rPr>
  </w:style>
  <w:style w:type="paragraph" w:styleId="4">
    <w:name w:val="heading 4"/>
    <w:aliases w:val="h4"/>
    <w:basedOn w:val="3"/>
    <w:next w:val="a"/>
    <w:qFormat/>
    <w:rsid w:val="002B4367"/>
    <w:pPr>
      <w:ind w:left="1418" w:hanging="1418"/>
      <w:outlineLvl w:val="3"/>
    </w:pPr>
    <w:rPr>
      <w:sz w:val="24"/>
    </w:rPr>
  </w:style>
  <w:style w:type="paragraph" w:styleId="5">
    <w:name w:val="heading 5"/>
    <w:aliases w:val="h5"/>
    <w:basedOn w:val="4"/>
    <w:next w:val="a"/>
    <w:qFormat/>
    <w:rsid w:val="002B4367"/>
    <w:pPr>
      <w:ind w:left="1701" w:hanging="1701"/>
      <w:outlineLvl w:val="4"/>
    </w:pPr>
    <w:rPr>
      <w:sz w:val="22"/>
    </w:rPr>
  </w:style>
  <w:style w:type="paragraph" w:styleId="6">
    <w:name w:val="heading 6"/>
    <w:aliases w:val="h6"/>
    <w:basedOn w:val="H6"/>
    <w:next w:val="a"/>
    <w:qFormat/>
    <w:rsid w:val="002B4367"/>
    <w:pPr>
      <w:outlineLvl w:val="5"/>
    </w:pPr>
  </w:style>
  <w:style w:type="paragraph" w:styleId="7">
    <w:name w:val="heading 7"/>
    <w:basedOn w:val="H6"/>
    <w:next w:val="a"/>
    <w:qFormat/>
    <w:rsid w:val="002B4367"/>
    <w:pPr>
      <w:outlineLvl w:val="6"/>
    </w:pPr>
  </w:style>
  <w:style w:type="paragraph" w:styleId="8">
    <w:name w:val="heading 8"/>
    <w:basedOn w:val="1"/>
    <w:next w:val="a"/>
    <w:qFormat/>
    <w:rsid w:val="002B4367"/>
    <w:pPr>
      <w:ind w:left="0" w:firstLine="0"/>
      <w:outlineLvl w:val="7"/>
    </w:pPr>
  </w:style>
  <w:style w:type="paragraph" w:styleId="9">
    <w:name w:val="heading 9"/>
    <w:basedOn w:val="8"/>
    <w:next w:val="a"/>
    <w:qFormat/>
    <w:rsid w:val="002B436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a5">
    <w:name w:val="footer"/>
    <w:basedOn w:val="a3"/>
    <w:semiHidden/>
    <w:rsid w:val="002B436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B4367"/>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80">
    <w:name w:val="toc 8"/>
    <w:basedOn w:val="10"/>
    <w:semiHidden/>
    <w:rsid w:val="002B4367"/>
    <w:pPr>
      <w:spacing w:before="180"/>
      <w:ind w:left="2693" w:hanging="2693"/>
    </w:pPr>
    <w:rPr>
      <w:b/>
    </w:rPr>
  </w:style>
  <w:style w:type="paragraph" w:styleId="10">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2B4367"/>
    <w:pPr>
      <w:ind w:left="1701" w:hanging="1701"/>
    </w:pPr>
  </w:style>
  <w:style w:type="paragraph" w:styleId="40">
    <w:name w:val="toc 4"/>
    <w:basedOn w:val="30"/>
    <w:semiHidden/>
    <w:rsid w:val="002B4367"/>
    <w:pPr>
      <w:ind w:left="1418" w:hanging="1418"/>
    </w:pPr>
  </w:style>
  <w:style w:type="paragraph" w:styleId="30">
    <w:name w:val="toc 3"/>
    <w:basedOn w:val="21"/>
    <w:semiHidden/>
    <w:rsid w:val="002B4367"/>
    <w:pPr>
      <w:ind w:left="1134" w:hanging="1134"/>
    </w:pPr>
  </w:style>
  <w:style w:type="paragraph" w:styleId="21">
    <w:name w:val="toc 2"/>
    <w:basedOn w:val="10"/>
    <w:semiHidden/>
    <w:rsid w:val="002B4367"/>
    <w:pPr>
      <w:keepNext w:val="0"/>
      <w:spacing w:before="0"/>
      <w:ind w:left="851" w:hanging="851"/>
    </w:pPr>
    <w:rPr>
      <w:sz w:val="20"/>
    </w:rPr>
  </w:style>
  <w:style w:type="paragraph" w:styleId="22">
    <w:name w:val="index 2"/>
    <w:basedOn w:val="11"/>
    <w:semiHidden/>
    <w:rsid w:val="002B4367"/>
    <w:pPr>
      <w:ind w:left="284"/>
    </w:pPr>
  </w:style>
  <w:style w:type="paragraph" w:styleId="11">
    <w:name w:val="index 1"/>
    <w:basedOn w:val="a"/>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2B4367"/>
    <w:pPr>
      <w:outlineLvl w:val="9"/>
    </w:pPr>
  </w:style>
  <w:style w:type="paragraph" w:styleId="23">
    <w:name w:val="List Number 2"/>
    <w:basedOn w:val="af"/>
    <w:semiHidden/>
    <w:rsid w:val="002B4367"/>
    <w:pPr>
      <w:ind w:left="851"/>
    </w:pPr>
  </w:style>
  <w:style w:type="character" w:styleId="af0">
    <w:name w:val="footnote reference"/>
    <w:semiHidden/>
    <w:rsid w:val="002B4367"/>
    <w:rPr>
      <w:b/>
      <w:position w:val="6"/>
      <w:sz w:val="16"/>
    </w:rPr>
  </w:style>
  <w:style w:type="paragraph" w:styleId="af1">
    <w:name w:val="footnote text"/>
    <w:basedOn w:val="a"/>
    <w:link w:val="af2"/>
    <w:semiHidden/>
    <w:rsid w:val="002B4367"/>
    <w:pPr>
      <w:keepLines/>
      <w:spacing w:after="0"/>
      <w:ind w:left="454" w:hanging="454"/>
    </w:pPr>
    <w:rPr>
      <w:sz w:val="16"/>
    </w:rPr>
  </w:style>
  <w:style w:type="character" w:customStyle="1" w:styleId="af2">
    <w:name w:val="脚注文本 字符"/>
    <w:link w:val="af1"/>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a"/>
    <w:rsid w:val="002B4367"/>
    <w:pPr>
      <w:keepLines/>
      <w:ind w:left="1135" w:hanging="851"/>
    </w:pPr>
  </w:style>
  <w:style w:type="paragraph" w:styleId="90">
    <w:name w:val="toc 9"/>
    <w:basedOn w:val="80"/>
    <w:semiHidden/>
    <w:rsid w:val="002B4367"/>
    <w:pPr>
      <w:ind w:left="1418" w:hanging="1418"/>
    </w:pPr>
  </w:style>
  <w:style w:type="paragraph" w:customStyle="1" w:styleId="EX">
    <w:name w:val="EX"/>
    <w:basedOn w:val="a"/>
    <w:rsid w:val="002B4367"/>
    <w:pPr>
      <w:keepLines/>
      <w:ind w:left="1702" w:hanging="1418"/>
    </w:pPr>
  </w:style>
  <w:style w:type="paragraph" w:customStyle="1" w:styleId="FP">
    <w:name w:val="FP"/>
    <w:basedOn w:val="a"/>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60">
    <w:name w:val="toc 6"/>
    <w:basedOn w:val="50"/>
    <w:next w:val="a"/>
    <w:semiHidden/>
    <w:rsid w:val="002B4367"/>
    <w:pPr>
      <w:ind w:left="1985" w:hanging="1985"/>
    </w:pPr>
  </w:style>
  <w:style w:type="paragraph" w:styleId="70">
    <w:name w:val="toc 7"/>
    <w:basedOn w:val="60"/>
    <w:next w:val="a"/>
    <w:semiHidden/>
    <w:rsid w:val="002B4367"/>
    <w:pPr>
      <w:ind w:left="2268" w:hanging="2268"/>
    </w:pPr>
  </w:style>
  <w:style w:type="paragraph" w:styleId="24">
    <w:name w:val="List Bullet 2"/>
    <w:basedOn w:val="af3"/>
    <w:semiHidden/>
    <w:rsid w:val="002B4367"/>
    <w:pPr>
      <w:ind w:left="851"/>
    </w:pPr>
  </w:style>
  <w:style w:type="paragraph" w:styleId="31">
    <w:name w:val="List Bullet 3"/>
    <w:basedOn w:val="24"/>
    <w:semiHidden/>
    <w:rsid w:val="002B4367"/>
    <w:pPr>
      <w:ind w:left="1135"/>
    </w:pPr>
  </w:style>
  <w:style w:type="paragraph" w:styleId="af">
    <w:name w:val="List Number"/>
    <w:basedOn w:val="a9"/>
    <w:semiHidden/>
    <w:rsid w:val="002B4367"/>
  </w:style>
  <w:style w:type="paragraph" w:customStyle="1" w:styleId="EQ">
    <w:name w:val="EQ"/>
    <w:basedOn w:val="a"/>
    <w:next w:val="a"/>
    <w:rsid w:val="002B4367"/>
    <w:pPr>
      <w:keepLines/>
      <w:tabs>
        <w:tab w:val="center" w:pos="4536"/>
        <w:tab w:val="right" w:pos="9072"/>
      </w:tabs>
    </w:pPr>
    <w:rPr>
      <w:noProof/>
    </w:rPr>
  </w:style>
  <w:style w:type="paragraph" w:customStyle="1" w:styleId="TH">
    <w:name w:val="TH"/>
    <w:basedOn w:val="a"/>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5"/>
    <w:next w:val="a"/>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a"/>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25">
    <w:name w:val="List 2"/>
    <w:basedOn w:val="a9"/>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semiHidden/>
    <w:rsid w:val="002B4367"/>
    <w:pPr>
      <w:ind w:left="1135"/>
    </w:pPr>
  </w:style>
  <w:style w:type="paragraph" w:styleId="41">
    <w:name w:val="List 4"/>
    <w:basedOn w:val="32"/>
    <w:semiHidden/>
    <w:rsid w:val="002B4367"/>
    <w:pPr>
      <w:ind w:left="1418"/>
    </w:pPr>
  </w:style>
  <w:style w:type="paragraph" w:styleId="51">
    <w:name w:val="List 5"/>
    <w:basedOn w:val="41"/>
    <w:semiHidden/>
    <w:rsid w:val="002B4367"/>
    <w:pPr>
      <w:ind w:left="1702"/>
    </w:pPr>
  </w:style>
  <w:style w:type="paragraph" w:customStyle="1" w:styleId="EditorsNote">
    <w:name w:val="Editor's Note"/>
    <w:basedOn w:val="NO"/>
    <w:rsid w:val="002B4367"/>
    <w:rPr>
      <w:color w:val="FF0000"/>
    </w:rPr>
  </w:style>
  <w:style w:type="paragraph" w:styleId="a9">
    <w:name w:val="List"/>
    <w:basedOn w:val="a"/>
    <w:semiHidden/>
    <w:rsid w:val="002B4367"/>
    <w:pPr>
      <w:ind w:left="568" w:hanging="284"/>
    </w:pPr>
  </w:style>
  <w:style w:type="paragraph" w:styleId="af3">
    <w:name w:val="List Bullet"/>
    <w:basedOn w:val="a9"/>
    <w:semiHidden/>
    <w:rsid w:val="002B4367"/>
  </w:style>
  <w:style w:type="paragraph" w:styleId="42">
    <w:name w:val="List Bullet 4"/>
    <w:basedOn w:val="31"/>
    <w:semiHidden/>
    <w:rsid w:val="002B4367"/>
    <w:pPr>
      <w:ind w:left="1418"/>
    </w:pPr>
  </w:style>
  <w:style w:type="paragraph" w:styleId="52">
    <w:name w:val="List Bullet 5"/>
    <w:basedOn w:val="42"/>
    <w:semiHidden/>
    <w:rsid w:val="002B4367"/>
    <w:pPr>
      <w:ind w:left="1702"/>
    </w:pPr>
  </w:style>
  <w:style w:type="paragraph" w:customStyle="1" w:styleId="B2">
    <w:name w:val="B2"/>
    <w:basedOn w:val="25"/>
    <w:rsid w:val="002B4367"/>
  </w:style>
  <w:style w:type="paragraph" w:customStyle="1" w:styleId="B3">
    <w:name w:val="B3"/>
    <w:basedOn w:val="32"/>
    <w:rsid w:val="002B4367"/>
  </w:style>
  <w:style w:type="paragraph" w:customStyle="1" w:styleId="B4">
    <w:name w:val="B4"/>
    <w:basedOn w:val="41"/>
    <w:rsid w:val="002B4367"/>
  </w:style>
  <w:style w:type="paragraph" w:customStyle="1" w:styleId="B5">
    <w:name w:val="B5"/>
    <w:basedOn w:val="51"/>
    <w:rsid w:val="002B4367"/>
  </w:style>
  <w:style w:type="paragraph" w:customStyle="1" w:styleId="ZTD">
    <w:name w:val="ZTD"/>
    <w:basedOn w:val="ZB"/>
    <w:rsid w:val="002B436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a7">
    <w:name w:val="批注文字 字符"/>
    <w:link w:val="a6"/>
    <w:semiHidden/>
    <w:rsid w:val="00412CCB"/>
    <w:rPr>
      <w:rFonts w:ascii="Arial" w:hAnsi="Arial"/>
    </w:rPr>
  </w:style>
  <w:style w:type="paragraph" w:customStyle="1" w:styleId="Source">
    <w:name w:val="Source"/>
    <w:basedOn w:val="a"/>
    <w:rsid w:val="00412CCB"/>
    <w:pPr>
      <w:overflowPunct/>
      <w:autoSpaceDE/>
      <w:autoSpaceDN/>
      <w:adjustRightInd/>
      <w:spacing w:after="60"/>
      <w:ind w:left="1985" w:hanging="1985"/>
      <w:textAlignment w:val="auto"/>
    </w:pPr>
    <w:rPr>
      <w:rFonts w:ascii="Arial" w:hAnsi="Arial" w:cs="Arial"/>
      <w:b/>
    </w:rPr>
  </w:style>
  <w:style w:type="character" w:customStyle="1" w:styleId="CRCoverPageZchn">
    <w:name w:val="CR Cover Page Zchn"/>
    <w:link w:val="CRCoverPage"/>
    <w:locked/>
    <w:rsid w:val="009A4C66"/>
    <w:rPr>
      <w:rFonts w:ascii="Arial" w:hAnsi="Arial" w:cs="Arial"/>
      <w:lang w:val="en-GB"/>
    </w:rPr>
  </w:style>
  <w:style w:type="paragraph" w:customStyle="1" w:styleId="CRCoverPage">
    <w:name w:val="CR Cover Page"/>
    <w:link w:val="CRCoverPageZchn"/>
    <w:qFormat/>
    <w:rsid w:val="009A4C66"/>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72926">
      <w:bodyDiv w:val="1"/>
      <w:marLeft w:val="0"/>
      <w:marRight w:val="0"/>
      <w:marTop w:val="0"/>
      <w:marBottom w:val="0"/>
      <w:divBdr>
        <w:top w:val="none" w:sz="0" w:space="0" w:color="auto"/>
        <w:left w:val="none" w:sz="0" w:space="0" w:color="auto"/>
        <w:bottom w:val="none" w:sz="0" w:space="0" w:color="auto"/>
        <w:right w:val="none" w:sz="0" w:space="0" w:color="auto"/>
      </w:divBdr>
    </w:div>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China Telecom</cp:lastModifiedBy>
  <cp:revision>7</cp:revision>
  <cp:lastPrinted>2002-04-23T07:10:00Z</cp:lastPrinted>
  <dcterms:created xsi:type="dcterms:W3CDTF">2023-04-07T00:53:00Z</dcterms:created>
  <dcterms:modified xsi:type="dcterms:W3CDTF">2023-04-21T09:02:00Z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(3)6wSHWIz0MGhE6qsU8ZVYd9o06wEl4usExj+qYWlp4p79yZqW4WQ6of5ebG7HzLU7nS0j7zz/
yZKvIMMRirt7AmgAawZN1rHDHnIBQ4Kz2ObXeaA+Y6N7YEB04BtsWIiBx3YtgeGJ6swN5TBx
8iDBl0PyXqs2VqhYt520WVQCjvGpU0mISAFDpd131NYPrtBAP8oqjAl8zSWl6MhvpBoP6KXJ
xAAcDk1iL2i+u5WqCu</vt:lpwstr>
  </property>
  <property fmtid="{D5CDD505-2E9C-101B-9397-08002B2CF9AE}" pid="3" name="_2015_ms_pID_7253431">
    <vt:lpwstr>/1Mbw+AVS2/hx52rcQCXvUPwgRExqlvtIrVDpPJBzMAeC9IKVUs52W
RxJAhIYtK6KgyZY8AXRQZUJsFKbbWwaZxq7wkxx45KBFibNSkq1UlrgOplUiys/ze0zrrxvY
mi1eVDfnVCVOVSc7qJe39P0dAENuDqmK9ududYGdYLeDvW00meDu10PCR0P6UlCcobuTj0GJ
ndPoy8K8VNEUNpyvYhKVTNh5mK2HMzSkEgSJ</vt:lpwstr>
  </property>
  <property fmtid="{D5CDD505-2E9C-101B-9397-08002B2CF9AE}" pid="4" name="_2015_ms_pID_7253432">
    <vt:lpwstr>NCXJXWm4s0P1m648cdaOVYY=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1679972113</vt:lpwstr>
  </property>
</Properties>
</file>