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5CDDFC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9B2DEA" w:rsidRPr="009B2DEA">
        <w:rPr>
          <w:rFonts w:cs="Arial"/>
          <w:b/>
          <w:bCs/>
          <w:sz w:val="24"/>
          <w:szCs w:val="24"/>
        </w:rPr>
        <w:t>R3-23</w:t>
      </w:r>
      <w:r w:rsidR="006B3031">
        <w:rPr>
          <w:rFonts w:cs="Arial"/>
          <w:b/>
          <w:bCs/>
          <w:sz w:val="24"/>
          <w:szCs w:val="24"/>
        </w:rPr>
        <w:t>2078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2D920" w:rsidR="001E41F3" w:rsidRPr="00410371" w:rsidRDefault="009B2DEA" w:rsidP="009B2DEA">
            <w:pPr>
              <w:pStyle w:val="CRCoverPage"/>
              <w:spacing w:after="0"/>
              <w:jc w:val="center"/>
              <w:rPr>
                <w:noProof/>
              </w:rPr>
            </w:pPr>
            <w:r w:rsidRPr="009B2DEA">
              <w:rPr>
                <w:b/>
                <w:noProof/>
                <w:sz w:val="28"/>
              </w:rPr>
              <w:t>1038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BE3AFB" w:rsidR="001E41F3" w:rsidRPr="00410371" w:rsidRDefault="006B303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898A8D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176BC2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176BC2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93DEB6" w:rsidR="001E41F3" w:rsidRDefault="00705B0C">
            <w:pPr>
              <w:pStyle w:val="CRCoverPage"/>
              <w:spacing w:after="0"/>
              <w:ind w:left="100"/>
              <w:rPr>
                <w:noProof/>
              </w:rPr>
            </w:pPr>
            <w:r w:rsidRPr="00705B0C">
              <w:rPr>
                <w:noProof/>
              </w:rPr>
              <w:t>Huawei, Orange, China Telecom</w:t>
            </w:r>
            <w:r w:rsidR="006B3031">
              <w:rPr>
                <w:noProof/>
              </w:rPr>
              <w:t xml:space="preserve">, </w:t>
            </w:r>
            <w:r w:rsidR="006B3031" w:rsidRPr="00A8675C">
              <w:rPr>
                <w:noProof/>
              </w:rPr>
              <w:t>Deutsche Telekom</w:t>
            </w:r>
            <w:r w:rsidR="00BB1601">
              <w:rPr>
                <w:noProof/>
              </w:rPr>
              <w:t xml:space="preserve">, </w:t>
            </w:r>
            <w:r w:rsidR="00BB1601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84BE63" w:rsidR="001E41F3" w:rsidRDefault="00176B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26156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76BC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F4239F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303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B3031" w:rsidRDefault="006B3031" w:rsidP="006B30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FD15EC" w:rsidR="006B3031" w:rsidRDefault="006B3031" w:rsidP="006B30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5pt;height:117.8pt" o:ole="">
            <v:imagedata r:id="rId13" o:title=""/>
          </v:shape>
          <o:OLEObject Type="Embed" ProgID="Word.Picture.8" ShapeID="_x0000_i1025" DrawAspect="Content" ObjectID="_1743955893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35pt;height:117.8pt" o:ole="">
            <v:imagedata r:id="rId15" o:title=""/>
          </v:shape>
          <o:OLEObject Type="Embed" ProgID="Word.Picture.8" ShapeID="_x0000_i1026" DrawAspect="Content" ObjectID="_1743955894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7CD4BFCB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Xn-C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73E77F6C" w:rsidR="005F20EB" w:rsidRPr="00283AA6" w:rsidRDefault="005F20EB" w:rsidP="005F20EB">
      <w:r w:rsidRPr="00283AA6">
        <w:t>An ng-eNB initiates the procedure by sending the E-UTRA – NR CELL RESOURCE COORDINATION REQUEST message to an gNB over the X</w:t>
      </w:r>
      <w:del w:id="39" w:author="Huawei" w:date="2023-04-07T15:18:00Z">
        <w:r w:rsidRPr="00283AA6" w:rsidDel="00705B0C">
          <w:delText>2</w:delText>
        </w:r>
      </w:del>
      <w:ins w:id="40" w:author="Huawei" w:date="2023-04-07T15:18:00Z">
        <w:r w:rsidR="00705B0C">
          <w:t>n</w:t>
        </w:r>
      </w:ins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5641C292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5F838728" w14:textId="77777777" w:rsidR="006B3031" w:rsidRDefault="006B3031" w:rsidP="006B3031">
      <w:pPr>
        <w:rPr>
          <w:ins w:id="41" w:author="Huawei" w:date="2023-04-24T22:53:00Z"/>
        </w:rPr>
      </w:pPr>
      <w:bookmarkStart w:id="42" w:name="_Hlk133269058"/>
      <w:ins w:id="43" w:author="Huawei" w:date="2023-04-24T22:53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33D22BE4" w14:textId="0FB40147" w:rsidR="00705B0C" w:rsidRPr="00283AA6" w:rsidRDefault="006B3031" w:rsidP="005F20EB">
      <w:ins w:id="44" w:author="Huawei" w:date="2023-04-24T22:53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2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5" w:name="OLE_LINK51"/>
      <w:bookmarkStart w:id="46" w:name="OLE_LINK52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5"/>
    <w:bookmarkEnd w:id="46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16F3F8FF" w14:textId="77777777" w:rsidR="006B3031" w:rsidRDefault="006B3031" w:rsidP="006B3031">
      <w:pPr>
        <w:rPr>
          <w:ins w:id="47" w:author="Huawei" w:date="2023-04-24T22:54:00Z"/>
        </w:rPr>
      </w:pPr>
      <w:bookmarkStart w:id="48" w:name="_Hlk133269096"/>
      <w:ins w:id="49" w:author="Huawei" w:date="2023-04-24T22:54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1458874C" w:rsidR="00F01653" w:rsidRPr="006B3031" w:rsidDel="006B3031" w:rsidRDefault="006B3031">
      <w:pPr>
        <w:rPr>
          <w:del w:id="50" w:author="Huawei" w:date="2023-04-24T22:54:00Z"/>
          <w:noProof/>
        </w:rPr>
      </w:pPr>
      <w:ins w:id="51" w:author="Huawei" w:date="2023-04-24T22:54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8"/>
    </w:p>
    <w:p w14:paraId="691C77F1" w14:textId="77777777" w:rsidR="00B96BE6" w:rsidRDefault="00B96BE6">
      <w:pPr>
        <w:rPr>
          <w:noProof/>
          <w:highlight w:val="yellow"/>
          <w:lang w:val="en-US" w:eastAsia="zh-CN"/>
        </w:rPr>
      </w:pPr>
    </w:p>
    <w:p w14:paraId="59B73B24" w14:textId="77777777" w:rsidR="00B96BE6" w:rsidRPr="005F20EB" w:rsidRDefault="00B96BE6" w:rsidP="00B96BE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3B75A39" w14:textId="77777777" w:rsidR="009C68D8" w:rsidRDefault="009C68D8" w:rsidP="00B96BE6">
      <w:pPr>
        <w:rPr>
          <w:noProof/>
          <w:highlight w:val="yellow"/>
          <w:lang w:val="en-US" w:eastAsia="zh-CN"/>
        </w:rPr>
      </w:pPr>
    </w:p>
    <w:p w14:paraId="1CEE31A1" w14:textId="77777777" w:rsidR="009C68D8" w:rsidRPr="00283AA6" w:rsidRDefault="009C68D8" w:rsidP="009C68D8">
      <w:pPr>
        <w:pStyle w:val="4"/>
      </w:pPr>
      <w:bookmarkStart w:id="52" w:name="OLE_LINK59"/>
      <w:bookmarkStart w:id="53" w:name="OLE_LINK60"/>
      <w:bookmarkStart w:id="54" w:name="_Toc20955214"/>
      <w:bookmarkStart w:id="55" w:name="_Toc29991260"/>
      <w:bookmarkStart w:id="56" w:name="_Toc36555411"/>
      <w:bookmarkStart w:id="57" w:name="_Toc45107521"/>
      <w:bookmarkStart w:id="58" w:name="_Toc45900646"/>
      <w:bookmarkStart w:id="59" w:name="_Toc45901082"/>
      <w:bookmarkStart w:id="60" w:name="_Toc64446706"/>
      <w:bookmarkStart w:id="61" w:name="_Toc74149877"/>
      <w:bookmarkStart w:id="62" w:name="_Toc88653119"/>
      <w:bookmarkStart w:id="63" w:name="_Toc113826890"/>
      <w:r w:rsidRPr="00283AA6">
        <w:t>9.1.2.23</w:t>
      </w:r>
      <w:bookmarkEnd w:id="52"/>
      <w:bookmarkEnd w:id="53"/>
      <w:r w:rsidRPr="00283AA6">
        <w:tab/>
        <w:t>E-UTRA – NR CELL RESOURCE COORDINATION REQUEST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8F2AB4D" w14:textId="77777777" w:rsidR="009C68D8" w:rsidRPr="00283AA6" w:rsidRDefault="009C68D8" w:rsidP="009C68D8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10A2A38F" w14:textId="77777777" w:rsidR="009C68D8" w:rsidRPr="00283AA6" w:rsidRDefault="009C68D8" w:rsidP="009C68D8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C68D8" w:rsidRPr="00283AA6" w14:paraId="43888EA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5EB8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9468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3245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6EC3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05AE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D20F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4804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C68D8" w:rsidRPr="00283AA6" w14:paraId="1501783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3C6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23D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9CC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169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24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488A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C76D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C68D8" w:rsidRPr="00283AA6" w14:paraId="71BAA77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B03C" w14:textId="77777777" w:rsidR="009C68D8" w:rsidRPr="00283AA6" w:rsidRDefault="009C68D8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F618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9C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6F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2165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8C0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C45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C68D8" w:rsidRPr="00283AA6" w14:paraId="73B283F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8FB8" w14:textId="77777777" w:rsidR="009C68D8" w:rsidRPr="00283AA6" w:rsidRDefault="009C68D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9B0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89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905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C1CD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80D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581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4D46853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FDEB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532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B2C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94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3F758A9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966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F1C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B6C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397BF56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832B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E58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8D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3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D63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0B20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951B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40E68D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BDB8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05C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E35" w14:textId="77777777" w:rsidR="009C68D8" w:rsidRPr="00283AA6" w:rsidRDefault="009C68D8" w:rsidP="00EB722C">
            <w:pPr>
              <w:pStyle w:val="TAL"/>
              <w:rPr>
                <w:i/>
                <w:lang w:eastAsia="zh-CN"/>
              </w:rPr>
            </w:pPr>
            <w:del w:id="64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65" w:author="Huawei" w:date="2023-03-30T10:24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75A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834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AEF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66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67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96B5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68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9C68D8" w:rsidRPr="00283AA6" w14:paraId="48F88C8A" w14:textId="77777777" w:rsidTr="00EB722C">
        <w:trPr>
          <w:ins w:id="69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E62" w14:textId="77777777" w:rsidR="009C68D8" w:rsidRPr="00283AA6" w:rsidRDefault="009C68D8" w:rsidP="00EB722C">
            <w:pPr>
              <w:pStyle w:val="TAL"/>
              <w:ind w:left="340"/>
              <w:rPr>
                <w:ins w:id="70" w:author="Huawei" w:date="2023-03-25T15:37:00Z"/>
                <w:rFonts w:cs="Arial"/>
                <w:b/>
                <w:bCs/>
                <w:lang w:eastAsia="ja-JP"/>
              </w:rPr>
            </w:pPr>
            <w:ins w:id="71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2" w:author="Huawei" w:date="2023-03-25T15:4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3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74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F83" w14:textId="77777777" w:rsidR="009C68D8" w:rsidRPr="00283AA6" w:rsidRDefault="009C68D8" w:rsidP="00EB722C">
            <w:pPr>
              <w:pStyle w:val="TAL"/>
              <w:rPr>
                <w:ins w:id="75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C60" w14:textId="77777777" w:rsidR="009C68D8" w:rsidRPr="00283AA6" w:rsidRDefault="009C68D8" w:rsidP="00EB722C">
            <w:pPr>
              <w:pStyle w:val="TAL"/>
              <w:rPr>
                <w:ins w:id="76" w:author="Huawei" w:date="2023-03-25T15:37:00Z"/>
                <w:i/>
                <w:lang w:eastAsia="ja-JP"/>
              </w:rPr>
            </w:pPr>
            <w:ins w:id="77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>.. &lt; maxnoofCellsinNG-RANnode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2CD" w14:textId="77777777" w:rsidR="009C68D8" w:rsidRPr="00283AA6" w:rsidRDefault="009C68D8" w:rsidP="00EB722C">
            <w:pPr>
              <w:pStyle w:val="TAL"/>
              <w:rPr>
                <w:ins w:id="78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798" w14:textId="77777777" w:rsidR="009C68D8" w:rsidRPr="00283AA6" w:rsidRDefault="009C68D8" w:rsidP="00EB722C">
            <w:pPr>
              <w:pStyle w:val="TAL"/>
              <w:rPr>
                <w:ins w:id="79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2E1" w14:textId="77777777" w:rsidR="009C68D8" w:rsidRPr="00283AA6" w:rsidRDefault="009C68D8" w:rsidP="00EB722C">
            <w:pPr>
              <w:pStyle w:val="TAC"/>
              <w:rPr>
                <w:ins w:id="80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892" w14:textId="77777777" w:rsidR="009C68D8" w:rsidRPr="00283AA6" w:rsidRDefault="009C68D8" w:rsidP="00EB722C">
            <w:pPr>
              <w:pStyle w:val="TAC"/>
              <w:rPr>
                <w:ins w:id="81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9C68D8" w:rsidRPr="00283AA6" w14:paraId="1E3270B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5B95" w14:textId="77777777" w:rsidR="009C68D8" w:rsidRPr="00283AA6" w:rsidRDefault="009C68D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82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279D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C9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B7C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B06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F562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8259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62480BC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0068" w14:textId="77777777" w:rsidR="009C68D8" w:rsidRPr="00283AA6" w:rsidRDefault="009C68D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1E8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01B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1B9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C9A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F72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78B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203C55E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B88C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91DF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0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430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6B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D01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A93C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6B0BF0C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F4E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502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71D" w14:textId="77777777" w:rsidR="009C68D8" w:rsidRPr="00283AA6" w:rsidRDefault="009C68D8" w:rsidP="00EB722C">
            <w:pPr>
              <w:pStyle w:val="TAL"/>
              <w:rPr>
                <w:i/>
              </w:rPr>
            </w:pPr>
            <w:del w:id="83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84" w:author="Huawei" w:date="2023-03-30T10:27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82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F6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5838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</w:rPr>
            </w:pPr>
            <w:ins w:id="85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86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6DD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87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9C68D8" w:rsidRPr="00283AA6" w14:paraId="02AC9310" w14:textId="77777777" w:rsidTr="00EB722C">
        <w:trPr>
          <w:ins w:id="88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47B" w14:textId="77777777" w:rsidR="009C68D8" w:rsidRPr="00283AA6" w:rsidRDefault="009C68D8" w:rsidP="00EB722C">
            <w:pPr>
              <w:pStyle w:val="TAL"/>
              <w:ind w:left="340"/>
              <w:rPr>
                <w:ins w:id="89" w:author="Huawei" w:date="2023-03-25T15:40:00Z"/>
                <w:rFonts w:cs="Arial"/>
                <w:b/>
                <w:bCs/>
                <w:lang w:eastAsia="ja-JP"/>
              </w:rPr>
            </w:pPr>
            <w:ins w:id="90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DD6" w14:textId="77777777" w:rsidR="009C68D8" w:rsidRPr="00283AA6" w:rsidRDefault="009C68D8" w:rsidP="00EB722C">
            <w:pPr>
              <w:pStyle w:val="TAL"/>
              <w:rPr>
                <w:ins w:id="91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BB3" w14:textId="77777777" w:rsidR="009C68D8" w:rsidRPr="00283AA6" w:rsidRDefault="009C68D8" w:rsidP="00EB722C">
            <w:pPr>
              <w:pStyle w:val="TAL"/>
              <w:rPr>
                <w:ins w:id="92" w:author="Huawei" w:date="2023-03-25T15:40:00Z"/>
                <w:i/>
                <w:lang w:eastAsia="ja-JP"/>
              </w:rPr>
            </w:pPr>
            <w:ins w:id="93" w:author="Huawei" w:date="2023-03-30T10:28:00Z">
              <w:r>
                <w:rPr>
                  <w:i/>
                </w:rPr>
                <w:t>1</w:t>
              </w:r>
            </w:ins>
            <w:ins w:id="94" w:author="Huawei" w:date="2023-03-25T15:40:00Z">
              <w:r w:rsidRPr="00283AA6">
                <w:rPr>
                  <w:i/>
                </w:rPr>
                <w:t xml:space="preserve"> .. &lt; maxnoofCellsinNG-RANnode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D84" w14:textId="77777777" w:rsidR="009C68D8" w:rsidRPr="00283AA6" w:rsidRDefault="009C68D8" w:rsidP="00EB722C">
            <w:pPr>
              <w:pStyle w:val="TAL"/>
              <w:rPr>
                <w:ins w:id="95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27A" w14:textId="77777777" w:rsidR="009C68D8" w:rsidRPr="00283AA6" w:rsidRDefault="009C68D8" w:rsidP="00EB722C">
            <w:pPr>
              <w:pStyle w:val="TAL"/>
              <w:rPr>
                <w:ins w:id="96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DC7" w14:textId="77777777" w:rsidR="009C68D8" w:rsidRPr="00283AA6" w:rsidRDefault="009C68D8" w:rsidP="00EB722C">
            <w:pPr>
              <w:pStyle w:val="TAC"/>
              <w:rPr>
                <w:ins w:id="97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B65" w14:textId="77777777" w:rsidR="009C68D8" w:rsidRPr="00283AA6" w:rsidRDefault="009C68D8" w:rsidP="00EB722C">
            <w:pPr>
              <w:pStyle w:val="TAC"/>
              <w:rPr>
                <w:ins w:id="98" w:author="Huawei" w:date="2023-03-25T15:40:00Z"/>
                <w:lang w:eastAsia="ja-JP"/>
              </w:rPr>
            </w:pPr>
          </w:p>
        </w:tc>
      </w:tr>
      <w:tr w:rsidR="009C68D8" w:rsidRPr="00283AA6" w14:paraId="0EAAFAA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98C" w14:textId="77777777" w:rsidR="009C68D8" w:rsidRPr="00283AA6" w:rsidRDefault="009C68D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99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B432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5D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D31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65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BA2E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67DA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598A4BE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8894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569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092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9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A5CC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32FE" w14:textId="77777777" w:rsidR="009C68D8" w:rsidRPr="00283AA6" w:rsidRDefault="009C68D8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F05F" w14:textId="77777777" w:rsidR="009C68D8" w:rsidRPr="00283AA6" w:rsidRDefault="009C68D8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C68D8" w:rsidRPr="00283AA6" w14:paraId="6652BE3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8143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E7C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F42" w14:textId="77777777" w:rsidR="009C68D8" w:rsidRPr="00283AA6" w:rsidRDefault="009C68D8" w:rsidP="00EB722C">
            <w:pPr>
              <w:pStyle w:val="TAL"/>
              <w:rPr>
                <w:i/>
              </w:rPr>
            </w:pPr>
            <w:del w:id="100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101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C9E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E39E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0369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02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03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92E8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04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9C68D8" w:rsidRPr="00283AA6" w14:paraId="62D3D020" w14:textId="77777777" w:rsidTr="00EB722C">
        <w:trPr>
          <w:ins w:id="105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8F0" w14:textId="77777777" w:rsidR="009C68D8" w:rsidRPr="00283AA6" w:rsidRDefault="009C68D8" w:rsidP="00EB722C">
            <w:pPr>
              <w:pStyle w:val="TAL"/>
              <w:ind w:left="340"/>
              <w:rPr>
                <w:ins w:id="106" w:author="Huawei" w:date="2023-03-25T15:41:00Z"/>
                <w:rFonts w:cs="Arial"/>
                <w:b/>
                <w:bCs/>
                <w:lang w:eastAsia="ja-JP"/>
              </w:rPr>
            </w:pPr>
            <w:ins w:id="107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5B3" w14:textId="77777777" w:rsidR="009C68D8" w:rsidRPr="00283AA6" w:rsidRDefault="009C68D8" w:rsidP="00EB722C">
            <w:pPr>
              <w:pStyle w:val="TAL"/>
              <w:rPr>
                <w:ins w:id="108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BCE" w14:textId="77777777" w:rsidR="009C68D8" w:rsidRPr="00283AA6" w:rsidRDefault="009C68D8" w:rsidP="00EB722C">
            <w:pPr>
              <w:pStyle w:val="TAL"/>
              <w:rPr>
                <w:ins w:id="109" w:author="Huawei" w:date="2023-03-25T15:41:00Z"/>
                <w:i/>
              </w:rPr>
            </w:pPr>
            <w:ins w:id="110" w:author="Huawei" w:date="2023-03-25T15:41:00Z">
              <w:r w:rsidRPr="00283AA6">
                <w:rPr>
                  <w:i/>
                </w:rPr>
                <w:t>1.. &lt; maxnoNRcellsSpectrumSharingwithE-UTRA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745" w14:textId="77777777" w:rsidR="009C68D8" w:rsidRPr="00283AA6" w:rsidRDefault="009C68D8" w:rsidP="00EB722C">
            <w:pPr>
              <w:pStyle w:val="TAL"/>
              <w:rPr>
                <w:ins w:id="111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5D7" w14:textId="77777777" w:rsidR="009C68D8" w:rsidRPr="00283AA6" w:rsidRDefault="009C68D8" w:rsidP="00EB722C">
            <w:pPr>
              <w:pStyle w:val="TAL"/>
              <w:rPr>
                <w:ins w:id="112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6A7" w14:textId="77777777" w:rsidR="009C68D8" w:rsidRPr="00283AA6" w:rsidRDefault="009C68D8" w:rsidP="00EB722C">
            <w:pPr>
              <w:pStyle w:val="TAC"/>
              <w:rPr>
                <w:ins w:id="113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D93" w14:textId="77777777" w:rsidR="009C68D8" w:rsidRPr="00283AA6" w:rsidRDefault="009C68D8" w:rsidP="00EB722C">
            <w:pPr>
              <w:pStyle w:val="TAC"/>
              <w:rPr>
                <w:ins w:id="114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6EC8AC8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3FA7" w14:textId="77777777" w:rsidR="009C68D8" w:rsidRPr="00283AA6" w:rsidRDefault="009C68D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5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651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396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9A3E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3D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03DA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49C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22BCE95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114" w14:textId="77777777" w:rsidR="009C68D8" w:rsidRPr="00283AA6" w:rsidRDefault="009C68D8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25C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1F2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88A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81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72A" w14:textId="77777777" w:rsidR="009C68D8" w:rsidRPr="00283AA6" w:rsidRDefault="009C68D8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892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445163D6" w14:textId="77777777" w:rsidR="009C68D8" w:rsidRPr="00283AA6" w:rsidRDefault="009C68D8" w:rsidP="009C68D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C68D8" w:rsidRPr="00283AA6" w14:paraId="1D244788" w14:textId="77777777" w:rsidTr="00EB722C">
        <w:tc>
          <w:tcPr>
            <w:tcW w:w="3686" w:type="dxa"/>
          </w:tcPr>
          <w:p w14:paraId="016FD46D" w14:textId="77777777" w:rsidR="009C68D8" w:rsidRPr="00283AA6" w:rsidRDefault="009C68D8" w:rsidP="00EB722C">
            <w:pPr>
              <w:pStyle w:val="TAH"/>
              <w:rPr>
                <w:lang w:eastAsia="ja-JP"/>
              </w:rPr>
            </w:pPr>
            <w:bookmarkStart w:id="116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A34F83E" w14:textId="77777777" w:rsidR="009C68D8" w:rsidRPr="00283AA6" w:rsidRDefault="009C68D8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9C68D8" w:rsidRPr="00283AA6" w14:paraId="273208E7" w14:textId="77777777" w:rsidTr="00EB722C">
        <w:tc>
          <w:tcPr>
            <w:tcW w:w="3686" w:type="dxa"/>
          </w:tcPr>
          <w:p w14:paraId="13D8E5A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maxnoNRcellsSpectrumSharingwithE-UTRA</w:t>
            </w:r>
          </w:p>
        </w:tc>
        <w:tc>
          <w:tcPr>
            <w:tcW w:w="5670" w:type="dxa"/>
          </w:tcPr>
          <w:p w14:paraId="02EF08D2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9C68D8" w:rsidRPr="00283AA6" w14:paraId="595DC953" w14:textId="77777777" w:rsidTr="00EB722C">
        <w:tc>
          <w:tcPr>
            <w:tcW w:w="3686" w:type="dxa"/>
          </w:tcPr>
          <w:p w14:paraId="458C4AA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lastRenderedPageBreak/>
              <w:t>maxnoofCellsinNG-RANnode</w:t>
            </w:r>
          </w:p>
        </w:tc>
        <w:tc>
          <w:tcPr>
            <w:tcW w:w="5670" w:type="dxa"/>
          </w:tcPr>
          <w:p w14:paraId="3217E29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16"/>
    </w:tbl>
    <w:p w14:paraId="7E014DA4" w14:textId="77777777" w:rsidR="009C68D8" w:rsidRDefault="009C68D8" w:rsidP="009C68D8"/>
    <w:p w14:paraId="130C7A47" w14:textId="77777777" w:rsidR="009C68D8" w:rsidRPr="005F20EB" w:rsidRDefault="009C68D8" w:rsidP="009C68D8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0BBA645" w14:textId="77777777" w:rsidR="009C68D8" w:rsidRPr="00283AA6" w:rsidRDefault="009C68D8" w:rsidP="009C68D8"/>
    <w:p w14:paraId="19E692EA" w14:textId="77777777" w:rsidR="009C68D8" w:rsidRPr="00283AA6" w:rsidRDefault="009C68D8" w:rsidP="009C68D8">
      <w:pPr>
        <w:pStyle w:val="4"/>
      </w:pPr>
      <w:bookmarkStart w:id="117" w:name="_Toc20955215"/>
      <w:bookmarkStart w:id="118" w:name="_Toc29991261"/>
      <w:bookmarkStart w:id="119" w:name="_Toc36555412"/>
      <w:bookmarkStart w:id="120" w:name="_Toc45107522"/>
      <w:bookmarkStart w:id="121" w:name="_Toc45900647"/>
      <w:bookmarkStart w:id="122" w:name="_Toc45901083"/>
      <w:bookmarkStart w:id="123" w:name="_Toc64446707"/>
      <w:bookmarkStart w:id="124" w:name="_Toc74149878"/>
      <w:bookmarkStart w:id="125" w:name="_Toc88653120"/>
      <w:bookmarkStart w:id="126" w:name="_Toc113826891"/>
      <w:r w:rsidRPr="00283AA6">
        <w:t>9.1.2.24</w:t>
      </w:r>
      <w:r w:rsidRPr="00283AA6">
        <w:tab/>
        <w:t>E-UTRA – NR CELL RESOURCE COORDINATION RESPONSE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D9ED96C" w14:textId="77777777" w:rsidR="009C68D8" w:rsidRPr="00283AA6" w:rsidRDefault="009C68D8" w:rsidP="009C68D8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1207E9D7" w14:textId="77777777" w:rsidR="009C68D8" w:rsidRPr="00283AA6" w:rsidRDefault="009C68D8" w:rsidP="009C68D8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C68D8" w:rsidRPr="00283AA6" w14:paraId="61924A6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C45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E19F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9CE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5638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68C8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A3E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9F18" w14:textId="77777777" w:rsidR="009C68D8" w:rsidRPr="00283AA6" w:rsidRDefault="009C68D8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C68D8" w:rsidRPr="00283AA6" w14:paraId="0CC7A74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CAB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2AC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7C3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720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66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1E26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7BC3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C68D8" w:rsidRPr="00283AA6" w14:paraId="6AD86A0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2F67" w14:textId="77777777" w:rsidR="009C68D8" w:rsidRPr="00283AA6" w:rsidRDefault="009C68D8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7AFB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C9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DDE" w14:textId="77777777" w:rsidR="009C68D8" w:rsidRPr="00283AA6" w:rsidRDefault="009C68D8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C06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1BDE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DC0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C68D8" w:rsidRPr="00283AA6" w14:paraId="3E5EA66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F4C" w14:textId="77777777" w:rsidR="009C68D8" w:rsidRPr="00283AA6" w:rsidRDefault="009C68D8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331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B8F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835" w14:textId="77777777" w:rsidR="009C68D8" w:rsidRPr="00283AA6" w:rsidRDefault="009C68D8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B74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E95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1DF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38ED377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FDA7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D9C4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5D5" w14:textId="77777777" w:rsidR="009C68D8" w:rsidRPr="00283AA6" w:rsidRDefault="009C68D8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803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B724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AEE7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B10E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1493815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6761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94F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C52" w14:textId="77777777" w:rsidR="009C68D8" w:rsidRPr="00283AA6" w:rsidRDefault="009C68D8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C97D" w14:textId="77777777" w:rsidR="009C68D8" w:rsidRPr="00283AA6" w:rsidRDefault="009C68D8" w:rsidP="00EB722C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6FC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04F0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3A8A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4E9735E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01AD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059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2C0" w14:textId="77777777" w:rsidR="009C68D8" w:rsidRPr="00283AA6" w:rsidRDefault="009C68D8" w:rsidP="00EB722C">
            <w:pPr>
              <w:pStyle w:val="TAL"/>
              <w:rPr>
                <w:i/>
              </w:rPr>
            </w:pPr>
            <w:del w:id="127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28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9A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02E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8A3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29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30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A56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31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9C68D8" w:rsidRPr="00283AA6" w14:paraId="68290A6B" w14:textId="77777777" w:rsidTr="00EB722C">
        <w:trPr>
          <w:ins w:id="132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5C2" w14:textId="77777777" w:rsidR="009C68D8" w:rsidRPr="00B21085" w:rsidRDefault="009C68D8" w:rsidP="00EB722C">
            <w:pPr>
              <w:pStyle w:val="TAL"/>
              <w:ind w:left="340"/>
              <w:rPr>
                <w:ins w:id="133" w:author="Huawei" w:date="2023-03-25T15:42:00Z"/>
                <w:rFonts w:cs="Arial"/>
                <w:b/>
                <w:bCs/>
                <w:lang w:val="en-US" w:eastAsia="ja-JP"/>
              </w:rPr>
            </w:pPr>
            <w:ins w:id="134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35" w:author="Huawei" w:date="2023-04-07T15:19:00Z"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87C" w14:textId="77777777" w:rsidR="009C68D8" w:rsidRPr="00283AA6" w:rsidRDefault="009C68D8" w:rsidP="00EB722C">
            <w:pPr>
              <w:pStyle w:val="TAL"/>
              <w:rPr>
                <w:ins w:id="136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20C" w14:textId="77777777" w:rsidR="009C68D8" w:rsidRPr="00283AA6" w:rsidRDefault="009C68D8" w:rsidP="00EB722C">
            <w:pPr>
              <w:pStyle w:val="TAL"/>
              <w:rPr>
                <w:ins w:id="137" w:author="Huawei" w:date="2023-03-25T15:42:00Z"/>
                <w:i/>
                <w:lang w:eastAsia="ja-JP"/>
              </w:rPr>
            </w:pPr>
            <w:ins w:id="138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>.. &lt; maxnoofCellsinNG-RANnode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0DF" w14:textId="77777777" w:rsidR="009C68D8" w:rsidRPr="00283AA6" w:rsidRDefault="009C68D8" w:rsidP="00EB722C">
            <w:pPr>
              <w:pStyle w:val="TAL"/>
              <w:rPr>
                <w:ins w:id="139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DE3" w14:textId="77777777" w:rsidR="009C68D8" w:rsidRPr="00283AA6" w:rsidRDefault="009C68D8" w:rsidP="00EB722C">
            <w:pPr>
              <w:pStyle w:val="TAL"/>
              <w:rPr>
                <w:ins w:id="140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41F" w14:textId="77777777" w:rsidR="009C68D8" w:rsidRPr="00283AA6" w:rsidRDefault="009C68D8" w:rsidP="00EB722C">
            <w:pPr>
              <w:pStyle w:val="TAC"/>
              <w:rPr>
                <w:ins w:id="141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6E5" w14:textId="77777777" w:rsidR="009C68D8" w:rsidRPr="00283AA6" w:rsidRDefault="009C68D8" w:rsidP="00EB722C">
            <w:pPr>
              <w:pStyle w:val="TAC"/>
              <w:rPr>
                <w:ins w:id="142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3A0737E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2CD" w14:textId="77777777" w:rsidR="009C68D8" w:rsidRPr="00283AA6" w:rsidRDefault="009C68D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3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37A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13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E94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AA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BE8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FB0F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51E4D50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8CE1" w14:textId="77777777" w:rsidR="009C68D8" w:rsidRPr="00283AA6" w:rsidRDefault="009C68D8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AEB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8A3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B4D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D00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5A5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378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08E2ED4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5858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523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281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8332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0F4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EE4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1394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03BCC3C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C450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18B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8F9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399" w14:textId="77777777" w:rsidR="009C68D8" w:rsidRPr="00283AA6" w:rsidRDefault="009C68D8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FA43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279" w14:textId="77777777" w:rsidR="009C68D8" w:rsidRPr="00283AA6" w:rsidRDefault="009C68D8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665" w14:textId="77777777" w:rsidR="009C68D8" w:rsidRPr="00283AA6" w:rsidRDefault="009C68D8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C68D8" w:rsidRPr="00283AA6" w14:paraId="0B093D1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52B" w14:textId="77777777" w:rsidR="009C68D8" w:rsidRPr="00283AA6" w:rsidRDefault="009C68D8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A34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933" w14:textId="77777777" w:rsidR="009C68D8" w:rsidRPr="00283AA6" w:rsidRDefault="009C68D8" w:rsidP="00EB722C">
            <w:pPr>
              <w:pStyle w:val="TAL"/>
              <w:rPr>
                <w:i/>
              </w:rPr>
            </w:pPr>
            <w:del w:id="144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45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A1E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AA6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286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6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47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881C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8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9C68D8" w:rsidRPr="00283AA6" w14:paraId="4EF2739C" w14:textId="77777777" w:rsidTr="00EB722C">
        <w:trPr>
          <w:ins w:id="149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678E" w14:textId="77777777" w:rsidR="009C68D8" w:rsidRPr="00283AA6" w:rsidRDefault="009C68D8" w:rsidP="00EB722C">
            <w:pPr>
              <w:pStyle w:val="TAL"/>
              <w:ind w:left="340"/>
              <w:rPr>
                <w:ins w:id="150" w:author="Huawei" w:date="2023-03-25T15:43:00Z"/>
                <w:rFonts w:cs="Arial"/>
                <w:b/>
                <w:bCs/>
                <w:lang w:eastAsia="ja-JP"/>
              </w:rPr>
            </w:pPr>
            <w:ins w:id="151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F5E" w14:textId="77777777" w:rsidR="009C68D8" w:rsidRPr="00283AA6" w:rsidRDefault="009C68D8" w:rsidP="00EB722C">
            <w:pPr>
              <w:pStyle w:val="TAL"/>
              <w:rPr>
                <w:ins w:id="152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F64" w14:textId="77777777" w:rsidR="009C68D8" w:rsidRPr="00283AA6" w:rsidRDefault="009C68D8" w:rsidP="00EB722C">
            <w:pPr>
              <w:pStyle w:val="TAL"/>
              <w:rPr>
                <w:ins w:id="153" w:author="Huawei" w:date="2023-03-25T15:43:00Z"/>
                <w:i/>
                <w:lang w:eastAsia="ja-JP"/>
              </w:rPr>
            </w:pPr>
            <w:ins w:id="154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>.. &lt; maxnoNRcellsSpectrumSharingwithE-UTRA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BC9" w14:textId="77777777" w:rsidR="009C68D8" w:rsidRPr="00283AA6" w:rsidRDefault="009C68D8" w:rsidP="00EB722C">
            <w:pPr>
              <w:pStyle w:val="TAL"/>
              <w:rPr>
                <w:ins w:id="155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3C4" w14:textId="77777777" w:rsidR="009C68D8" w:rsidRPr="00283AA6" w:rsidRDefault="009C68D8" w:rsidP="00EB722C">
            <w:pPr>
              <w:pStyle w:val="TAL"/>
              <w:rPr>
                <w:ins w:id="156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8E2" w14:textId="77777777" w:rsidR="009C68D8" w:rsidRPr="00283AA6" w:rsidRDefault="009C68D8" w:rsidP="00EB722C">
            <w:pPr>
              <w:pStyle w:val="TAC"/>
              <w:rPr>
                <w:ins w:id="157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868" w14:textId="77777777" w:rsidR="009C68D8" w:rsidRPr="00283AA6" w:rsidRDefault="009C68D8" w:rsidP="00EB722C">
            <w:pPr>
              <w:pStyle w:val="TAC"/>
              <w:rPr>
                <w:ins w:id="158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79CF8AD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FBBE" w14:textId="77777777" w:rsidR="009C68D8" w:rsidRPr="00283AA6" w:rsidRDefault="009C68D8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59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7A39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A26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B8B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83D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6FA3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1E3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9C68D8" w:rsidRPr="00283AA6" w14:paraId="750BCDB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C1C9" w14:textId="77777777" w:rsidR="009C68D8" w:rsidRPr="00283AA6" w:rsidRDefault="009C68D8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7C6" w14:textId="77777777" w:rsidR="009C68D8" w:rsidRPr="00283AA6" w:rsidRDefault="009C68D8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2E8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F2A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2C7" w14:textId="77777777" w:rsidR="009C68D8" w:rsidRPr="00283AA6" w:rsidRDefault="009C68D8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1EF" w14:textId="77777777" w:rsidR="009C68D8" w:rsidRPr="00283AA6" w:rsidRDefault="009C68D8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F44" w14:textId="77777777" w:rsidR="009C68D8" w:rsidRPr="00283AA6" w:rsidRDefault="009C68D8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72680E01" w14:textId="77777777" w:rsidR="009C68D8" w:rsidRDefault="009C68D8" w:rsidP="00B96BE6">
      <w:pPr>
        <w:rPr>
          <w:noProof/>
          <w:highlight w:val="yellow"/>
          <w:lang w:val="en-US" w:eastAsia="zh-CN"/>
        </w:rPr>
      </w:pPr>
      <w:bookmarkStart w:id="160" w:name="_GoBack"/>
      <w:bookmarkEnd w:id="160"/>
    </w:p>
    <w:p w14:paraId="14EC1BAC" w14:textId="0C0D399E" w:rsidR="00B96BE6" w:rsidRDefault="00B96BE6" w:rsidP="00B96BE6">
      <w:pPr>
        <w:rPr>
          <w:noProof/>
          <w:highlight w:val="yellow"/>
          <w:lang w:val="en-US" w:eastAsia="zh-CN"/>
        </w:rPr>
        <w:sectPr w:rsidR="00B96BE6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40EE4A4F" w14:textId="77777777" w:rsidR="00B96BE6" w:rsidRPr="005F20EB" w:rsidRDefault="00B96BE6" w:rsidP="00B96BE6">
      <w:pPr>
        <w:rPr>
          <w:noProof/>
          <w:lang w:val="en-US" w:eastAsia="zh-CN"/>
        </w:rPr>
      </w:pPr>
    </w:p>
    <w:p w14:paraId="10A594B7" w14:textId="77777777" w:rsidR="00B96BE6" w:rsidRDefault="00B96BE6" w:rsidP="00B96BE6">
      <w:pPr>
        <w:rPr>
          <w:noProof/>
        </w:rPr>
      </w:pPr>
    </w:p>
    <w:p w14:paraId="3B46E60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29F47C0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2347FE2E" w14:textId="77777777" w:rsidR="00B96BE6" w:rsidRPr="00283AA6" w:rsidRDefault="00B96BE6" w:rsidP="00B96BE6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1BEEDD1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35A38B0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E1A3C33" w14:textId="77777777" w:rsidR="00B96BE6" w:rsidRPr="00283AA6" w:rsidRDefault="00B96BE6" w:rsidP="00B96BE6">
      <w:pPr>
        <w:pStyle w:val="PL"/>
        <w:rPr>
          <w:snapToGrid w:val="0"/>
        </w:rPr>
      </w:pPr>
    </w:p>
    <w:p w14:paraId="2F845F7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0450655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1B4CFBD9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366789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D2E157F" w14:textId="77777777" w:rsidR="00B96BE6" w:rsidRPr="00283AA6" w:rsidRDefault="00B96BE6" w:rsidP="00B96BE6">
      <w:pPr>
        <w:pStyle w:val="PL"/>
        <w:rPr>
          <w:snapToGrid w:val="0"/>
        </w:rPr>
      </w:pPr>
    </w:p>
    <w:p w14:paraId="2BFB89B9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BDF36D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6D482F5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054C4CD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B2B69F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B8C9DCB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4C8E3AA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076D0492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7C54F7BA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2B09E9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2CC1092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891881" w14:textId="77777777" w:rsidR="00B96BE6" w:rsidRPr="00283AA6" w:rsidRDefault="00B96BE6" w:rsidP="00B96BE6">
      <w:pPr>
        <w:pStyle w:val="PL"/>
        <w:rPr>
          <w:snapToGrid w:val="0"/>
        </w:rPr>
      </w:pPr>
    </w:p>
    <w:p w14:paraId="1A7DBF9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652BDC9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EB9A94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39FD346" w14:textId="77777777" w:rsidR="00B96BE6" w:rsidRPr="00283AA6" w:rsidRDefault="00B96BE6" w:rsidP="00B96BE6">
      <w:pPr>
        <w:pStyle w:val="PL"/>
        <w:rPr>
          <w:snapToGrid w:val="0"/>
        </w:rPr>
      </w:pPr>
    </w:p>
    <w:p w14:paraId="7578ED0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3B2A4C7C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60C4FF3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07F0C5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508292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451FEA6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47054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47833F1" w14:textId="77777777" w:rsidR="00B96BE6" w:rsidRPr="00283AA6" w:rsidRDefault="00B96BE6" w:rsidP="00B96BE6">
      <w:pPr>
        <w:pStyle w:val="PL"/>
        <w:rPr>
          <w:snapToGrid w:val="0"/>
        </w:rPr>
      </w:pPr>
    </w:p>
    <w:p w14:paraId="626D5E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8D3CAD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0193BC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15FD95" w14:textId="77777777" w:rsidR="00B96BE6" w:rsidRPr="00283AA6" w:rsidRDefault="00B96BE6" w:rsidP="00B96BE6">
      <w:pPr>
        <w:pStyle w:val="PL"/>
        <w:rPr>
          <w:snapToGrid w:val="0"/>
        </w:rPr>
      </w:pPr>
    </w:p>
    <w:p w14:paraId="6DAE05E2" w14:textId="77777777" w:rsidR="00B96BE6" w:rsidRPr="00283AA6" w:rsidRDefault="00B96BE6" w:rsidP="00B96BE6">
      <w:pPr>
        <w:pStyle w:val="PL"/>
        <w:rPr>
          <w:snapToGrid w:val="0"/>
        </w:rPr>
      </w:pPr>
    </w:p>
    <w:p w14:paraId="4824974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3ECB5EAC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AFBBF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6FFDAD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607A625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21B51F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7D251B1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8D4CC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EC8094C" w14:textId="77777777" w:rsidR="00B96BE6" w:rsidRPr="00283AA6" w:rsidRDefault="00B96BE6" w:rsidP="00B96BE6">
      <w:pPr>
        <w:pStyle w:val="PL"/>
        <w:rPr>
          <w:snapToGrid w:val="0"/>
        </w:rPr>
      </w:pPr>
    </w:p>
    <w:p w14:paraId="4B19849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2D01A3B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2F1DEF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04B5BB" w14:textId="77777777" w:rsidR="00B96BE6" w:rsidRPr="00283AA6" w:rsidRDefault="00B96BE6" w:rsidP="00B96BE6">
      <w:pPr>
        <w:pStyle w:val="PL"/>
        <w:rPr>
          <w:snapToGrid w:val="0"/>
        </w:rPr>
      </w:pPr>
    </w:p>
    <w:p w14:paraId="43BC7949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3085C1C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666F9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078FF49D" w14:textId="77777777" w:rsidR="00B96BE6" w:rsidRPr="00283AA6" w:rsidRDefault="00B96BE6" w:rsidP="00B96BE6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38A7DEE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B1E78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B060A2E" w14:textId="77777777" w:rsidR="00B96BE6" w:rsidRPr="00283AA6" w:rsidRDefault="00B96BE6" w:rsidP="00B96BE6">
      <w:pPr>
        <w:pStyle w:val="PL"/>
        <w:rPr>
          <w:snapToGrid w:val="0"/>
        </w:rPr>
      </w:pPr>
    </w:p>
    <w:p w14:paraId="31C17D2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66EBE19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023956B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CBF5DB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7A8BFA" w14:textId="77777777" w:rsidR="00B96BE6" w:rsidRPr="00283AA6" w:rsidRDefault="00B96BE6" w:rsidP="00B96BE6">
      <w:pPr>
        <w:pStyle w:val="PL"/>
        <w:rPr>
          <w:snapToGrid w:val="0"/>
        </w:rPr>
      </w:pPr>
    </w:p>
    <w:p w14:paraId="6C58A83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203B5C1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2048CB1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23A3873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388529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FD4D7AD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1362CE8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50990FB7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1AFCCC0E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6F2CF02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2A0500E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D013CF8" w14:textId="77777777" w:rsidR="00B96BE6" w:rsidRPr="00283AA6" w:rsidRDefault="00B96BE6" w:rsidP="00B96BE6">
      <w:pPr>
        <w:pStyle w:val="PL"/>
        <w:rPr>
          <w:snapToGrid w:val="0"/>
        </w:rPr>
      </w:pPr>
    </w:p>
    <w:p w14:paraId="538CCAC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5B4B7E6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A3DB81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CCB6547" w14:textId="77777777" w:rsidR="00B96BE6" w:rsidRPr="00283AA6" w:rsidRDefault="00B96BE6" w:rsidP="00B96BE6">
      <w:pPr>
        <w:pStyle w:val="PL"/>
        <w:rPr>
          <w:snapToGrid w:val="0"/>
        </w:rPr>
      </w:pPr>
    </w:p>
    <w:p w14:paraId="11F92D7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1F50D098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7A5F25D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F3AB18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79B9190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D02EA7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3EA33C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ACFEFAB" w14:textId="77777777" w:rsidR="00B96BE6" w:rsidRPr="00283AA6" w:rsidRDefault="00B96BE6" w:rsidP="00B96BE6">
      <w:pPr>
        <w:pStyle w:val="PL"/>
        <w:rPr>
          <w:snapToGrid w:val="0"/>
        </w:rPr>
      </w:pPr>
    </w:p>
    <w:p w14:paraId="262A3F5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3DCC229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B574FE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FA1E780" w14:textId="77777777" w:rsidR="00B96BE6" w:rsidRPr="00283AA6" w:rsidRDefault="00B96BE6" w:rsidP="00B96BE6">
      <w:pPr>
        <w:pStyle w:val="PL"/>
        <w:rPr>
          <w:snapToGrid w:val="0"/>
        </w:rPr>
      </w:pPr>
    </w:p>
    <w:p w14:paraId="413B0060" w14:textId="77777777" w:rsidR="00B96BE6" w:rsidRPr="00283AA6" w:rsidRDefault="00B96BE6" w:rsidP="00B96BE6">
      <w:pPr>
        <w:pStyle w:val="PL"/>
        <w:rPr>
          <w:snapToGrid w:val="0"/>
        </w:rPr>
      </w:pPr>
    </w:p>
    <w:p w14:paraId="0F8A4BC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4789D028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0D03779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590F5BE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3D469A4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89916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405852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D266F6" w14:textId="77777777" w:rsidR="00B96BE6" w:rsidRPr="00283AA6" w:rsidRDefault="00B96BE6" w:rsidP="00B96BE6">
      <w:pPr>
        <w:pStyle w:val="PL"/>
        <w:rPr>
          <w:snapToGrid w:val="0"/>
        </w:rPr>
      </w:pPr>
    </w:p>
    <w:p w14:paraId="3CC4C8E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45B2D9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F0C92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A01FF98" w14:textId="77777777" w:rsidR="00B96BE6" w:rsidRDefault="00B96BE6">
      <w:pPr>
        <w:rPr>
          <w:noProof/>
          <w:highlight w:val="yellow"/>
          <w:lang w:val="en-US" w:eastAsia="zh-CN"/>
        </w:rPr>
      </w:pPr>
    </w:p>
    <w:p w14:paraId="6EC7C3D4" w14:textId="04325560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982475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CFA86" w14:textId="77777777" w:rsidR="00F37D22" w:rsidRDefault="00F37D22">
      <w:r>
        <w:separator/>
      </w:r>
    </w:p>
  </w:endnote>
  <w:endnote w:type="continuationSeparator" w:id="0">
    <w:p w14:paraId="09DE63F2" w14:textId="77777777" w:rsidR="00F37D22" w:rsidRDefault="00F3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08C23" w14:textId="77777777" w:rsidR="00F37D22" w:rsidRDefault="00F37D22">
      <w:r>
        <w:separator/>
      </w:r>
    </w:p>
  </w:footnote>
  <w:footnote w:type="continuationSeparator" w:id="0">
    <w:p w14:paraId="1497E3A7" w14:textId="77777777" w:rsidR="00F37D22" w:rsidRDefault="00F3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D792" w14:textId="77777777" w:rsidR="00B96BE6" w:rsidRDefault="00B96B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417C" w14:textId="77777777" w:rsidR="00B96BE6" w:rsidRDefault="00B96B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CF24" w14:textId="77777777" w:rsidR="00B96BE6" w:rsidRDefault="00B96BE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6BC2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FEB"/>
    <w:rsid w:val="002860C4"/>
    <w:rsid w:val="002B5741"/>
    <w:rsid w:val="002B59C9"/>
    <w:rsid w:val="002D21DD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444E5"/>
    <w:rsid w:val="004450CF"/>
    <w:rsid w:val="00494620"/>
    <w:rsid w:val="004B6805"/>
    <w:rsid w:val="004B75B7"/>
    <w:rsid w:val="004F1E8B"/>
    <w:rsid w:val="004F593E"/>
    <w:rsid w:val="005141D9"/>
    <w:rsid w:val="00515646"/>
    <w:rsid w:val="0051580D"/>
    <w:rsid w:val="00547111"/>
    <w:rsid w:val="00564D30"/>
    <w:rsid w:val="00565888"/>
    <w:rsid w:val="00570B61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3031"/>
    <w:rsid w:val="006B46FB"/>
    <w:rsid w:val="006C6A4C"/>
    <w:rsid w:val="006E21FB"/>
    <w:rsid w:val="00705B0C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82475"/>
    <w:rsid w:val="00991B88"/>
    <w:rsid w:val="009A5753"/>
    <w:rsid w:val="009A579D"/>
    <w:rsid w:val="009B2DEA"/>
    <w:rsid w:val="009C2D15"/>
    <w:rsid w:val="009C68D8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9327E"/>
    <w:rsid w:val="00AA2CBC"/>
    <w:rsid w:val="00AB61CE"/>
    <w:rsid w:val="00AC5820"/>
    <w:rsid w:val="00AC7118"/>
    <w:rsid w:val="00AD1CD8"/>
    <w:rsid w:val="00AE28CB"/>
    <w:rsid w:val="00B07803"/>
    <w:rsid w:val="00B21085"/>
    <w:rsid w:val="00B258BB"/>
    <w:rsid w:val="00B570EC"/>
    <w:rsid w:val="00B67B97"/>
    <w:rsid w:val="00B81C24"/>
    <w:rsid w:val="00B968C8"/>
    <w:rsid w:val="00B96BE6"/>
    <w:rsid w:val="00BA3EC5"/>
    <w:rsid w:val="00BA51D9"/>
    <w:rsid w:val="00BB1601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57587"/>
    <w:rsid w:val="00D66520"/>
    <w:rsid w:val="00D8259B"/>
    <w:rsid w:val="00D84AE9"/>
    <w:rsid w:val="00D9715F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37D22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basedOn w:val="a0"/>
    <w:link w:val="4"/>
    <w:rsid w:val="00B96BE6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B96BE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6D6A-30F7-4CA9-B9D6-79DB3DA8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2292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2023-04-20T07:43:00Z</dcterms:created>
  <dcterms:modified xsi:type="dcterms:W3CDTF">2023-04-25T11:14:00Z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(3)859yPL4+RSXUza4Enc8uMe3hdUSmfylLkCIuNFmUP8S3U5R7W5QLHfTUAjj9/lxNsz1cXw13
O6rH7aRJIJO7wh0V8vpswZApfHH6BKBMGZ3KgB989yKAxb5C9t7/EvpHo0RFsI4MkosVuY+X
95/IZ3avDv3tYTYvr+iF75+A6BoJup63jwVcSphYBy7GmV5nIAM/1bU17LECofj1Kx2/0Cmy
51xf+Jw5ojKsK6w6t/</vt:lpwstr>
  </property>
  <property fmtid="{D5CDD505-2E9C-101B-9397-08002B2CF9AE}" pid="22" name="_2015_ms_pID_7253431">
    <vt:lpwstr>VRIX4d2x+foVKkdhGvRcmo8wr2h72hZb+ZRH5Cek4g4FX0NsJmii/0
pucMDkS1crr1c4PB29EnumPcO6SgnK3zoOZg8E3RgNvQSYPg4Y8M5pZQ99RiGawNftncxh9w
WfxagoFMXTGgq58vtxW7s5Vh/mjzIttHaehri/95Iu8UM1BrJ2TxBlIB78Y89ByjgaiIMl1l
d2SsN4WgYr+9rh1IBA2UN7XToe+yNWq+9ZMB</vt:lpwstr>
  </property>
  <property fmtid="{D5CDD505-2E9C-101B-9397-08002B2CF9AE}" pid="23" name="_2015_ms_pID_7253432">
    <vt:lpwstr>7g==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1680851921</vt:lpwstr>
  </property>
</Properties>
</file>