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B558761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18717B" w:rsidRPr="0018717B">
        <w:rPr>
          <w:rFonts w:cs="Arial"/>
          <w:b/>
          <w:bCs/>
          <w:sz w:val="24"/>
          <w:szCs w:val="24"/>
        </w:rPr>
        <w:t>R3-23</w:t>
      </w:r>
      <w:r w:rsidR="00437232">
        <w:rPr>
          <w:rFonts w:cs="Arial"/>
          <w:b/>
          <w:bCs/>
          <w:sz w:val="24"/>
          <w:szCs w:val="24"/>
        </w:rPr>
        <w:t>2077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0FDAC" w:rsidR="001E41F3" w:rsidRPr="00410371" w:rsidRDefault="0018717B" w:rsidP="0018717B">
            <w:pPr>
              <w:pStyle w:val="CRCoverPage"/>
              <w:spacing w:after="0"/>
              <w:jc w:val="center"/>
              <w:rPr>
                <w:noProof/>
              </w:rPr>
            </w:pPr>
            <w:r w:rsidRPr="0018717B">
              <w:rPr>
                <w:b/>
                <w:noProof/>
                <w:sz w:val="28"/>
              </w:rPr>
              <w:t>1037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4D4985" w:rsidR="001E41F3" w:rsidRPr="00410371" w:rsidRDefault="0043723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40FDD1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AA151F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AA151F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CA0660" w:rsidR="001E41F3" w:rsidRDefault="000E0476">
            <w:pPr>
              <w:pStyle w:val="CRCoverPage"/>
              <w:spacing w:after="0"/>
              <w:ind w:left="100"/>
              <w:rPr>
                <w:noProof/>
              </w:rPr>
            </w:pPr>
            <w:r w:rsidRPr="000E0476">
              <w:rPr>
                <w:noProof/>
              </w:rPr>
              <w:t>Huawei, Orange, China Telecom</w:t>
            </w:r>
            <w:r w:rsidR="00437232">
              <w:rPr>
                <w:noProof/>
              </w:rPr>
              <w:t xml:space="preserve">, </w:t>
            </w:r>
            <w:r w:rsidR="00437232" w:rsidRPr="00A8675C">
              <w:rPr>
                <w:noProof/>
              </w:rPr>
              <w:t>Deutsche Telekom</w:t>
            </w:r>
            <w:r w:rsidR="006F7AF7">
              <w:rPr>
                <w:noProof/>
              </w:rPr>
              <w:t xml:space="preserve">, </w:t>
            </w:r>
            <w:r w:rsidR="006F7AF7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6B06D2" w:rsidR="001E41F3" w:rsidRDefault="00AA15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64190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A151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BE5550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723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37232" w:rsidRDefault="00437232" w:rsidP="004372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1A04FE5" w:rsidR="00437232" w:rsidRDefault="00437232" w:rsidP="004372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7.75pt" o:ole="">
            <v:imagedata r:id="rId13" o:title=""/>
          </v:shape>
          <o:OLEObject Type="Embed" ProgID="Word.Picture.8" ShapeID="_x0000_i1025" DrawAspect="Content" ObjectID="_1743955827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7.75pt" o:ole="">
            <v:imagedata r:id="rId15" o:title=""/>
          </v:shape>
          <o:OLEObject Type="Embed" ProgID="Word.Picture.8" ShapeID="_x0000_i1026" DrawAspect="Content" ObjectID="_1743955828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48229FDC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594B68E9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39" w:author="Huawei" w:date="2023-04-07T15:16:00Z">
        <w:r w:rsidRPr="00283AA6" w:rsidDel="000E0476">
          <w:delText>2</w:delText>
        </w:r>
      </w:del>
      <w:ins w:id="40" w:author="Huawei" w:date="2023-04-07T15:16:00Z">
        <w:r w:rsidR="000E0476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35B9848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3BB8CD2" w14:textId="77777777" w:rsidR="009746E0" w:rsidRDefault="009746E0" w:rsidP="009746E0">
      <w:pPr>
        <w:rPr>
          <w:ins w:id="41" w:author="Huawei" w:date="2023-04-24T22:50:00Z"/>
        </w:rPr>
      </w:pPr>
      <w:ins w:id="42" w:author="Huawei" w:date="2023-04-24T22:50:00Z">
        <w:r>
          <w:t>T</w:t>
        </w:r>
        <w:r w:rsidRPr="009B06A7">
          <w:t>he E-UTRA – NR CELL RESOURCE COORDINATION REQUEST message shall contain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1BEDE870" w14:textId="663A3101" w:rsidR="000E0476" w:rsidRPr="00283AA6" w:rsidRDefault="009746E0" w:rsidP="005F20EB">
      <w:ins w:id="43" w:author="Huawei" w:date="2023-04-24T22:50:00Z">
        <w:r>
          <w:lastRenderedPageBreak/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NR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4" w:name="OLE_LINK51"/>
      <w:bookmarkStart w:id="45" w:name="OLE_LINK52"/>
      <w:proofErr w:type="spellStart"/>
      <w:r w:rsidRPr="003374E8">
        <w:rPr>
          <w:b/>
          <w:lang w:val="en-US" w:eastAsia="zh-CN"/>
        </w:rPr>
        <w:t>gNB</w:t>
      </w:r>
      <w:proofErr w:type="spellEnd"/>
      <w:r w:rsidRPr="003374E8">
        <w:rPr>
          <w:b/>
          <w:lang w:val="en-US" w:eastAsia="zh-CN"/>
        </w:rPr>
        <w:t xml:space="preserve">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4"/>
    <w:bookmarkEnd w:id="45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3825B9B" w14:textId="77777777" w:rsidR="009746E0" w:rsidRDefault="009746E0" w:rsidP="009746E0">
      <w:pPr>
        <w:rPr>
          <w:ins w:id="46" w:author="Huawei" w:date="2023-04-24T22:51:00Z"/>
        </w:rPr>
      </w:pPr>
      <w:ins w:id="47" w:author="Huawei" w:date="2023-04-24T22:51:00Z">
        <w:r>
          <w:t>T</w:t>
        </w:r>
        <w:r w:rsidRPr="009B06A7">
          <w:t>he E-UTRA – NR CELL RESOURCE COORDINATION REQUEST message shall contain</w:t>
        </w:r>
        <w:r w:rsidRPr="00401AFA">
          <w:t xml:space="preserve"> the</w:t>
        </w:r>
        <w:r w:rsidRPr="00401AFA">
          <w:rPr>
            <w:i/>
          </w:rPr>
          <w:t xml:space="preserve"> List of E-UTRA Cells </w:t>
        </w:r>
        <w:r>
          <w:t xml:space="preserve">IE and </w:t>
        </w:r>
        <w:r w:rsidRPr="009B06A7">
          <w:t>the</w:t>
        </w:r>
        <w:r w:rsidRPr="00810969">
          <w:rPr>
            <w:i/>
          </w:rPr>
          <w:t xml:space="preserve"> List of NR Cells</w:t>
        </w:r>
        <w:r>
          <w:rPr>
            <w:i/>
          </w:rPr>
          <w:t xml:space="preserve"> </w:t>
        </w:r>
        <w:r w:rsidRPr="0025643E">
          <w:t>IE</w:t>
        </w:r>
        <w:r>
          <w:rPr>
            <w:i/>
          </w:rPr>
          <w:t xml:space="preserve"> </w:t>
        </w:r>
        <w:r w:rsidRPr="0025643E">
          <w:t>in</w:t>
        </w:r>
        <w:r w:rsidRPr="00810969">
          <w:rPr>
            <w:i/>
          </w:rPr>
          <w:t xml:space="preserve"> NR Coordination Request</w:t>
        </w:r>
        <w:r>
          <w:t xml:space="preserve"> IE</w:t>
        </w:r>
        <w:r w:rsidRPr="009B06A7">
          <w:t>.</w:t>
        </w:r>
      </w:ins>
    </w:p>
    <w:p w14:paraId="0072B872" w14:textId="2DDD947D" w:rsidR="00F01653" w:rsidRDefault="009746E0">
      <w:pPr>
        <w:rPr>
          <w:noProof/>
        </w:rPr>
      </w:pPr>
      <w:ins w:id="48" w:author="Huawei" w:date="2023-04-24T22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E-UTRA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</w:p>
    <w:p w14:paraId="249683A5" w14:textId="77777777" w:rsidR="00606F47" w:rsidRDefault="00606F47">
      <w:pPr>
        <w:rPr>
          <w:noProof/>
          <w:highlight w:val="yellow"/>
          <w:lang w:val="en-US" w:eastAsia="zh-CN"/>
        </w:rPr>
      </w:pPr>
    </w:p>
    <w:p w14:paraId="4D17016F" w14:textId="77777777" w:rsidR="00606F47" w:rsidRPr="005F20EB" w:rsidRDefault="00606F47" w:rsidP="00606F47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9786157" w14:textId="77777777" w:rsidR="00F07148" w:rsidRPr="00283AA6" w:rsidRDefault="00F07148" w:rsidP="00F07148">
      <w:pPr>
        <w:pStyle w:val="4"/>
      </w:pPr>
      <w:bookmarkStart w:id="49" w:name="OLE_LINK59"/>
      <w:bookmarkStart w:id="50" w:name="OLE_LINK60"/>
      <w:bookmarkStart w:id="51" w:name="_Toc20955214"/>
      <w:bookmarkStart w:id="52" w:name="_Toc29991260"/>
      <w:bookmarkStart w:id="53" w:name="_Toc36555411"/>
      <w:bookmarkStart w:id="54" w:name="_Toc45107521"/>
      <w:bookmarkStart w:id="55" w:name="_Toc45900646"/>
      <w:bookmarkStart w:id="56" w:name="_Toc45901082"/>
      <w:bookmarkStart w:id="57" w:name="_Toc64446706"/>
      <w:bookmarkStart w:id="58" w:name="_Toc74149877"/>
      <w:bookmarkStart w:id="59" w:name="_Toc88653119"/>
      <w:bookmarkStart w:id="60" w:name="_Toc113826890"/>
      <w:r w:rsidRPr="00283AA6">
        <w:t>9.1.2.23</w:t>
      </w:r>
      <w:bookmarkEnd w:id="49"/>
      <w:bookmarkEnd w:id="50"/>
      <w:r w:rsidRPr="00283AA6">
        <w:tab/>
        <w:t>E-UTRA – NR CELL RESOURCE COORDINATION REQUEST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A3B26D0" w14:textId="77777777" w:rsidR="00F07148" w:rsidRPr="00283AA6" w:rsidRDefault="00F07148" w:rsidP="00F07148">
      <w:r w:rsidRPr="00283AA6">
        <w:t>This message is sent by a neighbouring ng-</w:t>
      </w:r>
      <w:proofErr w:type="spellStart"/>
      <w:r w:rsidRPr="00283AA6">
        <w:t>eNB</w:t>
      </w:r>
      <w:proofErr w:type="spellEnd"/>
      <w:r w:rsidRPr="00283AA6">
        <w:t xml:space="preserve"> to a peer </w:t>
      </w:r>
      <w:proofErr w:type="spellStart"/>
      <w:r w:rsidRPr="00283AA6">
        <w:t>gNB</w:t>
      </w:r>
      <w:proofErr w:type="spellEnd"/>
      <w:r w:rsidRPr="00283AA6">
        <w:t xml:space="preserve"> or by a neighbouring </w:t>
      </w:r>
      <w:proofErr w:type="spellStart"/>
      <w:r w:rsidRPr="00283AA6">
        <w:t>gNB</w:t>
      </w:r>
      <w:proofErr w:type="spellEnd"/>
      <w:r w:rsidRPr="00283AA6">
        <w:t xml:space="preserve"> to a peer ng-</w:t>
      </w:r>
      <w:proofErr w:type="spellStart"/>
      <w:r w:rsidRPr="00283AA6">
        <w:t>eNB</w:t>
      </w:r>
      <w:proofErr w:type="spellEnd"/>
      <w:r w:rsidRPr="00283AA6">
        <w:t>, both nodes able to interact, to express the desired resource allocation for data traffic, for the sake of E-UTRA - NR Cell Resource Coordination.</w:t>
      </w:r>
    </w:p>
    <w:p w14:paraId="2A4CDC18" w14:textId="77777777" w:rsidR="00F07148" w:rsidRPr="00283AA6" w:rsidRDefault="00F07148" w:rsidP="00F07148">
      <w:r w:rsidRPr="00283AA6">
        <w:t>Direction: ng-</w:t>
      </w:r>
      <w:proofErr w:type="spellStart"/>
      <w:r w:rsidRPr="00283AA6">
        <w:t>eNB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</w:t>
      </w:r>
      <w:proofErr w:type="spellStart"/>
      <w:r w:rsidRPr="00283AA6">
        <w:t>gNB</w:t>
      </w:r>
      <w:proofErr w:type="spellEnd"/>
      <w:r w:rsidRPr="00283AA6">
        <w:t xml:space="preserve">, </w:t>
      </w:r>
      <w:proofErr w:type="spellStart"/>
      <w:r w:rsidRPr="00283AA6">
        <w:t>gNB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ng-</w:t>
      </w:r>
      <w:proofErr w:type="spellStart"/>
      <w:r w:rsidRPr="00283AA6">
        <w:t>eNB</w:t>
      </w:r>
      <w:proofErr w:type="spellEnd"/>
      <w:r w:rsidRPr="00283AA6">
        <w:t>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F07148" w:rsidRPr="00283AA6" w14:paraId="5CA1C0C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5916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8F0F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2C22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ED97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A083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F38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8EF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F07148" w:rsidRPr="00283AA6" w14:paraId="35CE535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5D1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19C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F0B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BAD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6C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B7E3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48E6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07148" w:rsidRPr="00283AA6" w14:paraId="1563A3E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AB10" w14:textId="77777777" w:rsidR="00F07148" w:rsidRPr="00283AA6" w:rsidRDefault="00F07148" w:rsidP="00EB722C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DB8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B9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DB4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F1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8483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2A5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07148" w:rsidRPr="00283AA6" w14:paraId="4F1B5AC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8BA" w14:textId="77777777" w:rsidR="00F07148" w:rsidRPr="00283AA6" w:rsidRDefault="00F07148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1F1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123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33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57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D70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A82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284AE99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5E0E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3027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5A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20F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3675FF2A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AF8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632C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715E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0242B16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C913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6D5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B007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BFC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265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4ED6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5E47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6ABDC46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37BA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CF4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A13" w14:textId="77777777" w:rsidR="00F07148" w:rsidRPr="00283AA6" w:rsidRDefault="00F07148" w:rsidP="00EB722C">
            <w:pPr>
              <w:pStyle w:val="TAL"/>
              <w:rPr>
                <w:i/>
                <w:lang w:eastAsia="zh-CN"/>
              </w:rPr>
            </w:pPr>
            <w:del w:id="61" w:author="Huawei" w:date="2023-03-25T15:38:00Z">
              <w:r w:rsidRPr="00283AA6" w:rsidDel="00494620">
                <w:rPr>
                  <w:i/>
                  <w:lang w:eastAsia="ja-JP"/>
                </w:rPr>
                <w:delText>1</w:delText>
              </w:r>
              <w:r w:rsidRPr="00283AA6" w:rsidDel="00494620">
                <w:rPr>
                  <w:i/>
                </w:rPr>
                <w:delText>.. &lt; maxnoofCellsinNG-RANnode &gt;</w:delText>
              </w:r>
            </w:del>
            <w:ins w:id="62" w:author="Huawei" w:date="2023-03-30T10:24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827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7D34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DBD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ins w:id="63" w:author="Huawei" w:date="2023-03-25T15:39:00Z">
              <w:r w:rsidRPr="00283AA6">
                <w:rPr>
                  <w:lang w:eastAsia="ja-JP"/>
                </w:rPr>
                <w:t>YES</w:t>
              </w:r>
            </w:ins>
            <w:del w:id="64" w:author="Huawei" w:date="2023-03-25T15:39:00Z">
              <w:r w:rsidRPr="00283AA6" w:rsidDel="00494620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27D4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ins w:id="65" w:author="Huawei" w:date="2023-03-25T15:39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F07148" w:rsidRPr="00283AA6" w14:paraId="5FA361CD" w14:textId="77777777" w:rsidTr="00EB722C">
        <w:trPr>
          <w:ins w:id="66" w:author="Huawei" w:date="2023-03-25T15:3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1AD" w14:textId="77777777" w:rsidR="00F07148" w:rsidRPr="00283AA6" w:rsidRDefault="00F07148" w:rsidP="00EB722C">
            <w:pPr>
              <w:pStyle w:val="TAL"/>
              <w:ind w:left="340"/>
              <w:rPr>
                <w:ins w:id="67" w:author="Huawei" w:date="2023-03-25T15:37:00Z"/>
                <w:rFonts w:cs="Arial"/>
                <w:b/>
                <w:bCs/>
                <w:lang w:eastAsia="ja-JP"/>
              </w:rPr>
            </w:pPr>
            <w:ins w:id="68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69" w:author="Huawei" w:date="2023-03-25T15:4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0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</w:ins>
            <w:ins w:id="71" w:author="Huawei" w:date="2023-03-25T15:38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86CE" w14:textId="77777777" w:rsidR="00F07148" w:rsidRPr="00283AA6" w:rsidRDefault="00F07148" w:rsidP="00EB722C">
            <w:pPr>
              <w:pStyle w:val="TAL"/>
              <w:rPr>
                <w:ins w:id="72" w:author="Huawei" w:date="2023-03-25T15:37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613" w14:textId="77777777" w:rsidR="00F07148" w:rsidRPr="00283AA6" w:rsidRDefault="00F07148" w:rsidP="00EB722C">
            <w:pPr>
              <w:pStyle w:val="TAL"/>
              <w:rPr>
                <w:ins w:id="73" w:author="Huawei" w:date="2023-03-25T15:37:00Z"/>
                <w:i/>
                <w:lang w:eastAsia="ja-JP"/>
              </w:rPr>
            </w:pPr>
            <w:ins w:id="74" w:author="Huawei" w:date="2023-03-25T15:38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D8D" w14:textId="77777777" w:rsidR="00F07148" w:rsidRPr="00283AA6" w:rsidRDefault="00F07148" w:rsidP="00EB722C">
            <w:pPr>
              <w:pStyle w:val="TAL"/>
              <w:rPr>
                <w:ins w:id="75" w:author="Huawei" w:date="2023-03-25T15:37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495" w14:textId="77777777" w:rsidR="00F07148" w:rsidRPr="00283AA6" w:rsidRDefault="00F07148" w:rsidP="00EB722C">
            <w:pPr>
              <w:pStyle w:val="TAL"/>
              <w:rPr>
                <w:ins w:id="76" w:author="Huawei" w:date="2023-03-25T15:37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36F" w14:textId="77777777" w:rsidR="00F07148" w:rsidRPr="00283AA6" w:rsidRDefault="00F07148" w:rsidP="00EB722C">
            <w:pPr>
              <w:pStyle w:val="TAC"/>
              <w:rPr>
                <w:ins w:id="77" w:author="Huawei" w:date="2023-03-25T15:37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1DB" w14:textId="77777777" w:rsidR="00F07148" w:rsidRPr="00283AA6" w:rsidRDefault="00F07148" w:rsidP="00EB722C">
            <w:pPr>
              <w:pStyle w:val="TAC"/>
              <w:rPr>
                <w:ins w:id="78" w:author="Huawei" w:date="2023-03-25T15:37:00Z"/>
                <w:rFonts w:cs="Arial"/>
                <w:szCs w:val="18"/>
                <w:lang w:eastAsia="zh-CN"/>
              </w:rPr>
            </w:pPr>
          </w:p>
        </w:tc>
      </w:tr>
      <w:tr w:rsidR="00F07148" w:rsidRPr="00283AA6" w14:paraId="15F9524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EE1C" w14:textId="77777777" w:rsidR="00F07148" w:rsidRPr="00283AA6" w:rsidRDefault="00F0714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79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6C96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C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8B7F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3AA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0CC3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648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612114F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F4CB" w14:textId="77777777" w:rsidR="00F07148" w:rsidRPr="00283AA6" w:rsidRDefault="00F07148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8A8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E6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65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DB4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AC5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C05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0A66C31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F817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5D74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F7A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E7F9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0E53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824F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E9C9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663CA4A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7252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E44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5AD" w14:textId="77777777" w:rsidR="00F07148" w:rsidRPr="00283AA6" w:rsidRDefault="00F07148" w:rsidP="00EB722C">
            <w:pPr>
              <w:pStyle w:val="TAL"/>
              <w:rPr>
                <w:i/>
              </w:rPr>
            </w:pPr>
            <w:del w:id="80" w:author="Huawei" w:date="2023-03-25T15:40:00Z">
              <w:r w:rsidRPr="00283AA6" w:rsidDel="004B6805">
                <w:rPr>
                  <w:i/>
                  <w:lang w:eastAsia="ja-JP"/>
                </w:rPr>
                <w:delText>0</w:delText>
              </w:r>
              <w:r w:rsidRPr="00283AA6" w:rsidDel="004B6805">
                <w:rPr>
                  <w:i/>
                </w:rPr>
                <w:delText xml:space="preserve"> .. &lt; maxnoofCellsinNG-RANnode &gt;</w:delText>
              </w:r>
            </w:del>
            <w:ins w:id="81" w:author="Huawei" w:date="2023-03-30T10:27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1C7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6E0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963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</w:rPr>
            </w:pPr>
            <w:ins w:id="82" w:author="Huawei" w:date="2023-03-25T15:40:00Z">
              <w:r w:rsidRPr="00283AA6">
                <w:rPr>
                  <w:lang w:eastAsia="ja-JP"/>
                </w:rPr>
                <w:t>YES</w:t>
              </w:r>
            </w:ins>
            <w:del w:id="83" w:author="Huawei" w:date="2023-03-25T15:40:00Z">
              <w:r w:rsidRPr="00283AA6" w:rsidDel="00706D1F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0B70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84" w:author="Huawei" w:date="2023-03-25T15:40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F07148" w:rsidRPr="00283AA6" w14:paraId="62A5D5B4" w14:textId="77777777" w:rsidTr="00EB722C">
        <w:trPr>
          <w:ins w:id="85" w:author="Huawei" w:date="2023-03-25T15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449" w14:textId="77777777" w:rsidR="00F07148" w:rsidRPr="00283AA6" w:rsidRDefault="00F07148" w:rsidP="00EB722C">
            <w:pPr>
              <w:pStyle w:val="TAL"/>
              <w:ind w:left="340"/>
              <w:rPr>
                <w:ins w:id="86" w:author="Huawei" w:date="2023-03-25T15:40:00Z"/>
                <w:rFonts w:cs="Arial"/>
                <w:b/>
                <w:bCs/>
                <w:lang w:eastAsia="ja-JP"/>
              </w:rPr>
            </w:pPr>
            <w:ins w:id="87" w:author="Huawei" w:date="2023-03-25T15:40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A48" w14:textId="77777777" w:rsidR="00F07148" w:rsidRPr="00283AA6" w:rsidRDefault="00F07148" w:rsidP="00EB722C">
            <w:pPr>
              <w:pStyle w:val="TAL"/>
              <w:rPr>
                <w:ins w:id="88" w:author="Huawei" w:date="2023-03-25T15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3C1" w14:textId="77777777" w:rsidR="00F07148" w:rsidRPr="00283AA6" w:rsidRDefault="00F07148" w:rsidP="00EB722C">
            <w:pPr>
              <w:pStyle w:val="TAL"/>
              <w:rPr>
                <w:ins w:id="89" w:author="Huawei" w:date="2023-03-25T15:40:00Z"/>
                <w:i/>
                <w:lang w:eastAsia="ja-JP"/>
              </w:rPr>
            </w:pPr>
            <w:ins w:id="90" w:author="Huawei" w:date="2023-03-30T10:28:00Z">
              <w:r>
                <w:rPr>
                  <w:i/>
                </w:rPr>
                <w:t>1</w:t>
              </w:r>
            </w:ins>
            <w:proofErr w:type="gramStart"/>
            <w:ins w:id="91" w:author="Huawei" w:date="2023-03-25T15:40:00Z">
              <w:r w:rsidRPr="00283AA6">
                <w:rPr>
                  <w:i/>
                </w:rPr>
                <w:t xml:space="preserve"> ..</w:t>
              </w:r>
              <w:proofErr w:type="gramEnd"/>
              <w:r w:rsidRPr="00283AA6">
                <w:rPr>
                  <w:i/>
                </w:rPr>
                <w:t xml:space="preserve">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469" w14:textId="77777777" w:rsidR="00F07148" w:rsidRPr="00283AA6" w:rsidRDefault="00F07148" w:rsidP="00EB722C">
            <w:pPr>
              <w:pStyle w:val="TAL"/>
              <w:rPr>
                <w:ins w:id="92" w:author="Huawei" w:date="2023-03-25T15:4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D0D" w14:textId="77777777" w:rsidR="00F07148" w:rsidRPr="00283AA6" w:rsidRDefault="00F07148" w:rsidP="00EB722C">
            <w:pPr>
              <w:pStyle w:val="TAL"/>
              <w:rPr>
                <w:ins w:id="93" w:author="Huawei" w:date="2023-03-25T15:40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4EB" w14:textId="77777777" w:rsidR="00F07148" w:rsidRPr="00283AA6" w:rsidRDefault="00F07148" w:rsidP="00EB722C">
            <w:pPr>
              <w:pStyle w:val="TAC"/>
              <w:rPr>
                <w:ins w:id="94" w:author="Huawei" w:date="2023-03-25T15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554" w14:textId="77777777" w:rsidR="00F07148" w:rsidRPr="00283AA6" w:rsidRDefault="00F07148" w:rsidP="00EB722C">
            <w:pPr>
              <w:pStyle w:val="TAC"/>
              <w:rPr>
                <w:ins w:id="95" w:author="Huawei" w:date="2023-03-25T15:40:00Z"/>
                <w:lang w:eastAsia="ja-JP"/>
              </w:rPr>
            </w:pPr>
          </w:p>
        </w:tc>
      </w:tr>
      <w:tr w:rsidR="00F07148" w:rsidRPr="00283AA6" w14:paraId="4BC81B4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5174" w14:textId="77777777" w:rsidR="00F07148" w:rsidRPr="00283AA6" w:rsidRDefault="00F0714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96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9AAB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6F8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87D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9C6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9124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CE3F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6D49629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7AAF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E5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06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729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C52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EE0" w14:textId="77777777" w:rsidR="00F07148" w:rsidRPr="00283AA6" w:rsidRDefault="00F07148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C70E" w14:textId="77777777" w:rsidR="00F07148" w:rsidRPr="00283AA6" w:rsidRDefault="00F07148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07148" w:rsidRPr="00283AA6" w14:paraId="344761C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1F88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991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C41" w14:textId="77777777" w:rsidR="00F07148" w:rsidRPr="00283AA6" w:rsidRDefault="00F07148" w:rsidP="00EB722C">
            <w:pPr>
              <w:pStyle w:val="TAL"/>
              <w:rPr>
                <w:i/>
              </w:rPr>
            </w:pPr>
            <w:del w:id="97" w:author="Huawei" w:date="2023-03-25T15:41:00Z">
              <w:r w:rsidRPr="00283AA6" w:rsidDel="004B6805">
                <w:rPr>
                  <w:i/>
                </w:rPr>
                <w:delText>1.. &lt; maxnoNRcellsSpectrumSharingwithE-UTRA &gt;</w:delText>
              </w:r>
            </w:del>
            <w:ins w:id="98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584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72D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874B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99" w:author="Huawei" w:date="2023-03-25T15:42:00Z">
              <w:r w:rsidRPr="00283AA6">
                <w:rPr>
                  <w:lang w:eastAsia="ja-JP"/>
                </w:rPr>
                <w:t>YES</w:t>
              </w:r>
            </w:ins>
            <w:del w:id="100" w:author="Huawei" w:date="2023-03-25T15:42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F726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01" w:author="Huawei" w:date="2023-03-25T15:42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F07148" w:rsidRPr="00283AA6" w14:paraId="298C53B2" w14:textId="77777777" w:rsidTr="00EB722C">
        <w:trPr>
          <w:ins w:id="102" w:author="Huawei" w:date="2023-03-25T15:4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AE0" w14:textId="77777777" w:rsidR="00F07148" w:rsidRPr="00283AA6" w:rsidRDefault="00F07148" w:rsidP="00EB722C">
            <w:pPr>
              <w:pStyle w:val="TAL"/>
              <w:ind w:left="340"/>
              <w:rPr>
                <w:ins w:id="103" w:author="Huawei" w:date="2023-03-25T15:41:00Z"/>
                <w:rFonts w:cs="Arial"/>
                <w:b/>
                <w:bCs/>
                <w:lang w:eastAsia="ja-JP"/>
              </w:rPr>
            </w:pPr>
            <w:ins w:id="104" w:author="Huawei" w:date="2023-03-25T15:41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1B7" w14:textId="77777777" w:rsidR="00F07148" w:rsidRPr="00283AA6" w:rsidRDefault="00F07148" w:rsidP="00EB722C">
            <w:pPr>
              <w:pStyle w:val="TAL"/>
              <w:rPr>
                <w:ins w:id="105" w:author="Huawei" w:date="2023-03-25T15:4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81E" w14:textId="77777777" w:rsidR="00F07148" w:rsidRPr="00283AA6" w:rsidRDefault="00F07148" w:rsidP="00EB722C">
            <w:pPr>
              <w:pStyle w:val="TAL"/>
              <w:rPr>
                <w:ins w:id="106" w:author="Huawei" w:date="2023-03-25T15:41:00Z"/>
                <w:i/>
              </w:rPr>
            </w:pPr>
            <w:ins w:id="107" w:author="Huawei" w:date="2023-03-25T15:41:00Z">
              <w:r w:rsidRPr="00283AA6">
                <w:rPr>
                  <w:i/>
                </w:rPr>
                <w:t xml:space="preserve">1..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A2E" w14:textId="77777777" w:rsidR="00F07148" w:rsidRPr="00283AA6" w:rsidRDefault="00F07148" w:rsidP="00EB722C">
            <w:pPr>
              <w:pStyle w:val="TAL"/>
              <w:rPr>
                <w:ins w:id="108" w:author="Huawei" w:date="2023-03-25T15:41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B42" w14:textId="77777777" w:rsidR="00F07148" w:rsidRPr="00283AA6" w:rsidRDefault="00F07148" w:rsidP="00EB722C">
            <w:pPr>
              <w:pStyle w:val="TAL"/>
              <w:rPr>
                <w:ins w:id="109" w:author="Huawei" w:date="2023-03-25T15:41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941" w14:textId="77777777" w:rsidR="00F07148" w:rsidRPr="00283AA6" w:rsidRDefault="00F07148" w:rsidP="00EB722C">
            <w:pPr>
              <w:pStyle w:val="TAC"/>
              <w:rPr>
                <w:ins w:id="110" w:author="Huawei" w:date="2023-03-25T15:41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A35" w14:textId="77777777" w:rsidR="00F07148" w:rsidRPr="00283AA6" w:rsidRDefault="00F07148" w:rsidP="00EB722C">
            <w:pPr>
              <w:pStyle w:val="TAC"/>
              <w:rPr>
                <w:ins w:id="111" w:author="Huawei" w:date="2023-03-25T15:41:00Z"/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749DCDD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8F3D" w14:textId="77777777" w:rsidR="00F07148" w:rsidRPr="00283AA6" w:rsidRDefault="00F0714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2" w:author="Huawei" w:date="2023-03-25T15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BF48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47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5388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E0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7D35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1E3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7B516D5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849" w14:textId="77777777" w:rsidR="00F07148" w:rsidRPr="00283AA6" w:rsidRDefault="00F07148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F3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F5F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0B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976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5CC" w14:textId="77777777" w:rsidR="00F07148" w:rsidRPr="00283AA6" w:rsidRDefault="00F07148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C76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7DDC0DC6" w14:textId="77777777" w:rsidR="00F07148" w:rsidRPr="00283AA6" w:rsidRDefault="00F07148" w:rsidP="00F0714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07148" w:rsidRPr="00283AA6" w14:paraId="4BEFB211" w14:textId="77777777" w:rsidTr="00EB722C">
        <w:tc>
          <w:tcPr>
            <w:tcW w:w="3686" w:type="dxa"/>
          </w:tcPr>
          <w:p w14:paraId="7E09523F" w14:textId="77777777" w:rsidR="00F07148" w:rsidRPr="00283AA6" w:rsidRDefault="00F07148" w:rsidP="00EB722C">
            <w:pPr>
              <w:pStyle w:val="TAH"/>
              <w:rPr>
                <w:lang w:eastAsia="ja-JP"/>
              </w:rPr>
            </w:pPr>
            <w:bookmarkStart w:id="113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6A53BB0" w14:textId="77777777" w:rsidR="00F07148" w:rsidRPr="00283AA6" w:rsidRDefault="00F07148" w:rsidP="00EB722C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F07148" w:rsidRPr="00283AA6" w14:paraId="16B2D8A2" w14:textId="77777777" w:rsidTr="00EB722C">
        <w:tc>
          <w:tcPr>
            <w:tcW w:w="3686" w:type="dxa"/>
          </w:tcPr>
          <w:p w14:paraId="458F1BE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maxnoNRcellsSpectrumSharingwithE</w:t>
            </w:r>
            <w:proofErr w:type="spellEnd"/>
            <w:r w:rsidRPr="00283AA6">
              <w:rPr>
                <w:lang w:eastAsia="ja-JP"/>
              </w:rPr>
              <w:t>-UTRA</w:t>
            </w:r>
          </w:p>
        </w:tc>
        <w:tc>
          <w:tcPr>
            <w:tcW w:w="5670" w:type="dxa"/>
          </w:tcPr>
          <w:p w14:paraId="1E2F469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</w:t>
            </w:r>
            <w:r w:rsidRPr="00283AA6">
              <w:rPr>
                <w:lang w:eastAsia="ja-JP"/>
              </w:rPr>
              <w:lastRenderedPageBreak/>
              <w:t xml:space="preserve">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F07148" w:rsidRPr="00283AA6" w14:paraId="30CC46D5" w14:textId="77777777" w:rsidTr="00EB722C">
        <w:tc>
          <w:tcPr>
            <w:tcW w:w="3686" w:type="dxa"/>
          </w:tcPr>
          <w:p w14:paraId="662D7BEB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proofErr w:type="spellStart"/>
            <w:r w:rsidRPr="00283AA6">
              <w:lastRenderedPageBreak/>
              <w:t>maxnoofCellsinNG-RANnode</w:t>
            </w:r>
            <w:proofErr w:type="spellEnd"/>
          </w:p>
        </w:tc>
        <w:tc>
          <w:tcPr>
            <w:tcW w:w="5670" w:type="dxa"/>
          </w:tcPr>
          <w:p w14:paraId="79F7C1A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113"/>
    </w:tbl>
    <w:p w14:paraId="27C63146" w14:textId="77777777" w:rsidR="00F07148" w:rsidRDefault="00F07148" w:rsidP="00F07148"/>
    <w:p w14:paraId="795D0060" w14:textId="77777777" w:rsidR="00F07148" w:rsidRPr="005F20EB" w:rsidRDefault="00F07148" w:rsidP="00F07148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7FE45AAF" w14:textId="77777777" w:rsidR="00F07148" w:rsidRPr="00283AA6" w:rsidRDefault="00F07148" w:rsidP="00F07148"/>
    <w:p w14:paraId="7677D67E" w14:textId="77777777" w:rsidR="00F07148" w:rsidRPr="00283AA6" w:rsidRDefault="00F07148" w:rsidP="00F07148">
      <w:pPr>
        <w:pStyle w:val="4"/>
      </w:pPr>
      <w:bookmarkStart w:id="114" w:name="_Toc20955215"/>
      <w:bookmarkStart w:id="115" w:name="_Toc29991261"/>
      <w:bookmarkStart w:id="116" w:name="_Toc36555412"/>
      <w:bookmarkStart w:id="117" w:name="_Toc45107522"/>
      <w:bookmarkStart w:id="118" w:name="_Toc45900647"/>
      <w:bookmarkStart w:id="119" w:name="_Toc45901083"/>
      <w:bookmarkStart w:id="120" w:name="_Toc64446707"/>
      <w:bookmarkStart w:id="121" w:name="_Toc74149878"/>
      <w:bookmarkStart w:id="122" w:name="_Toc88653120"/>
      <w:bookmarkStart w:id="123" w:name="_Toc113826891"/>
      <w:r w:rsidRPr="00283AA6">
        <w:t>9.1.2.24</w:t>
      </w:r>
      <w:r w:rsidRPr="00283AA6">
        <w:tab/>
        <w:t>E-UTRA – NR CELL RESOURCE COORDINATION RESPONSE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E6CA7C4" w14:textId="77777777" w:rsidR="00F07148" w:rsidRPr="00283AA6" w:rsidRDefault="00F07148" w:rsidP="00F07148">
      <w:r w:rsidRPr="00283AA6">
        <w:t>This message is sent by a neighbouring ng-</w:t>
      </w:r>
      <w:proofErr w:type="spellStart"/>
      <w:r w:rsidRPr="00283AA6">
        <w:t>eNB</w:t>
      </w:r>
      <w:proofErr w:type="spellEnd"/>
      <w:r w:rsidRPr="00283AA6">
        <w:t xml:space="preserve"> to a peer </w:t>
      </w:r>
      <w:proofErr w:type="spellStart"/>
      <w:r w:rsidRPr="00283AA6">
        <w:t>gNB</w:t>
      </w:r>
      <w:proofErr w:type="spellEnd"/>
      <w:r w:rsidRPr="00283AA6">
        <w:t xml:space="preserve"> or by a neighbouring </w:t>
      </w:r>
      <w:proofErr w:type="spellStart"/>
      <w:r w:rsidRPr="00283AA6">
        <w:t>gNB</w:t>
      </w:r>
      <w:proofErr w:type="spellEnd"/>
      <w:r w:rsidRPr="00283AA6">
        <w:t xml:space="preserve"> to a peer ng-</w:t>
      </w:r>
      <w:proofErr w:type="spellStart"/>
      <w:r w:rsidRPr="00283AA6">
        <w:t>eNB</w:t>
      </w:r>
      <w:proofErr w:type="spellEnd"/>
      <w:r w:rsidRPr="00283AA6">
        <w:t>, both nodes able to interact, as a response to the E-UTRA – NR CELL RESOURCE COORDINATION REQUEST.</w:t>
      </w:r>
    </w:p>
    <w:p w14:paraId="596CFE1E" w14:textId="77777777" w:rsidR="00F07148" w:rsidRPr="00283AA6" w:rsidRDefault="00F07148" w:rsidP="00F07148">
      <w:r w:rsidRPr="00283AA6">
        <w:t>Direction: ng-</w:t>
      </w:r>
      <w:proofErr w:type="spellStart"/>
      <w:r w:rsidRPr="00283AA6">
        <w:t>eNB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</w:t>
      </w:r>
      <w:proofErr w:type="spellStart"/>
      <w:r w:rsidRPr="00283AA6">
        <w:t>gNB</w:t>
      </w:r>
      <w:proofErr w:type="spellEnd"/>
      <w:r w:rsidRPr="00283AA6">
        <w:t xml:space="preserve">, </w:t>
      </w:r>
      <w:proofErr w:type="spellStart"/>
      <w:r w:rsidRPr="00283AA6">
        <w:t>gNB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ng-</w:t>
      </w:r>
      <w:proofErr w:type="spellStart"/>
      <w:r w:rsidRPr="00283AA6">
        <w:t>eNB</w:t>
      </w:r>
      <w:proofErr w:type="spellEnd"/>
      <w:r w:rsidRPr="00283AA6">
        <w:t>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F07148" w:rsidRPr="00283AA6" w14:paraId="121A85E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EBD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8A55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B846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FD4C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F1FF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B5FA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18B5" w14:textId="77777777" w:rsidR="00F07148" w:rsidRPr="00283AA6" w:rsidRDefault="00F0714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F07148" w:rsidRPr="00283AA6" w14:paraId="00F560E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114A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0EF7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D5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FBAB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04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460B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D8B5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07148" w:rsidRPr="00283AA6" w14:paraId="22D743C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A2BB" w14:textId="77777777" w:rsidR="00F07148" w:rsidRPr="00283AA6" w:rsidRDefault="00F07148" w:rsidP="00EB722C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 xml:space="preserve">Responding </w:t>
            </w:r>
            <w:proofErr w:type="spellStart"/>
            <w:r w:rsidRPr="00283AA6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B799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1D0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4DF" w14:textId="77777777" w:rsidR="00F07148" w:rsidRPr="00283AA6" w:rsidRDefault="00F07148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FAD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E051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6C6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07148" w:rsidRPr="00283AA6" w14:paraId="2335A40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290" w14:textId="77777777" w:rsidR="00F07148" w:rsidRPr="00283AA6" w:rsidRDefault="00F07148" w:rsidP="00EB722C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827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1D7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E80" w14:textId="77777777" w:rsidR="00F07148" w:rsidRPr="00283AA6" w:rsidRDefault="00F07148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C5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78A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51C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34646C4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819B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ECF4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7B8" w14:textId="77777777" w:rsidR="00F07148" w:rsidRPr="00283AA6" w:rsidRDefault="00F07148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7D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15FC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5C0E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7A6C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51E00B6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DBD5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38A4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99C" w14:textId="77777777" w:rsidR="00F07148" w:rsidRPr="00283AA6" w:rsidRDefault="00F07148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CD3A" w14:textId="77777777" w:rsidR="00F07148" w:rsidRPr="00283AA6" w:rsidRDefault="00F07148" w:rsidP="00EB722C">
            <w:pPr>
              <w:pStyle w:val="TAL"/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15D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D48F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3F6D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5A9980C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F085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518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4BA" w14:textId="77777777" w:rsidR="00F07148" w:rsidRPr="00283AA6" w:rsidRDefault="00F07148" w:rsidP="00EB722C">
            <w:pPr>
              <w:pStyle w:val="TAL"/>
              <w:rPr>
                <w:i/>
              </w:rPr>
            </w:pPr>
            <w:del w:id="124" w:author="Huawei" w:date="2023-03-25T15:42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maxnoofCellsinNG-RANnode &gt;</w:delText>
              </w:r>
            </w:del>
            <w:ins w:id="125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774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320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F20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26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27" w:author="Huawei" w:date="2023-03-25T15:43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9EC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28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F07148" w:rsidRPr="00283AA6" w14:paraId="36A83D56" w14:textId="77777777" w:rsidTr="00EB722C">
        <w:trPr>
          <w:ins w:id="129" w:author="Huawei" w:date="2023-03-25T15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DD5" w14:textId="77777777" w:rsidR="00F07148" w:rsidRPr="00283AA6" w:rsidRDefault="00F07148" w:rsidP="00EB722C">
            <w:pPr>
              <w:pStyle w:val="TAL"/>
              <w:ind w:left="340"/>
              <w:rPr>
                <w:ins w:id="130" w:author="Huawei" w:date="2023-03-25T15:42:00Z"/>
                <w:rFonts w:cs="Arial"/>
                <w:b/>
                <w:bCs/>
                <w:lang w:eastAsia="ja-JP"/>
              </w:rPr>
            </w:pPr>
            <w:ins w:id="131" w:author="Huawei" w:date="2023-03-25T15:42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</w:ins>
            <w:ins w:id="132" w:author="Huawei" w:date="2023-04-07T15:16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D2B" w14:textId="77777777" w:rsidR="00F07148" w:rsidRPr="00283AA6" w:rsidRDefault="00F07148" w:rsidP="00EB722C">
            <w:pPr>
              <w:pStyle w:val="TAL"/>
              <w:rPr>
                <w:ins w:id="133" w:author="Huawei" w:date="2023-03-25T15:4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DD3" w14:textId="77777777" w:rsidR="00F07148" w:rsidRPr="00283AA6" w:rsidRDefault="00F07148" w:rsidP="00EB722C">
            <w:pPr>
              <w:pStyle w:val="TAL"/>
              <w:rPr>
                <w:ins w:id="134" w:author="Huawei" w:date="2023-03-25T15:42:00Z"/>
                <w:i/>
                <w:lang w:eastAsia="ja-JP"/>
              </w:rPr>
            </w:pPr>
            <w:ins w:id="135" w:author="Huawei" w:date="2023-03-25T15:42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45F" w14:textId="77777777" w:rsidR="00F07148" w:rsidRPr="00283AA6" w:rsidRDefault="00F07148" w:rsidP="00EB722C">
            <w:pPr>
              <w:pStyle w:val="TAL"/>
              <w:rPr>
                <w:ins w:id="136" w:author="Huawei" w:date="2023-03-25T15:42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FDB" w14:textId="77777777" w:rsidR="00F07148" w:rsidRPr="00283AA6" w:rsidRDefault="00F07148" w:rsidP="00EB722C">
            <w:pPr>
              <w:pStyle w:val="TAL"/>
              <w:rPr>
                <w:ins w:id="137" w:author="Huawei" w:date="2023-03-25T15:42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B68" w14:textId="77777777" w:rsidR="00F07148" w:rsidRPr="00283AA6" w:rsidRDefault="00F07148" w:rsidP="00EB722C">
            <w:pPr>
              <w:pStyle w:val="TAC"/>
              <w:rPr>
                <w:ins w:id="138" w:author="Huawei" w:date="2023-03-25T15:42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5E6" w14:textId="77777777" w:rsidR="00F07148" w:rsidRPr="00283AA6" w:rsidRDefault="00F07148" w:rsidP="00EB722C">
            <w:pPr>
              <w:pStyle w:val="TAC"/>
              <w:rPr>
                <w:ins w:id="139" w:author="Huawei" w:date="2023-03-25T15:42:00Z"/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7208A1A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E27B" w14:textId="77777777" w:rsidR="00F07148" w:rsidRPr="00283AA6" w:rsidRDefault="00F0714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0" w:author="Huawei" w:date="2023-03-25T15:4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8B82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9C3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80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AE9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7757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37A0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5139F15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99A5" w14:textId="77777777" w:rsidR="00F07148" w:rsidRPr="00283AA6" w:rsidRDefault="00F07148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809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39F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701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0F2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480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25E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30695CE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13E9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96CE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96A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9369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FD10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0116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A4A0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4B8404E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D38B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50FD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D69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0DBD" w14:textId="77777777" w:rsidR="00F07148" w:rsidRPr="00283AA6" w:rsidRDefault="00F07148" w:rsidP="00EB722C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EA99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A861" w14:textId="77777777" w:rsidR="00F07148" w:rsidRPr="00283AA6" w:rsidRDefault="00F07148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EF0" w14:textId="77777777" w:rsidR="00F07148" w:rsidRPr="00283AA6" w:rsidRDefault="00F07148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07148" w:rsidRPr="00283AA6" w14:paraId="1A08186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614B" w14:textId="77777777" w:rsidR="00F07148" w:rsidRPr="00283AA6" w:rsidRDefault="00F0714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225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7C40" w14:textId="77777777" w:rsidR="00F07148" w:rsidRPr="00283AA6" w:rsidRDefault="00F07148" w:rsidP="00EB722C">
            <w:pPr>
              <w:pStyle w:val="TAL"/>
              <w:rPr>
                <w:i/>
              </w:rPr>
            </w:pPr>
            <w:del w:id="141" w:author="Huawei" w:date="2023-03-25T15:43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maxnoNRcellsSpectrumSharingwithE-UTRA &gt;</w:delText>
              </w:r>
            </w:del>
            <w:ins w:id="142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FA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242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B482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43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44" w:author="Huawei" w:date="2023-03-25T15:43:00Z">
              <w:r w:rsidRPr="00283AA6" w:rsidDel="00706247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90C2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45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F07148" w:rsidRPr="00283AA6" w14:paraId="71741247" w14:textId="77777777" w:rsidTr="00EB722C">
        <w:trPr>
          <w:ins w:id="146" w:author="Huawei" w:date="2023-03-25T15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F0B" w14:textId="77777777" w:rsidR="00F07148" w:rsidRPr="00283AA6" w:rsidRDefault="00F07148" w:rsidP="00EB722C">
            <w:pPr>
              <w:pStyle w:val="TAL"/>
              <w:ind w:left="340"/>
              <w:rPr>
                <w:ins w:id="147" w:author="Huawei" w:date="2023-03-25T15:43:00Z"/>
                <w:rFonts w:cs="Arial"/>
                <w:b/>
                <w:bCs/>
                <w:lang w:eastAsia="ja-JP"/>
              </w:rPr>
            </w:pPr>
            <w:ins w:id="148" w:author="Huawei" w:date="2023-03-25T15:43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3D9" w14:textId="77777777" w:rsidR="00F07148" w:rsidRPr="00283AA6" w:rsidRDefault="00F07148" w:rsidP="00EB722C">
            <w:pPr>
              <w:pStyle w:val="TAL"/>
              <w:rPr>
                <w:ins w:id="149" w:author="Huawei" w:date="2023-03-25T15:43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00F" w14:textId="77777777" w:rsidR="00F07148" w:rsidRPr="00283AA6" w:rsidRDefault="00F07148" w:rsidP="00EB722C">
            <w:pPr>
              <w:pStyle w:val="TAL"/>
              <w:rPr>
                <w:ins w:id="150" w:author="Huawei" w:date="2023-03-25T15:43:00Z"/>
                <w:i/>
                <w:lang w:eastAsia="ja-JP"/>
              </w:rPr>
            </w:pPr>
            <w:ins w:id="151" w:author="Huawei" w:date="2023-03-25T15:43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A15" w14:textId="77777777" w:rsidR="00F07148" w:rsidRPr="00283AA6" w:rsidRDefault="00F07148" w:rsidP="00EB722C">
            <w:pPr>
              <w:pStyle w:val="TAL"/>
              <w:rPr>
                <w:ins w:id="152" w:author="Huawei" w:date="2023-03-25T15:43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7CF" w14:textId="77777777" w:rsidR="00F07148" w:rsidRPr="00283AA6" w:rsidRDefault="00F07148" w:rsidP="00EB722C">
            <w:pPr>
              <w:pStyle w:val="TAL"/>
              <w:rPr>
                <w:ins w:id="153" w:author="Huawei" w:date="2023-03-25T15:43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22B" w14:textId="77777777" w:rsidR="00F07148" w:rsidRPr="00283AA6" w:rsidRDefault="00F07148" w:rsidP="00EB722C">
            <w:pPr>
              <w:pStyle w:val="TAC"/>
              <w:rPr>
                <w:ins w:id="154" w:author="Huawei" w:date="2023-03-25T15:43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0E3" w14:textId="77777777" w:rsidR="00F07148" w:rsidRPr="00283AA6" w:rsidRDefault="00F07148" w:rsidP="00EB722C">
            <w:pPr>
              <w:pStyle w:val="TAC"/>
              <w:rPr>
                <w:ins w:id="155" w:author="Huawei" w:date="2023-03-25T15:43:00Z"/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4293FB1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2861" w14:textId="77777777" w:rsidR="00F07148" w:rsidRPr="00283AA6" w:rsidRDefault="00F0714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56" w:author="Huawei" w:date="2023-03-25T15:43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CB03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74A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DA60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C35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3419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A8F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07148" w:rsidRPr="00283AA6" w14:paraId="064F705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709" w14:textId="77777777" w:rsidR="00F07148" w:rsidRPr="00283AA6" w:rsidRDefault="00F07148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A67" w14:textId="77777777" w:rsidR="00F07148" w:rsidRPr="00283AA6" w:rsidRDefault="00F07148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BDB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39E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ECD2" w14:textId="77777777" w:rsidR="00F07148" w:rsidRPr="00283AA6" w:rsidRDefault="00F0714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583" w14:textId="77777777" w:rsidR="00F07148" w:rsidRPr="00283AA6" w:rsidRDefault="00F07148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889" w14:textId="77777777" w:rsidR="00F07148" w:rsidRPr="00283AA6" w:rsidRDefault="00F0714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309642EE" w14:textId="77777777" w:rsidR="00F07148" w:rsidRDefault="00F07148" w:rsidP="00F07148">
      <w:pPr>
        <w:rPr>
          <w:noProof/>
        </w:rPr>
      </w:pPr>
    </w:p>
    <w:p w14:paraId="1C7871AE" w14:textId="77777777" w:rsidR="00F07148" w:rsidRDefault="00F07148" w:rsidP="00606F47">
      <w:pPr>
        <w:rPr>
          <w:noProof/>
          <w:highlight w:val="yellow"/>
          <w:lang w:val="en-US" w:eastAsia="zh-CN"/>
        </w:rPr>
      </w:pPr>
      <w:bookmarkStart w:id="157" w:name="_GoBack"/>
      <w:bookmarkEnd w:id="157"/>
    </w:p>
    <w:p w14:paraId="3AB0A614" w14:textId="444EC215" w:rsidR="00606F47" w:rsidRDefault="00606F47" w:rsidP="00606F47">
      <w:pPr>
        <w:rPr>
          <w:noProof/>
          <w:highlight w:val="yellow"/>
          <w:lang w:val="en-US" w:eastAsia="zh-CN"/>
        </w:rPr>
        <w:sectPr w:rsidR="00606F47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25E02023" w14:textId="77777777" w:rsidR="00606F47" w:rsidRPr="005F20EB" w:rsidRDefault="00606F47" w:rsidP="00606F47">
      <w:pPr>
        <w:rPr>
          <w:noProof/>
          <w:lang w:val="en-US" w:eastAsia="zh-CN"/>
        </w:rPr>
      </w:pPr>
    </w:p>
    <w:p w14:paraId="223DB483" w14:textId="77777777" w:rsidR="00606F47" w:rsidRDefault="00606F47" w:rsidP="00606F47">
      <w:pPr>
        <w:rPr>
          <w:noProof/>
        </w:rPr>
      </w:pPr>
    </w:p>
    <w:p w14:paraId="3442B83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EA2F44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C81DB6C" w14:textId="77777777" w:rsidR="00606F47" w:rsidRPr="00283AA6" w:rsidRDefault="00606F47" w:rsidP="00606F47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2CCBAEDA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CFFBB4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9BFB98E" w14:textId="77777777" w:rsidR="00606F47" w:rsidRPr="00283AA6" w:rsidRDefault="00606F47" w:rsidP="00606F47">
      <w:pPr>
        <w:pStyle w:val="PL"/>
        <w:rPr>
          <w:snapToGrid w:val="0"/>
        </w:rPr>
      </w:pPr>
    </w:p>
    <w:p w14:paraId="6B3E499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4F9ADB6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02DF263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5CA60E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FF5467A" w14:textId="77777777" w:rsidR="00606F47" w:rsidRPr="00283AA6" w:rsidRDefault="00606F47" w:rsidP="00606F47">
      <w:pPr>
        <w:pStyle w:val="PL"/>
        <w:rPr>
          <w:snapToGrid w:val="0"/>
        </w:rPr>
      </w:pPr>
    </w:p>
    <w:p w14:paraId="7F9DBA1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0F9FE3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719A84C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4FE4CFB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801580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9BC9E3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</w:p>
    <w:p w14:paraId="219CB0C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1337902D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55A2D0CF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6231737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1E273CA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4F8546" w14:textId="77777777" w:rsidR="00606F47" w:rsidRPr="00283AA6" w:rsidRDefault="00606F47" w:rsidP="00606F47">
      <w:pPr>
        <w:pStyle w:val="PL"/>
        <w:rPr>
          <w:snapToGrid w:val="0"/>
        </w:rPr>
      </w:pPr>
    </w:p>
    <w:p w14:paraId="1FB8B2C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0BAE9EA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50884B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2D94955" w14:textId="77777777" w:rsidR="00606F47" w:rsidRPr="00283AA6" w:rsidRDefault="00606F47" w:rsidP="00606F47">
      <w:pPr>
        <w:pStyle w:val="PL"/>
        <w:rPr>
          <w:snapToGrid w:val="0"/>
        </w:rPr>
      </w:pPr>
    </w:p>
    <w:p w14:paraId="14DF39B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52B4FFDC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04C87C7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A5C413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603DCBB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3DBD204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B8CBDE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15E2CE6" w14:textId="77777777" w:rsidR="00606F47" w:rsidRPr="00283AA6" w:rsidRDefault="00606F47" w:rsidP="00606F47">
      <w:pPr>
        <w:pStyle w:val="PL"/>
        <w:rPr>
          <w:snapToGrid w:val="0"/>
        </w:rPr>
      </w:pPr>
    </w:p>
    <w:p w14:paraId="14ED2F3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A38817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4CC3BB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1CA0F7" w14:textId="77777777" w:rsidR="00606F47" w:rsidRPr="00283AA6" w:rsidRDefault="00606F47" w:rsidP="00606F47">
      <w:pPr>
        <w:pStyle w:val="PL"/>
        <w:rPr>
          <w:snapToGrid w:val="0"/>
        </w:rPr>
      </w:pPr>
    </w:p>
    <w:p w14:paraId="375825BB" w14:textId="77777777" w:rsidR="00606F47" w:rsidRPr="00283AA6" w:rsidRDefault="00606F47" w:rsidP="00606F47">
      <w:pPr>
        <w:pStyle w:val="PL"/>
        <w:rPr>
          <w:snapToGrid w:val="0"/>
        </w:rPr>
      </w:pPr>
    </w:p>
    <w:p w14:paraId="4BAC567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2D7E03C6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663960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57F4EE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4001DA6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2224013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5A4ED75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DA73DC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FAD995" w14:textId="77777777" w:rsidR="00606F47" w:rsidRPr="00283AA6" w:rsidRDefault="00606F47" w:rsidP="00606F47">
      <w:pPr>
        <w:pStyle w:val="PL"/>
        <w:rPr>
          <w:snapToGrid w:val="0"/>
        </w:rPr>
      </w:pPr>
    </w:p>
    <w:p w14:paraId="397A097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9CACA8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3C7F61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9384C15" w14:textId="77777777" w:rsidR="00606F47" w:rsidRPr="00283AA6" w:rsidRDefault="00606F47" w:rsidP="00606F47">
      <w:pPr>
        <w:pStyle w:val="PL"/>
        <w:rPr>
          <w:snapToGrid w:val="0"/>
        </w:rPr>
      </w:pPr>
    </w:p>
    <w:p w14:paraId="7FCBB444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</w:p>
    <w:p w14:paraId="44CF919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6A11DFB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AC06BB6" w14:textId="77777777" w:rsidR="00606F47" w:rsidRPr="00283AA6" w:rsidRDefault="00606F47" w:rsidP="00606F47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52F10519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035D841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35A08746" w14:textId="77777777" w:rsidR="00606F47" w:rsidRPr="00283AA6" w:rsidRDefault="00606F47" w:rsidP="00606F47">
      <w:pPr>
        <w:pStyle w:val="PL"/>
        <w:rPr>
          <w:snapToGrid w:val="0"/>
        </w:rPr>
      </w:pPr>
    </w:p>
    <w:p w14:paraId="6A724F0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3E4E03FA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51FB582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2718AD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8E81633" w14:textId="77777777" w:rsidR="00606F47" w:rsidRPr="00283AA6" w:rsidRDefault="00606F47" w:rsidP="00606F47">
      <w:pPr>
        <w:pStyle w:val="PL"/>
        <w:rPr>
          <w:snapToGrid w:val="0"/>
        </w:rPr>
      </w:pPr>
    </w:p>
    <w:p w14:paraId="0AA86FEF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7ADAC949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3668EED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729F17D9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C62E20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8872799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</w:p>
    <w:p w14:paraId="540703B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2C26ED09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6C602C69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4094B68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242C032F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782F23F" w14:textId="77777777" w:rsidR="00606F47" w:rsidRPr="00283AA6" w:rsidRDefault="00606F47" w:rsidP="00606F47">
      <w:pPr>
        <w:pStyle w:val="PL"/>
        <w:rPr>
          <w:snapToGrid w:val="0"/>
        </w:rPr>
      </w:pPr>
    </w:p>
    <w:p w14:paraId="0594425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23C2BDB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0F48D0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0D29823" w14:textId="77777777" w:rsidR="00606F47" w:rsidRPr="00283AA6" w:rsidRDefault="00606F47" w:rsidP="00606F47">
      <w:pPr>
        <w:pStyle w:val="PL"/>
        <w:rPr>
          <w:snapToGrid w:val="0"/>
        </w:rPr>
      </w:pPr>
    </w:p>
    <w:p w14:paraId="6A234DB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6768F9A2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13DB6B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77981FF0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220E2BA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4AC99A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C8E7CA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1519B64" w14:textId="77777777" w:rsidR="00606F47" w:rsidRPr="00283AA6" w:rsidRDefault="00606F47" w:rsidP="00606F47">
      <w:pPr>
        <w:pStyle w:val="PL"/>
        <w:rPr>
          <w:snapToGrid w:val="0"/>
        </w:rPr>
      </w:pPr>
    </w:p>
    <w:p w14:paraId="72C31B0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41F1A5C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E70A37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23C21EF" w14:textId="77777777" w:rsidR="00606F47" w:rsidRPr="00283AA6" w:rsidRDefault="00606F47" w:rsidP="00606F47">
      <w:pPr>
        <w:pStyle w:val="PL"/>
        <w:rPr>
          <w:snapToGrid w:val="0"/>
        </w:rPr>
      </w:pPr>
    </w:p>
    <w:p w14:paraId="07EECB08" w14:textId="77777777" w:rsidR="00606F47" w:rsidRPr="00283AA6" w:rsidRDefault="00606F47" w:rsidP="00606F47">
      <w:pPr>
        <w:pStyle w:val="PL"/>
        <w:rPr>
          <w:snapToGrid w:val="0"/>
        </w:rPr>
      </w:pPr>
    </w:p>
    <w:p w14:paraId="6EEFB97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7DAACF9C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1CEB9BA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5BFBCA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77B5EC3F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9351DF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5CAF73A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67B40E3" w14:textId="77777777" w:rsidR="00606F47" w:rsidRPr="00283AA6" w:rsidRDefault="00606F47" w:rsidP="00606F47">
      <w:pPr>
        <w:pStyle w:val="PL"/>
        <w:rPr>
          <w:snapToGrid w:val="0"/>
        </w:rPr>
      </w:pPr>
    </w:p>
    <w:p w14:paraId="717535F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38A4BF3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348838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15ECE24" w14:textId="77777777" w:rsidR="00606F47" w:rsidRDefault="00606F47">
      <w:pPr>
        <w:rPr>
          <w:noProof/>
          <w:highlight w:val="yellow"/>
          <w:lang w:val="en-US" w:eastAsia="zh-CN"/>
        </w:rPr>
      </w:pPr>
    </w:p>
    <w:p w14:paraId="6EC7C3D4" w14:textId="3D4529BB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437232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3F52" w14:textId="77777777" w:rsidR="00D3284E" w:rsidRDefault="00D3284E">
      <w:r>
        <w:separator/>
      </w:r>
    </w:p>
  </w:endnote>
  <w:endnote w:type="continuationSeparator" w:id="0">
    <w:p w14:paraId="122E3C49" w14:textId="77777777" w:rsidR="00D3284E" w:rsidRDefault="00D3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D6E06" w14:textId="77777777" w:rsidR="00D3284E" w:rsidRDefault="00D3284E">
      <w:r>
        <w:separator/>
      </w:r>
    </w:p>
  </w:footnote>
  <w:footnote w:type="continuationSeparator" w:id="0">
    <w:p w14:paraId="1260B4DF" w14:textId="77777777" w:rsidR="00D3284E" w:rsidRDefault="00D3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0CF6" w14:textId="77777777" w:rsidR="00606F47" w:rsidRDefault="00606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0939" w14:textId="77777777" w:rsidR="00606F47" w:rsidRDefault="00606F4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3290" w14:textId="77777777" w:rsidR="00606F47" w:rsidRDefault="00606F4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0476"/>
    <w:rsid w:val="000E2FE5"/>
    <w:rsid w:val="0013197A"/>
    <w:rsid w:val="00145D43"/>
    <w:rsid w:val="0018443D"/>
    <w:rsid w:val="0018717B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565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37232"/>
    <w:rsid w:val="004444E5"/>
    <w:rsid w:val="00494620"/>
    <w:rsid w:val="004B6805"/>
    <w:rsid w:val="004B75B7"/>
    <w:rsid w:val="004E5F4A"/>
    <w:rsid w:val="004F48FD"/>
    <w:rsid w:val="005141D9"/>
    <w:rsid w:val="00515646"/>
    <w:rsid w:val="0051580D"/>
    <w:rsid w:val="00531269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01ABC"/>
    <w:rsid w:val="00606F47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6F7AF7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E6F1B"/>
    <w:rsid w:val="008F1ED8"/>
    <w:rsid w:val="008F3789"/>
    <w:rsid w:val="008F686C"/>
    <w:rsid w:val="009055C0"/>
    <w:rsid w:val="009148DE"/>
    <w:rsid w:val="00941E30"/>
    <w:rsid w:val="009746E0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A151F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CF24A4"/>
    <w:rsid w:val="00D03F9A"/>
    <w:rsid w:val="00D042E7"/>
    <w:rsid w:val="00D06D51"/>
    <w:rsid w:val="00D24991"/>
    <w:rsid w:val="00D3284E"/>
    <w:rsid w:val="00D41E6F"/>
    <w:rsid w:val="00D50255"/>
    <w:rsid w:val="00D66520"/>
    <w:rsid w:val="00D8259B"/>
    <w:rsid w:val="00D84AE9"/>
    <w:rsid w:val="00D9715F"/>
    <w:rsid w:val="00DA1E59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07148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basedOn w:val="a0"/>
    <w:link w:val="4"/>
    <w:rsid w:val="00606F47"/>
    <w:rPr>
      <w:rFonts w:ascii="Arial" w:hAnsi="Arial"/>
      <w:sz w:val="24"/>
      <w:lang w:val="en-GB" w:eastAsia="en-US"/>
    </w:rPr>
  </w:style>
  <w:style w:type="character" w:customStyle="1" w:styleId="a5">
    <w:name w:val="页眉 字符"/>
    <w:basedOn w:val="a0"/>
    <w:link w:val="a4"/>
    <w:rsid w:val="00606F4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994D0-1F19-4645-880F-587C3AC0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9</Pages>
  <Words>2292</Words>
  <Characters>13066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2023-04-20T07:42:00Z</dcterms:created>
  <dcterms:modified xsi:type="dcterms:W3CDTF">2023-04-25T11:14:00Z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(3)z7Cg3RpRLZLooxyjdMvmYqSkpWIemF6YWsKDBVVV6FKB2nZuQGj0+Enn8ppzcwwhup7TQehG
R+8PYWV2D1Uk/WtJ3E3iM5TVKbZenMfmWtHXN5CK3GZflo7dYU6RDYACeBH1FrYY7BYiE52X
aqwGvwXjHgWqAWQ2JzubyBh60+P6vJ5PPdJuqt6L6hqKNuEyrL5N7KwBt6xGatUMLw6WiCil
GQnJ2Re1v1eMiDRNgq</vt:lpwstr>
  </property>
  <property fmtid="{D5CDD505-2E9C-101B-9397-08002B2CF9AE}" pid="22" name="_2015_ms_pID_7253431">
    <vt:lpwstr>626s2IsAnuqbVE3pu5lQj7F0UxI6PuBas7C/RjQQEhlkcJzES15JgB
8PsBsnb2la0YspzRraIPYOp9yNPn/uaGGDSO6F9Ev9+u3jpT1zUc+Ip3uARlMpWCwXgNSrvn
9dukdftB8c9oi4E1+WPWp75n8PCkf3A7HhIcRyKWjTtVI/9V/wwXxTdDdOga1tqQVoqeZO6q
PFPuuD9ZGWMhfS8QP7n/DBJ1WuASsAJOwH5I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1680851637</vt:lpwstr>
  </property>
</Properties>
</file>