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E882E2E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C91058" w:rsidRPr="00C91058">
        <w:rPr>
          <w:rFonts w:cs="Arial"/>
          <w:b/>
          <w:bCs/>
          <w:sz w:val="24"/>
          <w:szCs w:val="24"/>
        </w:rPr>
        <w:t>R3-23</w:t>
      </w:r>
      <w:r w:rsidR="00A8675C">
        <w:rPr>
          <w:rFonts w:cs="Arial"/>
          <w:b/>
          <w:bCs/>
          <w:sz w:val="24"/>
          <w:szCs w:val="24"/>
        </w:rPr>
        <w:t>2076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9ACFF1" w:rsidR="001E41F3" w:rsidRPr="00410371" w:rsidRDefault="00C91058" w:rsidP="00C91058">
            <w:pPr>
              <w:pStyle w:val="CRCoverPage"/>
              <w:spacing w:after="0"/>
              <w:jc w:val="center"/>
              <w:rPr>
                <w:noProof/>
              </w:rPr>
            </w:pPr>
            <w:r w:rsidRPr="00C91058">
              <w:rPr>
                <w:b/>
                <w:noProof/>
                <w:sz w:val="28"/>
              </w:rPr>
              <w:t>1036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A93AA7" w:rsidR="001E41F3" w:rsidRPr="00410371" w:rsidRDefault="00A8675C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547CCE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5.1</w:t>
            </w:r>
            <w:r w:rsidR="00427E8D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B970EBA" w:rsidR="001E41F3" w:rsidRDefault="00427E8D">
            <w:pPr>
              <w:pStyle w:val="CRCoverPage"/>
              <w:spacing w:after="0"/>
              <w:ind w:left="100"/>
              <w:rPr>
                <w:noProof/>
              </w:rPr>
            </w:pPr>
            <w:r w:rsidRPr="00427E8D">
              <w:rPr>
                <w:noProof/>
              </w:rPr>
              <w:t>Huawei, Orange, China Telecom</w:t>
            </w:r>
            <w:r w:rsidR="00A8675C">
              <w:rPr>
                <w:noProof/>
              </w:rPr>
              <w:t xml:space="preserve">, </w:t>
            </w:r>
            <w:r w:rsidR="00A8675C" w:rsidRPr="00A8675C">
              <w:rPr>
                <w:noProof/>
              </w:rPr>
              <w:t>Deutsche Telekom</w:t>
            </w:r>
            <w:r w:rsidR="00085D5C">
              <w:rPr>
                <w:noProof/>
              </w:rPr>
              <w:t xml:space="preserve">, </w:t>
            </w:r>
            <w:r w:rsidR="00085D5C" w:rsidRPr="000A0C5A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8B5564" w:rsidR="001E41F3" w:rsidRDefault="00775F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2238F2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>when initiating node type is ng-</w:t>
            </w:r>
            <w:proofErr w:type="spellStart"/>
            <w:r>
              <w:t>eNB</w:t>
            </w:r>
            <w:proofErr w:type="spellEnd"/>
            <w: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</w:t>
            </w:r>
            <w:proofErr w:type="spellStart"/>
            <w:r>
              <w:t>gNB</w:t>
            </w:r>
            <w:proofErr w:type="spellEnd"/>
            <w:r>
              <w:t xml:space="preserve">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 xml:space="preserve">when initiating node type is </w:t>
            </w:r>
            <w:proofErr w:type="spellStart"/>
            <w:r>
              <w:t>gNB</w:t>
            </w:r>
            <w:proofErr w:type="spellEnd"/>
            <w:r>
              <w:t>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 xml:space="preserve">he following changes </w:t>
            </w:r>
            <w:proofErr w:type="spellStart"/>
            <w:r>
              <w:t>re</w:t>
            </w:r>
            <w:proofErr w:type="spellEnd"/>
            <w:r>
              <w:t xml:space="preserve">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72841C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22ED51C" w:rsidR="008863B9" w:rsidRDefault="00A867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update based on offlinecomments, add co-source.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2" w:name="OLE_LINK57"/>
      <w:bookmarkStart w:id="3" w:name="OLE_LINK58"/>
      <w:bookmarkStart w:id="4" w:name="_Toc20955137"/>
      <w:bookmarkStart w:id="5" w:name="_Toc29991183"/>
      <w:bookmarkStart w:id="6" w:name="_Toc36555334"/>
      <w:bookmarkStart w:id="7" w:name="_Toc45107444"/>
      <w:bookmarkStart w:id="8" w:name="_Toc45900569"/>
      <w:bookmarkStart w:id="9" w:name="_Toc45901005"/>
      <w:bookmarkStart w:id="10" w:name="_Toc64446629"/>
      <w:bookmarkStart w:id="11" w:name="_Toc74149800"/>
      <w:bookmarkStart w:id="12" w:name="_Toc88653042"/>
      <w:bookmarkStart w:id="13" w:name="_Toc113826813"/>
      <w:bookmarkStart w:id="14" w:name="OLE_LINK53"/>
      <w:bookmarkStart w:id="15" w:name="OLE_LINK54"/>
      <w:bookmarkStart w:id="16" w:name="OLE_LINK55"/>
      <w:bookmarkStart w:id="17" w:name="OLE_LINK56"/>
      <w:bookmarkStart w:id="18" w:name="_Hlk507760297"/>
      <w:r w:rsidRPr="00283AA6">
        <w:t>8.3.12</w:t>
      </w:r>
      <w:bookmarkEnd w:id="2"/>
      <w:bookmarkEnd w:id="3"/>
      <w:r w:rsidRPr="00283AA6">
        <w:tab/>
        <w:t>E-UTRA – NR Cell Resource Coordination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19" w:name="_Toc20955138"/>
      <w:bookmarkStart w:id="20" w:name="_Toc29991184"/>
      <w:bookmarkStart w:id="21" w:name="_Toc36555335"/>
      <w:bookmarkStart w:id="22" w:name="_Toc45107445"/>
      <w:bookmarkStart w:id="23" w:name="_Toc45900570"/>
      <w:bookmarkStart w:id="24" w:name="_Toc45901006"/>
      <w:bookmarkStart w:id="25" w:name="_Toc64446630"/>
      <w:bookmarkStart w:id="26" w:name="_Toc74149801"/>
      <w:bookmarkStart w:id="27" w:name="_Toc88653043"/>
      <w:bookmarkStart w:id="28" w:name="_Toc113826814"/>
      <w:bookmarkEnd w:id="14"/>
      <w:bookmarkEnd w:id="15"/>
      <w:bookmarkEnd w:id="16"/>
      <w:bookmarkEnd w:id="17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</w:t>
      </w:r>
      <w:proofErr w:type="spellStart"/>
      <w:r w:rsidRPr="00283AA6">
        <w:t>eNB</w:t>
      </w:r>
      <w:proofErr w:type="spellEnd"/>
      <w:r w:rsidRPr="00283AA6">
        <w:t xml:space="preserve"> and a </w:t>
      </w:r>
      <w:proofErr w:type="spellStart"/>
      <w:r w:rsidRPr="00283AA6">
        <w:t>gNB</w:t>
      </w:r>
      <w:proofErr w:type="spellEnd"/>
      <w:r w:rsidRPr="00283AA6">
        <w:t xml:space="preserve"> that are sharing spectrum and whose coverage areas are fully or partially overlapping. During the procedure, the ng-</w:t>
      </w:r>
      <w:proofErr w:type="spellStart"/>
      <w:r w:rsidRPr="00283AA6">
        <w:t>eNB</w:t>
      </w:r>
      <w:proofErr w:type="spellEnd"/>
      <w:r w:rsidRPr="00283AA6">
        <w:t xml:space="preserve"> and </w:t>
      </w:r>
      <w:proofErr w:type="spellStart"/>
      <w:r w:rsidRPr="00283AA6">
        <w:t>gNB</w:t>
      </w:r>
      <w:proofErr w:type="spellEnd"/>
      <w:r w:rsidRPr="00283AA6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29" w:name="_Toc20955139"/>
      <w:bookmarkStart w:id="30" w:name="_Toc29991185"/>
      <w:bookmarkStart w:id="31" w:name="_Toc36555336"/>
      <w:bookmarkStart w:id="32" w:name="_Toc45107446"/>
      <w:bookmarkStart w:id="33" w:name="_Toc45900571"/>
      <w:bookmarkStart w:id="34" w:name="_Toc45901007"/>
      <w:bookmarkStart w:id="35" w:name="_Toc64446631"/>
      <w:bookmarkStart w:id="36" w:name="_Toc74149802"/>
      <w:bookmarkStart w:id="37" w:name="_Toc88653044"/>
      <w:bookmarkStart w:id="38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18pt" o:ole="">
            <v:imagedata r:id="rId13" o:title=""/>
          </v:shape>
          <o:OLEObject Type="Embed" ProgID="Word.Picture.8" ShapeID="_x0000_i1025" DrawAspect="Content" ObjectID="_1743955749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ng-eNB-initiated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5pt;height:118pt" o:ole="">
            <v:imagedata r:id="rId15" o:title=""/>
          </v:shape>
          <o:OLEObject Type="Embed" ProgID="Word.Picture.8" ShapeID="_x0000_i1026" DrawAspect="Content" ObjectID="_1743955750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>Figure 8.3.12.2-2: gNB-initiated E-UTRA – NR Cell Resource Coordination request, successful operation</w:t>
      </w:r>
    </w:p>
    <w:bookmarkEnd w:id="18"/>
    <w:p w14:paraId="4448F472" w14:textId="2BC65439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Xn-C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ng-eNB initiated E-UTRA – NR Cell Resource Coordination:</w:t>
      </w:r>
    </w:p>
    <w:p w14:paraId="390939DF" w14:textId="3AD35801" w:rsidR="005F20EB" w:rsidRPr="00283AA6" w:rsidRDefault="005F20EB" w:rsidP="005F20EB">
      <w:r w:rsidRPr="00283AA6">
        <w:t>An ng-eNB initiates the procedure by sending the E-UTRA – NR CELL RESOURCE COORDINATION REQUEST message to an gNB over the X</w:t>
      </w:r>
      <w:del w:id="39" w:author="Huawei" w:date="2023-04-04T16:19:00Z">
        <w:r w:rsidRPr="00283AA6" w:rsidDel="00175BB0">
          <w:delText>2</w:delText>
        </w:r>
      </w:del>
      <w:ins w:id="40" w:author="Huawei" w:date="2023-04-04T16:19:00Z">
        <w:r w:rsidR="00175BB0">
          <w:t>n</w:t>
        </w:r>
      </w:ins>
      <w:r w:rsidRPr="00283AA6">
        <w:t xml:space="preserve"> interface. The gNB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gNB shall calculate the full ng-eNB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ng-eNB.</w:t>
      </w:r>
    </w:p>
    <w:p w14:paraId="31FE0252" w14:textId="7F22411C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6028DE49" w14:textId="7864EE58" w:rsidR="0089116E" w:rsidRDefault="00204C59" w:rsidP="005F20EB">
      <w:pPr>
        <w:rPr>
          <w:ins w:id="41" w:author="Huawei" w:date="2023-04-04T16:17:00Z"/>
        </w:rPr>
      </w:pPr>
      <w:bookmarkStart w:id="42" w:name="_Hlk133269058"/>
      <w:bookmarkStart w:id="43" w:name="_Hlk133269216"/>
      <w:ins w:id="44" w:author="Huawei" w:date="2023-04-05T16:22:00Z">
        <w:r>
          <w:t>T</w:t>
        </w:r>
      </w:ins>
      <w:ins w:id="45" w:author="Huawei" w:date="2023-04-04T16:16:00Z">
        <w:r w:rsidR="0089116E" w:rsidRPr="009B06A7">
          <w:t>he E-UTRA – NR CELL RESOURCE COORDINATION REQUEST message shall contain the</w:t>
        </w:r>
        <w:r w:rsidR="0089116E" w:rsidRPr="00810969">
          <w:rPr>
            <w:i/>
          </w:rPr>
          <w:t xml:space="preserve"> List of E-UTRA Cells in NR Coordination Request</w:t>
        </w:r>
        <w:r w:rsidR="0089116E">
          <w:t xml:space="preserve"> IE</w:t>
        </w:r>
        <w:r w:rsidR="0089116E" w:rsidRPr="009B06A7">
          <w:t>.</w:t>
        </w:r>
      </w:ins>
    </w:p>
    <w:p w14:paraId="2587F69F" w14:textId="776B79C4" w:rsidR="0089116E" w:rsidRPr="00283AA6" w:rsidRDefault="00204C59" w:rsidP="005F20EB">
      <w:ins w:id="46" w:author="Huawei" w:date="2023-04-05T16:22:00Z">
        <w:r>
          <w:lastRenderedPageBreak/>
          <w:t>T</w:t>
        </w:r>
      </w:ins>
      <w:ins w:id="47" w:author="Huawei" w:date="2023-04-04T16:17:00Z">
        <w:r w:rsidR="0089116E" w:rsidRPr="009B06A7">
          <w:t xml:space="preserve">he E-UTRA – NR CELL RESOURCE COORDINATION </w:t>
        </w:r>
        <w:r w:rsidR="0089116E">
          <w:t>RESPONSE</w:t>
        </w:r>
        <w:r w:rsidR="0089116E" w:rsidRPr="009B06A7">
          <w:t xml:space="preserve"> message shall contain the </w:t>
        </w:r>
        <w:r w:rsidR="0089116E" w:rsidRPr="00810969">
          <w:rPr>
            <w:i/>
          </w:rPr>
          <w:t xml:space="preserve">List of NR Cells in NR Coordination </w:t>
        </w:r>
      </w:ins>
      <w:ins w:id="48" w:author="Huawei" w:date="2023-04-20T15:39:00Z">
        <w:r w:rsidR="00881ECB">
          <w:rPr>
            <w:i/>
          </w:rPr>
          <w:t>Response</w:t>
        </w:r>
      </w:ins>
      <w:ins w:id="49" w:author="Huawei" w:date="2023-04-04T16:17:00Z">
        <w:r w:rsidR="0089116E">
          <w:t xml:space="preserve"> IE</w:t>
        </w:r>
        <w:r w:rsidR="0089116E" w:rsidRPr="009B06A7">
          <w:t>.</w:t>
        </w:r>
      </w:ins>
      <w:bookmarkEnd w:id="42"/>
    </w:p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50" w:name="OLE_LINK51"/>
      <w:bookmarkStart w:id="51" w:name="OLE_LINK52"/>
      <w:bookmarkEnd w:id="43"/>
      <w:r w:rsidRPr="003374E8">
        <w:rPr>
          <w:b/>
          <w:lang w:val="en-US" w:eastAsia="zh-CN"/>
        </w:rPr>
        <w:t xml:space="preserve">gNB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50"/>
    <w:bookmarkEnd w:id="51"/>
    <w:p w14:paraId="706E68AE" w14:textId="77777777" w:rsidR="005F20EB" w:rsidRPr="00283AA6" w:rsidRDefault="005F20EB" w:rsidP="005F20EB">
      <w:r w:rsidRPr="00283AA6">
        <w:t xml:space="preserve">An gNB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0072B872" w14:textId="1E1BB0E4" w:rsidR="00F01653" w:rsidRDefault="00204C59">
      <w:pPr>
        <w:rPr>
          <w:ins w:id="52" w:author="Huawei" w:date="2023-04-04T16:16:00Z"/>
        </w:rPr>
      </w:pPr>
      <w:bookmarkStart w:id="53" w:name="_Hlk133269096"/>
      <w:ins w:id="54" w:author="Huawei" w:date="2023-04-05T16:23:00Z">
        <w:r>
          <w:t>T</w:t>
        </w:r>
      </w:ins>
      <w:ins w:id="55" w:author="Huawei" w:date="2023-04-04T16:16:00Z">
        <w:r w:rsidR="0089116E" w:rsidRPr="009B06A7">
          <w:t>he E-UTRA – NR CELL RESOURCE COORDINATION REQUEST message shall contain</w:t>
        </w:r>
        <w:r w:rsidR="0089116E" w:rsidRPr="00401AFA">
          <w:t xml:space="preserve"> the</w:t>
        </w:r>
        <w:r w:rsidR="0089116E" w:rsidRPr="00401AFA">
          <w:rPr>
            <w:i/>
          </w:rPr>
          <w:t xml:space="preserve"> List of E-UTRA Cells </w:t>
        </w:r>
      </w:ins>
      <w:ins w:id="56" w:author="Huawei" w:date="2023-04-24T22:46:00Z">
        <w:r w:rsidR="0025643E">
          <w:t xml:space="preserve">IE </w:t>
        </w:r>
      </w:ins>
      <w:ins w:id="57" w:author="Huawei" w:date="2023-04-04T16:16:00Z">
        <w:r w:rsidR="0025643E">
          <w:t xml:space="preserve">and </w:t>
        </w:r>
        <w:r w:rsidR="0025643E" w:rsidRPr="009B06A7">
          <w:t>the</w:t>
        </w:r>
        <w:r w:rsidR="0025643E" w:rsidRPr="00810969">
          <w:rPr>
            <w:i/>
          </w:rPr>
          <w:t xml:space="preserve"> List of NR Cells</w:t>
        </w:r>
      </w:ins>
      <w:ins w:id="58" w:author="Huawei" w:date="2023-04-24T22:45:00Z">
        <w:r w:rsidR="0025643E">
          <w:rPr>
            <w:i/>
          </w:rPr>
          <w:t xml:space="preserve"> </w:t>
        </w:r>
        <w:r w:rsidR="0025643E" w:rsidRPr="0025643E">
          <w:t>IE</w:t>
        </w:r>
        <w:r w:rsidR="0025643E">
          <w:rPr>
            <w:i/>
          </w:rPr>
          <w:t xml:space="preserve"> </w:t>
        </w:r>
      </w:ins>
      <w:ins w:id="59" w:author="Huawei" w:date="2023-04-04T16:16:00Z">
        <w:r w:rsidR="0089116E" w:rsidRPr="0025643E">
          <w:t>in</w:t>
        </w:r>
        <w:r w:rsidR="0089116E" w:rsidRPr="00810969">
          <w:rPr>
            <w:i/>
          </w:rPr>
          <w:t xml:space="preserve"> NR Coordination Request</w:t>
        </w:r>
        <w:r w:rsidR="0089116E">
          <w:t xml:space="preserve"> IE</w:t>
        </w:r>
        <w:r w:rsidR="0089116E" w:rsidRPr="009B06A7">
          <w:t>.</w:t>
        </w:r>
      </w:ins>
    </w:p>
    <w:p w14:paraId="21A16418" w14:textId="1FB8DF39" w:rsidR="0089116E" w:rsidRDefault="00204C59">
      <w:pPr>
        <w:rPr>
          <w:noProof/>
        </w:rPr>
      </w:pPr>
      <w:ins w:id="60" w:author="Huawei" w:date="2023-04-05T16:23:00Z">
        <w:r>
          <w:t>T</w:t>
        </w:r>
      </w:ins>
      <w:ins w:id="61" w:author="Huawei" w:date="2023-04-04T16:16:00Z">
        <w:r w:rsidR="0089116E" w:rsidRPr="009B06A7">
          <w:t xml:space="preserve">he E-UTRA – NR CELL RESOURCE COORDINATION </w:t>
        </w:r>
        <w:r w:rsidR="0089116E">
          <w:t>RESPONSE</w:t>
        </w:r>
        <w:r w:rsidR="0089116E" w:rsidRPr="009B06A7">
          <w:t xml:space="preserve"> message shall contain the </w:t>
        </w:r>
        <w:r w:rsidR="0089116E" w:rsidRPr="00810969">
          <w:rPr>
            <w:i/>
          </w:rPr>
          <w:t xml:space="preserve">List of E-UTRA Cells in NR Coordination </w:t>
        </w:r>
      </w:ins>
      <w:ins w:id="62" w:author="Huawei" w:date="2023-04-20T15:40:00Z">
        <w:r w:rsidR="00881ECB">
          <w:rPr>
            <w:i/>
          </w:rPr>
          <w:t>Response</w:t>
        </w:r>
      </w:ins>
      <w:ins w:id="63" w:author="Huawei" w:date="2023-04-04T16:16:00Z">
        <w:r w:rsidR="0089116E">
          <w:t xml:space="preserve"> IE</w:t>
        </w:r>
        <w:r w:rsidR="0089116E" w:rsidRPr="009B06A7">
          <w:t>.</w:t>
        </w:r>
      </w:ins>
      <w:bookmarkEnd w:id="53"/>
    </w:p>
    <w:p w14:paraId="44F4F667" w14:textId="77777777" w:rsidR="00823DDD" w:rsidRPr="00283AA6" w:rsidRDefault="00823DDD" w:rsidP="00823DDD">
      <w:pPr>
        <w:pStyle w:val="PL"/>
        <w:rPr>
          <w:snapToGrid w:val="0"/>
        </w:rPr>
      </w:pPr>
    </w:p>
    <w:p w14:paraId="686EEC7F" w14:textId="77777777" w:rsidR="00BB2BDC" w:rsidRPr="005F20EB" w:rsidRDefault="00BB2BDC" w:rsidP="00BB2BDC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2FE35F9B" w14:textId="77777777" w:rsidR="00EB184E" w:rsidRDefault="00EB184E" w:rsidP="00BB2BDC">
      <w:pPr>
        <w:rPr>
          <w:noProof/>
          <w:highlight w:val="yellow"/>
          <w:lang w:val="en-US" w:eastAsia="zh-CN"/>
        </w:rPr>
      </w:pPr>
    </w:p>
    <w:p w14:paraId="2F3E8A96" w14:textId="77777777" w:rsidR="00EB184E" w:rsidRPr="00283AA6" w:rsidRDefault="00EB184E" w:rsidP="00EB184E">
      <w:pPr>
        <w:pStyle w:val="4"/>
      </w:pPr>
      <w:bookmarkStart w:id="64" w:name="OLE_LINK59"/>
      <w:bookmarkStart w:id="65" w:name="OLE_LINK60"/>
      <w:bookmarkStart w:id="66" w:name="_Toc20955214"/>
      <w:bookmarkStart w:id="67" w:name="_Toc29991260"/>
      <w:bookmarkStart w:id="68" w:name="_Toc36555411"/>
      <w:bookmarkStart w:id="69" w:name="_Toc45107521"/>
      <w:bookmarkStart w:id="70" w:name="_Toc45900646"/>
      <w:bookmarkStart w:id="71" w:name="_Toc45901082"/>
      <w:bookmarkStart w:id="72" w:name="_Toc64446706"/>
      <w:bookmarkStart w:id="73" w:name="_Toc74149877"/>
      <w:bookmarkStart w:id="74" w:name="_Toc88653119"/>
      <w:bookmarkStart w:id="75" w:name="_Toc113826890"/>
      <w:r w:rsidRPr="00283AA6">
        <w:t>9.1.2.23</w:t>
      </w:r>
      <w:bookmarkEnd w:id="64"/>
      <w:bookmarkEnd w:id="65"/>
      <w:r w:rsidRPr="00283AA6">
        <w:tab/>
        <w:t>E-UTRA – NR CELL RESOURCE COORDINATION REQUEST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0D57627B" w14:textId="77777777" w:rsidR="00EB184E" w:rsidRPr="00283AA6" w:rsidRDefault="00EB184E" w:rsidP="00EB184E">
      <w:r w:rsidRPr="00283AA6">
        <w:t>This message is sent by a neighbouring ng-</w:t>
      </w:r>
      <w:proofErr w:type="spellStart"/>
      <w:r w:rsidRPr="00283AA6">
        <w:t>eNB</w:t>
      </w:r>
      <w:proofErr w:type="spellEnd"/>
      <w:r w:rsidRPr="00283AA6">
        <w:t xml:space="preserve"> to a peer </w:t>
      </w:r>
      <w:proofErr w:type="spellStart"/>
      <w:r w:rsidRPr="00283AA6">
        <w:t>gNB</w:t>
      </w:r>
      <w:proofErr w:type="spellEnd"/>
      <w:r w:rsidRPr="00283AA6">
        <w:t xml:space="preserve"> or by a neighbouring </w:t>
      </w:r>
      <w:proofErr w:type="spellStart"/>
      <w:r w:rsidRPr="00283AA6">
        <w:t>gNB</w:t>
      </w:r>
      <w:proofErr w:type="spellEnd"/>
      <w:r w:rsidRPr="00283AA6">
        <w:t xml:space="preserve"> to a peer ng-</w:t>
      </w:r>
      <w:proofErr w:type="spellStart"/>
      <w:r w:rsidRPr="00283AA6">
        <w:t>eNB</w:t>
      </w:r>
      <w:proofErr w:type="spellEnd"/>
      <w:r w:rsidRPr="00283AA6">
        <w:t>, both nodes able to interact, to express the desired resource allocation for data traffic, for the sake of E-UTRA - NR Cell Resource Coordination.</w:t>
      </w:r>
    </w:p>
    <w:p w14:paraId="6C69AED2" w14:textId="77777777" w:rsidR="00EB184E" w:rsidRPr="00283AA6" w:rsidRDefault="00EB184E" w:rsidP="00EB184E">
      <w:r w:rsidRPr="00283AA6">
        <w:t>Direction: ng-</w:t>
      </w:r>
      <w:proofErr w:type="spellStart"/>
      <w:r w:rsidRPr="00283AA6">
        <w:t>eNB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</w:t>
      </w:r>
      <w:proofErr w:type="spellStart"/>
      <w:r w:rsidRPr="00283AA6">
        <w:t>gNB</w:t>
      </w:r>
      <w:proofErr w:type="spellEnd"/>
      <w:r w:rsidRPr="00283AA6">
        <w:t xml:space="preserve">, </w:t>
      </w:r>
      <w:proofErr w:type="spellStart"/>
      <w:r w:rsidRPr="00283AA6">
        <w:t>gNB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ng-</w:t>
      </w:r>
      <w:proofErr w:type="spellStart"/>
      <w:r w:rsidRPr="00283AA6">
        <w:t>eNB</w:t>
      </w:r>
      <w:proofErr w:type="spellEnd"/>
      <w:r w:rsidRPr="00283AA6">
        <w:t>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EB184E" w:rsidRPr="00283AA6" w14:paraId="4768627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9996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ED88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2C4F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AB7E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BD9D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1CC3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1E75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EB184E" w:rsidRPr="00283AA6" w14:paraId="62D4F2C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5C82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ADCF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C15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6265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4C4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D881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BCE1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B184E" w:rsidRPr="00283AA6" w14:paraId="2A2A20F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C3FE" w14:textId="77777777" w:rsidR="00EB184E" w:rsidRPr="00283AA6" w:rsidRDefault="00EB184E" w:rsidP="00EB722C">
            <w:pPr>
              <w:pStyle w:val="TAL"/>
              <w:rPr>
                <w:b/>
                <w:lang w:eastAsia="zh-CN"/>
              </w:rPr>
            </w:pPr>
            <w:r w:rsidRPr="00283AA6">
              <w:rPr>
                <w:lang w:eastAsia="zh-CN"/>
              </w:rPr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98E1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ACA8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765C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C47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DD38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03F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B184E" w:rsidRPr="00283AA6" w14:paraId="47FBD8F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EFBB" w14:textId="77777777" w:rsidR="00EB184E" w:rsidRPr="00283AA6" w:rsidRDefault="00EB184E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B086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EB7B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F9D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362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F46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71E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6390BB8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ADF5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5503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3918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1DE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  <w:p w14:paraId="0ABCF474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BF77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E9FB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3367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4442C7E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0979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36FB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14BA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D95E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D505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13E8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851F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5B21BCD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F537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0D35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602" w14:textId="77777777" w:rsidR="00EB184E" w:rsidRPr="00283AA6" w:rsidRDefault="00EB184E" w:rsidP="00EB722C">
            <w:pPr>
              <w:pStyle w:val="TAL"/>
              <w:rPr>
                <w:i/>
                <w:lang w:eastAsia="zh-CN"/>
              </w:rPr>
            </w:pPr>
            <w:del w:id="76" w:author="Huawei" w:date="2023-03-25T15:38:00Z">
              <w:r w:rsidRPr="00283AA6" w:rsidDel="00494620">
                <w:rPr>
                  <w:i/>
                  <w:lang w:eastAsia="ja-JP"/>
                </w:rPr>
                <w:delText>1</w:delText>
              </w:r>
              <w:r w:rsidRPr="00283AA6" w:rsidDel="00494620">
                <w:rPr>
                  <w:i/>
                </w:rPr>
                <w:delText>.. &lt; maxnoofCellsinNG-RANnode &gt;</w:delText>
              </w:r>
            </w:del>
            <w:ins w:id="77" w:author="Huawei" w:date="2023-03-30T10:24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6B4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3846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A9F4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ins w:id="78" w:author="Huawei" w:date="2023-03-25T15:39:00Z">
              <w:r w:rsidRPr="00283AA6">
                <w:rPr>
                  <w:lang w:eastAsia="ja-JP"/>
                </w:rPr>
                <w:t>YES</w:t>
              </w:r>
            </w:ins>
            <w:del w:id="79" w:author="Huawei" w:date="2023-03-25T15:39:00Z">
              <w:r w:rsidRPr="00283AA6" w:rsidDel="00494620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A4EB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ins w:id="80" w:author="Huawei" w:date="2023-03-25T15:39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EB184E" w:rsidRPr="00283AA6" w14:paraId="15ADFDB4" w14:textId="77777777" w:rsidTr="00EB722C">
        <w:trPr>
          <w:ins w:id="81" w:author="Huawei" w:date="2023-03-25T15:37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18D" w14:textId="77777777" w:rsidR="00EB184E" w:rsidRPr="00283AA6" w:rsidRDefault="00EB184E" w:rsidP="00EB722C">
            <w:pPr>
              <w:pStyle w:val="TAL"/>
              <w:ind w:left="340"/>
              <w:rPr>
                <w:ins w:id="82" w:author="Huawei" w:date="2023-03-25T15:37:00Z"/>
                <w:rFonts w:cs="Arial"/>
                <w:b/>
                <w:bCs/>
                <w:lang w:eastAsia="ja-JP"/>
              </w:rPr>
            </w:pPr>
            <w:ins w:id="83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84" w:author="Huawei" w:date="2023-03-25T15:40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85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</w:ins>
            <w:ins w:id="86" w:author="Huawei" w:date="2023-03-25T15:38:00Z"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6DD5" w14:textId="77777777" w:rsidR="00EB184E" w:rsidRPr="00283AA6" w:rsidRDefault="00EB184E" w:rsidP="00EB722C">
            <w:pPr>
              <w:pStyle w:val="TAL"/>
              <w:rPr>
                <w:ins w:id="87" w:author="Huawei" w:date="2023-03-25T15:37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587" w14:textId="77777777" w:rsidR="00EB184E" w:rsidRPr="00283AA6" w:rsidRDefault="00EB184E" w:rsidP="00EB722C">
            <w:pPr>
              <w:pStyle w:val="TAL"/>
              <w:rPr>
                <w:ins w:id="88" w:author="Huawei" w:date="2023-03-25T15:37:00Z"/>
                <w:i/>
                <w:lang w:eastAsia="ja-JP"/>
              </w:rPr>
            </w:pPr>
            <w:ins w:id="89" w:author="Huawei" w:date="2023-03-25T15:38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maxnoofCellsinNG-RANnode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B05" w14:textId="77777777" w:rsidR="00EB184E" w:rsidRPr="00283AA6" w:rsidRDefault="00EB184E" w:rsidP="00EB722C">
            <w:pPr>
              <w:pStyle w:val="TAL"/>
              <w:rPr>
                <w:ins w:id="90" w:author="Huawei" w:date="2023-03-25T15:37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E388" w14:textId="77777777" w:rsidR="00EB184E" w:rsidRPr="00283AA6" w:rsidRDefault="00EB184E" w:rsidP="00EB722C">
            <w:pPr>
              <w:pStyle w:val="TAL"/>
              <w:rPr>
                <w:ins w:id="91" w:author="Huawei" w:date="2023-03-25T15:37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B2C" w14:textId="77777777" w:rsidR="00EB184E" w:rsidRPr="00283AA6" w:rsidRDefault="00EB184E" w:rsidP="00EB722C">
            <w:pPr>
              <w:pStyle w:val="TAC"/>
              <w:rPr>
                <w:ins w:id="92" w:author="Huawei" w:date="2023-03-25T15:37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B9D" w14:textId="77777777" w:rsidR="00EB184E" w:rsidRPr="00283AA6" w:rsidRDefault="00EB184E" w:rsidP="00EB722C">
            <w:pPr>
              <w:pStyle w:val="TAC"/>
              <w:rPr>
                <w:ins w:id="93" w:author="Huawei" w:date="2023-03-25T15:37:00Z"/>
                <w:rFonts w:cs="Arial"/>
                <w:szCs w:val="18"/>
                <w:lang w:eastAsia="zh-CN"/>
              </w:rPr>
            </w:pPr>
          </w:p>
        </w:tc>
      </w:tr>
      <w:tr w:rsidR="00EB184E" w:rsidRPr="00283AA6" w14:paraId="346F746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A9CC" w14:textId="77777777" w:rsidR="00EB184E" w:rsidRPr="00283AA6" w:rsidRDefault="00EB184E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94" w:author="Huawei" w:date="2023-03-25T15:4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D4EC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2518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EEE0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318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40A5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BF7A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7180087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6489" w14:textId="77777777" w:rsidR="00EB184E" w:rsidRPr="00283AA6" w:rsidRDefault="00EB184E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B78E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FFB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185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CCEB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36A8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1FF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3E74671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C734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F26D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25F4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B9C3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498D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8CA6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A1C1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4A73176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DE0E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81A0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95FE" w14:textId="77777777" w:rsidR="00EB184E" w:rsidRPr="00283AA6" w:rsidRDefault="00EB184E" w:rsidP="00EB722C">
            <w:pPr>
              <w:pStyle w:val="TAL"/>
              <w:rPr>
                <w:i/>
              </w:rPr>
            </w:pPr>
            <w:del w:id="95" w:author="Huawei" w:date="2023-03-25T15:40:00Z">
              <w:r w:rsidRPr="00283AA6" w:rsidDel="004B6805">
                <w:rPr>
                  <w:i/>
                  <w:lang w:eastAsia="ja-JP"/>
                </w:rPr>
                <w:delText>0</w:delText>
              </w:r>
              <w:r w:rsidRPr="00283AA6" w:rsidDel="004B6805">
                <w:rPr>
                  <w:i/>
                </w:rPr>
                <w:delText xml:space="preserve"> .. &lt; maxnoofCellsinNG-RANnode &gt;</w:delText>
              </w:r>
            </w:del>
            <w:ins w:id="96" w:author="Huawei" w:date="2023-03-30T10:27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3F6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F12B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DF6D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</w:rPr>
            </w:pPr>
            <w:ins w:id="97" w:author="Huawei" w:date="2023-03-25T15:40:00Z">
              <w:r w:rsidRPr="00283AA6">
                <w:rPr>
                  <w:lang w:eastAsia="ja-JP"/>
                </w:rPr>
                <w:t>YES</w:t>
              </w:r>
            </w:ins>
            <w:del w:id="98" w:author="Huawei" w:date="2023-03-25T15:40:00Z">
              <w:r w:rsidRPr="00283AA6" w:rsidDel="00706D1F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4C83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99" w:author="Huawei" w:date="2023-03-25T15:40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EB184E" w:rsidRPr="00283AA6" w14:paraId="536F509A" w14:textId="77777777" w:rsidTr="00EB722C">
        <w:trPr>
          <w:ins w:id="100" w:author="Huawei" w:date="2023-03-25T15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8A2" w14:textId="77777777" w:rsidR="00EB184E" w:rsidRPr="00283AA6" w:rsidRDefault="00EB184E" w:rsidP="00EB722C">
            <w:pPr>
              <w:pStyle w:val="TAL"/>
              <w:ind w:left="340"/>
              <w:rPr>
                <w:ins w:id="101" w:author="Huawei" w:date="2023-03-25T15:40:00Z"/>
                <w:rFonts w:cs="Arial"/>
                <w:b/>
                <w:bCs/>
                <w:lang w:eastAsia="ja-JP"/>
              </w:rPr>
            </w:pPr>
            <w:ins w:id="102" w:author="Huawei" w:date="2023-03-25T15:40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283D" w14:textId="77777777" w:rsidR="00EB184E" w:rsidRPr="00283AA6" w:rsidRDefault="00EB184E" w:rsidP="00EB722C">
            <w:pPr>
              <w:pStyle w:val="TAL"/>
              <w:rPr>
                <w:ins w:id="103" w:author="Huawei" w:date="2023-03-25T15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0C0" w14:textId="77777777" w:rsidR="00EB184E" w:rsidRPr="00283AA6" w:rsidRDefault="00EB184E" w:rsidP="00EB722C">
            <w:pPr>
              <w:pStyle w:val="TAL"/>
              <w:rPr>
                <w:ins w:id="104" w:author="Huawei" w:date="2023-03-25T15:40:00Z"/>
                <w:i/>
                <w:lang w:eastAsia="ja-JP"/>
              </w:rPr>
            </w:pPr>
            <w:ins w:id="105" w:author="Huawei" w:date="2023-03-30T10:28:00Z">
              <w:r>
                <w:rPr>
                  <w:i/>
                </w:rPr>
                <w:t>1</w:t>
              </w:r>
            </w:ins>
            <w:proofErr w:type="gramStart"/>
            <w:ins w:id="106" w:author="Huawei" w:date="2023-03-25T15:40:00Z">
              <w:r w:rsidRPr="00283AA6">
                <w:rPr>
                  <w:i/>
                </w:rPr>
                <w:t xml:space="preserve"> ..</w:t>
              </w:r>
              <w:proofErr w:type="gramEnd"/>
              <w:r w:rsidRPr="00283AA6">
                <w:rPr>
                  <w:i/>
                </w:rPr>
                <w:t xml:space="preserve"> &lt; </w:t>
              </w:r>
              <w:proofErr w:type="spellStart"/>
              <w:r w:rsidRPr="00283AA6">
                <w:rPr>
                  <w:i/>
                </w:rPr>
                <w:t>maxnoof</w:t>
              </w:r>
              <w:bookmarkStart w:id="107" w:name="_GoBack"/>
              <w:bookmarkEnd w:id="107"/>
              <w:r w:rsidRPr="00283AA6">
                <w:rPr>
                  <w:i/>
                </w:rPr>
                <w:t>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181" w14:textId="77777777" w:rsidR="00EB184E" w:rsidRPr="00283AA6" w:rsidRDefault="00EB184E" w:rsidP="00EB722C">
            <w:pPr>
              <w:pStyle w:val="TAL"/>
              <w:rPr>
                <w:ins w:id="108" w:author="Huawei" w:date="2023-03-25T15:40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DD8" w14:textId="77777777" w:rsidR="00EB184E" w:rsidRPr="00283AA6" w:rsidRDefault="00EB184E" w:rsidP="00EB722C">
            <w:pPr>
              <w:pStyle w:val="TAL"/>
              <w:rPr>
                <w:ins w:id="109" w:author="Huawei" w:date="2023-03-25T15:40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B1FD" w14:textId="77777777" w:rsidR="00EB184E" w:rsidRPr="00283AA6" w:rsidRDefault="00EB184E" w:rsidP="00EB722C">
            <w:pPr>
              <w:pStyle w:val="TAC"/>
              <w:rPr>
                <w:ins w:id="110" w:author="Huawei" w:date="2023-03-25T15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0B6E" w14:textId="77777777" w:rsidR="00EB184E" w:rsidRPr="00283AA6" w:rsidRDefault="00EB184E" w:rsidP="00EB722C">
            <w:pPr>
              <w:pStyle w:val="TAC"/>
              <w:rPr>
                <w:ins w:id="111" w:author="Huawei" w:date="2023-03-25T15:40:00Z"/>
                <w:lang w:eastAsia="ja-JP"/>
              </w:rPr>
            </w:pPr>
          </w:p>
        </w:tc>
      </w:tr>
      <w:tr w:rsidR="00EB184E" w:rsidRPr="00283AA6" w14:paraId="18F50F9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1562" w14:textId="77777777" w:rsidR="00EB184E" w:rsidRPr="00283AA6" w:rsidRDefault="00EB184E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12" w:author="Huawei" w:date="2023-03-25T15:4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E-UTRA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50F4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053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C844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C9EC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27D1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68E5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05305D8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A4F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DE7F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803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77D2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66C4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3EDF" w14:textId="77777777" w:rsidR="00EB184E" w:rsidRPr="00283AA6" w:rsidRDefault="00EB184E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F0C3" w14:textId="77777777" w:rsidR="00EB184E" w:rsidRPr="00283AA6" w:rsidRDefault="00EB184E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EB184E" w:rsidRPr="00283AA6" w14:paraId="071E8C6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F0A9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5238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B7B" w14:textId="77777777" w:rsidR="00EB184E" w:rsidRPr="00283AA6" w:rsidRDefault="00EB184E" w:rsidP="00EB722C">
            <w:pPr>
              <w:pStyle w:val="TAL"/>
              <w:rPr>
                <w:i/>
              </w:rPr>
            </w:pPr>
            <w:del w:id="113" w:author="Huawei" w:date="2023-03-25T15:41:00Z">
              <w:r w:rsidRPr="00283AA6" w:rsidDel="004B6805">
                <w:rPr>
                  <w:i/>
                </w:rPr>
                <w:delText>1.. &lt; maxnoNRcellsSpectrumSharingwithE-UTRA &gt;</w:delText>
              </w:r>
            </w:del>
            <w:ins w:id="114" w:author="Huawei" w:date="2023-03-30T10:28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3F0F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DFF7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E571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15" w:author="Huawei" w:date="2023-03-25T15:42:00Z">
              <w:r w:rsidRPr="00283AA6">
                <w:rPr>
                  <w:lang w:eastAsia="ja-JP"/>
                </w:rPr>
                <w:t>YES</w:t>
              </w:r>
            </w:ins>
            <w:del w:id="116" w:author="Huawei" w:date="2023-03-25T15:42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EA4E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17" w:author="Huawei" w:date="2023-03-25T15:42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EB184E" w:rsidRPr="00283AA6" w14:paraId="2642961F" w14:textId="77777777" w:rsidTr="00EB722C">
        <w:trPr>
          <w:ins w:id="118" w:author="Huawei" w:date="2023-03-25T15:4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0BA2" w14:textId="77777777" w:rsidR="00EB184E" w:rsidRPr="00283AA6" w:rsidRDefault="00EB184E" w:rsidP="00EB722C">
            <w:pPr>
              <w:pStyle w:val="TAL"/>
              <w:ind w:left="340"/>
              <w:rPr>
                <w:ins w:id="119" w:author="Huawei" w:date="2023-03-25T15:41:00Z"/>
                <w:rFonts w:cs="Arial"/>
                <w:b/>
                <w:bCs/>
                <w:lang w:eastAsia="ja-JP"/>
              </w:rPr>
            </w:pPr>
            <w:ins w:id="120" w:author="Huawei" w:date="2023-03-25T15:41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12E1" w14:textId="77777777" w:rsidR="00EB184E" w:rsidRPr="00283AA6" w:rsidRDefault="00EB184E" w:rsidP="00EB722C">
            <w:pPr>
              <w:pStyle w:val="TAL"/>
              <w:rPr>
                <w:ins w:id="121" w:author="Huawei" w:date="2023-03-25T15:4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1117" w14:textId="77777777" w:rsidR="00EB184E" w:rsidRPr="00283AA6" w:rsidRDefault="00EB184E" w:rsidP="00EB722C">
            <w:pPr>
              <w:pStyle w:val="TAL"/>
              <w:rPr>
                <w:ins w:id="122" w:author="Huawei" w:date="2023-03-25T15:41:00Z"/>
                <w:i/>
              </w:rPr>
            </w:pPr>
            <w:ins w:id="123" w:author="Huawei" w:date="2023-03-25T15:41:00Z">
              <w:r w:rsidRPr="00283AA6">
                <w:rPr>
                  <w:i/>
                </w:rPr>
                <w:t xml:space="preserve">1.. &lt; </w:t>
              </w:r>
              <w:proofErr w:type="spellStart"/>
              <w:r w:rsidRPr="00283AA6">
                <w:rPr>
                  <w:i/>
                </w:rPr>
                <w:t>maxnoNRcellsSpectrumSharingwithE</w:t>
              </w:r>
              <w:proofErr w:type="spellEnd"/>
              <w:r w:rsidRPr="00283AA6">
                <w:rPr>
                  <w:i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08C" w14:textId="77777777" w:rsidR="00EB184E" w:rsidRPr="00283AA6" w:rsidRDefault="00EB184E" w:rsidP="00EB722C">
            <w:pPr>
              <w:pStyle w:val="TAL"/>
              <w:rPr>
                <w:ins w:id="124" w:author="Huawei" w:date="2023-03-25T15:41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8F62" w14:textId="77777777" w:rsidR="00EB184E" w:rsidRPr="00283AA6" w:rsidRDefault="00EB184E" w:rsidP="00EB722C">
            <w:pPr>
              <w:pStyle w:val="TAL"/>
              <w:rPr>
                <w:ins w:id="125" w:author="Huawei" w:date="2023-03-25T15:41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891A" w14:textId="77777777" w:rsidR="00EB184E" w:rsidRPr="00283AA6" w:rsidRDefault="00EB184E" w:rsidP="00EB722C">
            <w:pPr>
              <w:pStyle w:val="TAC"/>
              <w:rPr>
                <w:ins w:id="126" w:author="Huawei" w:date="2023-03-25T15:41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6DF" w14:textId="77777777" w:rsidR="00EB184E" w:rsidRPr="00283AA6" w:rsidRDefault="00EB184E" w:rsidP="00EB722C">
            <w:pPr>
              <w:pStyle w:val="TAC"/>
              <w:rPr>
                <w:ins w:id="127" w:author="Huawei" w:date="2023-03-25T15:41:00Z"/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13DBC41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E413" w14:textId="77777777" w:rsidR="00EB184E" w:rsidRPr="00283AA6" w:rsidRDefault="00EB184E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28" w:author="Huawei" w:date="2023-03-25T15:4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</w:t>
            </w:r>
            <w:r w:rsidRPr="00283AA6">
              <w:rPr>
                <w:rFonts w:cs="Arial"/>
                <w:bCs/>
                <w:szCs w:val="18"/>
                <w:lang w:eastAsia="ja-JP"/>
              </w:rPr>
              <w:t>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8B50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0CE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D961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69AE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1367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C11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38E68E3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6180" w14:textId="77777777" w:rsidR="00EB184E" w:rsidRPr="00283AA6" w:rsidRDefault="00EB184E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6AF5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B6E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BE2B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DFA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F2B" w14:textId="77777777" w:rsidR="00EB184E" w:rsidRPr="00283AA6" w:rsidRDefault="00EB184E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4F4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7FE98E17" w14:textId="77777777" w:rsidR="00EB184E" w:rsidRPr="00283AA6" w:rsidRDefault="00EB184E" w:rsidP="00EB184E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B184E" w:rsidRPr="00283AA6" w14:paraId="50F765D2" w14:textId="77777777" w:rsidTr="00EB722C">
        <w:tc>
          <w:tcPr>
            <w:tcW w:w="3686" w:type="dxa"/>
          </w:tcPr>
          <w:p w14:paraId="3DFD1393" w14:textId="77777777" w:rsidR="00EB184E" w:rsidRPr="00283AA6" w:rsidRDefault="00EB184E" w:rsidP="00EB722C">
            <w:pPr>
              <w:pStyle w:val="TAH"/>
              <w:rPr>
                <w:lang w:eastAsia="ja-JP"/>
              </w:rPr>
            </w:pPr>
            <w:bookmarkStart w:id="129" w:name="_Hlk517476403"/>
            <w:r w:rsidRPr="00283AA6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0E4B4C3" w14:textId="77777777" w:rsidR="00EB184E" w:rsidRPr="00283AA6" w:rsidRDefault="00EB184E" w:rsidP="00EB722C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EB184E" w:rsidRPr="00283AA6" w14:paraId="5311FF60" w14:textId="77777777" w:rsidTr="00EB722C">
        <w:tc>
          <w:tcPr>
            <w:tcW w:w="3686" w:type="dxa"/>
          </w:tcPr>
          <w:p w14:paraId="3E09FFFB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maxnoNRcellsSpectrumSharingwithE</w:t>
            </w:r>
            <w:proofErr w:type="spellEnd"/>
            <w:r w:rsidRPr="00283AA6">
              <w:rPr>
                <w:lang w:eastAsia="ja-JP"/>
              </w:rPr>
              <w:t>-UTRA</w:t>
            </w:r>
          </w:p>
        </w:tc>
        <w:tc>
          <w:tcPr>
            <w:tcW w:w="5670" w:type="dxa"/>
          </w:tcPr>
          <w:p w14:paraId="20AE2018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NR cells affiliated to a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 xml:space="preserve"> involved in cell resource coordination with a number of E-UTRA </w:t>
            </w:r>
            <w:r w:rsidRPr="00283AA6">
              <w:rPr>
                <w:lang w:eastAsia="ja-JP"/>
              </w:rPr>
              <w:lastRenderedPageBreak/>
              <w:t xml:space="preserve">cells affiliated with the same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>. Value is 64.</w:t>
            </w:r>
          </w:p>
        </w:tc>
      </w:tr>
      <w:tr w:rsidR="00EB184E" w:rsidRPr="00283AA6" w14:paraId="47941C8F" w14:textId="77777777" w:rsidTr="00EB722C">
        <w:tc>
          <w:tcPr>
            <w:tcW w:w="3686" w:type="dxa"/>
          </w:tcPr>
          <w:p w14:paraId="747EEABA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proofErr w:type="spellStart"/>
            <w:r w:rsidRPr="00283AA6">
              <w:lastRenderedPageBreak/>
              <w:t>maxnoofCellsinNG-RANnode</w:t>
            </w:r>
            <w:proofErr w:type="spellEnd"/>
          </w:p>
        </w:tc>
        <w:tc>
          <w:tcPr>
            <w:tcW w:w="5670" w:type="dxa"/>
          </w:tcPr>
          <w:p w14:paraId="43FFCE24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bookmarkEnd w:id="129"/>
    </w:tbl>
    <w:p w14:paraId="18187FDB" w14:textId="77777777" w:rsidR="00EB184E" w:rsidRDefault="00EB184E" w:rsidP="00EB184E"/>
    <w:p w14:paraId="7EEDA93B" w14:textId="77777777" w:rsidR="00EB184E" w:rsidRPr="005F20EB" w:rsidRDefault="00EB184E" w:rsidP="00EB184E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7E8230DE" w14:textId="77777777" w:rsidR="00EB184E" w:rsidRPr="00283AA6" w:rsidRDefault="00EB184E" w:rsidP="00EB184E"/>
    <w:p w14:paraId="6399BF57" w14:textId="77777777" w:rsidR="00EB184E" w:rsidRPr="00283AA6" w:rsidRDefault="00EB184E" w:rsidP="00EB184E">
      <w:pPr>
        <w:pStyle w:val="4"/>
      </w:pPr>
      <w:bookmarkStart w:id="130" w:name="_Toc20955215"/>
      <w:bookmarkStart w:id="131" w:name="_Toc29991261"/>
      <w:bookmarkStart w:id="132" w:name="_Toc36555412"/>
      <w:bookmarkStart w:id="133" w:name="_Toc45107522"/>
      <w:bookmarkStart w:id="134" w:name="_Toc45900647"/>
      <w:bookmarkStart w:id="135" w:name="_Toc45901083"/>
      <w:bookmarkStart w:id="136" w:name="_Toc64446707"/>
      <w:bookmarkStart w:id="137" w:name="_Toc74149878"/>
      <w:bookmarkStart w:id="138" w:name="_Toc88653120"/>
      <w:bookmarkStart w:id="139" w:name="_Toc113826891"/>
      <w:r w:rsidRPr="00283AA6">
        <w:t>9.1.2.24</w:t>
      </w:r>
      <w:r w:rsidRPr="00283AA6">
        <w:tab/>
        <w:t>E-UTRA – NR CELL RESOURCE COORDINATION RESPONSE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1C4E4ED7" w14:textId="77777777" w:rsidR="00EB184E" w:rsidRPr="00283AA6" w:rsidRDefault="00EB184E" w:rsidP="00EB184E">
      <w:r w:rsidRPr="00283AA6">
        <w:t>This message is sent by a neighbouring ng-</w:t>
      </w:r>
      <w:proofErr w:type="spellStart"/>
      <w:r w:rsidRPr="00283AA6">
        <w:t>eNB</w:t>
      </w:r>
      <w:proofErr w:type="spellEnd"/>
      <w:r w:rsidRPr="00283AA6">
        <w:t xml:space="preserve"> to a peer </w:t>
      </w:r>
      <w:proofErr w:type="spellStart"/>
      <w:r w:rsidRPr="00283AA6">
        <w:t>gNB</w:t>
      </w:r>
      <w:proofErr w:type="spellEnd"/>
      <w:r w:rsidRPr="00283AA6">
        <w:t xml:space="preserve"> or by a neighbouring </w:t>
      </w:r>
      <w:proofErr w:type="spellStart"/>
      <w:r w:rsidRPr="00283AA6">
        <w:t>gNB</w:t>
      </w:r>
      <w:proofErr w:type="spellEnd"/>
      <w:r w:rsidRPr="00283AA6">
        <w:t xml:space="preserve"> to a peer ng-</w:t>
      </w:r>
      <w:proofErr w:type="spellStart"/>
      <w:r w:rsidRPr="00283AA6">
        <w:t>eNB</w:t>
      </w:r>
      <w:proofErr w:type="spellEnd"/>
      <w:r w:rsidRPr="00283AA6">
        <w:t>, both nodes able to interact, as a response to the E-UTRA – NR CELL RESOURCE COORDINATION REQUEST.</w:t>
      </w:r>
    </w:p>
    <w:p w14:paraId="0333469B" w14:textId="77777777" w:rsidR="00EB184E" w:rsidRPr="00283AA6" w:rsidRDefault="00EB184E" w:rsidP="00EB184E">
      <w:r w:rsidRPr="00283AA6">
        <w:t>Direction: ng-</w:t>
      </w:r>
      <w:proofErr w:type="spellStart"/>
      <w:r w:rsidRPr="00283AA6">
        <w:t>eNB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</w:t>
      </w:r>
      <w:proofErr w:type="spellStart"/>
      <w:r w:rsidRPr="00283AA6">
        <w:t>gNB</w:t>
      </w:r>
      <w:proofErr w:type="spellEnd"/>
      <w:r w:rsidRPr="00283AA6">
        <w:t xml:space="preserve">, </w:t>
      </w:r>
      <w:proofErr w:type="spellStart"/>
      <w:r w:rsidRPr="00283AA6">
        <w:t>gNB</w:t>
      </w:r>
      <w:proofErr w:type="spellEnd"/>
      <w:r w:rsidRPr="00283AA6">
        <w:t xml:space="preserve"> </w:t>
      </w:r>
      <w:r w:rsidRPr="00283AA6">
        <w:sym w:font="Symbol" w:char="F0AE"/>
      </w:r>
      <w:r w:rsidRPr="00283AA6">
        <w:t xml:space="preserve"> ng-</w:t>
      </w:r>
      <w:proofErr w:type="spellStart"/>
      <w:r w:rsidRPr="00283AA6">
        <w:t>eNB</w:t>
      </w:r>
      <w:proofErr w:type="spellEnd"/>
      <w:r w:rsidRPr="00283AA6">
        <w:t>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EB184E" w:rsidRPr="00283AA6" w14:paraId="3B5C1BD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5A22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C289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0019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A25D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971D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F866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11C2" w14:textId="77777777" w:rsidR="00EB184E" w:rsidRPr="00283AA6" w:rsidRDefault="00EB184E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EB184E" w:rsidRPr="00283AA6" w14:paraId="50D28D7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C5B3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4AC2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914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2B5F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C3D0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D668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3770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B184E" w:rsidRPr="00283AA6" w14:paraId="36B0A59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F164" w14:textId="77777777" w:rsidR="00EB184E" w:rsidRPr="00283AA6" w:rsidRDefault="00EB184E" w:rsidP="00EB722C">
            <w:pPr>
              <w:pStyle w:val="TAL"/>
              <w:rPr>
                <w:b/>
                <w:lang w:eastAsia="zh-CN"/>
              </w:rPr>
            </w:pPr>
            <w:r w:rsidRPr="00283AA6"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 xml:space="preserve">Responding </w:t>
            </w:r>
            <w:proofErr w:type="spellStart"/>
            <w:r w:rsidRPr="00283AA6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6245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BD8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1F2" w14:textId="77777777" w:rsidR="00EB184E" w:rsidRPr="00283AA6" w:rsidRDefault="00EB184E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0102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7960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34F0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B184E" w:rsidRPr="00283AA6" w14:paraId="19989B7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79DB" w14:textId="77777777" w:rsidR="00EB184E" w:rsidRPr="00283AA6" w:rsidRDefault="00EB184E" w:rsidP="00EB722C">
            <w:pPr>
              <w:pStyle w:val="TAL"/>
              <w:ind w:left="113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4E5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B2F7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C66" w14:textId="77777777" w:rsidR="00EB184E" w:rsidRPr="00283AA6" w:rsidRDefault="00EB184E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D9C2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61D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9D3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3ED93AF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572A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9070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301" w14:textId="77777777" w:rsidR="00EB184E" w:rsidRPr="00283AA6" w:rsidRDefault="00EB184E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C330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02DF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F75C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4FCC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3F977FE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31A8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D3A5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412" w14:textId="77777777" w:rsidR="00EB184E" w:rsidRPr="00283AA6" w:rsidRDefault="00EB184E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4C5E" w14:textId="77777777" w:rsidR="00EB184E" w:rsidRPr="00283AA6" w:rsidRDefault="00EB184E" w:rsidP="00EB722C">
            <w:pPr>
              <w:pStyle w:val="TAL"/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i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8639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E489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65F1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254F507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9BD6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3A6F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7810" w14:textId="77777777" w:rsidR="00EB184E" w:rsidRPr="00283AA6" w:rsidRDefault="00EB184E" w:rsidP="00EB722C">
            <w:pPr>
              <w:pStyle w:val="TAL"/>
              <w:rPr>
                <w:i/>
              </w:rPr>
            </w:pPr>
            <w:del w:id="140" w:author="Huawei" w:date="2023-03-25T15:42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maxnoofCellsinNG-RANnode &gt;</w:delText>
              </w:r>
            </w:del>
            <w:ins w:id="141" w:author="Huawei" w:date="2023-03-30T10:28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B915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281B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69B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42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43" w:author="Huawei" w:date="2023-03-25T15:43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1722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44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EB184E" w:rsidRPr="00283AA6" w14:paraId="5017672D" w14:textId="77777777" w:rsidTr="00EB722C">
        <w:trPr>
          <w:ins w:id="145" w:author="Huawei" w:date="2023-03-25T15:4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9CC8" w14:textId="77777777" w:rsidR="00EB184E" w:rsidRPr="00175BB0" w:rsidRDefault="00EB184E" w:rsidP="00EB722C">
            <w:pPr>
              <w:pStyle w:val="TAL"/>
              <w:ind w:left="340"/>
              <w:rPr>
                <w:ins w:id="146" w:author="Huawei" w:date="2023-03-25T15:42:00Z"/>
                <w:rFonts w:cs="Arial"/>
                <w:b/>
                <w:bCs/>
                <w:lang w:val="en-US" w:eastAsia="ja-JP"/>
              </w:rPr>
            </w:pPr>
            <w:ins w:id="147" w:author="Huawei" w:date="2023-03-25T15:42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</w:ins>
            <w:ins w:id="148" w:author="Huawei" w:date="2023-04-04T16:18:00Z"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88A" w14:textId="77777777" w:rsidR="00EB184E" w:rsidRPr="00283AA6" w:rsidRDefault="00EB184E" w:rsidP="00EB722C">
            <w:pPr>
              <w:pStyle w:val="TAL"/>
              <w:rPr>
                <w:ins w:id="149" w:author="Huawei" w:date="2023-03-25T15:4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CE8F" w14:textId="77777777" w:rsidR="00EB184E" w:rsidRPr="00283AA6" w:rsidRDefault="00EB184E" w:rsidP="00EB722C">
            <w:pPr>
              <w:pStyle w:val="TAL"/>
              <w:rPr>
                <w:ins w:id="150" w:author="Huawei" w:date="2023-03-25T15:42:00Z"/>
                <w:i/>
                <w:lang w:eastAsia="ja-JP"/>
              </w:rPr>
            </w:pPr>
            <w:ins w:id="151" w:author="Huawei" w:date="2023-03-25T15:42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maxnoofCellsinNG-RANnode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EECE" w14:textId="77777777" w:rsidR="00EB184E" w:rsidRPr="00283AA6" w:rsidRDefault="00EB184E" w:rsidP="00EB722C">
            <w:pPr>
              <w:pStyle w:val="TAL"/>
              <w:rPr>
                <w:ins w:id="152" w:author="Huawei" w:date="2023-03-25T15:42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5124" w14:textId="77777777" w:rsidR="00EB184E" w:rsidRPr="00283AA6" w:rsidRDefault="00EB184E" w:rsidP="00EB722C">
            <w:pPr>
              <w:pStyle w:val="TAL"/>
              <w:rPr>
                <w:ins w:id="153" w:author="Huawei" w:date="2023-03-25T15:42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4A6" w14:textId="77777777" w:rsidR="00EB184E" w:rsidRPr="00283AA6" w:rsidRDefault="00EB184E" w:rsidP="00EB722C">
            <w:pPr>
              <w:pStyle w:val="TAC"/>
              <w:rPr>
                <w:ins w:id="154" w:author="Huawei" w:date="2023-03-25T15:42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BD71" w14:textId="77777777" w:rsidR="00EB184E" w:rsidRPr="00283AA6" w:rsidRDefault="00EB184E" w:rsidP="00EB722C">
            <w:pPr>
              <w:pStyle w:val="TAC"/>
              <w:rPr>
                <w:ins w:id="155" w:author="Huawei" w:date="2023-03-25T15:42:00Z"/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2D4167B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FBFF" w14:textId="77777777" w:rsidR="00EB184E" w:rsidRPr="00283AA6" w:rsidRDefault="00EB184E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56" w:author="Huawei" w:date="2023-03-25T15:4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2686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C80E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B812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7577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116D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491B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4C2AE12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1905" w14:textId="77777777" w:rsidR="00EB184E" w:rsidRPr="00283AA6" w:rsidRDefault="00EB184E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proofErr w:type="spellStart"/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B57A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8F0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AD5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755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2370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752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620A1C1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FF71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51F6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83F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78B9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10E6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0A2B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D975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76AB145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ABB7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bCs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68C5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683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AB3A" w14:textId="77777777" w:rsidR="00EB184E" w:rsidRPr="00283AA6" w:rsidRDefault="00EB184E" w:rsidP="00EB722C">
            <w:pPr>
              <w:pStyle w:val="TAL"/>
              <w:rPr>
                <w:rFonts w:cs="Arial"/>
                <w:b/>
                <w:lang w:eastAsia="ja-JP"/>
              </w:rPr>
            </w:pPr>
            <w:r w:rsidRPr="00283AA6">
              <w:t>INTEGER (</w:t>
            </w:r>
            <w:proofErr w:type="gramStart"/>
            <w:r w:rsidRPr="00283AA6">
              <w:t>1..</w:t>
            </w:r>
            <w:proofErr w:type="gramEnd"/>
            <w:r w:rsidRPr="00283AA6">
              <w:rPr>
                <w:rFonts w:cs="Arial"/>
                <w:b/>
                <w:bCs/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AF88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B79D" w14:textId="77777777" w:rsidR="00EB184E" w:rsidRPr="00283AA6" w:rsidRDefault="00EB184E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FF9E" w14:textId="77777777" w:rsidR="00EB184E" w:rsidRPr="00283AA6" w:rsidRDefault="00EB184E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EB184E" w:rsidRPr="00283AA6" w14:paraId="39BC302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DD99" w14:textId="77777777" w:rsidR="00EB184E" w:rsidRPr="00283AA6" w:rsidRDefault="00EB184E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7D8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FB53" w14:textId="77777777" w:rsidR="00EB184E" w:rsidRPr="00283AA6" w:rsidRDefault="00EB184E" w:rsidP="00EB722C">
            <w:pPr>
              <w:pStyle w:val="TAL"/>
              <w:rPr>
                <w:i/>
              </w:rPr>
            </w:pPr>
            <w:del w:id="157" w:author="Huawei" w:date="2023-03-25T15:43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maxnoNRcellsSpectrumSharingwithE-UTRA &gt;</w:delText>
              </w:r>
            </w:del>
            <w:ins w:id="158" w:author="Huawei" w:date="2023-03-30T10:28:00Z">
              <w:r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8188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2B35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39D8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59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60" w:author="Huawei" w:date="2023-03-25T15:43:00Z">
              <w:r w:rsidRPr="00283AA6" w:rsidDel="00706247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BFAD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ins w:id="161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EB184E" w:rsidRPr="00283AA6" w14:paraId="7DF2AEDF" w14:textId="77777777" w:rsidTr="00EB722C">
        <w:trPr>
          <w:ins w:id="162" w:author="Huawei" w:date="2023-03-25T15:43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B7E" w14:textId="77777777" w:rsidR="00EB184E" w:rsidRPr="00283AA6" w:rsidRDefault="00EB184E" w:rsidP="00EB722C">
            <w:pPr>
              <w:pStyle w:val="TAL"/>
              <w:ind w:left="340"/>
              <w:rPr>
                <w:ins w:id="163" w:author="Huawei" w:date="2023-03-25T15:43:00Z"/>
                <w:rFonts w:cs="Arial"/>
                <w:b/>
                <w:bCs/>
                <w:lang w:eastAsia="ja-JP"/>
              </w:rPr>
            </w:pPr>
            <w:ins w:id="164" w:author="Huawei" w:date="2023-03-25T15:43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CAA9" w14:textId="77777777" w:rsidR="00EB184E" w:rsidRPr="00283AA6" w:rsidRDefault="00EB184E" w:rsidP="00EB722C">
            <w:pPr>
              <w:pStyle w:val="TAL"/>
              <w:rPr>
                <w:ins w:id="165" w:author="Huawei" w:date="2023-03-25T15:43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D7A" w14:textId="77777777" w:rsidR="00EB184E" w:rsidRPr="00283AA6" w:rsidRDefault="00EB184E" w:rsidP="00EB722C">
            <w:pPr>
              <w:pStyle w:val="TAL"/>
              <w:rPr>
                <w:ins w:id="166" w:author="Huawei" w:date="2023-03-25T15:43:00Z"/>
                <w:i/>
                <w:lang w:eastAsia="ja-JP"/>
              </w:rPr>
            </w:pPr>
            <w:ins w:id="167" w:author="Huawei" w:date="2023-03-25T15:43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maxnoNRcellsSpectrumSharingwithE</w:t>
              </w:r>
              <w:proofErr w:type="spellEnd"/>
              <w:r w:rsidRPr="00283AA6">
                <w:rPr>
                  <w:i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11F" w14:textId="77777777" w:rsidR="00EB184E" w:rsidRPr="00283AA6" w:rsidRDefault="00EB184E" w:rsidP="00EB722C">
            <w:pPr>
              <w:pStyle w:val="TAL"/>
              <w:rPr>
                <w:ins w:id="168" w:author="Huawei" w:date="2023-03-25T15:43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46E5" w14:textId="77777777" w:rsidR="00EB184E" w:rsidRPr="00283AA6" w:rsidRDefault="00EB184E" w:rsidP="00EB722C">
            <w:pPr>
              <w:pStyle w:val="TAL"/>
              <w:rPr>
                <w:ins w:id="169" w:author="Huawei" w:date="2023-03-25T15:43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7B7" w14:textId="77777777" w:rsidR="00EB184E" w:rsidRPr="00283AA6" w:rsidRDefault="00EB184E" w:rsidP="00EB722C">
            <w:pPr>
              <w:pStyle w:val="TAC"/>
              <w:rPr>
                <w:ins w:id="170" w:author="Huawei" w:date="2023-03-25T15:43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03A" w14:textId="77777777" w:rsidR="00EB184E" w:rsidRPr="00283AA6" w:rsidRDefault="00EB184E" w:rsidP="00EB722C">
            <w:pPr>
              <w:pStyle w:val="TAC"/>
              <w:rPr>
                <w:ins w:id="171" w:author="Huawei" w:date="2023-03-25T15:43:00Z"/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6F24F81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A03D" w14:textId="77777777" w:rsidR="00EB184E" w:rsidRPr="00283AA6" w:rsidRDefault="00EB184E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72" w:author="Huawei" w:date="2023-03-25T15:43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2E7C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B38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1AD1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BE35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E1E1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A80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EB184E" w:rsidRPr="00283AA6" w14:paraId="2390D65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860" w14:textId="77777777" w:rsidR="00EB184E" w:rsidRPr="00283AA6" w:rsidRDefault="00EB184E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E39" w14:textId="77777777" w:rsidR="00EB184E" w:rsidRPr="00283AA6" w:rsidRDefault="00EB184E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A94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2EF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545" w14:textId="77777777" w:rsidR="00EB184E" w:rsidRPr="00283AA6" w:rsidRDefault="00EB184E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D59E" w14:textId="77777777" w:rsidR="00EB184E" w:rsidRPr="00283AA6" w:rsidRDefault="00EB184E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FF2A" w14:textId="77777777" w:rsidR="00EB184E" w:rsidRPr="00283AA6" w:rsidRDefault="00EB184E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067B6030" w14:textId="77777777" w:rsidR="00EB184E" w:rsidRDefault="00EB184E" w:rsidP="00EB184E">
      <w:pPr>
        <w:rPr>
          <w:noProof/>
        </w:rPr>
      </w:pPr>
    </w:p>
    <w:p w14:paraId="287B2DBD" w14:textId="77777777" w:rsidR="00EB184E" w:rsidRDefault="00EB184E" w:rsidP="00BB2BDC">
      <w:pPr>
        <w:rPr>
          <w:noProof/>
          <w:highlight w:val="yellow"/>
          <w:lang w:val="en-US" w:eastAsia="zh-CN"/>
        </w:rPr>
      </w:pPr>
    </w:p>
    <w:p w14:paraId="4552DF96" w14:textId="40D78E4E" w:rsidR="00BB2BDC" w:rsidRDefault="00BB2BDC" w:rsidP="00BB2BDC">
      <w:pPr>
        <w:rPr>
          <w:noProof/>
          <w:highlight w:val="yellow"/>
          <w:lang w:val="en-US" w:eastAsia="zh-CN"/>
        </w:rPr>
        <w:sectPr w:rsidR="00BB2BDC" w:rsidSect="00494620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 xml:space="preserve">Next </w:t>
      </w:r>
      <w:r w:rsidRPr="005F20EB">
        <w:rPr>
          <w:noProof/>
          <w:highlight w:val="yellow"/>
          <w:lang w:val="en-US" w:eastAsia="zh-CN"/>
        </w:rPr>
        <w:t>change*************************************/</w:t>
      </w:r>
    </w:p>
    <w:p w14:paraId="17585589" w14:textId="77777777" w:rsidR="00BB2BDC" w:rsidRPr="005F20EB" w:rsidRDefault="00BB2BDC" w:rsidP="00BB2BDC">
      <w:pPr>
        <w:rPr>
          <w:noProof/>
          <w:lang w:val="en-US" w:eastAsia="zh-CN"/>
        </w:rPr>
      </w:pPr>
    </w:p>
    <w:p w14:paraId="32D62CA8" w14:textId="77777777" w:rsidR="00BB2BDC" w:rsidRDefault="00BB2BDC" w:rsidP="00BB2BDC">
      <w:pPr>
        <w:rPr>
          <w:noProof/>
        </w:rPr>
      </w:pPr>
    </w:p>
    <w:p w14:paraId="5D7BF23C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708D364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28A29D3D" w14:textId="77777777" w:rsidR="00BB2BDC" w:rsidRPr="00283AA6" w:rsidRDefault="00BB2BDC" w:rsidP="00BB2BDC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REQUEST</w:t>
      </w:r>
    </w:p>
    <w:p w14:paraId="0176F505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4BA27BB6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3370C61E" w14:textId="77777777" w:rsidR="00BB2BDC" w:rsidRPr="00283AA6" w:rsidRDefault="00BB2BDC" w:rsidP="00BB2BDC">
      <w:pPr>
        <w:pStyle w:val="PL"/>
        <w:rPr>
          <w:snapToGrid w:val="0"/>
        </w:rPr>
      </w:pPr>
    </w:p>
    <w:p w14:paraId="086D3967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 ::= SEQUENCE {</w:t>
      </w:r>
    </w:p>
    <w:p w14:paraId="613FE95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{{E-UTRA-NR-CellResourceCoordinationRequest-IEs}},</w:t>
      </w:r>
    </w:p>
    <w:p w14:paraId="6BE7FFB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3E4A813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B4B5A78" w14:textId="77777777" w:rsidR="00BB2BDC" w:rsidRPr="00283AA6" w:rsidRDefault="00BB2BDC" w:rsidP="00BB2BDC">
      <w:pPr>
        <w:pStyle w:val="PL"/>
        <w:rPr>
          <w:snapToGrid w:val="0"/>
        </w:rPr>
      </w:pPr>
    </w:p>
    <w:p w14:paraId="24DA786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E-UTRA-NR-CellResourceCoordinationRequest-IEs XNAP-PROTOCOL-IES ::= {</w:t>
      </w:r>
    </w:p>
    <w:p w14:paraId="6C48B8FD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{ ID id-initiatingNodeType-ResourceCoordRequest</w:t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>TYPE InitiatingNodeType-ResourceCoordRequest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mandatory}|</w:t>
      </w:r>
    </w:p>
    <w:p w14:paraId="3CEDB201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r w:rsidRPr="00283AA6">
        <w:rPr>
          <w:noProof w:val="0"/>
          <w:snapToGrid w:val="0"/>
          <w:lang w:eastAsia="zh-CN"/>
        </w:rPr>
        <w:t>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05D2A004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C517026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5B485292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</w:p>
    <w:p w14:paraId="0094931E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 ::= CHOICE {</w:t>
      </w:r>
    </w:p>
    <w:p w14:paraId="5EDCA4D6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ResourceCoordRequest-ng-eNB-initiated,</w:t>
      </w:r>
    </w:p>
    <w:p w14:paraId="51AC95C3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ResourceCoordRequest-gNB-initiated,</w:t>
      </w:r>
    </w:p>
    <w:p w14:paraId="64FA2DF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{InitiatingNodeType-ResourceCoordRequest-ExtIEs} }</w:t>
      </w:r>
    </w:p>
    <w:p w14:paraId="6CC2F5B6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E5926CE" w14:textId="77777777" w:rsidR="00BB2BDC" w:rsidRPr="00283AA6" w:rsidRDefault="00BB2BDC" w:rsidP="00BB2BDC">
      <w:pPr>
        <w:pStyle w:val="PL"/>
        <w:rPr>
          <w:snapToGrid w:val="0"/>
        </w:rPr>
      </w:pPr>
    </w:p>
    <w:p w14:paraId="0D325EA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InitiatingNodeType-ResourceCoordRequest-ExtIEs XNAP-PROTOCOL-IES ::= {</w:t>
      </w:r>
    </w:p>
    <w:p w14:paraId="60667194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5202217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CC8B8B4" w14:textId="77777777" w:rsidR="00BB2BDC" w:rsidRPr="00283AA6" w:rsidRDefault="00BB2BDC" w:rsidP="00BB2BDC">
      <w:pPr>
        <w:pStyle w:val="PL"/>
        <w:rPr>
          <w:snapToGrid w:val="0"/>
        </w:rPr>
      </w:pPr>
    </w:p>
    <w:p w14:paraId="4B629DE4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 ::= SEQUENCE {</w:t>
      </w:r>
    </w:p>
    <w:p w14:paraId="21501F21" w14:textId="77777777" w:rsidR="00BB2BDC" w:rsidRPr="00283AA6" w:rsidRDefault="00BB2BDC" w:rsidP="00BB2BDC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19C6ECA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7F71E7A8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4FD1172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2373495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8D1F56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9BF9BD3" w14:textId="77777777" w:rsidR="00BB2BDC" w:rsidRPr="00283AA6" w:rsidRDefault="00BB2BDC" w:rsidP="00BB2BDC">
      <w:pPr>
        <w:pStyle w:val="PL"/>
        <w:rPr>
          <w:snapToGrid w:val="0"/>
        </w:rPr>
      </w:pPr>
    </w:p>
    <w:p w14:paraId="56C9C4B8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58CA33C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F5EE6D9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6CAF990" w14:textId="77777777" w:rsidR="00BB2BDC" w:rsidRPr="00283AA6" w:rsidRDefault="00BB2BDC" w:rsidP="00BB2BDC">
      <w:pPr>
        <w:pStyle w:val="PL"/>
        <w:rPr>
          <w:snapToGrid w:val="0"/>
        </w:rPr>
      </w:pPr>
    </w:p>
    <w:p w14:paraId="33D4BDEA" w14:textId="77777777" w:rsidR="00BB2BDC" w:rsidRPr="00283AA6" w:rsidRDefault="00BB2BDC" w:rsidP="00BB2BDC">
      <w:pPr>
        <w:pStyle w:val="PL"/>
        <w:rPr>
          <w:snapToGrid w:val="0"/>
        </w:rPr>
      </w:pPr>
    </w:p>
    <w:p w14:paraId="0386811E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 ::= SEQUENCE {</w:t>
      </w:r>
    </w:p>
    <w:p w14:paraId="5A141DD6" w14:textId="77777777" w:rsidR="00BB2BDC" w:rsidRPr="00283AA6" w:rsidRDefault="00BB2BDC" w:rsidP="00BB2BDC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50C96E96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5AA45425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6D3CFF9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listofNRCells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NR-CGI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5826DA4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659121D2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BCB666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5256E71" w14:textId="77777777" w:rsidR="00BB2BDC" w:rsidRPr="00283AA6" w:rsidRDefault="00BB2BDC" w:rsidP="00BB2BDC">
      <w:pPr>
        <w:pStyle w:val="PL"/>
        <w:rPr>
          <w:snapToGrid w:val="0"/>
        </w:rPr>
      </w:pPr>
    </w:p>
    <w:p w14:paraId="580AAEC7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2CDFFE4E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82BD366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459BA76" w14:textId="77777777" w:rsidR="00BB2BDC" w:rsidRPr="00283AA6" w:rsidRDefault="00BB2BDC" w:rsidP="00BB2BDC">
      <w:pPr>
        <w:pStyle w:val="PL"/>
        <w:rPr>
          <w:snapToGrid w:val="0"/>
        </w:rPr>
      </w:pPr>
    </w:p>
    <w:p w14:paraId="71530280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</w:p>
    <w:p w14:paraId="1893ED3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DFF8B6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4F92D783" w14:textId="77777777" w:rsidR="00BB2BDC" w:rsidRPr="00283AA6" w:rsidRDefault="00BB2BDC" w:rsidP="00BB2BDC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RESPONSE</w:t>
      </w:r>
    </w:p>
    <w:p w14:paraId="4F629D52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53A3FBD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6ABED2E" w14:textId="77777777" w:rsidR="00BB2BDC" w:rsidRPr="00283AA6" w:rsidRDefault="00BB2BDC" w:rsidP="00BB2BDC">
      <w:pPr>
        <w:pStyle w:val="PL"/>
        <w:rPr>
          <w:snapToGrid w:val="0"/>
        </w:rPr>
      </w:pPr>
    </w:p>
    <w:p w14:paraId="3CB6EE67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E-UTRA-NR-CellResourceCoordinationResponse::= SEQUENCE {</w:t>
      </w:r>
    </w:p>
    <w:p w14:paraId="50E4C67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{{E-UTRA-NR-CellResourceCoordinationResponse-IEs}},</w:t>
      </w:r>
    </w:p>
    <w:p w14:paraId="739E0C3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148273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8149B6F" w14:textId="77777777" w:rsidR="00BB2BDC" w:rsidRPr="00283AA6" w:rsidRDefault="00BB2BDC" w:rsidP="00BB2BDC">
      <w:pPr>
        <w:pStyle w:val="PL"/>
        <w:rPr>
          <w:snapToGrid w:val="0"/>
        </w:rPr>
      </w:pPr>
    </w:p>
    <w:p w14:paraId="699BA4D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E-UTRA-NR-CellResourceCoordinationResponse-IEs XNAP-PROTOCOL-IES ::= {</w:t>
      </w:r>
    </w:p>
    <w:p w14:paraId="1310FE05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lastRenderedPageBreak/>
        <w:tab/>
        <w:t xml:space="preserve">{ ID id-respondingNodeType-ResourceCoordResponse  CRITICALITY reject  </w:t>
      </w:r>
      <w:r w:rsidRPr="00283AA6">
        <w:rPr>
          <w:snapToGrid w:val="0"/>
        </w:rPr>
        <w:tab/>
        <w:t xml:space="preserve">TYPE RespondingNodeType-ResourceCoordResponse </w:t>
      </w:r>
      <w:r w:rsidRPr="00283AA6">
        <w:rPr>
          <w:snapToGrid w:val="0"/>
        </w:rPr>
        <w:tab/>
        <w:t>PRESENCE mandatory}|</w:t>
      </w:r>
    </w:p>
    <w:p w14:paraId="0DEDB4B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r w:rsidRPr="00283AA6">
        <w:rPr>
          <w:noProof w:val="0"/>
          <w:snapToGrid w:val="0"/>
          <w:lang w:eastAsia="zh-CN"/>
        </w:rPr>
        <w:t>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733AEBCE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36752C6E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83655B2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</w:p>
    <w:p w14:paraId="6782706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 ::= CHOICE {</w:t>
      </w:r>
    </w:p>
    <w:p w14:paraId="121FA226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ResourceCoordResponse-ng-eNB-initiated,</w:t>
      </w:r>
    </w:p>
    <w:p w14:paraId="629C4725" w14:textId="77777777" w:rsidR="00BB2BDC" w:rsidRPr="00283AA6" w:rsidRDefault="00BB2BDC" w:rsidP="00BB2BDC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ResourceCoordResponse-gNB-initiated,</w:t>
      </w:r>
    </w:p>
    <w:p w14:paraId="2062514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{RespondingNodeType-ResourceCoordResponse-ExtIEs} }</w:t>
      </w:r>
    </w:p>
    <w:p w14:paraId="76D3D2EC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74F9D4C" w14:textId="77777777" w:rsidR="00BB2BDC" w:rsidRPr="00283AA6" w:rsidRDefault="00BB2BDC" w:rsidP="00BB2BDC">
      <w:pPr>
        <w:pStyle w:val="PL"/>
        <w:rPr>
          <w:snapToGrid w:val="0"/>
        </w:rPr>
      </w:pPr>
    </w:p>
    <w:p w14:paraId="0452464D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RespondingNodeType-ResourceCoordResponse-ExtIEs XNAP-PROTOCOL-IES ::= {</w:t>
      </w:r>
    </w:p>
    <w:p w14:paraId="635FBBB5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6AB0F062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102D371" w14:textId="77777777" w:rsidR="00BB2BDC" w:rsidRPr="00283AA6" w:rsidRDefault="00BB2BDC" w:rsidP="00BB2BDC">
      <w:pPr>
        <w:pStyle w:val="PL"/>
        <w:rPr>
          <w:snapToGrid w:val="0"/>
        </w:rPr>
      </w:pPr>
    </w:p>
    <w:p w14:paraId="047668D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 ::= SEQUENCE {</w:t>
      </w:r>
    </w:p>
    <w:p w14:paraId="4DA11BA8" w14:textId="77777777" w:rsidR="00BB2BDC" w:rsidRPr="00283AA6" w:rsidRDefault="00BB2BDC" w:rsidP="00BB2BDC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38AED92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26CE17F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4B7B4F27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549869E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622A6FD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A6D3857" w14:textId="77777777" w:rsidR="00BB2BDC" w:rsidRPr="00283AA6" w:rsidRDefault="00BB2BDC" w:rsidP="00BB2BDC">
      <w:pPr>
        <w:pStyle w:val="PL"/>
        <w:rPr>
          <w:snapToGrid w:val="0"/>
        </w:rPr>
      </w:pPr>
    </w:p>
    <w:p w14:paraId="3B1721F8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017F021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07EC08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9ADEFE4" w14:textId="77777777" w:rsidR="00BB2BDC" w:rsidRPr="00283AA6" w:rsidRDefault="00BB2BDC" w:rsidP="00BB2BDC">
      <w:pPr>
        <w:pStyle w:val="PL"/>
        <w:rPr>
          <w:snapToGrid w:val="0"/>
        </w:rPr>
      </w:pPr>
    </w:p>
    <w:p w14:paraId="40D8B6CF" w14:textId="77777777" w:rsidR="00BB2BDC" w:rsidRPr="00283AA6" w:rsidRDefault="00BB2BDC" w:rsidP="00BB2BDC">
      <w:pPr>
        <w:pStyle w:val="PL"/>
        <w:rPr>
          <w:snapToGrid w:val="0"/>
        </w:rPr>
      </w:pPr>
    </w:p>
    <w:p w14:paraId="54E9FE80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 ::= SEQUENCE {</w:t>
      </w:r>
    </w:p>
    <w:p w14:paraId="2FD547D2" w14:textId="77777777" w:rsidR="00BB2BDC" w:rsidRPr="00283AA6" w:rsidRDefault="00BB2BDC" w:rsidP="00BB2BDC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24311C88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0B204DB3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</w:r>
      <w:r w:rsidRPr="002E4A0E">
        <w:rPr>
          <w:snapToGrid w:val="0"/>
        </w:rPr>
        <w:t>listofNRCells</w:t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  <w:t>SEQUENCE (SIZE(1..</w:t>
      </w:r>
      <w:r w:rsidRPr="002E4A0E">
        <w:t xml:space="preserve"> maxnoofCellsinNG-RANnode)) OF NR-CGI</w:t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rPr>
          <w:highlight w:val="yellow"/>
        </w:rPr>
        <w:t>OPTIONAL</w:t>
      </w:r>
      <w:r w:rsidRPr="002E4A0E">
        <w:t>,</w:t>
      </w:r>
    </w:p>
    <w:p w14:paraId="715179A8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5DB5139F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6BEA2B1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5A74114D" w14:textId="77777777" w:rsidR="00BB2BDC" w:rsidRPr="00283AA6" w:rsidRDefault="00BB2BDC" w:rsidP="00BB2BDC">
      <w:pPr>
        <w:pStyle w:val="PL"/>
        <w:rPr>
          <w:snapToGrid w:val="0"/>
        </w:rPr>
      </w:pPr>
    </w:p>
    <w:p w14:paraId="31C8AF3C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7AF758BA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E13BFCB" w14:textId="77777777" w:rsidR="00BB2BDC" w:rsidRPr="00283AA6" w:rsidRDefault="00BB2BDC" w:rsidP="00BB2BDC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56B1C20F" w14:textId="77777777" w:rsidR="00BB2BDC" w:rsidRPr="00283AA6" w:rsidRDefault="00BB2BDC" w:rsidP="00BB2BDC">
      <w:pPr>
        <w:pStyle w:val="PL"/>
        <w:rPr>
          <w:snapToGrid w:val="0"/>
        </w:rPr>
      </w:pPr>
    </w:p>
    <w:p w14:paraId="426FB662" w14:textId="572CDA83" w:rsidR="00823DDD" w:rsidRDefault="00823DDD">
      <w:pPr>
        <w:rPr>
          <w:noProof/>
        </w:rPr>
      </w:pPr>
    </w:p>
    <w:p w14:paraId="6EC7C3D4" w14:textId="59413B7E" w:rsidR="004B6805" w:rsidRDefault="004B6805">
      <w:pPr>
        <w:rPr>
          <w:noProof/>
        </w:rPr>
      </w:pPr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25643E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C41BD" w14:textId="77777777" w:rsidR="00EE35B2" w:rsidRDefault="00EE35B2">
      <w:r>
        <w:separator/>
      </w:r>
    </w:p>
  </w:endnote>
  <w:endnote w:type="continuationSeparator" w:id="0">
    <w:p w14:paraId="5DAA2F97" w14:textId="77777777" w:rsidR="00EE35B2" w:rsidRDefault="00EE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41BD" w14:textId="77777777" w:rsidR="00EE35B2" w:rsidRDefault="00EE35B2">
      <w:r>
        <w:separator/>
      </w:r>
    </w:p>
  </w:footnote>
  <w:footnote w:type="continuationSeparator" w:id="0">
    <w:p w14:paraId="2A5B9F8E" w14:textId="77777777" w:rsidR="00EE35B2" w:rsidRDefault="00EE3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A844" w14:textId="77777777" w:rsidR="00BB2BDC" w:rsidRDefault="00BB2BD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DA583" w14:textId="77777777" w:rsidR="00BB2BDC" w:rsidRDefault="00BB2BD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5B736" w14:textId="77777777" w:rsidR="00BB2BDC" w:rsidRDefault="00BB2BDC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85D5C"/>
    <w:rsid w:val="000A1584"/>
    <w:rsid w:val="000A6394"/>
    <w:rsid w:val="000B7FED"/>
    <w:rsid w:val="000C038A"/>
    <w:rsid w:val="000C6598"/>
    <w:rsid w:val="000D44B3"/>
    <w:rsid w:val="000E2FE5"/>
    <w:rsid w:val="00145D43"/>
    <w:rsid w:val="00175BB0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04C59"/>
    <w:rsid w:val="00216CFD"/>
    <w:rsid w:val="00223A97"/>
    <w:rsid w:val="00231F4F"/>
    <w:rsid w:val="002327D8"/>
    <w:rsid w:val="00255AB5"/>
    <w:rsid w:val="0025643E"/>
    <w:rsid w:val="0026004D"/>
    <w:rsid w:val="002640DD"/>
    <w:rsid w:val="00275D12"/>
    <w:rsid w:val="00284FEB"/>
    <w:rsid w:val="002860C4"/>
    <w:rsid w:val="002B5741"/>
    <w:rsid w:val="002B59C9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27E8D"/>
    <w:rsid w:val="004444E5"/>
    <w:rsid w:val="00494620"/>
    <w:rsid w:val="004B6805"/>
    <w:rsid w:val="004B75B7"/>
    <w:rsid w:val="005141D9"/>
    <w:rsid w:val="00515646"/>
    <w:rsid w:val="0051580D"/>
    <w:rsid w:val="00547111"/>
    <w:rsid w:val="00565888"/>
    <w:rsid w:val="005912F5"/>
    <w:rsid w:val="00592D74"/>
    <w:rsid w:val="005960B1"/>
    <w:rsid w:val="005C2828"/>
    <w:rsid w:val="005D4EC6"/>
    <w:rsid w:val="005E2C44"/>
    <w:rsid w:val="005F20EB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75FD3"/>
    <w:rsid w:val="00790483"/>
    <w:rsid w:val="00792342"/>
    <w:rsid w:val="007977A8"/>
    <w:rsid w:val="007B512A"/>
    <w:rsid w:val="007C2097"/>
    <w:rsid w:val="007C229A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1ECB"/>
    <w:rsid w:val="008863B9"/>
    <w:rsid w:val="0089116E"/>
    <w:rsid w:val="0089729B"/>
    <w:rsid w:val="008A45A6"/>
    <w:rsid w:val="008D3BC6"/>
    <w:rsid w:val="008D3CCC"/>
    <w:rsid w:val="008D59E8"/>
    <w:rsid w:val="008F1ED8"/>
    <w:rsid w:val="008F3789"/>
    <w:rsid w:val="008F686C"/>
    <w:rsid w:val="009055C0"/>
    <w:rsid w:val="009148DE"/>
    <w:rsid w:val="00941E30"/>
    <w:rsid w:val="00962FF1"/>
    <w:rsid w:val="009777D9"/>
    <w:rsid w:val="00991B88"/>
    <w:rsid w:val="009A5753"/>
    <w:rsid w:val="009A579D"/>
    <w:rsid w:val="009E0719"/>
    <w:rsid w:val="009E3297"/>
    <w:rsid w:val="009F06B2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8675C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7B97"/>
    <w:rsid w:val="00B968C8"/>
    <w:rsid w:val="00BA3EC5"/>
    <w:rsid w:val="00BA51D9"/>
    <w:rsid w:val="00BB2BDC"/>
    <w:rsid w:val="00BB5DFC"/>
    <w:rsid w:val="00BB6E56"/>
    <w:rsid w:val="00BD279D"/>
    <w:rsid w:val="00BD6BB8"/>
    <w:rsid w:val="00C11309"/>
    <w:rsid w:val="00C23831"/>
    <w:rsid w:val="00C570F4"/>
    <w:rsid w:val="00C66BA2"/>
    <w:rsid w:val="00C81EB8"/>
    <w:rsid w:val="00C837CE"/>
    <w:rsid w:val="00C870F6"/>
    <w:rsid w:val="00C91058"/>
    <w:rsid w:val="00C95985"/>
    <w:rsid w:val="00CC5026"/>
    <w:rsid w:val="00CC68D0"/>
    <w:rsid w:val="00D03F9A"/>
    <w:rsid w:val="00D042E7"/>
    <w:rsid w:val="00D06D51"/>
    <w:rsid w:val="00D24991"/>
    <w:rsid w:val="00D41E6F"/>
    <w:rsid w:val="00D50255"/>
    <w:rsid w:val="00D66520"/>
    <w:rsid w:val="00D8259B"/>
    <w:rsid w:val="00D84AE9"/>
    <w:rsid w:val="00D9715F"/>
    <w:rsid w:val="00DA4138"/>
    <w:rsid w:val="00DE34CF"/>
    <w:rsid w:val="00DF75BD"/>
    <w:rsid w:val="00E13F3D"/>
    <w:rsid w:val="00E34898"/>
    <w:rsid w:val="00E53FCF"/>
    <w:rsid w:val="00EB09B7"/>
    <w:rsid w:val="00EB184E"/>
    <w:rsid w:val="00EC14A8"/>
    <w:rsid w:val="00EC676A"/>
    <w:rsid w:val="00EE35B2"/>
    <w:rsid w:val="00EE6C1C"/>
    <w:rsid w:val="00EE7D7C"/>
    <w:rsid w:val="00F01653"/>
    <w:rsid w:val="00F25D98"/>
    <w:rsid w:val="00F300FB"/>
    <w:rsid w:val="00F50607"/>
    <w:rsid w:val="00F613C3"/>
    <w:rsid w:val="00F62220"/>
    <w:rsid w:val="00F9613D"/>
    <w:rsid w:val="00FB6386"/>
    <w:rsid w:val="00FD1D63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a5">
    <w:name w:val="页眉 字符"/>
    <w:basedOn w:val="a0"/>
    <w:link w:val="a4"/>
    <w:rsid w:val="00BB2BDC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C446-6F3B-450B-ADEF-60F70421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9</Pages>
  <Words>2292</Words>
  <Characters>13068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12</cp:revision>
  <cp:lastPrinted>1899-12-31T23:00:00Z</cp:lastPrinted>
  <dcterms:created xsi:type="dcterms:W3CDTF">2023-04-20T07:40:00Z</dcterms:created>
  <dcterms:modified xsi:type="dcterms:W3CDTF">2023-04-25T11:12:00Z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(3)hYYIASTlvyYghtQeTUhF4OB6MywaIgx0rAcbX+mYefIF+4N47ZbRbpWmDM6oygsX6M2xDzrh
B1J4zQ6wG5RDqksrxJfhDHDwOMADFRUkIJcFYLIYYD4K7WwzmqO6niydoSwqaUoP4cIVIAm+
Pp2uKDjV4I1kBBleNYCi7JyXuVNxF9nPIAMyOYCq1GaiJfwtOUDaKNAtiAqYe45GTvYMO6ZE
IgAAuINuju+xq/rVcT</vt:lpwstr>
  </property>
  <property fmtid="{D5CDD505-2E9C-101B-9397-08002B2CF9AE}" pid="22" name="_2015_ms_pID_7253431">
    <vt:lpwstr>3QviGxYwk5gumfy9+W5y7yWuQsxOWoD3TYE1IduogioMPaXInKyXj0
slAD0l2UGT7cUjUwNdpOwE+i1389ii9cJdwYXgQ7li3Nw+oapyuhYC2sp2wN30hvrbhzZQ4W
tdiAmmKX8q0mb/Hdx9LwoVFX6NOnXCtk7SmkQf5Are3ELi6ixPuQqR5BkFgEaskg+06739x1
mbqeLhkwEbKzsiQh42okkD3kHQu3Va/zBu6N</vt:lpwstr>
  </property>
  <property fmtid="{D5CDD505-2E9C-101B-9397-08002B2CF9AE}" pid="23" name="_2015_ms_pID_7253432">
    <vt:lpwstr>aQ==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