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DE8025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7E72E1" w:rsidRPr="007E72E1">
        <w:rPr>
          <w:rFonts w:cs="Arial"/>
          <w:b/>
          <w:bCs/>
          <w:sz w:val="24"/>
          <w:szCs w:val="24"/>
        </w:rPr>
        <w:t>R3-23</w:t>
      </w:r>
      <w:r w:rsidR="009F4EB7">
        <w:rPr>
          <w:rFonts w:cs="Arial"/>
          <w:b/>
          <w:bCs/>
          <w:sz w:val="24"/>
          <w:szCs w:val="24"/>
        </w:rPr>
        <w:t>2075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EDC39" w:rsidR="001E41F3" w:rsidRPr="00410371" w:rsidRDefault="007E72E1" w:rsidP="007E72E1">
            <w:pPr>
              <w:pStyle w:val="CRCoverPage"/>
              <w:spacing w:after="0"/>
              <w:jc w:val="center"/>
              <w:rPr>
                <w:noProof/>
              </w:rPr>
            </w:pPr>
            <w:r w:rsidRPr="007E72E1">
              <w:rPr>
                <w:b/>
                <w:noProof/>
                <w:sz w:val="28"/>
              </w:rPr>
              <w:t>1746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18F442" w:rsidR="001E41F3" w:rsidRPr="00410371" w:rsidRDefault="009F4EB7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E25F67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538AB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3538AB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</w:t>
            </w:r>
            <w:r w:rsidR="00747BEC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5BBC5D" w:rsidR="001E41F3" w:rsidRDefault="00C65513">
            <w:pPr>
              <w:pStyle w:val="CRCoverPage"/>
              <w:spacing w:after="0"/>
              <w:ind w:left="100"/>
              <w:rPr>
                <w:noProof/>
              </w:rPr>
            </w:pPr>
            <w:r w:rsidRPr="00C65513">
              <w:rPr>
                <w:noProof/>
              </w:rPr>
              <w:t>Huawei, Orange, China Telecom</w:t>
            </w:r>
            <w:r w:rsidR="009F4EB7" w:rsidRPr="009F4EB7">
              <w:rPr>
                <w:noProof/>
              </w:rPr>
              <w:t>, Deutsche Telekom</w:t>
            </w:r>
            <w:r w:rsidR="00900024">
              <w:rPr>
                <w:noProof/>
              </w:rPr>
              <w:t xml:space="preserve">, </w:t>
            </w:r>
            <w:r w:rsidR="00900024" w:rsidRPr="000A0C5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A9A701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538AB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058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FC3AA8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41631460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11117C72" w14:textId="77777777" w:rsidR="00010583" w:rsidRPr="00652C15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010583" w:rsidRDefault="00010583" w:rsidP="00010583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1058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10583" w:rsidRDefault="00010583" w:rsidP="000105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286371" w14:textId="77777777" w:rsidR="00010583" w:rsidRDefault="00010583" w:rsidP="00010583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587BCCC7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206BC955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62178FF4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3CFA67D2" w14:textId="77777777" w:rsidR="00010583" w:rsidRDefault="00010583" w:rsidP="0001058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6D6DB782" w14:textId="77777777" w:rsidR="00010583" w:rsidRDefault="00010583" w:rsidP="00010583">
            <w:pPr>
              <w:pStyle w:val="CRCoverPage"/>
              <w:spacing w:after="0"/>
              <w:ind w:left="100"/>
            </w:pPr>
          </w:p>
          <w:p w14:paraId="2525D65D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79D630F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BEE15E9" w14:textId="77777777" w:rsidR="00010583" w:rsidRDefault="00010583" w:rsidP="00010583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7CB4EDA" w14:textId="77777777" w:rsidR="00010583" w:rsidRPr="00231F4F" w:rsidRDefault="00010583" w:rsidP="00010583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7D9CFEC6" w:rsidR="00010583" w:rsidRPr="00231F4F" w:rsidRDefault="00010583" w:rsidP="00010583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004B3B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72956" w14:textId="77777777" w:rsidR="008C2C6E" w:rsidRDefault="008C2C6E" w:rsidP="008C2C6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5956F80A" w:rsidR="008863B9" w:rsidRDefault="009F4E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2" w:name="_Toc20954339"/>
      <w:bookmarkStart w:id="3" w:name="_Toc29905764"/>
      <w:bookmarkStart w:id="4" w:name="_Toc29906274"/>
      <w:bookmarkStart w:id="5" w:name="_Toc36549825"/>
      <w:bookmarkStart w:id="6" w:name="_Toc45103289"/>
      <w:bookmarkStart w:id="7" w:name="_Toc45227136"/>
      <w:bookmarkStart w:id="8" w:name="_Toc45890337"/>
      <w:bookmarkStart w:id="9" w:name="_Toc45890849"/>
      <w:bookmarkStart w:id="10" w:name="_Toc88649388"/>
      <w:bookmarkStart w:id="11" w:name="_Toc97886347"/>
      <w:bookmarkStart w:id="12" w:name="_Hlk507760297"/>
      <w:r w:rsidRPr="009B06A7">
        <w:t>8.7.15</w:t>
      </w:r>
      <w:r w:rsidRPr="009B06A7">
        <w:tab/>
        <w:t>E-UTRA – NR Cell Resource Coordination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3" w:name="_Toc20954340"/>
      <w:bookmarkStart w:id="14" w:name="_Toc29905765"/>
      <w:bookmarkStart w:id="15" w:name="_Toc29906275"/>
      <w:bookmarkStart w:id="16" w:name="_Toc36549826"/>
      <w:bookmarkStart w:id="17" w:name="_Toc45103290"/>
      <w:bookmarkStart w:id="18" w:name="_Toc45227137"/>
      <w:bookmarkStart w:id="19" w:name="_Toc45890338"/>
      <w:bookmarkStart w:id="20" w:name="_Toc45890850"/>
      <w:bookmarkStart w:id="21" w:name="_Toc88649389"/>
      <w:bookmarkStart w:id="22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3" w:name="_Toc20954341"/>
      <w:bookmarkStart w:id="24" w:name="_Toc29905766"/>
      <w:bookmarkStart w:id="25" w:name="_Toc29906276"/>
      <w:bookmarkStart w:id="26" w:name="_Toc36549827"/>
      <w:bookmarkStart w:id="27" w:name="_Toc45103291"/>
      <w:bookmarkStart w:id="28" w:name="_Toc45227138"/>
      <w:bookmarkStart w:id="29" w:name="_Toc45890339"/>
      <w:bookmarkStart w:id="30" w:name="_Toc45890851"/>
      <w:bookmarkStart w:id="31" w:name="_Toc88649390"/>
      <w:bookmarkStart w:id="32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Start w:id="33" w:name="_MON_1590493368"/>
    <w:bookmarkEnd w:id="33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5pt;height:117.75pt" o:ole="">
            <v:imagedata r:id="rId13" o:title=""/>
          </v:shape>
          <o:OLEObject Type="Embed" ProgID="Word.Picture.8" ShapeID="_x0000_i1025" DrawAspect="Content" ObjectID="_1743955526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4" w:name="_MON_1579879034"/>
    <w:bookmarkEnd w:id="34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25pt;height:117.75pt" o:ole="">
            <v:imagedata r:id="rId15" o:title=""/>
          </v:shape>
          <o:OLEObject Type="Embed" ProgID="Word.Picture.8" ShapeID="_x0000_i1026" DrawAspect="Content" ObjectID="_1743955527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75FB2FC8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2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3CE99CCF" w:rsidR="008C7A16" w:rsidRDefault="008C7A16" w:rsidP="008C7A16">
      <w:pPr>
        <w:rPr>
          <w:ins w:id="35" w:author="Huawei" w:date="2023-04-07T15:11:00Z"/>
        </w:rPr>
      </w:pPr>
      <w:del w:id="36" w:author="Huawei" w:date="2023-04-07T15:11:00Z">
        <w:r w:rsidRPr="009B06A7" w:rsidDel="00980AE8"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eNB, t</w:delText>
        </w:r>
      </w:del>
      <w:ins w:id="37" w:author="Huawei" w:date="2023-04-07T15:11:00Z">
        <w:r w:rsidR="00980AE8"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List of E-UTRA Cells in </w:t>
      </w:r>
      <w:del w:id="38" w:author="Huawei" w:date="2023-04-18T14:49:00Z">
        <w:r w:rsidRPr="009B06A7" w:rsidDel="002E4E42">
          <w:delText xml:space="preserve">NR </w:delText>
        </w:r>
      </w:del>
      <w:ins w:id="39" w:author="Huawei" w:date="2023-04-18T14:49:00Z">
        <w:r w:rsidR="002E4E42">
          <w:t xml:space="preserve">E-UTRA </w:t>
        </w:r>
      </w:ins>
      <w:r w:rsidRPr="009B06A7" w:rsidDel="0012148F">
        <w:t xml:space="preserve">Coordination Request. </w:t>
      </w:r>
      <w:del w:id="40" w:author="Huawei" w:date="2023-04-07T15:11:00Z">
        <w:r w:rsidRPr="009B06A7" w:rsidDel="00980AE8">
          <w:lastRenderedPageBreak/>
          <w:delText xml:space="preserve">If the </w:delText>
        </w:r>
        <w:r w:rsidRPr="009B06A7" w:rsidDel="00980AE8">
          <w:rPr>
            <w:i/>
          </w:rPr>
          <w:delText>Initiating Node Type</w:delText>
        </w:r>
        <w:r w:rsidRPr="009B06A7" w:rsidDel="00980AE8">
          <w:delText xml:space="preserve"> is en-gNB, then the E-UTRA – NR CELL RESOURCE COORDINATION REQUEST message shall contain at least</w:delText>
        </w:r>
        <w:r w:rsidRPr="009B06A7" w:rsidDel="00980AE8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980AE8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980AE8">
          <w:delText>NR-Cell ID in the List of NR Cells in NR Coordination Request.</w:delText>
        </w:r>
      </w:del>
    </w:p>
    <w:p w14:paraId="6F9A68F0" w14:textId="3410E243" w:rsidR="00980AE8" w:rsidRPr="00D32E0C" w:rsidDel="00D32E0C" w:rsidRDefault="00D32E0C" w:rsidP="008C7A16">
      <w:pPr>
        <w:rPr>
          <w:del w:id="41" w:author="Huawei" w:date="2023-04-18T14:51:00Z"/>
        </w:rPr>
      </w:pPr>
      <w:ins w:id="42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</w:rPr>
          <w:t>NR-Cell ID</w:t>
        </w:r>
        <w:r w:rsidRPr="009B06A7">
          <w:t xml:space="preserve"> </w:t>
        </w:r>
      </w:ins>
      <w:ins w:id="43" w:author="Huawei" w:date="2023-04-24T22:38:00Z">
        <w:r w:rsidR="001E5685">
          <w:t xml:space="preserve">IE </w:t>
        </w:r>
      </w:ins>
      <w:ins w:id="44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45" w:author="Huawei" w:date="2023-04-20T15:38:00Z">
        <w:r w:rsidR="008225D4">
          <w:rPr>
            <w:i/>
          </w:rPr>
          <w:t>Response</w:t>
        </w:r>
      </w:ins>
      <w:ins w:id="46" w:author="Huawei" w:date="2023-04-18T14:51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0AD43411" w14:textId="3F90990E" w:rsidR="00D32E0C" w:rsidRDefault="00D32E0C" w:rsidP="00D32E0C">
      <w:pPr>
        <w:rPr>
          <w:ins w:id="47" w:author="Huawei" w:date="2023-04-18T14:51:00Z"/>
        </w:rPr>
      </w:pPr>
      <w:ins w:id="48" w:author="Huawei" w:date="2023-04-18T14:51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  <w:r w:rsidRPr="001E5685">
          <w:rPr>
            <w:i/>
            <w:rPrChange w:id="49" w:author="Huawei" w:date="2023-04-24T22:39:00Z">
              <w:rPr/>
            </w:rPrChange>
          </w:rPr>
          <w:t>NR-Cell ID</w:t>
        </w:r>
        <w:r w:rsidRPr="009B06A7">
          <w:t xml:space="preserve"> </w:t>
        </w:r>
      </w:ins>
      <w:ins w:id="50" w:author="Huawei" w:date="2023-04-24T22:39:00Z">
        <w:r w:rsidR="001E5685">
          <w:t xml:space="preserve">IE </w:t>
        </w:r>
      </w:ins>
      <w:ins w:id="51" w:author="Huawei" w:date="2023-04-18T14:51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2" w:author="Huawei" w:date="2023-04-20T15:38:00Z">
        <w:r w:rsidR="008225D4">
          <w:rPr>
            <w:i/>
          </w:rPr>
          <w:t>Request</w:t>
        </w:r>
      </w:ins>
      <w:ins w:id="53" w:author="Huawei" w:date="2023-04-18T14:51:00Z">
        <w:r>
          <w:t xml:space="preserve"> IE</w:t>
        </w:r>
        <w:r w:rsidRPr="009B06A7">
          <w:t>.</w:t>
        </w:r>
      </w:ins>
    </w:p>
    <w:p w14:paraId="43E616F6" w14:textId="6BB7A8AB" w:rsidR="005F20EB" w:rsidRDefault="00D32E0C">
      <w:pPr>
        <w:rPr>
          <w:noProof/>
        </w:rPr>
      </w:pPr>
      <w:ins w:id="54" w:author="Huawei" w:date="2023-04-18T14:51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1E5685">
          <w:rPr>
            <w:i/>
            <w:rPrChange w:id="55" w:author="Huawei" w:date="2023-04-24T22:39:00Z">
              <w:rPr/>
            </w:rPrChange>
          </w:rPr>
          <w:t xml:space="preserve"> </w:t>
        </w:r>
        <w:r w:rsidRPr="001E5685">
          <w:rPr>
            <w:rFonts w:cs="Arial"/>
            <w:bCs/>
            <w:i/>
            <w:szCs w:val="18"/>
            <w:lang w:eastAsia="zh-CN"/>
            <w:rPrChange w:id="56" w:author="Huawei" w:date="2023-04-24T22:39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57" w:author="Huawei" w:date="2023-04-24T22:39:00Z">
        <w:r w:rsidR="001E5685">
          <w:rPr>
            <w:rFonts w:cs="Arial"/>
            <w:bCs/>
            <w:szCs w:val="18"/>
            <w:lang w:eastAsia="zh-CN"/>
          </w:rPr>
          <w:t xml:space="preserve">IE </w:t>
        </w:r>
      </w:ins>
      <w:ins w:id="58" w:author="Huawei" w:date="2023-04-18T14:51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10A5FC4B" w14:textId="77777777" w:rsidR="00E60394" w:rsidRPr="005F20EB" w:rsidRDefault="00E60394" w:rsidP="00E60394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560DC9A8" w14:textId="77777777" w:rsidR="00966AC5" w:rsidRPr="009B06A7" w:rsidRDefault="00966AC5" w:rsidP="00966AC5">
      <w:pPr>
        <w:pStyle w:val="4"/>
      </w:pPr>
      <w:bookmarkStart w:id="59" w:name="_Toc20954456"/>
      <w:bookmarkStart w:id="60" w:name="_Toc29905881"/>
      <w:bookmarkStart w:id="61" w:name="_Toc29906391"/>
      <w:bookmarkStart w:id="62" w:name="_Toc36549942"/>
      <w:bookmarkStart w:id="63" w:name="_Toc45103406"/>
      <w:bookmarkStart w:id="64" w:name="_Toc45227253"/>
      <w:bookmarkStart w:id="65" w:name="_Toc45890454"/>
      <w:bookmarkStart w:id="66" w:name="_Toc45890966"/>
      <w:bookmarkStart w:id="67" w:name="_Toc88649505"/>
      <w:bookmarkStart w:id="68" w:name="_Toc97886464"/>
      <w:r w:rsidRPr="009B06A7">
        <w:t>9.1.4.24</w:t>
      </w:r>
      <w:r w:rsidRPr="009B06A7">
        <w:tab/>
        <w:t>E-UTRA – NR CELL RESOURCE COORDINATION REQUEST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9FE1562" w14:textId="77777777" w:rsidR="00966AC5" w:rsidRPr="009B06A7" w:rsidRDefault="00966AC5" w:rsidP="00966AC5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53874B42" w14:textId="77777777" w:rsidR="00966AC5" w:rsidRPr="009B06A7" w:rsidRDefault="00966AC5" w:rsidP="00966AC5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66AC5" w:rsidRPr="009B06A7" w14:paraId="2462492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A15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8B5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09E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793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4B6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0CD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DE3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66AC5" w:rsidRPr="009B06A7" w14:paraId="1915D4B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573" w14:textId="77777777" w:rsidR="00966AC5" w:rsidRPr="009B06A7" w:rsidRDefault="00966AC5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1C8" w14:textId="77777777" w:rsidR="00966AC5" w:rsidRPr="009B06A7" w:rsidRDefault="00966AC5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9C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6A3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AE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1AC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E56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4BE81F1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FE8" w14:textId="77777777" w:rsidR="00966AC5" w:rsidRPr="009B06A7" w:rsidRDefault="00966AC5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6DAB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2A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98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67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8998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60E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617D6BD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1CE" w14:textId="77777777" w:rsidR="00966AC5" w:rsidRPr="009B06A7" w:rsidRDefault="00966AC5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1A3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DB9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54C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E72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373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C2B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11CCEB9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F96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79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17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9D6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1487B2C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AD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101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52F9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5D11147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848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D3A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9A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DC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81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208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7CC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54EE0A9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6FE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D197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64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69" w:author="Huawei" w:date="2023-03-25T15:16:00Z">
              <w:r w:rsidRPr="009B06A7" w:rsidDel="00262C90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70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757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AF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308" w14:textId="77777777" w:rsidR="00966AC5" w:rsidRPr="009B06A7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76A" w14:textId="77777777" w:rsidR="00966AC5" w:rsidRPr="009B06A7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329CE908" w14:textId="77777777" w:rsidTr="00EB722C">
        <w:trPr>
          <w:ins w:id="71" w:author="Huawei" w:date="2023-03-25T15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4AA" w14:textId="77777777" w:rsidR="00966AC5" w:rsidRPr="00F964F0" w:rsidRDefault="00966AC5" w:rsidP="00EB722C">
            <w:pPr>
              <w:pStyle w:val="TAL"/>
              <w:ind w:left="425"/>
              <w:rPr>
                <w:ins w:id="72" w:author="Huawei" w:date="2023-03-25T15:16:00Z"/>
                <w:rFonts w:cs="Arial"/>
                <w:b/>
                <w:bCs/>
                <w:lang w:val="en-US" w:eastAsia="ja-JP"/>
              </w:rPr>
            </w:pPr>
            <w:ins w:id="73" w:author="Huawei" w:date="2023-03-25T15:18:00Z">
              <w:r w:rsidRPr="009B06A7">
                <w:rPr>
                  <w:rFonts w:cs="Arial"/>
                  <w:b/>
                  <w:bCs/>
                  <w:lang w:eastAsia="ja-JP"/>
                </w:rPr>
                <w:t>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&gt;List of E-UTRA Cells in E-UTRA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50BE" w14:textId="77777777" w:rsidR="00966AC5" w:rsidRPr="009B06A7" w:rsidRDefault="00966AC5" w:rsidP="00EB722C">
            <w:pPr>
              <w:pStyle w:val="TAL"/>
              <w:rPr>
                <w:ins w:id="74" w:author="Huawei" w:date="2023-03-25T15:16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A7A" w14:textId="77777777" w:rsidR="00966AC5" w:rsidRPr="009B06A7" w:rsidRDefault="00966AC5" w:rsidP="00EB722C">
            <w:pPr>
              <w:pStyle w:val="TAL"/>
              <w:rPr>
                <w:ins w:id="75" w:author="Huawei" w:date="2023-03-25T15:16:00Z"/>
                <w:rFonts w:cs="Arial"/>
                <w:bCs/>
                <w:i/>
                <w:lang w:eastAsia="ja-JP"/>
              </w:rPr>
            </w:pPr>
            <w:ins w:id="76" w:author="Huawei" w:date="2023-03-25T15:17:00Z">
              <w:r>
                <w:rPr>
                  <w:rFonts w:cs="Arial"/>
                  <w:bCs/>
                  <w:i/>
                  <w:lang w:eastAsia="ja-JP"/>
                </w:rPr>
                <w:t>0</w:t>
              </w:r>
            </w:ins>
            <w:proofErr w:type="gramStart"/>
            <w:ins w:id="77" w:author="Huawei" w:date="2023-03-25T15:16:00Z"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FAA" w14:textId="77777777" w:rsidR="00966AC5" w:rsidRPr="009B06A7" w:rsidRDefault="00966AC5" w:rsidP="00EB722C">
            <w:pPr>
              <w:pStyle w:val="TAL"/>
              <w:rPr>
                <w:ins w:id="78" w:author="Huawei" w:date="2023-03-25T15:16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254" w14:textId="77777777" w:rsidR="00966AC5" w:rsidRPr="009B06A7" w:rsidRDefault="00966AC5" w:rsidP="00EB722C">
            <w:pPr>
              <w:pStyle w:val="TAL"/>
              <w:rPr>
                <w:ins w:id="79" w:author="Huawei" w:date="2023-03-25T15:16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4A0" w14:textId="77777777" w:rsidR="00966AC5" w:rsidRPr="009B06A7" w:rsidRDefault="00966AC5" w:rsidP="00EB722C">
            <w:pPr>
              <w:pStyle w:val="TAC"/>
              <w:rPr>
                <w:ins w:id="80" w:author="Huawei" w:date="2023-03-25T15:16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C3D" w14:textId="77777777" w:rsidR="00966AC5" w:rsidRPr="009B06A7" w:rsidRDefault="00966AC5" w:rsidP="00EB722C">
            <w:pPr>
              <w:pStyle w:val="TAC"/>
              <w:rPr>
                <w:ins w:id="81" w:author="Huawei" w:date="2023-03-25T15:16:00Z"/>
                <w:lang w:eastAsia="ja-JP"/>
              </w:rPr>
            </w:pPr>
          </w:p>
        </w:tc>
      </w:tr>
      <w:tr w:rsidR="00966AC5" w:rsidRPr="009B06A7" w14:paraId="3A1FEB2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C93" w14:textId="77777777" w:rsidR="00966AC5" w:rsidRPr="009B06A7" w:rsidRDefault="00966AC5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82" w:name="OLE_LINK61"/>
            <w:bookmarkStart w:id="83" w:name="OLE_LINK62"/>
            <w:ins w:id="84" w:author="Huawei" w:date="2023-03-25T15:18:00Z">
              <w:r w:rsidRPr="00322B13">
                <w:rPr>
                  <w:rFonts w:cs="Arial"/>
                  <w:szCs w:val="18"/>
                  <w:lang w:eastAsia="zh-CN"/>
                </w:rPr>
                <w:t>&gt;</w:t>
              </w:r>
            </w:ins>
            <w:r w:rsidRPr="00322B13">
              <w:rPr>
                <w:rFonts w:cs="Arial"/>
                <w:szCs w:val="18"/>
                <w:lang w:eastAsia="zh-CN"/>
              </w:rPr>
              <w:t>&gt;&gt;&gt;</w:t>
            </w:r>
            <w:bookmarkEnd w:id="82"/>
            <w:bookmarkEnd w:id="83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6FB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463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E56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82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E6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8FB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5FCACFC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5F9" w14:textId="77777777" w:rsidR="00966AC5" w:rsidRPr="009B06A7" w:rsidRDefault="00966AC5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8BE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17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69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3E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B81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460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7B9A132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429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B95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FE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546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2E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599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936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6CC4A8A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DDD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CB3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AB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85" w:author="Huawei" w:date="2023-03-30T10:40:00Z">
              <w:r w:rsidRPr="009B06A7" w:rsidDel="00F964F0">
                <w:rPr>
                  <w:rFonts w:cs="Arial"/>
                  <w:bCs/>
                  <w:i/>
                  <w:lang w:eastAsia="ja-JP"/>
                </w:rPr>
                <w:delText>1 .. &lt;maxCellineNB&gt;</w:delText>
              </w:r>
            </w:del>
            <w:ins w:id="86" w:author="Huawei" w:date="2023-03-30T10:40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6C3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BD9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19D" w14:textId="77777777" w:rsidR="00966AC5" w:rsidRPr="009B06A7" w:rsidRDefault="00966AC5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D34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2DFB61FF" w14:textId="77777777" w:rsidTr="00EB722C">
        <w:trPr>
          <w:ins w:id="87" w:author="Huawei" w:date="2023-03-30T10:40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4F2" w14:textId="77777777" w:rsidR="00966AC5" w:rsidRPr="00322B13" w:rsidRDefault="00966AC5" w:rsidP="00EB722C">
            <w:pPr>
              <w:pStyle w:val="TAL"/>
              <w:ind w:left="425"/>
              <w:rPr>
                <w:ins w:id="88" w:author="Huawei" w:date="2023-03-30T10:40:00Z"/>
                <w:rFonts w:cs="Arial"/>
                <w:b/>
                <w:bCs/>
                <w:lang w:val="en-US" w:eastAsia="ja-JP"/>
              </w:rPr>
            </w:pPr>
            <w:ins w:id="89" w:author="Huawei" w:date="2023-03-30T10:4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</w:t>
              </w:r>
              <w:r>
                <w:rPr>
                  <w:rFonts w:cs="Arial"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880" w14:textId="77777777" w:rsidR="00966AC5" w:rsidRPr="009B06A7" w:rsidRDefault="00966AC5" w:rsidP="00EB722C">
            <w:pPr>
              <w:pStyle w:val="TAL"/>
              <w:rPr>
                <w:ins w:id="90" w:author="Huawei" w:date="2023-03-30T10:40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DF26" w14:textId="77777777" w:rsidR="00966AC5" w:rsidRPr="009B06A7" w:rsidRDefault="00966AC5" w:rsidP="00EB722C">
            <w:pPr>
              <w:pStyle w:val="TAL"/>
              <w:rPr>
                <w:ins w:id="91" w:author="Huawei" w:date="2023-03-30T10:40:00Z"/>
                <w:rFonts w:cs="Arial"/>
                <w:bCs/>
                <w:i/>
                <w:lang w:eastAsia="ja-JP"/>
              </w:rPr>
            </w:pPr>
            <w:ins w:id="92" w:author="Huawei" w:date="2023-03-30T10:40:00Z">
              <w:r w:rsidRPr="009B06A7">
                <w:rPr>
                  <w:rFonts w:cs="Arial"/>
                  <w:bCs/>
                  <w:i/>
                  <w:lang w:eastAsia="ja-JP"/>
                </w:rPr>
                <w:t>1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491" w14:textId="77777777" w:rsidR="00966AC5" w:rsidRPr="009B06A7" w:rsidRDefault="00966AC5" w:rsidP="00EB722C">
            <w:pPr>
              <w:pStyle w:val="TAL"/>
              <w:rPr>
                <w:ins w:id="93" w:author="Huawei" w:date="2023-03-30T10:40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E9F" w14:textId="77777777" w:rsidR="00966AC5" w:rsidRPr="009B06A7" w:rsidRDefault="00966AC5" w:rsidP="00EB722C">
            <w:pPr>
              <w:pStyle w:val="TAL"/>
              <w:rPr>
                <w:ins w:id="94" w:author="Huawei" w:date="2023-03-30T10:40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B7A" w14:textId="77777777" w:rsidR="00966AC5" w:rsidRPr="009B06A7" w:rsidRDefault="00966AC5" w:rsidP="00EB722C">
            <w:pPr>
              <w:pStyle w:val="TAC"/>
              <w:rPr>
                <w:ins w:id="95" w:author="Huawei" w:date="2023-03-30T10:40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E643" w14:textId="77777777" w:rsidR="00966AC5" w:rsidRPr="009B06A7" w:rsidRDefault="00966AC5" w:rsidP="00EB722C">
            <w:pPr>
              <w:pStyle w:val="TAC"/>
              <w:rPr>
                <w:ins w:id="96" w:author="Huawei" w:date="2023-03-30T10:40:00Z"/>
                <w:lang w:eastAsia="ja-JP"/>
              </w:rPr>
            </w:pPr>
          </w:p>
        </w:tc>
      </w:tr>
      <w:tr w:rsidR="00966AC5" w:rsidRPr="009B06A7" w14:paraId="37207F0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C52" w14:textId="77777777" w:rsidR="00966AC5" w:rsidRPr="009B06A7" w:rsidRDefault="00966AC5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97" w:author="Huawei" w:date="2023-03-30T10:4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09C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AB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08C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DC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D61" w14:textId="77777777" w:rsidR="00966AC5" w:rsidRPr="009B06A7" w:rsidRDefault="00966AC5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5CA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3C508D5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E72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062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18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633" w14:textId="77777777" w:rsidR="00966AC5" w:rsidRPr="009B06A7" w:rsidRDefault="00966AC5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F8C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2B6" w14:textId="77777777" w:rsidR="00966AC5" w:rsidRPr="009B06A7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CB1" w14:textId="77777777" w:rsidR="00966AC5" w:rsidRPr="009B06A7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1630FDF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7E6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813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51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98" w:author="Huawei" w:date="2023-03-25T15:19:00Z"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>0 .. &lt;</w:delText>
              </w:r>
              <w:r w:rsidRPr="009B06A7" w:rsidDel="005369A8">
                <w:rPr>
                  <w:lang w:eastAsia="ja-JP"/>
                </w:rPr>
                <w:delText xml:space="preserve"> maxnoNRcellsSpectrumSharingwithE-UTRA</w:delText>
              </w:r>
              <w:r w:rsidRPr="009B06A7" w:rsidDel="005369A8">
                <w:rPr>
                  <w:rFonts w:cs="Arial"/>
                  <w:bCs/>
                  <w:i/>
                  <w:lang w:eastAsia="ja-JP"/>
                </w:rPr>
                <w:delText xml:space="preserve"> &gt;</w:delText>
              </w:r>
            </w:del>
            <w:ins w:id="99" w:author="Huawei" w:date="2023-03-30T10:37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F2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B91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38B0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7B4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37AAB567" w14:textId="77777777" w:rsidTr="00EB722C">
        <w:trPr>
          <w:ins w:id="100" w:author="Huawei" w:date="2023-03-25T15:19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FB2B" w14:textId="77777777" w:rsidR="00966AC5" w:rsidRPr="009B06A7" w:rsidRDefault="00966AC5" w:rsidP="00EB722C">
            <w:pPr>
              <w:pStyle w:val="TAL"/>
              <w:ind w:left="425"/>
              <w:rPr>
                <w:ins w:id="101" w:author="Huawei" w:date="2023-03-25T15:19:00Z"/>
                <w:rFonts w:cs="Arial"/>
                <w:b/>
                <w:bCs/>
                <w:lang w:eastAsia="ja-JP"/>
              </w:rPr>
            </w:pPr>
            <w:ins w:id="102" w:author="Huawei" w:date="2023-03-25T15:20:00Z">
              <w:r>
                <w:rPr>
                  <w:rFonts w:cs="Arial"/>
                  <w:b/>
                  <w:bCs/>
                  <w:lang w:eastAsia="ja-JP"/>
                </w:rPr>
                <w:t>&gt;</w:t>
              </w:r>
            </w:ins>
            <w:ins w:id="103" w:author="Huawei" w:date="2023-03-25T15:19:00Z">
              <w:r w:rsidRPr="009B06A7">
                <w:rPr>
                  <w:rFonts w:cs="Arial"/>
                  <w:b/>
                  <w:bCs/>
                  <w:lang w:eastAsia="ja-JP"/>
                </w:rPr>
                <w:t>&gt;&gt;List of NR Cells in NR Coordination Request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85ED" w14:textId="77777777" w:rsidR="00966AC5" w:rsidRPr="009B06A7" w:rsidRDefault="00966AC5" w:rsidP="00EB722C">
            <w:pPr>
              <w:pStyle w:val="TAL"/>
              <w:rPr>
                <w:ins w:id="104" w:author="Huawei" w:date="2023-03-25T15:19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EC0" w14:textId="77777777" w:rsidR="00966AC5" w:rsidRPr="009B06A7" w:rsidRDefault="00966AC5" w:rsidP="00EB722C">
            <w:pPr>
              <w:pStyle w:val="TAL"/>
              <w:rPr>
                <w:ins w:id="105" w:author="Huawei" w:date="2023-03-25T15:19:00Z"/>
                <w:rFonts w:cs="Arial"/>
                <w:bCs/>
                <w:i/>
                <w:lang w:eastAsia="ja-JP"/>
              </w:rPr>
            </w:pPr>
            <w:ins w:id="106" w:author="Huawei" w:date="2023-03-25T15:19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r w:rsidRPr="009B06A7">
                <w:rPr>
                  <w:lang w:eastAsia="ja-JP"/>
                </w:rPr>
                <w:t xml:space="preserve"> </w:t>
              </w:r>
              <w:proofErr w:type="spellStart"/>
              <w:r w:rsidRPr="009B06A7">
                <w:rPr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lang w:eastAsia="ja-JP"/>
                </w:rPr>
                <w:t>-UTRA</w:t>
              </w:r>
              <w:r w:rsidRPr="009B06A7">
                <w:rPr>
                  <w:rFonts w:cs="Arial"/>
                  <w:bCs/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ACB" w14:textId="77777777" w:rsidR="00966AC5" w:rsidRPr="009B06A7" w:rsidRDefault="00966AC5" w:rsidP="00EB722C">
            <w:pPr>
              <w:pStyle w:val="TAL"/>
              <w:rPr>
                <w:ins w:id="107" w:author="Huawei" w:date="2023-03-25T15:19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EEE" w14:textId="77777777" w:rsidR="00966AC5" w:rsidRPr="009B06A7" w:rsidRDefault="00966AC5" w:rsidP="00EB722C">
            <w:pPr>
              <w:pStyle w:val="TAL"/>
              <w:rPr>
                <w:ins w:id="108" w:author="Huawei" w:date="2023-03-25T15:19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A7D" w14:textId="77777777" w:rsidR="00966AC5" w:rsidRPr="009B06A7" w:rsidRDefault="00966AC5" w:rsidP="00EB722C">
            <w:pPr>
              <w:pStyle w:val="TAC"/>
              <w:rPr>
                <w:ins w:id="109" w:author="Huawei" w:date="2023-03-25T15:19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8EF" w14:textId="77777777" w:rsidR="00966AC5" w:rsidRPr="009B06A7" w:rsidRDefault="00966AC5" w:rsidP="00EB722C">
            <w:pPr>
              <w:pStyle w:val="TAC"/>
              <w:rPr>
                <w:ins w:id="110" w:author="Huawei" w:date="2023-03-25T15:19:00Z"/>
                <w:lang w:eastAsia="ja-JP"/>
              </w:rPr>
            </w:pPr>
          </w:p>
        </w:tc>
      </w:tr>
      <w:tr w:rsidR="00966AC5" w:rsidRPr="009B06A7" w14:paraId="797AE6B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C52" w14:textId="77777777" w:rsidR="00966AC5" w:rsidRPr="009B06A7" w:rsidRDefault="00966AC5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11" w:author="Huawei" w:date="2023-03-25T15:20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AFB3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507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94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1E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945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60E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6D31BCD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BC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99E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7C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C5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64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2E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113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28271E4A" w14:textId="77777777" w:rsidR="00966AC5" w:rsidRDefault="00966AC5" w:rsidP="00966AC5">
      <w:pPr>
        <w:rPr>
          <w:noProof/>
          <w:highlight w:val="yellow"/>
          <w:lang w:val="en-US" w:eastAsia="zh-CN"/>
        </w:rPr>
      </w:pPr>
    </w:p>
    <w:p w14:paraId="7FC1B2C1" w14:textId="77777777" w:rsidR="00966AC5" w:rsidRPr="005F20EB" w:rsidRDefault="00966AC5" w:rsidP="00966AC5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4F386F5" w14:textId="77777777" w:rsidR="00966AC5" w:rsidRPr="009B06A7" w:rsidRDefault="00966AC5" w:rsidP="00966AC5"/>
    <w:p w14:paraId="4D8D2DC2" w14:textId="77777777" w:rsidR="00966AC5" w:rsidRPr="009B06A7" w:rsidRDefault="00966AC5" w:rsidP="00966AC5">
      <w:pPr>
        <w:pStyle w:val="4"/>
      </w:pPr>
      <w:bookmarkStart w:id="112" w:name="_Toc20954457"/>
      <w:bookmarkStart w:id="113" w:name="_Toc29905882"/>
      <w:bookmarkStart w:id="114" w:name="_Toc29906392"/>
      <w:bookmarkStart w:id="115" w:name="_Toc36549943"/>
      <w:bookmarkStart w:id="116" w:name="_Toc45103407"/>
      <w:bookmarkStart w:id="117" w:name="_Toc45227254"/>
      <w:bookmarkStart w:id="118" w:name="_Toc45890455"/>
      <w:bookmarkStart w:id="119" w:name="_Toc45890967"/>
      <w:bookmarkStart w:id="120" w:name="_Toc88649506"/>
      <w:bookmarkStart w:id="121" w:name="_Toc97886465"/>
      <w:r w:rsidRPr="009B06A7">
        <w:t>9.1.4.25</w:t>
      </w:r>
      <w:r w:rsidRPr="009B06A7">
        <w:tab/>
        <w:t>E-UTRA – NR CELL RESOURCE COORDINATION RESPONSE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3C2153A1" w14:textId="77777777" w:rsidR="00966AC5" w:rsidRPr="009B06A7" w:rsidRDefault="00966AC5" w:rsidP="00966AC5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65920D65" w14:textId="77777777" w:rsidR="00966AC5" w:rsidRPr="009B06A7" w:rsidRDefault="00966AC5" w:rsidP="00966AC5">
      <w:pPr>
        <w:rPr>
          <w:lang w:val="sv-SE"/>
        </w:rPr>
      </w:pPr>
      <w:r w:rsidRPr="009B06A7">
        <w:rPr>
          <w:lang w:val="sv-SE"/>
        </w:rPr>
        <w:lastRenderedPageBreak/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2F18C797" w14:textId="77777777" w:rsidR="00966AC5" w:rsidRPr="009B06A7" w:rsidRDefault="00966AC5" w:rsidP="00966AC5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66AC5" w:rsidRPr="009B06A7" w14:paraId="701CDB9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4E9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C4D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820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ABB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03C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1A4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43C" w14:textId="77777777" w:rsidR="00966AC5" w:rsidRPr="009B06A7" w:rsidRDefault="00966AC5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66AC5" w:rsidRPr="009B06A7" w14:paraId="2212451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991" w14:textId="77777777" w:rsidR="00966AC5" w:rsidRPr="009B06A7" w:rsidRDefault="00966AC5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242" w14:textId="77777777" w:rsidR="00966AC5" w:rsidRPr="009B06A7" w:rsidRDefault="00966AC5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26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AC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E0E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DA1D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14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3D93606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A76B" w14:textId="77777777" w:rsidR="00966AC5" w:rsidRPr="009B06A7" w:rsidRDefault="00966AC5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294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862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1B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D3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329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B9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48068D4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23E" w14:textId="77777777" w:rsidR="00966AC5" w:rsidRPr="009B06A7" w:rsidRDefault="00966AC5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CE7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E5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BA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2C1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1936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F0F4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266EB75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91E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9B2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451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92D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D57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313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C08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4EB60CC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711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734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04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E97C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BC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869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EC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1EDDB1F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088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3C1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E7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22" w:author="Huawei" w:date="2023-03-25T15:21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&lt;maxCellineNB&gt;</w:delText>
              </w:r>
            </w:del>
            <w:ins w:id="123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745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78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53B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FA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349619F4" w14:textId="77777777" w:rsidTr="00EB722C">
        <w:trPr>
          <w:ins w:id="124" w:author="Huawei" w:date="2023-03-25T15:21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E44" w14:textId="77777777" w:rsidR="00966AC5" w:rsidRPr="009B06A7" w:rsidRDefault="00966AC5" w:rsidP="00EB722C">
            <w:pPr>
              <w:pStyle w:val="TAL"/>
              <w:ind w:left="425"/>
              <w:rPr>
                <w:ins w:id="125" w:author="Huawei" w:date="2023-03-25T15:21:00Z"/>
                <w:rFonts w:cs="Arial"/>
                <w:b/>
                <w:bCs/>
                <w:lang w:eastAsia="ja-JP"/>
              </w:rPr>
            </w:pPr>
            <w:ins w:id="126" w:author="Huawei" w:date="2023-03-25T15:21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E-UTRA Cells in E-UTRA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2B43" w14:textId="77777777" w:rsidR="00966AC5" w:rsidRPr="009B06A7" w:rsidRDefault="00966AC5" w:rsidP="00EB722C">
            <w:pPr>
              <w:pStyle w:val="TAL"/>
              <w:rPr>
                <w:ins w:id="127" w:author="Huawei" w:date="2023-03-25T15:21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AE6" w14:textId="77777777" w:rsidR="00966AC5" w:rsidRPr="009B06A7" w:rsidRDefault="00966AC5" w:rsidP="00EB722C">
            <w:pPr>
              <w:pStyle w:val="TAL"/>
              <w:rPr>
                <w:ins w:id="128" w:author="Huawei" w:date="2023-03-25T15:21:00Z"/>
                <w:rFonts w:cs="Arial"/>
                <w:bCs/>
                <w:i/>
                <w:lang w:eastAsia="ja-JP"/>
              </w:rPr>
            </w:pPr>
            <w:ins w:id="129" w:author="Huawei" w:date="2023-03-25T15:21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maxCellineNB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00F" w14:textId="77777777" w:rsidR="00966AC5" w:rsidRPr="009B06A7" w:rsidRDefault="00966AC5" w:rsidP="00EB722C">
            <w:pPr>
              <w:pStyle w:val="TAL"/>
              <w:rPr>
                <w:ins w:id="130" w:author="Huawei" w:date="2023-03-25T15:21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CBB" w14:textId="77777777" w:rsidR="00966AC5" w:rsidRPr="009B06A7" w:rsidRDefault="00966AC5" w:rsidP="00EB722C">
            <w:pPr>
              <w:pStyle w:val="TAL"/>
              <w:rPr>
                <w:ins w:id="131" w:author="Huawei" w:date="2023-03-25T15:21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062" w14:textId="77777777" w:rsidR="00966AC5" w:rsidRPr="009B06A7" w:rsidRDefault="00966AC5" w:rsidP="00EB722C">
            <w:pPr>
              <w:pStyle w:val="TAC"/>
              <w:rPr>
                <w:ins w:id="132" w:author="Huawei" w:date="2023-03-25T15:21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043" w14:textId="77777777" w:rsidR="00966AC5" w:rsidRPr="009B06A7" w:rsidRDefault="00966AC5" w:rsidP="00EB722C">
            <w:pPr>
              <w:pStyle w:val="TAC"/>
              <w:rPr>
                <w:ins w:id="133" w:author="Huawei" w:date="2023-03-25T15:21:00Z"/>
                <w:lang w:eastAsia="ja-JP"/>
              </w:rPr>
            </w:pPr>
          </w:p>
        </w:tc>
      </w:tr>
      <w:tr w:rsidR="00966AC5" w:rsidRPr="009B06A7" w14:paraId="6BEA7B0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7A5" w14:textId="77777777" w:rsidR="00966AC5" w:rsidRPr="009B06A7" w:rsidRDefault="00966AC5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34" w:author="Huawei" w:date="2023-03-25T15:21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543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99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6F9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C39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AE1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376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358908E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0E6" w14:textId="77777777" w:rsidR="00966AC5" w:rsidRPr="009B06A7" w:rsidRDefault="00966AC5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88E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0A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714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2A6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F9E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48C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27B2C641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0D6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0AC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4C8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5BE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1E2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5FF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78A2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0F7DBD2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891" w14:textId="77777777" w:rsidR="00966AC5" w:rsidRPr="009B06A7" w:rsidDel="00F14551" w:rsidRDefault="00966AC5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B0F" w14:textId="77777777" w:rsidR="00966AC5" w:rsidRPr="009B06A7" w:rsidDel="00F14551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D3C3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3FE" w14:textId="77777777" w:rsidR="00966AC5" w:rsidRPr="009B06A7" w:rsidDel="00F14551" w:rsidRDefault="00966AC5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3AF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D7D" w14:textId="77777777" w:rsidR="00966AC5" w:rsidRPr="009B06A7" w:rsidDel="00F14551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3603" w14:textId="77777777" w:rsidR="00966AC5" w:rsidRPr="009B06A7" w:rsidDel="00F14551" w:rsidRDefault="00966AC5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437F9D7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D26" w14:textId="77777777" w:rsidR="00966AC5" w:rsidRPr="009B06A7" w:rsidRDefault="00966AC5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C8C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65B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del w:id="135" w:author="Huawei" w:date="2023-03-25T15:22:00Z">
              <w:r w:rsidRPr="009B06A7" w:rsidDel="00B652E4">
                <w:rPr>
                  <w:rFonts w:cs="Arial"/>
                  <w:bCs/>
                  <w:i/>
                  <w:lang w:eastAsia="ja-JP"/>
                </w:rPr>
                <w:delText>0 .. &lt; maxnoNRcellsSpectrumSharingwithE-UTRA &gt;</w:delText>
              </w:r>
            </w:del>
            <w:ins w:id="136" w:author="Huawei" w:date="2023-03-30T10:38:00Z">
              <w:r>
                <w:rPr>
                  <w:rFonts w:cs="Arial"/>
                  <w:bCs/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D68C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B8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B1D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D10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66AC5" w:rsidRPr="009B06A7" w14:paraId="6C5F2083" w14:textId="77777777" w:rsidTr="00EB722C">
        <w:trPr>
          <w:ins w:id="137" w:author="Huawei" w:date="2023-03-25T15:2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811" w14:textId="77777777" w:rsidR="00966AC5" w:rsidRPr="009B06A7" w:rsidRDefault="00966AC5" w:rsidP="00EB722C">
            <w:pPr>
              <w:pStyle w:val="TAL"/>
              <w:ind w:left="425"/>
              <w:rPr>
                <w:ins w:id="138" w:author="Huawei" w:date="2023-03-25T15:22:00Z"/>
                <w:rFonts w:cs="Arial"/>
                <w:b/>
                <w:bCs/>
                <w:lang w:eastAsia="ja-JP"/>
              </w:rPr>
            </w:pPr>
            <w:ins w:id="139" w:author="Huawei" w:date="2023-03-25T15:22:00Z">
              <w:r w:rsidRPr="009B06A7">
                <w:rPr>
                  <w:rFonts w:cs="Arial"/>
                  <w:b/>
                  <w:bCs/>
                  <w:lang w:eastAsia="ja-JP"/>
                </w:rPr>
                <w:t>&gt;&gt;</w:t>
              </w:r>
              <w:r>
                <w:rPr>
                  <w:rFonts w:cs="Arial"/>
                  <w:b/>
                  <w:bCs/>
                  <w:lang w:eastAsia="ja-JP"/>
                </w:rPr>
                <w:t>&gt;</w:t>
              </w:r>
              <w:r w:rsidRPr="009B06A7">
                <w:rPr>
                  <w:rFonts w:cs="Arial"/>
                  <w:b/>
                  <w:bCs/>
                  <w:lang w:eastAsia="ja-JP"/>
                </w:rPr>
                <w:t>List of NR Cells in NR Coordination Response</w:t>
              </w:r>
              <w:r>
                <w:rPr>
                  <w:rFonts w:cs="Arial"/>
                  <w:b/>
                  <w:bCs/>
                  <w:lang w:eastAsia="ja-JP"/>
                </w:rPr>
                <w:t xml:space="preserve"> Item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BFF" w14:textId="77777777" w:rsidR="00966AC5" w:rsidRPr="009B06A7" w:rsidRDefault="00966AC5" w:rsidP="00EB722C">
            <w:pPr>
              <w:pStyle w:val="TAL"/>
              <w:rPr>
                <w:ins w:id="140" w:author="Huawei" w:date="2023-03-25T15:22:00Z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BD7" w14:textId="77777777" w:rsidR="00966AC5" w:rsidRPr="009B06A7" w:rsidRDefault="00966AC5" w:rsidP="00EB722C">
            <w:pPr>
              <w:pStyle w:val="TAL"/>
              <w:rPr>
                <w:ins w:id="141" w:author="Huawei" w:date="2023-03-25T15:22:00Z"/>
                <w:rFonts w:cs="Arial"/>
                <w:bCs/>
                <w:i/>
                <w:lang w:eastAsia="ja-JP"/>
              </w:rPr>
            </w:pPr>
            <w:ins w:id="142" w:author="Huawei" w:date="2023-03-25T15:22:00Z">
              <w:r w:rsidRPr="009B06A7">
                <w:rPr>
                  <w:rFonts w:cs="Arial"/>
                  <w:bCs/>
                  <w:i/>
                  <w:lang w:eastAsia="ja-JP"/>
                </w:rPr>
                <w:t>0</w:t>
              </w:r>
              <w:proofErr w:type="gramStart"/>
              <w:r w:rsidRPr="009B06A7">
                <w:rPr>
                  <w:rFonts w:cs="Arial"/>
                  <w:bCs/>
                  <w:i/>
                  <w:lang w:eastAsia="ja-JP"/>
                </w:rPr>
                <w:t xml:space="preserve"> ..</w:t>
              </w:r>
              <w:proofErr w:type="gramEnd"/>
              <w:r w:rsidRPr="009B06A7">
                <w:rPr>
                  <w:rFonts w:cs="Arial"/>
                  <w:bCs/>
                  <w:i/>
                  <w:lang w:eastAsia="ja-JP"/>
                </w:rPr>
                <w:t xml:space="preserve"> &lt; </w:t>
              </w:r>
              <w:proofErr w:type="spellStart"/>
              <w:r w:rsidRPr="009B06A7">
                <w:rPr>
                  <w:rFonts w:cs="Arial"/>
                  <w:bCs/>
                  <w:i/>
                  <w:lang w:eastAsia="ja-JP"/>
                </w:rPr>
                <w:t>maxnoNRcellsSpectrumSharingwithE</w:t>
              </w:r>
              <w:proofErr w:type="spellEnd"/>
              <w:r w:rsidRPr="009B06A7">
                <w:rPr>
                  <w:rFonts w:cs="Arial"/>
                  <w:bCs/>
                  <w:i/>
                  <w:lang w:eastAsia="ja-JP"/>
                </w:rPr>
                <w:t>-UTRA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7A7" w14:textId="77777777" w:rsidR="00966AC5" w:rsidRPr="009B06A7" w:rsidRDefault="00966AC5" w:rsidP="00EB722C">
            <w:pPr>
              <w:pStyle w:val="TAL"/>
              <w:rPr>
                <w:ins w:id="143" w:author="Huawei" w:date="2023-03-25T15:22:00Z"/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59F" w14:textId="77777777" w:rsidR="00966AC5" w:rsidRPr="009B06A7" w:rsidRDefault="00966AC5" w:rsidP="00EB722C">
            <w:pPr>
              <w:pStyle w:val="TAL"/>
              <w:rPr>
                <w:ins w:id="144" w:author="Huawei" w:date="2023-03-25T15:22:00Z"/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AA71" w14:textId="77777777" w:rsidR="00966AC5" w:rsidRPr="009B06A7" w:rsidRDefault="00966AC5" w:rsidP="00EB722C">
            <w:pPr>
              <w:pStyle w:val="TAC"/>
              <w:rPr>
                <w:ins w:id="145" w:author="Huawei" w:date="2023-03-25T15:22:00Z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7730" w14:textId="77777777" w:rsidR="00966AC5" w:rsidRPr="009B06A7" w:rsidRDefault="00966AC5" w:rsidP="00EB722C">
            <w:pPr>
              <w:pStyle w:val="TAC"/>
              <w:rPr>
                <w:ins w:id="146" w:author="Huawei" w:date="2023-03-25T15:22:00Z"/>
                <w:lang w:eastAsia="ja-JP"/>
              </w:rPr>
            </w:pPr>
          </w:p>
        </w:tc>
      </w:tr>
      <w:tr w:rsidR="00966AC5" w:rsidRPr="009B06A7" w14:paraId="0D7A83E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4A6" w14:textId="77777777" w:rsidR="00966AC5" w:rsidRPr="009B06A7" w:rsidRDefault="00966AC5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ins w:id="147" w:author="Huawei" w:date="2023-03-25T15:22:00Z">
              <w:r>
                <w:rPr>
                  <w:rFonts w:cs="Arial"/>
                  <w:bCs/>
                  <w:szCs w:val="18"/>
                  <w:lang w:eastAsia="zh-CN"/>
                </w:rPr>
                <w:t>&gt;</w:t>
              </w:r>
            </w:ins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CDF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C89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19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008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9DA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F47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</w:p>
        </w:tc>
      </w:tr>
      <w:tr w:rsidR="00966AC5" w:rsidRPr="009B06A7" w14:paraId="72A8FC5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74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3F8" w14:textId="77777777" w:rsidR="00966AC5" w:rsidRPr="009B06A7" w:rsidRDefault="00966AC5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2DF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A6CA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DF0" w14:textId="77777777" w:rsidR="00966AC5" w:rsidRPr="009B06A7" w:rsidRDefault="00966AC5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8FC3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1EE" w14:textId="77777777" w:rsidR="00966AC5" w:rsidRPr="009B06A7" w:rsidRDefault="00966AC5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57E5C9F5" w14:textId="77777777" w:rsidR="00966AC5" w:rsidRPr="009B06A7" w:rsidRDefault="00966AC5" w:rsidP="00966AC5"/>
    <w:p w14:paraId="4ACC8F27" w14:textId="77777777" w:rsidR="00E60394" w:rsidRDefault="00E60394" w:rsidP="00E60394">
      <w:pPr>
        <w:rPr>
          <w:noProof/>
        </w:rPr>
      </w:pPr>
      <w:bookmarkStart w:id="148" w:name="_GoBack"/>
      <w:bookmarkEnd w:id="148"/>
    </w:p>
    <w:p w14:paraId="75C2669E" w14:textId="77777777" w:rsidR="00E60394" w:rsidRPr="005F20EB" w:rsidRDefault="00E60394" w:rsidP="00E60394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DE7ADBD" w14:textId="77777777" w:rsidR="00E60394" w:rsidRDefault="00E60394" w:rsidP="00E60394">
      <w:pPr>
        <w:rPr>
          <w:noProof/>
        </w:rPr>
      </w:pPr>
    </w:p>
    <w:p w14:paraId="7C010CB0" w14:textId="77777777" w:rsidR="00E60394" w:rsidRDefault="00E60394" w:rsidP="00E60394">
      <w:pPr>
        <w:rPr>
          <w:noProof/>
        </w:rPr>
      </w:pPr>
    </w:p>
    <w:p w14:paraId="4F50C4C2" w14:textId="77777777" w:rsidR="00E60394" w:rsidRDefault="00E60394" w:rsidP="00E60394">
      <w:pPr>
        <w:rPr>
          <w:noProof/>
        </w:rPr>
      </w:pPr>
    </w:p>
    <w:p w14:paraId="68991406" w14:textId="77777777" w:rsidR="00E60394" w:rsidRDefault="00E60394" w:rsidP="00E60394">
      <w:pPr>
        <w:rPr>
          <w:noProof/>
        </w:rPr>
      </w:pPr>
    </w:p>
    <w:p w14:paraId="53A22A4E" w14:textId="77777777" w:rsidR="00E60394" w:rsidRDefault="00E60394" w:rsidP="00E60394">
      <w:pPr>
        <w:rPr>
          <w:noProof/>
        </w:rPr>
        <w:sectPr w:rsidR="00E60394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3DE368" w14:textId="77777777" w:rsidR="00E60394" w:rsidRDefault="00E60394" w:rsidP="00E60394">
      <w:pPr>
        <w:pStyle w:val="PL"/>
        <w:rPr>
          <w:snapToGrid w:val="0"/>
        </w:rPr>
      </w:pPr>
    </w:p>
    <w:p w14:paraId="5449C3E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2CEE4F5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4D657F56" w14:textId="77777777" w:rsidR="00E60394" w:rsidRPr="009B06A7" w:rsidRDefault="00E60394" w:rsidP="00E6039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49D2E6D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3AEE0BA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942388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C7F364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17516A0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295E5A0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3B0883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665D53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4BB1336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80F19B7" w14:textId="77777777" w:rsidR="00E60394" w:rsidRPr="009B06A7" w:rsidRDefault="00E60394" w:rsidP="00E60394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265A6D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76148BF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0D49687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439042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A60459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4A5ACFB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18E007E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659C3A5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5777E3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430DC1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1774FD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93ED8D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B12E72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F3BDFC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7057A5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08331E4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C1DF00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38EDD2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AC7882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3BFD9C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211659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073B065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1142D87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C7691B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7BC1D0F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57A23E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9C0AAD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F66C3F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2479782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6302853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72BE94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440ED9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9E6894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3C2C313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06690A70" w14:textId="77777777" w:rsidR="00E60394" w:rsidRPr="009B06A7" w:rsidRDefault="00E60394" w:rsidP="00E60394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06C21D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FE0E4D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1B9097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42ADEF6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25C5367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19C6CE4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AE4D80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8407B01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CBBB5F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83FE3EC" w14:textId="77777777" w:rsidR="00E60394" w:rsidRPr="009B06A7" w:rsidRDefault="00E60394" w:rsidP="00E60394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617BAD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076879D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E17FB8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9189D78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05DC60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882042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2EE64CA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lastRenderedPageBreak/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541829BE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E062DE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E1B9C29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4428EEF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18724FF4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471F1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5239360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77DB385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00DFEA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3EE653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0BACE89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362950A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77FC410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35688D3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9CBC8D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9E3BC5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20BC205B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C320DF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574F6EF6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1D60BB4C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2FE039D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05DD6FF0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1B1BEBC2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19303357" w14:textId="77777777" w:rsidR="00E60394" w:rsidRPr="009B06A7" w:rsidRDefault="00E60394" w:rsidP="00E60394">
      <w:pPr>
        <w:pStyle w:val="PL"/>
        <w:rPr>
          <w:rFonts w:cs="Courier New"/>
          <w:noProof w:val="0"/>
          <w:snapToGrid w:val="0"/>
        </w:rPr>
      </w:pPr>
    </w:p>
    <w:p w14:paraId="692E5D7B" w14:textId="77777777" w:rsidR="00E60394" w:rsidRDefault="00E60394" w:rsidP="00E60394">
      <w:pPr>
        <w:pStyle w:val="PL"/>
        <w:rPr>
          <w:snapToGrid w:val="0"/>
        </w:rPr>
      </w:pPr>
    </w:p>
    <w:p w14:paraId="32C51F76" w14:textId="77777777" w:rsidR="00E60394" w:rsidRPr="00283AA6" w:rsidRDefault="00E60394" w:rsidP="00E60394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1E5685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95F4" w14:textId="77777777" w:rsidR="00476A9A" w:rsidRDefault="00476A9A">
      <w:r>
        <w:separator/>
      </w:r>
    </w:p>
  </w:endnote>
  <w:endnote w:type="continuationSeparator" w:id="0">
    <w:p w14:paraId="33EAAA9C" w14:textId="77777777" w:rsidR="00476A9A" w:rsidRDefault="0047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5F51C" w14:textId="77777777" w:rsidR="00476A9A" w:rsidRDefault="00476A9A">
      <w:r>
        <w:separator/>
      </w:r>
    </w:p>
  </w:footnote>
  <w:footnote w:type="continuationSeparator" w:id="0">
    <w:p w14:paraId="31484DDC" w14:textId="77777777" w:rsidR="00476A9A" w:rsidRDefault="0047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22CC1" w14:textId="77777777" w:rsidR="00E60394" w:rsidRDefault="00E603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1BB" w14:textId="77777777" w:rsidR="00E60394" w:rsidRDefault="00E6039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80747" w14:textId="77777777" w:rsidR="00E60394" w:rsidRDefault="00E60394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83"/>
    <w:rsid w:val="00022E4A"/>
    <w:rsid w:val="00074A8D"/>
    <w:rsid w:val="00075654"/>
    <w:rsid w:val="000A6394"/>
    <w:rsid w:val="000B7FED"/>
    <w:rsid w:val="000C038A"/>
    <w:rsid w:val="000C6598"/>
    <w:rsid w:val="000D44B3"/>
    <w:rsid w:val="000F216F"/>
    <w:rsid w:val="00105E4D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E5685"/>
    <w:rsid w:val="001F71F6"/>
    <w:rsid w:val="001F7296"/>
    <w:rsid w:val="00216CFD"/>
    <w:rsid w:val="00223A97"/>
    <w:rsid w:val="00231F4F"/>
    <w:rsid w:val="0026004D"/>
    <w:rsid w:val="00262C90"/>
    <w:rsid w:val="002640DD"/>
    <w:rsid w:val="002709C4"/>
    <w:rsid w:val="00275D12"/>
    <w:rsid w:val="0028483B"/>
    <w:rsid w:val="00284FEB"/>
    <w:rsid w:val="002860C4"/>
    <w:rsid w:val="002B5741"/>
    <w:rsid w:val="002E472E"/>
    <w:rsid w:val="002E4A0E"/>
    <w:rsid w:val="002E4E42"/>
    <w:rsid w:val="00305409"/>
    <w:rsid w:val="00322B13"/>
    <w:rsid w:val="003450DB"/>
    <w:rsid w:val="003538AB"/>
    <w:rsid w:val="0036027C"/>
    <w:rsid w:val="003609EF"/>
    <w:rsid w:val="0036231A"/>
    <w:rsid w:val="00362C3B"/>
    <w:rsid w:val="00374DD4"/>
    <w:rsid w:val="003B4AD1"/>
    <w:rsid w:val="003D2212"/>
    <w:rsid w:val="003E1A36"/>
    <w:rsid w:val="00410371"/>
    <w:rsid w:val="004242F1"/>
    <w:rsid w:val="004444E5"/>
    <w:rsid w:val="00476A9A"/>
    <w:rsid w:val="004B6CE3"/>
    <w:rsid w:val="004B75B7"/>
    <w:rsid w:val="004F3B18"/>
    <w:rsid w:val="005141D9"/>
    <w:rsid w:val="00515646"/>
    <w:rsid w:val="0051580D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6F35FB"/>
    <w:rsid w:val="007255CF"/>
    <w:rsid w:val="00747BEC"/>
    <w:rsid w:val="00775FD3"/>
    <w:rsid w:val="00792342"/>
    <w:rsid w:val="007977A8"/>
    <w:rsid w:val="007A1EE3"/>
    <w:rsid w:val="007B512A"/>
    <w:rsid w:val="007C2097"/>
    <w:rsid w:val="007D6A07"/>
    <w:rsid w:val="007E72E1"/>
    <w:rsid w:val="007E7DC8"/>
    <w:rsid w:val="007F7259"/>
    <w:rsid w:val="008040A8"/>
    <w:rsid w:val="008225D4"/>
    <w:rsid w:val="00823DDD"/>
    <w:rsid w:val="008279FA"/>
    <w:rsid w:val="008626E7"/>
    <w:rsid w:val="00870EE7"/>
    <w:rsid w:val="008863B9"/>
    <w:rsid w:val="0089729B"/>
    <w:rsid w:val="008A45A6"/>
    <w:rsid w:val="008C2C6E"/>
    <w:rsid w:val="008C7A16"/>
    <w:rsid w:val="008D3BC6"/>
    <w:rsid w:val="008D3CCC"/>
    <w:rsid w:val="008F1ED8"/>
    <w:rsid w:val="008F3789"/>
    <w:rsid w:val="008F686C"/>
    <w:rsid w:val="00900024"/>
    <w:rsid w:val="009055C0"/>
    <w:rsid w:val="009148DE"/>
    <w:rsid w:val="00941E30"/>
    <w:rsid w:val="00966AC5"/>
    <w:rsid w:val="009777D9"/>
    <w:rsid w:val="00980AE8"/>
    <w:rsid w:val="00991B88"/>
    <w:rsid w:val="009A5753"/>
    <w:rsid w:val="009A579D"/>
    <w:rsid w:val="009E0719"/>
    <w:rsid w:val="009E3297"/>
    <w:rsid w:val="009E5C4B"/>
    <w:rsid w:val="009F4EB7"/>
    <w:rsid w:val="009F734F"/>
    <w:rsid w:val="00A24392"/>
    <w:rsid w:val="00A246B6"/>
    <w:rsid w:val="00A3756F"/>
    <w:rsid w:val="00A43DB6"/>
    <w:rsid w:val="00A47E70"/>
    <w:rsid w:val="00A50CF0"/>
    <w:rsid w:val="00A554E4"/>
    <w:rsid w:val="00A76613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C11309"/>
    <w:rsid w:val="00C570F4"/>
    <w:rsid w:val="00C65513"/>
    <w:rsid w:val="00C66BA2"/>
    <w:rsid w:val="00C81EB8"/>
    <w:rsid w:val="00C82B2A"/>
    <w:rsid w:val="00C870F6"/>
    <w:rsid w:val="00C878F8"/>
    <w:rsid w:val="00C95985"/>
    <w:rsid w:val="00CC5026"/>
    <w:rsid w:val="00CC68D0"/>
    <w:rsid w:val="00D03F9A"/>
    <w:rsid w:val="00D042E7"/>
    <w:rsid w:val="00D06D51"/>
    <w:rsid w:val="00D24991"/>
    <w:rsid w:val="00D32E0C"/>
    <w:rsid w:val="00D41E6F"/>
    <w:rsid w:val="00D430CB"/>
    <w:rsid w:val="00D50255"/>
    <w:rsid w:val="00D66520"/>
    <w:rsid w:val="00D8259B"/>
    <w:rsid w:val="00D84AE9"/>
    <w:rsid w:val="00DA4138"/>
    <w:rsid w:val="00DE34CF"/>
    <w:rsid w:val="00E12BA8"/>
    <w:rsid w:val="00E13F3D"/>
    <w:rsid w:val="00E259EC"/>
    <w:rsid w:val="00E34898"/>
    <w:rsid w:val="00E438DF"/>
    <w:rsid w:val="00E60394"/>
    <w:rsid w:val="00EB09B7"/>
    <w:rsid w:val="00EC14A8"/>
    <w:rsid w:val="00EE6C1C"/>
    <w:rsid w:val="00EE7D7C"/>
    <w:rsid w:val="00F01653"/>
    <w:rsid w:val="00F033D4"/>
    <w:rsid w:val="00F0732B"/>
    <w:rsid w:val="00F25D98"/>
    <w:rsid w:val="00F300FB"/>
    <w:rsid w:val="00F85B19"/>
    <w:rsid w:val="00F964F0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  <w:style w:type="character" w:customStyle="1" w:styleId="40">
    <w:name w:val="标题 4 字符"/>
    <w:basedOn w:val="a0"/>
    <w:link w:val="4"/>
    <w:rsid w:val="00E60394"/>
    <w:rPr>
      <w:rFonts w:ascii="Arial" w:hAnsi="Arial"/>
      <w:sz w:val="24"/>
      <w:lang w:val="en-GB" w:eastAsia="en-US"/>
    </w:rPr>
  </w:style>
  <w:style w:type="character" w:customStyle="1" w:styleId="a5">
    <w:name w:val="页眉 字符"/>
    <w:basedOn w:val="a0"/>
    <w:link w:val="a4"/>
    <w:rsid w:val="00E6039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3D3D-6FA1-4E05-8471-A34033E1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2281</Words>
  <Characters>13002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2023-04-20T07:39:00Z</dcterms:created>
  <dcterms:modified xsi:type="dcterms:W3CDTF">2023-04-25T11:09:00Z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(3)S5Nu6y7mr+BB5Xb+SEC2x4EjKe7QWlF/IlfbSR0gEIn6H6AYPe3oIRqDNP6njSRnxNWRdlh0
IuUK5IX6hT5PsuRsDn6cdM1C9LoLxHwjU0Vqw/2UITmcE7UwOhyoidqtjTems4qRIV4zfLzc
G55AdFpD9fKBMxvaoFbIIb2TlmTftapIM5yfS9m9+eKAfWQxCBwt6dVGz8BEqGMMC5QvgRXO
U6evmq8isdAmlY1X13</vt:lpwstr>
  </property>
  <property fmtid="{D5CDD505-2E9C-101B-9397-08002B2CF9AE}" pid="22" name="_2015_ms_pID_7253431">
    <vt:lpwstr>wbm1qDrDEL281B+McOLMFq9V49XVXyfZ8RUcwdkyrtGR5y2VtjKzxc
EBRPzW9npyn5Oi9bRAOFVkZ5T/hHP8subgeLl3ku9AS3GupTlL8EJTHrCPnUakVrjTOFUC32
8YDRI2rXsOAHvwGZrL5IWRbgFs68U5g+On27LJHd3x6TGfOJG9na7RZbC0I3iKXT3nLrd+OU
aHCu+f5LJXe+Rniv5AICnwt2amv6IWOne2gr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1680852187</vt:lpwstr>
  </property>
</Properties>
</file>