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63610D" w:rsidR="001E41F3" w:rsidRPr="00FA0432" w:rsidRDefault="00C81EB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FA0432" w:rsidRPr="00FA0432">
        <w:rPr>
          <w:rFonts w:cs="Arial"/>
          <w:b/>
          <w:bCs/>
          <w:sz w:val="24"/>
          <w:szCs w:val="24"/>
        </w:rPr>
        <w:t>R3-23</w:t>
      </w:r>
      <w:r w:rsidR="0046738D">
        <w:rPr>
          <w:rFonts w:cs="Arial"/>
          <w:b/>
          <w:bCs/>
          <w:sz w:val="24"/>
          <w:szCs w:val="24"/>
        </w:rPr>
        <w:t>2074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47EA2B" w:rsidR="001E41F3" w:rsidRPr="00410371" w:rsidRDefault="00FA0432" w:rsidP="00FA0432">
            <w:pPr>
              <w:pStyle w:val="CRCoverPage"/>
              <w:spacing w:after="0"/>
              <w:jc w:val="center"/>
              <w:rPr>
                <w:noProof/>
              </w:rPr>
            </w:pPr>
            <w:r w:rsidRPr="00FA0432">
              <w:rPr>
                <w:b/>
                <w:noProof/>
                <w:sz w:val="28"/>
              </w:rPr>
              <w:t>1745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C0EAEB" w:rsidR="001E41F3" w:rsidRPr="00410371" w:rsidRDefault="0046738D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D4507F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D2212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5167F0">
              <w:rPr>
                <w:noProof/>
                <w:sz w:val="28"/>
              </w:rPr>
              <w:t>0</w:t>
            </w:r>
            <w:r>
              <w:rPr>
                <w:noProof/>
                <w:sz w:val="28"/>
              </w:rPr>
              <w:t>.</w:t>
            </w:r>
            <w:r w:rsidR="005167F0">
              <w:rPr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FA5A21" w:rsidR="001E41F3" w:rsidRDefault="005167F0">
            <w:pPr>
              <w:pStyle w:val="CRCoverPage"/>
              <w:spacing w:after="0"/>
              <w:ind w:left="100"/>
              <w:rPr>
                <w:noProof/>
              </w:rPr>
            </w:pPr>
            <w:r w:rsidRPr="005167F0">
              <w:rPr>
                <w:noProof/>
              </w:rPr>
              <w:t>Huawei, Orange, China Telecom</w:t>
            </w:r>
            <w:r w:rsidR="0046738D">
              <w:rPr>
                <w:noProof/>
              </w:rPr>
              <w:t xml:space="preserve">, </w:t>
            </w:r>
            <w:r w:rsidR="0046738D" w:rsidRPr="00351D9B">
              <w:rPr>
                <w:noProof/>
              </w:rPr>
              <w:t>Deutsche Telekom</w:t>
            </w:r>
            <w:r w:rsidR="003C6566">
              <w:rPr>
                <w:noProof/>
              </w:rPr>
              <w:t xml:space="preserve">, </w:t>
            </w:r>
            <w:r w:rsidR="003C6566" w:rsidRPr="000A0C5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8C7889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47BEC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07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885F6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51C22766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206E5A7C" w14:textId="77777777" w:rsidR="007107EB" w:rsidRPr="00652C15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7107EB" w:rsidRDefault="007107EB" w:rsidP="007107E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107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55F03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2FEE86A4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6CB00EAD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392FFF87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016AC17A" w14:textId="33DF598C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78D1A37" w14:textId="77777777" w:rsidR="007107EB" w:rsidRDefault="007107EB" w:rsidP="007107EB">
            <w:pPr>
              <w:pStyle w:val="CRCoverPage"/>
              <w:spacing w:after="0"/>
              <w:ind w:left="100"/>
            </w:pPr>
          </w:p>
          <w:p w14:paraId="7B33B952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0A598896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7D99778" w14:textId="77777777" w:rsidR="007107EB" w:rsidRDefault="007107EB" w:rsidP="007107EB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1949A2D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1CEBAA69" w:rsidR="007107EB" w:rsidRPr="00231F4F" w:rsidRDefault="007107EB" w:rsidP="007107EB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FF1DB3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493C68" w14:textId="77777777" w:rsidR="00DE120D" w:rsidRDefault="00DE120D" w:rsidP="00DE120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2318454A" w:rsidR="008863B9" w:rsidRDefault="004673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2" w:name="_Toc20954339"/>
      <w:bookmarkStart w:id="3" w:name="_Toc29905764"/>
      <w:bookmarkStart w:id="4" w:name="_Toc29906274"/>
      <w:bookmarkStart w:id="5" w:name="_Toc36549825"/>
      <w:bookmarkStart w:id="6" w:name="_Toc45103289"/>
      <w:bookmarkStart w:id="7" w:name="_Toc45227136"/>
      <w:bookmarkStart w:id="8" w:name="_Toc45890337"/>
      <w:bookmarkStart w:id="9" w:name="_Toc45890849"/>
      <w:bookmarkStart w:id="10" w:name="_Toc88649388"/>
      <w:bookmarkStart w:id="11" w:name="_Toc97886347"/>
      <w:bookmarkStart w:id="12" w:name="_Hlk507760297"/>
      <w:r w:rsidRPr="009B06A7">
        <w:t>8.7.15</w:t>
      </w:r>
      <w:r w:rsidRPr="009B06A7">
        <w:tab/>
        <w:t>E-UTRA – NR Cell Resource Coordination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3" w:name="_Toc20954340"/>
      <w:bookmarkStart w:id="14" w:name="_Toc29905765"/>
      <w:bookmarkStart w:id="15" w:name="_Toc29906275"/>
      <w:bookmarkStart w:id="16" w:name="_Toc36549826"/>
      <w:bookmarkStart w:id="17" w:name="_Toc45103290"/>
      <w:bookmarkStart w:id="18" w:name="_Toc45227137"/>
      <w:bookmarkStart w:id="19" w:name="_Toc45890338"/>
      <w:bookmarkStart w:id="20" w:name="_Toc45890850"/>
      <w:bookmarkStart w:id="21" w:name="_Toc88649389"/>
      <w:bookmarkStart w:id="22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3" w:name="_Toc20954341"/>
      <w:bookmarkStart w:id="24" w:name="_Toc29905766"/>
      <w:bookmarkStart w:id="25" w:name="_Toc29906276"/>
      <w:bookmarkStart w:id="26" w:name="_Toc36549827"/>
      <w:bookmarkStart w:id="27" w:name="_Toc45103291"/>
      <w:bookmarkStart w:id="28" w:name="_Toc45227138"/>
      <w:bookmarkStart w:id="29" w:name="_Toc45890339"/>
      <w:bookmarkStart w:id="30" w:name="_Toc45890851"/>
      <w:bookmarkStart w:id="31" w:name="_Toc88649390"/>
      <w:bookmarkStart w:id="32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MON_1590493368"/>
    <w:bookmarkEnd w:id="33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25pt;height:118pt" o:ole="">
            <v:imagedata r:id="rId13" o:title=""/>
          </v:shape>
          <o:OLEObject Type="Embed" ProgID="Word.Picture.8" ShapeID="_x0000_i1025" DrawAspect="Content" ObjectID="_1743955425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4" w:name="_MON_1579879034"/>
    <w:bookmarkEnd w:id="34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25pt;height:118pt" o:ole="">
            <v:imagedata r:id="rId15" o:title=""/>
          </v:shape>
          <o:OLEObject Type="Embed" ProgID="Word.Picture.8" ShapeID="_x0000_i1026" DrawAspect="Content" ObjectID="_1743955426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4B51AA1A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2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73DC9363" w:rsidR="008C7A16" w:rsidRDefault="008C7A16" w:rsidP="008C7A16">
      <w:pPr>
        <w:rPr>
          <w:ins w:id="35" w:author="Huawei" w:date="2023-04-07T15:09:00Z"/>
        </w:rPr>
      </w:pPr>
      <w:del w:id="36" w:author="Huawei" w:date="2023-04-07T15:09:00Z">
        <w:r w:rsidRPr="009B06A7" w:rsidDel="005167F0">
          <w:delText xml:space="preserve">If the </w:delText>
        </w:r>
        <w:r w:rsidRPr="009B06A7" w:rsidDel="005167F0">
          <w:rPr>
            <w:i/>
          </w:rPr>
          <w:delText>Initiating Node Type</w:delText>
        </w:r>
        <w:r w:rsidRPr="009B06A7" w:rsidDel="005167F0">
          <w:delText xml:space="preserve"> is eNB, t</w:delText>
        </w:r>
      </w:del>
      <w:ins w:id="37" w:author="Huawei" w:date="2023-04-07T15:09:00Z">
        <w:r w:rsidR="005167F0">
          <w:rPr>
            <w:rFonts w:hint="eastAsia"/>
            <w:lang w:eastAsia="zh-CN"/>
          </w:rPr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</w:t>
      </w:r>
      <w:r w:rsidRPr="00CD7C6C" w:rsidDel="0012148F">
        <w:rPr>
          <w:i/>
          <w:rPrChange w:id="38" w:author="Huawei" w:date="2023-04-18T14:46:00Z">
            <w:rPr/>
          </w:rPrChange>
        </w:rPr>
        <w:t xml:space="preserve">List of E-UTRA Cells in </w:t>
      </w:r>
      <w:del w:id="39" w:author="Huawei" w:date="2023-04-18T14:45:00Z">
        <w:r w:rsidRPr="00CD7C6C" w:rsidDel="00CD7C6C">
          <w:rPr>
            <w:i/>
            <w:rPrChange w:id="40" w:author="Huawei" w:date="2023-04-18T14:46:00Z">
              <w:rPr/>
            </w:rPrChange>
          </w:rPr>
          <w:delText xml:space="preserve">NR </w:delText>
        </w:r>
      </w:del>
      <w:ins w:id="41" w:author="Huawei" w:date="2023-04-18T14:45:00Z">
        <w:r w:rsidR="00CD7C6C" w:rsidRPr="00CD7C6C">
          <w:rPr>
            <w:i/>
            <w:rPrChange w:id="42" w:author="Huawei" w:date="2023-04-18T14:46:00Z">
              <w:rPr/>
            </w:rPrChange>
          </w:rPr>
          <w:t>E-U</w:t>
        </w:r>
      </w:ins>
      <w:ins w:id="43" w:author="Huawei" w:date="2023-04-18T14:46:00Z">
        <w:r w:rsidR="00CD7C6C" w:rsidRPr="00CD7C6C">
          <w:rPr>
            <w:i/>
            <w:rPrChange w:id="44" w:author="Huawei" w:date="2023-04-18T14:46:00Z">
              <w:rPr/>
            </w:rPrChange>
          </w:rPr>
          <w:t xml:space="preserve">TRA </w:t>
        </w:r>
      </w:ins>
      <w:r w:rsidRPr="00CD7C6C" w:rsidDel="0012148F">
        <w:rPr>
          <w:i/>
          <w:rPrChange w:id="45" w:author="Huawei" w:date="2023-04-18T14:46:00Z">
            <w:rPr/>
          </w:rPrChange>
        </w:rPr>
        <w:t>Coordination Request</w:t>
      </w:r>
      <w:ins w:id="46" w:author="Huawei" w:date="2023-04-18T14:46:00Z">
        <w:r w:rsidR="00CD7C6C">
          <w:rPr>
            <w:i/>
          </w:rPr>
          <w:t xml:space="preserve"> </w:t>
        </w:r>
        <w:r w:rsidR="00CD7C6C">
          <w:t>IE</w:t>
        </w:r>
      </w:ins>
      <w:r w:rsidRPr="009B06A7" w:rsidDel="0012148F">
        <w:t>.</w:t>
      </w:r>
      <w:del w:id="47" w:author="Huawei" w:date="2023-04-07T15:12:00Z">
        <w:r w:rsidRPr="009B06A7" w:rsidDel="00336735">
          <w:delText xml:space="preserve"> </w:delText>
        </w:r>
        <w:r w:rsidRPr="009B06A7" w:rsidDel="00336735">
          <w:lastRenderedPageBreak/>
          <w:delText xml:space="preserve">If the </w:delText>
        </w:r>
        <w:r w:rsidRPr="009B06A7" w:rsidDel="00336735">
          <w:rPr>
            <w:i/>
          </w:rPr>
          <w:delText>Initiating Node Type</w:delText>
        </w:r>
        <w:r w:rsidRPr="009B06A7" w:rsidDel="00336735">
          <w:delText xml:space="preserve"> is en-gNB, then the E-UTRA – NR CELL RESOURCE COORDINATION REQUEST message shall contain at least</w:delText>
        </w:r>
        <w:r w:rsidRPr="009B06A7" w:rsidDel="00336735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336735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336735">
          <w:delText>NR-Cell ID in the List of NR Cells in NR Coordination Request.</w:delText>
        </w:r>
      </w:del>
    </w:p>
    <w:p w14:paraId="357EAD71" w14:textId="035C8E6D" w:rsidR="005167F0" w:rsidRPr="00645163" w:rsidDel="00645163" w:rsidRDefault="00645163" w:rsidP="008C7A16">
      <w:pPr>
        <w:rPr>
          <w:del w:id="48" w:author="Huawei" w:date="2023-04-18T14:47:00Z"/>
        </w:rPr>
      </w:pPr>
      <w:ins w:id="49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46738D">
          <w:rPr>
            <w:rFonts w:cs="Arial"/>
            <w:bCs/>
            <w:i/>
            <w:szCs w:val="18"/>
            <w:lang w:eastAsia="zh-CN"/>
          </w:rPr>
          <w:t xml:space="preserve"> </w:t>
        </w:r>
        <w:r w:rsidRPr="0046738D">
          <w:rPr>
            <w:i/>
          </w:rPr>
          <w:t>NR-Cell ID</w:t>
        </w:r>
        <w:r w:rsidRPr="009B06A7">
          <w:t xml:space="preserve"> </w:t>
        </w:r>
      </w:ins>
      <w:ins w:id="50" w:author="Huawei" w:date="2023-04-24T22:34:00Z">
        <w:r w:rsidR="0046738D">
          <w:t>IE</w:t>
        </w:r>
      </w:ins>
      <w:ins w:id="51" w:author="Huawei" w:date="2023-04-24T22:35:00Z">
        <w:r w:rsidR="0046738D">
          <w:t xml:space="preserve"> </w:t>
        </w:r>
      </w:ins>
      <w:ins w:id="52" w:author="Huawei" w:date="2023-04-18T14:47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53" w:author="Huawei" w:date="2023-04-20T15:37:00Z">
        <w:r w:rsidR="00331E2F">
          <w:rPr>
            <w:i/>
          </w:rPr>
          <w:t>Response</w:t>
        </w:r>
      </w:ins>
      <w:ins w:id="54" w:author="Huawei" w:date="2023-04-18T14:47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6AAB0B80" w14:textId="3C878690" w:rsidR="00645163" w:rsidRDefault="00645163" w:rsidP="00645163">
      <w:pPr>
        <w:rPr>
          <w:ins w:id="55" w:author="Huawei" w:date="2023-04-18T14:47:00Z"/>
        </w:rPr>
      </w:pPr>
      <w:ins w:id="56" w:author="Huawei" w:date="2023-04-18T14:47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46738D">
          <w:rPr>
            <w:rFonts w:cs="Arial"/>
            <w:bCs/>
            <w:i/>
            <w:szCs w:val="18"/>
            <w:lang w:eastAsia="zh-CN"/>
          </w:rPr>
          <w:t xml:space="preserve"> </w:t>
        </w:r>
        <w:r w:rsidRPr="0046738D">
          <w:rPr>
            <w:i/>
            <w:rPrChange w:id="57" w:author="Huawei" w:date="2023-04-24T22:35:00Z">
              <w:rPr/>
            </w:rPrChange>
          </w:rPr>
          <w:t>NR-Cell ID</w:t>
        </w:r>
        <w:r w:rsidRPr="009B06A7">
          <w:t xml:space="preserve"> </w:t>
        </w:r>
      </w:ins>
      <w:ins w:id="58" w:author="Huawei" w:date="2023-04-24T22:35:00Z">
        <w:r w:rsidR="0046738D">
          <w:t xml:space="preserve">IE </w:t>
        </w:r>
      </w:ins>
      <w:ins w:id="59" w:author="Huawei" w:date="2023-04-18T14:47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60" w:author="Huawei" w:date="2023-04-20T15:37:00Z">
        <w:r w:rsidR="00331E2F">
          <w:rPr>
            <w:i/>
          </w:rPr>
          <w:t>Request</w:t>
        </w:r>
      </w:ins>
      <w:ins w:id="61" w:author="Huawei" w:date="2023-04-18T14:47:00Z">
        <w:r>
          <w:t xml:space="preserve"> IE</w:t>
        </w:r>
        <w:r w:rsidRPr="009B06A7">
          <w:t>.</w:t>
        </w:r>
      </w:ins>
    </w:p>
    <w:p w14:paraId="6790DF9E" w14:textId="4D90CD46" w:rsidR="005167F0" w:rsidRPr="00645163" w:rsidRDefault="00645163" w:rsidP="005167F0">
      <w:pPr>
        <w:rPr>
          <w:ins w:id="62" w:author="Huawei" w:date="2023-04-07T15:10:00Z"/>
          <w:noProof/>
        </w:rPr>
      </w:pPr>
      <w:ins w:id="63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</w:t>
        </w:r>
        <w:r w:rsidRPr="0046738D">
          <w:rPr>
            <w:i/>
            <w:rPrChange w:id="64" w:author="Huawei" w:date="2023-04-24T22:35:00Z">
              <w:rPr/>
            </w:rPrChange>
          </w:rPr>
          <w:t xml:space="preserve"> </w:t>
        </w:r>
        <w:r w:rsidRPr="0046738D">
          <w:rPr>
            <w:rFonts w:cs="Arial"/>
            <w:bCs/>
            <w:i/>
            <w:szCs w:val="18"/>
            <w:lang w:eastAsia="zh-CN"/>
            <w:rPrChange w:id="65" w:author="Huawei" w:date="2023-04-24T22:35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66" w:author="Huawei" w:date="2023-04-24T22:35:00Z">
        <w:r w:rsidR="0046738D" w:rsidRPr="0046738D">
          <w:rPr>
            <w:rFonts w:cs="Arial"/>
            <w:bCs/>
            <w:szCs w:val="18"/>
            <w:lang w:eastAsia="zh-CN"/>
            <w:rPrChange w:id="67" w:author="Huawei" w:date="2023-04-24T22:35:00Z">
              <w:rPr>
                <w:rFonts w:cs="Arial"/>
                <w:bCs/>
                <w:i/>
                <w:szCs w:val="18"/>
                <w:lang w:eastAsia="zh-CN"/>
              </w:rPr>
            </w:rPrChange>
          </w:rPr>
          <w:t>IE</w:t>
        </w:r>
        <w:r w:rsidR="0046738D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68" w:author="Huawei" w:date="2023-04-18T14:47:00Z"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2067553" w14:textId="7CCFE5E3" w:rsidR="008C7A16" w:rsidRDefault="008C7A16" w:rsidP="00823DDD">
      <w:pPr>
        <w:pStyle w:val="PL"/>
        <w:rPr>
          <w:snapToGrid w:val="0"/>
        </w:rPr>
      </w:pPr>
    </w:p>
    <w:p w14:paraId="2B7F3C96" w14:textId="77777777" w:rsidR="009F4B5D" w:rsidRPr="005F20EB" w:rsidRDefault="009F4B5D" w:rsidP="009F4B5D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4B4407FB" w14:textId="77777777" w:rsidR="009F4B5D" w:rsidRDefault="009F4B5D" w:rsidP="009F4B5D">
      <w:pPr>
        <w:rPr>
          <w:noProof/>
        </w:rPr>
      </w:pPr>
    </w:p>
    <w:p w14:paraId="3B1B94D4" w14:textId="77777777" w:rsidR="00AC5863" w:rsidRPr="009B06A7" w:rsidRDefault="00AC5863" w:rsidP="00AC5863">
      <w:pPr>
        <w:pStyle w:val="4"/>
      </w:pPr>
      <w:bookmarkStart w:id="69" w:name="_Toc20954456"/>
      <w:bookmarkStart w:id="70" w:name="_Toc29905881"/>
      <w:bookmarkStart w:id="71" w:name="_Toc29906391"/>
      <w:bookmarkStart w:id="72" w:name="_Toc36549942"/>
      <w:bookmarkStart w:id="73" w:name="_Toc45103406"/>
      <w:bookmarkStart w:id="74" w:name="_Toc45227253"/>
      <w:bookmarkStart w:id="75" w:name="_Toc45890454"/>
      <w:bookmarkStart w:id="76" w:name="_Toc45890966"/>
      <w:bookmarkStart w:id="77" w:name="_Toc88649505"/>
      <w:bookmarkStart w:id="78" w:name="_Toc97886464"/>
      <w:r w:rsidRPr="009B06A7">
        <w:t>9.1.4.24</w:t>
      </w:r>
      <w:r w:rsidRPr="009B06A7">
        <w:tab/>
        <w:t>E-UTRA – NR CELL RESOURCE COORDINATION REQUEST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2C296C99" w14:textId="77777777" w:rsidR="00AC5863" w:rsidRPr="009B06A7" w:rsidRDefault="00AC5863" w:rsidP="00AC5863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4C37EC6B" w14:textId="77777777" w:rsidR="00AC5863" w:rsidRPr="009B06A7" w:rsidRDefault="00AC5863" w:rsidP="00AC5863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AC5863" w:rsidRPr="009B06A7" w14:paraId="33F02EA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F9D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C3C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E77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7AA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394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1844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A26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AC5863" w:rsidRPr="009B06A7" w14:paraId="3C5A25D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742" w14:textId="77777777" w:rsidR="00AC5863" w:rsidRPr="009B06A7" w:rsidRDefault="00AC586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99C" w14:textId="77777777" w:rsidR="00AC5863" w:rsidRPr="009B06A7" w:rsidRDefault="00AC586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5D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2C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FD85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CBC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2AD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6AF8BF9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28AF" w14:textId="77777777" w:rsidR="00AC5863" w:rsidRPr="009B06A7" w:rsidRDefault="00AC5863" w:rsidP="00EB722C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184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FD08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AD8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07D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B18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FD5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7081B11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5AA" w14:textId="77777777" w:rsidR="00AC5863" w:rsidRPr="009B06A7" w:rsidRDefault="00AC586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6E1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3B2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7B53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FC23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484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1B6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4EB0DB6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D90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FA4C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F69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4E8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1537AFE2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C0A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22E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18B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277A22A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F75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6B0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917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850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08D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2BE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24D6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210B528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C47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EB2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068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79" w:author="Huawei" w:date="2023-03-25T15:16:00Z">
              <w:r w:rsidRPr="009B06A7" w:rsidDel="00262C90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80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308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E28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615" w14:textId="77777777" w:rsidR="00AC5863" w:rsidRPr="009B06A7" w:rsidRDefault="00AC586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FA5" w14:textId="77777777" w:rsidR="00AC5863" w:rsidRPr="009B06A7" w:rsidRDefault="00AC586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59AB2943" w14:textId="77777777" w:rsidTr="00EB722C">
        <w:trPr>
          <w:ins w:id="81" w:author="Huawei" w:date="2023-03-25T15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6EC" w14:textId="77777777" w:rsidR="00AC5863" w:rsidRPr="00F964F0" w:rsidRDefault="00AC5863" w:rsidP="00EB722C">
            <w:pPr>
              <w:pStyle w:val="TAL"/>
              <w:ind w:left="425"/>
              <w:rPr>
                <w:ins w:id="82" w:author="Huawei" w:date="2023-03-25T15:16:00Z"/>
                <w:rFonts w:cs="Arial"/>
                <w:b/>
                <w:bCs/>
                <w:lang w:val="en-US" w:eastAsia="ja-JP"/>
              </w:rPr>
            </w:pPr>
            <w:ins w:id="83" w:author="Huawei" w:date="2023-03-25T15:18:00Z">
              <w:r w:rsidRPr="009B06A7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4D3" w14:textId="77777777" w:rsidR="00AC5863" w:rsidRPr="009B06A7" w:rsidRDefault="00AC5863" w:rsidP="00EB722C">
            <w:pPr>
              <w:pStyle w:val="TAL"/>
              <w:rPr>
                <w:ins w:id="84" w:author="Huawei" w:date="2023-03-25T15:16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B5D" w14:textId="77777777" w:rsidR="00AC5863" w:rsidRPr="009B06A7" w:rsidRDefault="00AC5863" w:rsidP="00EB722C">
            <w:pPr>
              <w:pStyle w:val="TAL"/>
              <w:rPr>
                <w:ins w:id="85" w:author="Huawei" w:date="2023-03-25T15:16:00Z"/>
                <w:rFonts w:cs="Arial"/>
                <w:bCs/>
                <w:i/>
                <w:lang w:eastAsia="ja-JP"/>
              </w:rPr>
            </w:pPr>
            <w:ins w:id="86" w:author="Huawei" w:date="2023-03-25T15:17:00Z">
              <w:r>
                <w:rPr>
                  <w:rFonts w:cs="Arial"/>
                  <w:bCs/>
                  <w:i/>
                  <w:lang w:eastAsia="ja-JP"/>
                </w:rPr>
                <w:t>0</w:t>
              </w:r>
            </w:ins>
            <w:proofErr w:type="gramStart"/>
            <w:ins w:id="87" w:author="Huawei" w:date="2023-03-25T15:16:00Z"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163" w14:textId="77777777" w:rsidR="00AC5863" w:rsidRPr="009B06A7" w:rsidRDefault="00AC5863" w:rsidP="00EB722C">
            <w:pPr>
              <w:pStyle w:val="TAL"/>
              <w:rPr>
                <w:ins w:id="88" w:author="Huawei" w:date="2023-03-25T15:16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D86" w14:textId="77777777" w:rsidR="00AC5863" w:rsidRPr="009B06A7" w:rsidRDefault="00AC5863" w:rsidP="00EB722C">
            <w:pPr>
              <w:pStyle w:val="TAL"/>
              <w:rPr>
                <w:ins w:id="89" w:author="Huawei" w:date="2023-03-25T15:16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6E5" w14:textId="77777777" w:rsidR="00AC5863" w:rsidRPr="009B06A7" w:rsidRDefault="00AC5863" w:rsidP="00EB722C">
            <w:pPr>
              <w:pStyle w:val="TAC"/>
              <w:rPr>
                <w:ins w:id="90" w:author="Huawei" w:date="2023-03-25T15:16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EED" w14:textId="77777777" w:rsidR="00AC5863" w:rsidRPr="009B06A7" w:rsidRDefault="00AC5863" w:rsidP="00EB722C">
            <w:pPr>
              <w:pStyle w:val="TAC"/>
              <w:rPr>
                <w:ins w:id="91" w:author="Huawei" w:date="2023-03-25T15:16:00Z"/>
                <w:lang w:eastAsia="ja-JP"/>
              </w:rPr>
            </w:pPr>
          </w:p>
        </w:tc>
      </w:tr>
      <w:tr w:rsidR="00AC5863" w:rsidRPr="009B06A7" w14:paraId="7DE0424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DE7" w14:textId="77777777" w:rsidR="00AC5863" w:rsidRPr="009B06A7" w:rsidRDefault="00AC586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92" w:name="OLE_LINK61"/>
            <w:bookmarkStart w:id="93" w:name="OLE_LINK62"/>
            <w:ins w:id="94" w:author="Huawei" w:date="2023-03-25T15:18:00Z">
              <w:r w:rsidRPr="00322B13">
                <w:rPr>
                  <w:rFonts w:cs="Arial"/>
                  <w:szCs w:val="18"/>
                  <w:lang w:eastAsia="zh-CN"/>
                </w:rPr>
                <w:t>&gt;</w:t>
              </w:r>
            </w:ins>
            <w:r w:rsidRPr="00322B13">
              <w:rPr>
                <w:rFonts w:cs="Arial"/>
                <w:szCs w:val="18"/>
                <w:lang w:eastAsia="zh-CN"/>
              </w:rPr>
              <w:t>&gt;&gt;&gt;</w:t>
            </w:r>
            <w:bookmarkEnd w:id="92"/>
            <w:bookmarkEnd w:id="93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33C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71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645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F81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3D8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1736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119E2C1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07C4" w14:textId="77777777" w:rsidR="00AC5863" w:rsidRPr="009B06A7" w:rsidRDefault="00AC586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B4C3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60D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6D1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574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A1B3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2B5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0A2D5BF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2146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4DD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4A2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63C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4EE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3F2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3EC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4C09FE4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B814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F76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48C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95" w:author="Huawei" w:date="2023-03-30T10:40:00Z">
              <w:r w:rsidRPr="009B06A7" w:rsidDel="00F964F0">
                <w:rPr>
                  <w:rFonts w:cs="Arial"/>
                  <w:bCs/>
                  <w:i/>
                  <w:lang w:eastAsia="ja-JP"/>
                </w:rPr>
                <w:delText>1 .. &lt;maxCellineNB&gt;</w:delText>
              </w:r>
            </w:del>
            <w:ins w:id="96" w:author="Huawei" w:date="2023-03-30T10:40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12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E15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611" w14:textId="77777777" w:rsidR="00AC5863" w:rsidRPr="009B06A7" w:rsidRDefault="00AC5863" w:rsidP="00EB722C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628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2B3138C4" w14:textId="77777777" w:rsidTr="00EB722C">
        <w:trPr>
          <w:ins w:id="97" w:author="Huawei" w:date="2023-03-30T10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314" w14:textId="77777777" w:rsidR="00AC5863" w:rsidRPr="00322B13" w:rsidRDefault="00AC5863" w:rsidP="00EB722C">
            <w:pPr>
              <w:pStyle w:val="TAL"/>
              <w:ind w:left="425"/>
              <w:rPr>
                <w:ins w:id="98" w:author="Huawei" w:date="2023-03-30T10:40:00Z"/>
                <w:rFonts w:cs="Arial"/>
                <w:b/>
                <w:bCs/>
                <w:lang w:val="en-US" w:eastAsia="ja-JP"/>
              </w:rPr>
            </w:pPr>
            <w:ins w:id="99" w:author="Huawei" w:date="2023-03-30T10:4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353" w14:textId="77777777" w:rsidR="00AC5863" w:rsidRPr="009B06A7" w:rsidRDefault="00AC5863" w:rsidP="00EB722C">
            <w:pPr>
              <w:pStyle w:val="TAL"/>
              <w:rPr>
                <w:ins w:id="100" w:author="Huawei" w:date="2023-03-30T10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7EB" w14:textId="77777777" w:rsidR="00AC5863" w:rsidRPr="009B06A7" w:rsidRDefault="00AC5863" w:rsidP="00EB722C">
            <w:pPr>
              <w:pStyle w:val="TAL"/>
              <w:rPr>
                <w:ins w:id="101" w:author="Huawei" w:date="2023-03-30T10:40:00Z"/>
                <w:rFonts w:cs="Arial"/>
                <w:bCs/>
                <w:i/>
                <w:lang w:eastAsia="ja-JP"/>
              </w:rPr>
            </w:pPr>
            <w:ins w:id="102" w:author="Huawei" w:date="2023-03-30T10:40:00Z">
              <w:r w:rsidRPr="009B06A7">
                <w:rPr>
                  <w:rFonts w:cs="Arial"/>
                  <w:bCs/>
                  <w:i/>
                  <w:lang w:eastAsia="ja-JP"/>
                </w:rPr>
                <w:t>1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A72" w14:textId="77777777" w:rsidR="00AC5863" w:rsidRPr="009B06A7" w:rsidRDefault="00AC5863" w:rsidP="00EB722C">
            <w:pPr>
              <w:pStyle w:val="TAL"/>
              <w:rPr>
                <w:ins w:id="103" w:author="Huawei" w:date="2023-03-30T10:40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CB7" w14:textId="77777777" w:rsidR="00AC5863" w:rsidRPr="009B06A7" w:rsidRDefault="00AC5863" w:rsidP="00EB722C">
            <w:pPr>
              <w:pStyle w:val="TAL"/>
              <w:rPr>
                <w:ins w:id="104" w:author="Huawei" w:date="2023-03-30T10:40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87F" w14:textId="77777777" w:rsidR="00AC5863" w:rsidRPr="009B06A7" w:rsidRDefault="00AC5863" w:rsidP="00EB722C">
            <w:pPr>
              <w:pStyle w:val="TAC"/>
              <w:rPr>
                <w:ins w:id="105" w:author="Huawei" w:date="2023-03-30T10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F42" w14:textId="77777777" w:rsidR="00AC5863" w:rsidRPr="009B06A7" w:rsidRDefault="00AC5863" w:rsidP="00EB722C">
            <w:pPr>
              <w:pStyle w:val="TAC"/>
              <w:rPr>
                <w:ins w:id="106" w:author="Huawei" w:date="2023-03-30T10:40:00Z"/>
                <w:lang w:eastAsia="ja-JP"/>
              </w:rPr>
            </w:pPr>
          </w:p>
        </w:tc>
      </w:tr>
      <w:tr w:rsidR="00AC5863" w:rsidRPr="009B06A7" w14:paraId="16046B2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7D1D" w14:textId="77777777" w:rsidR="00AC5863" w:rsidRPr="009B06A7" w:rsidRDefault="00AC586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07" w:author="Huawei" w:date="2023-03-30T10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8712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697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2E2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DAD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AD1" w14:textId="77777777" w:rsidR="00AC5863" w:rsidRPr="009B06A7" w:rsidRDefault="00AC5863" w:rsidP="00EB722C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D04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4FD3B0A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CDC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E67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E06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665" w14:textId="77777777" w:rsidR="00AC5863" w:rsidRPr="009B06A7" w:rsidRDefault="00AC5863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ED7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941" w14:textId="77777777" w:rsidR="00AC5863" w:rsidRPr="009B06A7" w:rsidRDefault="00AC586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12B6" w14:textId="77777777" w:rsidR="00AC5863" w:rsidRPr="009B06A7" w:rsidRDefault="00AC586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614EAD6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22B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F82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76E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08" w:author="Huawei" w:date="2023-03-25T15:19:00Z"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>0 .. &lt;</w:delText>
              </w:r>
              <w:r w:rsidRPr="009B06A7" w:rsidDel="005369A8">
                <w:rPr>
                  <w:lang w:eastAsia="ja-JP"/>
                </w:rPr>
                <w:delText xml:space="preserve"> maxnoNRcellsSpectrumSharingwithE-UTRA</w:delText>
              </w:r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 xml:space="preserve"> &gt;</w:delText>
              </w:r>
            </w:del>
            <w:ins w:id="109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28E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7B7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EFE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B789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4C659DE7" w14:textId="77777777" w:rsidTr="00EB722C">
        <w:trPr>
          <w:ins w:id="110" w:author="Huawei" w:date="2023-03-25T15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FD2" w14:textId="77777777" w:rsidR="00AC5863" w:rsidRPr="009B06A7" w:rsidRDefault="00AC5863" w:rsidP="00EB722C">
            <w:pPr>
              <w:pStyle w:val="TAL"/>
              <w:ind w:left="425"/>
              <w:rPr>
                <w:ins w:id="111" w:author="Huawei" w:date="2023-03-25T15:19:00Z"/>
                <w:rFonts w:cs="Arial"/>
                <w:b/>
                <w:bCs/>
                <w:lang w:eastAsia="ja-JP"/>
              </w:rPr>
            </w:pPr>
            <w:ins w:id="112" w:author="Huawei" w:date="2023-03-25T15:2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113" w:author="Huawei" w:date="2023-03-25T15:19:00Z">
              <w:r w:rsidRPr="009B06A7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83E" w14:textId="77777777" w:rsidR="00AC5863" w:rsidRPr="009B06A7" w:rsidRDefault="00AC5863" w:rsidP="00EB722C">
            <w:pPr>
              <w:pStyle w:val="TAL"/>
              <w:rPr>
                <w:ins w:id="114" w:author="Huawei" w:date="2023-03-25T15:19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0AE7" w14:textId="77777777" w:rsidR="00AC5863" w:rsidRPr="009B06A7" w:rsidRDefault="00AC5863" w:rsidP="00EB722C">
            <w:pPr>
              <w:pStyle w:val="TAL"/>
              <w:rPr>
                <w:ins w:id="115" w:author="Huawei" w:date="2023-03-25T15:19:00Z"/>
                <w:rFonts w:cs="Arial"/>
                <w:bCs/>
                <w:i/>
                <w:lang w:eastAsia="ja-JP"/>
              </w:rPr>
            </w:pPr>
            <w:ins w:id="116" w:author="Huawei" w:date="2023-03-25T15:19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r w:rsidRPr="009B06A7">
                <w:rPr>
                  <w:lang w:eastAsia="ja-JP"/>
                </w:rPr>
                <w:t xml:space="preserve"> </w:t>
              </w:r>
              <w:proofErr w:type="spellStart"/>
              <w:r w:rsidRPr="009B06A7">
                <w:rPr>
                  <w:lang w:eastAsia="ja-JP"/>
                </w:rPr>
                <w:t>maxnoNRcellsSpectrumSharingwithE</w:t>
              </w:r>
              <w:proofErr w:type="spellEnd"/>
              <w:r w:rsidRPr="009B06A7">
                <w:rPr>
                  <w:lang w:eastAsia="ja-JP"/>
                </w:rPr>
                <w:t>-UTRA</w:t>
              </w:r>
              <w:r w:rsidRPr="009B06A7">
                <w:rPr>
                  <w:rFonts w:cs="Arial"/>
                  <w:bCs/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B96" w14:textId="77777777" w:rsidR="00AC5863" w:rsidRPr="009B06A7" w:rsidRDefault="00AC5863" w:rsidP="00EB722C">
            <w:pPr>
              <w:pStyle w:val="TAL"/>
              <w:rPr>
                <w:ins w:id="117" w:author="Huawei" w:date="2023-03-25T15:19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A5F" w14:textId="77777777" w:rsidR="00AC5863" w:rsidRPr="009B06A7" w:rsidRDefault="00AC5863" w:rsidP="00EB722C">
            <w:pPr>
              <w:pStyle w:val="TAL"/>
              <w:rPr>
                <w:ins w:id="118" w:author="Huawei" w:date="2023-03-25T15:19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22C" w14:textId="77777777" w:rsidR="00AC5863" w:rsidRPr="009B06A7" w:rsidRDefault="00AC5863" w:rsidP="00EB722C">
            <w:pPr>
              <w:pStyle w:val="TAC"/>
              <w:rPr>
                <w:ins w:id="119" w:author="Huawei" w:date="2023-03-25T15:19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CA6" w14:textId="77777777" w:rsidR="00AC5863" w:rsidRPr="009B06A7" w:rsidRDefault="00AC5863" w:rsidP="00EB722C">
            <w:pPr>
              <w:pStyle w:val="TAC"/>
              <w:rPr>
                <w:ins w:id="120" w:author="Huawei" w:date="2023-03-25T15:19:00Z"/>
                <w:lang w:eastAsia="ja-JP"/>
              </w:rPr>
            </w:pPr>
          </w:p>
        </w:tc>
      </w:tr>
      <w:tr w:rsidR="00AC5863" w:rsidRPr="009B06A7" w14:paraId="53189F3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7956" w14:textId="77777777" w:rsidR="00AC5863" w:rsidRPr="009B06A7" w:rsidRDefault="00AC586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21" w:author="Huawei" w:date="2023-03-25T15:2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0F4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C17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B2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B97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0D1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970D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2F82883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F56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313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B0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90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A67C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492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07E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3DB17D87" w14:textId="77777777" w:rsidR="00AC5863" w:rsidRDefault="00AC5863" w:rsidP="00AC5863">
      <w:pPr>
        <w:rPr>
          <w:noProof/>
          <w:highlight w:val="yellow"/>
          <w:lang w:val="en-US" w:eastAsia="zh-CN"/>
        </w:rPr>
      </w:pPr>
    </w:p>
    <w:p w14:paraId="5D297710" w14:textId="77777777" w:rsidR="00AC5863" w:rsidRPr="005F20EB" w:rsidRDefault="00AC5863" w:rsidP="00AC5863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1AC9848B" w14:textId="77777777" w:rsidR="00AC5863" w:rsidRPr="009B06A7" w:rsidRDefault="00AC5863" w:rsidP="00AC5863"/>
    <w:p w14:paraId="3FEE9945" w14:textId="77777777" w:rsidR="00AC5863" w:rsidRPr="009B06A7" w:rsidRDefault="00AC5863" w:rsidP="00AC5863">
      <w:pPr>
        <w:pStyle w:val="4"/>
      </w:pPr>
      <w:bookmarkStart w:id="122" w:name="_Toc20954457"/>
      <w:bookmarkStart w:id="123" w:name="_Toc29905882"/>
      <w:bookmarkStart w:id="124" w:name="_Toc29906392"/>
      <w:bookmarkStart w:id="125" w:name="_Toc36549943"/>
      <w:bookmarkStart w:id="126" w:name="_Toc45103407"/>
      <w:bookmarkStart w:id="127" w:name="_Toc45227254"/>
      <w:bookmarkStart w:id="128" w:name="_Toc45890455"/>
      <w:bookmarkStart w:id="129" w:name="_Toc45890967"/>
      <w:bookmarkStart w:id="130" w:name="_Toc88649506"/>
      <w:bookmarkStart w:id="131" w:name="_Toc97886465"/>
      <w:r w:rsidRPr="009B06A7">
        <w:t>9.1.4.25</w:t>
      </w:r>
      <w:r w:rsidRPr="009B06A7">
        <w:tab/>
        <w:t>E-UTRA – NR CELL RESOURCE COORDINATION RESPONSE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3F7ABE90" w14:textId="77777777" w:rsidR="00AC5863" w:rsidRPr="009B06A7" w:rsidRDefault="00AC5863" w:rsidP="00AC5863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as a response to the E-UTRA – NR CELL RESOURCE COORDINATION REQUEST.</w:t>
      </w:r>
    </w:p>
    <w:p w14:paraId="62ED73A0" w14:textId="77777777" w:rsidR="00AC5863" w:rsidRPr="009B06A7" w:rsidRDefault="00AC5863" w:rsidP="00AC5863">
      <w:pPr>
        <w:rPr>
          <w:lang w:val="sv-SE"/>
        </w:rPr>
      </w:pPr>
      <w:r w:rsidRPr="009B06A7">
        <w:rPr>
          <w:lang w:val="sv-SE"/>
        </w:rPr>
        <w:lastRenderedPageBreak/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4A79AEBF" w14:textId="77777777" w:rsidR="00AC5863" w:rsidRPr="009B06A7" w:rsidRDefault="00AC5863" w:rsidP="00AC5863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AC5863" w:rsidRPr="009B06A7" w14:paraId="4B3DEC9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543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6F1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FF3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4CC4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F0C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305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A42" w14:textId="77777777" w:rsidR="00AC5863" w:rsidRPr="009B06A7" w:rsidRDefault="00AC5863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AC5863" w:rsidRPr="009B06A7" w14:paraId="1965559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C29" w14:textId="77777777" w:rsidR="00AC5863" w:rsidRPr="009B06A7" w:rsidRDefault="00AC586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BAD" w14:textId="77777777" w:rsidR="00AC5863" w:rsidRPr="009B06A7" w:rsidRDefault="00AC5863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B9F7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275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884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D03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CDB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0406635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D48" w14:textId="77777777" w:rsidR="00AC5863" w:rsidRPr="009B06A7" w:rsidRDefault="00AC5863" w:rsidP="00EB722C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 xml:space="preserve">Responding </w:t>
            </w:r>
            <w:proofErr w:type="spellStart"/>
            <w:r w:rsidRPr="009B06A7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74C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6E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A3B6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BC1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E66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2D3E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424F981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756" w14:textId="77777777" w:rsidR="00AC5863" w:rsidRPr="009B06A7" w:rsidRDefault="00AC586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BD6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596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F92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0BB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4B9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157FF10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A1F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7D9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0FB5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E24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513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A265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405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56B0389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ABC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A0C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979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33A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ECB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977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780C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50E097A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5E6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41F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B63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32" w:author="Huawei" w:date="2023-03-25T15:21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133" w:author="Huawei" w:date="2023-03-30T10:38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2AA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43D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FA4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B5C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2F3BBE68" w14:textId="77777777" w:rsidTr="00EB722C">
        <w:trPr>
          <w:ins w:id="134" w:author="Huawei" w:date="2023-03-25T15:2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13EC" w14:textId="77777777" w:rsidR="00AC5863" w:rsidRPr="009B06A7" w:rsidRDefault="00AC5863" w:rsidP="00EB722C">
            <w:pPr>
              <w:pStyle w:val="TAL"/>
              <w:ind w:left="425"/>
              <w:rPr>
                <w:ins w:id="135" w:author="Huawei" w:date="2023-03-25T15:21:00Z"/>
                <w:rFonts w:cs="Arial"/>
                <w:b/>
                <w:bCs/>
                <w:lang w:eastAsia="ja-JP"/>
              </w:rPr>
            </w:pPr>
            <w:ins w:id="136" w:author="Huawei" w:date="2023-03-25T15:2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34C" w14:textId="77777777" w:rsidR="00AC5863" w:rsidRPr="009B06A7" w:rsidRDefault="00AC5863" w:rsidP="00EB722C">
            <w:pPr>
              <w:pStyle w:val="TAL"/>
              <w:rPr>
                <w:ins w:id="137" w:author="Huawei" w:date="2023-03-25T15:2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6EC" w14:textId="77777777" w:rsidR="00AC5863" w:rsidRPr="009B06A7" w:rsidRDefault="00AC5863" w:rsidP="00EB722C">
            <w:pPr>
              <w:pStyle w:val="TAL"/>
              <w:rPr>
                <w:ins w:id="138" w:author="Huawei" w:date="2023-03-25T15:21:00Z"/>
                <w:rFonts w:cs="Arial"/>
                <w:bCs/>
                <w:i/>
                <w:lang w:eastAsia="ja-JP"/>
              </w:rPr>
            </w:pPr>
            <w:ins w:id="139" w:author="Huawei" w:date="2023-03-25T15:21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2468" w14:textId="77777777" w:rsidR="00AC5863" w:rsidRPr="009B06A7" w:rsidRDefault="00AC5863" w:rsidP="00EB722C">
            <w:pPr>
              <w:pStyle w:val="TAL"/>
              <w:rPr>
                <w:ins w:id="140" w:author="Huawei" w:date="2023-03-25T15:21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940" w14:textId="77777777" w:rsidR="00AC5863" w:rsidRPr="009B06A7" w:rsidRDefault="00AC5863" w:rsidP="00EB722C">
            <w:pPr>
              <w:pStyle w:val="TAL"/>
              <w:rPr>
                <w:ins w:id="141" w:author="Huawei" w:date="2023-03-25T15:21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9F4" w14:textId="77777777" w:rsidR="00AC5863" w:rsidRPr="009B06A7" w:rsidRDefault="00AC5863" w:rsidP="00EB722C">
            <w:pPr>
              <w:pStyle w:val="TAC"/>
              <w:rPr>
                <w:ins w:id="142" w:author="Huawei" w:date="2023-03-25T15:21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E34" w14:textId="77777777" w:rsidR="00AC5863" w:rsidRPr="009B06A7" w:rsidRDefault="00AC5863" w:rsidP="00EB722C">
            <w:pPr>
              <w:pStyle w:val="TAC"/>
              <w:rPr>
                <w:ins w:id="143" w:author="Huawei" w:date="2023-03-25T15:21:00Z"/>
                <w:lang w:eastAsia="ja-JP"/>
              </w:rPr>
            </w:pPr>
          </w:p>
        </w:tc>
      </w:tr>
      <w:tr w:rsidR="00AC5863" w:rsidRPr="009B06A7" w14:paraId="5A14CC7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A7E" w14:textId="77777777" w:rsidR="00AC5863" w:rsidRPr="009B06A7" w:rsidRDefault="00AC586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4" w:author="Huawei" w:date="2023-03-25T15:2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FE08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C9C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CE3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D7E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A1F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7ED0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74A00CA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E47" w14:textId="77777777" w:rsidR="00AC5863" w:rsidRPr="009B06A7" w:rsidRDefault="00AC5863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637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0F86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5D3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FA17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769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5ED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2A1155F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B85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DFA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6A8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82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AFE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0628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E4E0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38567D5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B56" w14:textId="77777777" w:rsidR="00AC5863" w:rsidRPr="009B06A7" w:rsidDel="00F14551" w:rsidRDefault="00AC5863" w:rsidP="00EB722C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88D2" w14:textId="77777777" w:rsidR="00AC5863" w:rsidRPr="009B06A7" w:rsidDel="00F14551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D64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BA5" w14:textId="77777777" w:rsidR="00AC5863" w:rsidRPr="009B06A7" w:rsidDel="00F14551" w:rsidRDefault="00AC5863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C5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3DA" w14:textId="77777777" w:rsidR="00AC5863" w:rsidRPr="009B06A7" w:rsidDel="00F14551" w:rsidRDefault="00AC586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5C8" w14:textId="77777777" w:rsidR="00AC5863" w:rsidRPr="009B06A7" w:rsidDel="00F14551" w:rsidRDefault="00AC5863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25CEE3B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B69" w14:textId="77777777" w:rsidR="00AC5863" w:rsidRPr="009B06A7" w:rsidRDefault="00AC5863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38E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474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45" w:author="Huawei" w:date="2023-03-25T15:22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 maxnoNRcellsSpectrumSharingwithE-UTRA &gt;</w:delText>
              </w:r>
            </w:del>
            <w:ins w:id="146" w:author="Huawei" w:date="2023-03-30T10:38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61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73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2FC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435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AC5863" w:rsidRPr="009B06A7" w14:paraId="4164E703" w14:textId="77777777" w:rsidTr="00EB722C">
        <w:trPr>
          <w:ins w:id="147" w:author="Huawei" w:date="2023-03-25T15:2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C99" w14:textId="77777777" w:rsidR="00AC5863" w:rsidRPr="009B06A7" w:rsidRDefault="00AC5863" w:rsidP="00EB722C">
            <w:pPr>
              <w:pStyle w:val="TAL"/>
              <w:ind w:left="425"/>
              <w:rPr>
                <w:ins w:id="148" w:author="Huawei" w:date="2023-03-25T15:22:00Z"/>
                <w:rFonts w:cs="Arial"/>
                <w:b/>
                <w:bCs/>
                <w:lang w:eastAsia="ja-JP"/>
              </w:rPr>
            </w:pPr>
            <w:ins w:id="149" w:author="Huawei" w:date="2023-03-25T15:22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4A0" w14:textId="77777777" w:rsidR="00AC5863" w:rsidRPr="009B06A7" w:rsidRDefault="00AC5863" w:rsidP="00EB722C">
            <w:pPr>
              <w:pStyle w:val="TAL"/>
              <w:rPr>
                <w:ins w:id="150" w:author="Huawei" w:date="2023-03-25T15:2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D0E" w14:textId="77777777" w:rsidR="00AC5863" w:rsidRPr="009B06A7" w:rsidRDefault="00AC5863" w:rsidP="00EB722C">
            <w:pPr>
              <w:pStyle w:val="TAL"/>
              <w:rPr>
                <w:ins w:id="151" w:author="Huawei" w:date="2023-03-25T15:22:00Z"/>
                <w:rFonts w:cs="Arial"/>
                <w:bCs/>
                <w:i/>
                <w:lang w:eastAsia="ja-JP"/>
              </w:rPr>
            </w:pPr>
            <w:ins w:id="152" w:author="Huawei" w:date="2023-03-25T15:22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 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maxnoNRcellsSpectrumSharingwithE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79D" w14:textId="77777777" w:rsidR="00AC5863" w:rsidRPr="009B06A7" w:rsidRDefault="00AC5863" w:rsidP="00EB722C">
            <w:pPr>
              <w:pStyle w:val="TAL"/>
              <w:rPr>
                <w:ins w:id="153" w:author="Huawei" w:date="2023-03-25T15:22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986" w14:textId="77777777" w:rsidR="00AC5863" w:rsidRPr="009B06A7" w:rsidRDefault="00AC5863" w:rsidP="00EB722C">
            <w:pPr>
              <w:pStyle w:val="TAL"/>
              <w:rPr>
                <w:ins w:id="154" w:author="Huawei" w:date="2023-03-25T15:22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8F5" w14:textId="77777777" w:rsidR="00AC5863" w:rsidRPr="009B06A7" w:rsidRDefault="00AC5863" w:rsidP="00EB722C">
            <w:pPr>
              <w:pStyle w:val="TAC"/>
              <w:rPr>
                <w:ins w:id="155" w:author="Huawei" w:date="2023-03-25T15:22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03B" w14:textId="77777777" w:rsidR="00AC5863" w:rsidRPr="009B06A7" w:rsidRDefault="00AC5863" w:rsidP="00EB722C">
            <w:pPr>
              <w:pStyle w:val="TAC"/>
              <w:rPr>
                <w:ins w:id="156" w:author="Huawei" w:date="2023-03-25T15:22:00Z"/>
                <w:lang w:eastAsia="ja-JP"/>
              </w:rPr>
            </w:pPr>
          </w:p>
        </w:tc>
      </w:tr>
      <w:tr w:rsidR="00AC5863" w:rsidRPr="009B06A7" w14:paraId="00663F4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50A" w14:textId="77777777" w:rsidR="00AC5863" w:rsidRPr="009B06A7" w:rsidRDefault="00AC5863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57" w:author="Huawei" w:date="2023-03-25T15:2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081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F9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6BB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394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11E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F942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</w:p>
        </w:tc>
      </w:tr>
      <w:tr w:rsidR="00AC5863" w:rsidRPr="009B06A7" w14:paraId="2C47AE7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821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69D3" w14:textId="77777777" w:rsidR="00AC5863" w:rsidRPr="009B06A7" w:rsidRDefault="00AC5863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1C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509F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3DC" w14:textId="77777777" w:rsidR="00AC5863" w:rsidRPr="009B06A7" w:rsidRDefault="00AC5863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AE4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349" w14:textId="77777777" w:rsidR="00AC5863" w:rsidRPr="009B06A7" w:rsidRDefault="00AC5863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54FCEA50" w14:textId="77777777" w:rsidR="00AC5863" w:rsidRPr="009B06A7" w:rsidRDefault="00AC5863" w:rsidP="00AC5863"/>
    <w:p w14:paraId="32C8854E" w14:textId="77777777" w:rsidR="009F4B5D" w:rsidRPr="009B06A7" w:rsidRDefault="009F4B5D" w:rsidP="009F4B5D">
      <w:bookmarkStart w:id="158" w:name="_GoBack"/>
      <w:bookmarkEnd w:id="158"/>
    </w:p>
    <w:p w14:paraId="51AEDD6C" w14:textId="77777777" w:rsidR="009F4B5D" w:rsidRPr="005F20EB" w:rsidRDefault="009F4B5D" w:rsidP="009F4B5D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C715B24" w14:textId="77777777" w:rsidR="009F4B5D" w:rsidRDefault="009F4B5D" w:rsidP="009F4B5D">
      <w:pPr>
        <w:rPr>
          <w:noProof/>
        </w:rPr>
      </w:pPr>
    </w:p>
    <w:p w14:paraId="63C244ED" w14:textId="77777777" w:rsidR="009F4B5D" w:rsidRDefault="009F4B5D" w:rsidP="009F4B5D">
      <w:pPr>
        <w:rPr>
          <w:noProof/>
        </w:rPr>
      </w:pPr>
    </w:p>
    <w:p w14:paraId="2EDB1190" w14:textId="77777777" w:rsidR="009F4B5D" w:rsidRDefault="009F4B5D" w:rsidP="009F4B5D">
      <w:pPr>
        <w:rPr>
          <w:noProof/>
        </w:rPr>
      </w:pPr>
    </w:p>
    <w:p w14:paraId="253D9682" w14:textId="77777777" w:rsidR="009F4B5D" w:rsidRDefault="009F4B5D" w:rsidP="009F4B5D">
      <w:pPr>
        <w:rPr>
          <w:noProof/>
        </w:rPr>
      </w:pPr>
    </w:p>
    <w:p w14:paraId="46C3C0DC" w14:textId="77777777" w:rsidR="009F4B5D" w:rsidRDefault="009F4B5D" w:rsidP="009F4B5D">
      <w:pPr>
        <w:rPr>
          <w:noProof/>
        </w:rPr>
        <w:sectPr w:rsidR="009F4B5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CA8446" w14:textId="77777777" w:rsidR="009F4B5D" w:rsidRDefault="009F4B5D" w:rsidP="009F4B5D">
      <w:pPr>
        <w:pStyle w:val="PL"/>
        <w:rPr>
          <w:snapToGrid w:val="0"/>
        </w:rPr>
      </w:pPr>
    </w:p>
    <w:p w14:paraId="1A414EC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67881A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681307E9" w14:textId="77777777" w:rsidR="009F4B5D" w:rsidRPr="009B06A7" w:rsidRDefault="009F4B5D" w:rsidP="009F4B5D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3D23557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0F930F6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17C1987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903B93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1EE6647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07A8836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6C5779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0896A5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2C0816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5E32819F" w14:textId="77777777" w:rsidR="009F4B5D" w:rsidRPr="009B06A7" w:rsidRDefault="009F4B5D" w:rsidP="009F4B5D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InitiatingNodeType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52A3AC2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6C10CDA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BAF60CE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72219B8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0E58319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6873DD8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400746A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722F86F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459479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01D0703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44A2C1A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32ECDD8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43FBF33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33AE570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424D7D6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1D1052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3ABE909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BBEB7C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1E9CC72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F90DAB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32282A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DFA3B86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53CA3FD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1003C3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51125E9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8C3E6E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E7E052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6398B62E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491FD1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1FA666C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4DC1552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0CEBAA5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47F336F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8901CE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2BB2E50D" w14:textId="77777777" w:rsidR="009F4B5D" w:rsidRPr="009B06A7" w:rsidRDefault="009F4B5D" w:rsidP="009F4B5D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0909F09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5D60055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47BA63D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54957C5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05CFB66E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0C963C8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A9BF09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B698E8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2B8D710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6C36559C" w14:textId="77777777" w:rsidR="009F4B5D" w:rsidRPr="009B06A7" w:rsidRDefault="009F4B5D" w:rsidP="009F4B5D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RespondingNodeType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7B7F3EB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5B96458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EF7264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A84A638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2DE99B2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75F29EE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77C60AE8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lastRenderedPageBreak/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039D5926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671CBD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6A4CF9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4BBBC1D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D076E73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212537D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BDB71D8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CAB3D4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705B273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3FC089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6E2C89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6536688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354DFC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1A1AB6B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DE0F62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A4F33C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1B82CA7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039EEBC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02C857B6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AD9A4D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A9620D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1C76497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00EE56D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5287524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2C6D0AAC" w14:textId="77777777" w:rsidR="009F4B5D" w:rsidRDefault="009F4B5D" w:rsidP="009F4B5D">
      <w:pPr>
        <w:pStyle w:val="PL"/>
        <w:rPr>
          <w:snapToGrid w:val="0"/>
        </w:rPr>
      </w:pPr>
    </w:p>
    <w:p w14:paraId="6E3F3E5A" w14:textId="77777777" w:rsidR="009F4B5D" w:rsidRPr="00283AA6" w:rsidRDefault="009F4B5D" w:rsidP="009F4B5D">
      <w:pPr>
        <w:pStyle w:val="PL"/>
        <w:rPr>
          <w:snapToGrid w:val="0"/>
        </w:rPr>
      </w:pPr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46738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98192" w14:textId="77777777" w:rsidR="00E674A9" w:rsidRDefault="00E674A9">
      <w:r>
        <w:separator/>
      </w:r>
    </w:p>
  </w:endnote>
  <w:endnote w:type="continuationSeparator" w:id="0">
    <w:p w14:paraId="0AF5240B" w14:textId="77777777" w:rsidR="00E674A9" w:rsidRDefault="00E6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CE80" w14:textId="77777777" w:rsidR="00E674A9" w:rsidRDefault="00E674A9">
      <w:r>
        <w:separator/>
      </w:r>
    </w:p>
  </w:footnote>
  <w:footnote w:type="continuationSeparator" w:id="0">
    <w:p w14:paraId="4B02877C" w14:textId="77777777" w:rsidR="00E674A9" w:rsidRDefault="00E6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FAE9" w14:textId="77777777" w:rsidR="009F4B5D" w:rsidRDefault="009F4B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ACCB" w14:textId="77777777" w:rsidR="009F4B5D" w:rsidRDefault="009F4B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0188" w14:textId="77777777" w:rsidR="009F4B5D" w:rsidRDefault="009F4B5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DF"/>
    <w:rsid w:val="00022E4A"/>
    <w:rsid w:val="00074A8D"/>
    <w:rsid w:val="00075654"/>
    <w:rsid w:val="000A6394"/>
    <w:rsid w:val="000B7FED"/>
    <w:rsid w:val="000C038A"/>
    <w:rsid w:val="000C0C49"/>
    <w:rsid w:val="000C6598"/>
    <w:rsid w:val="000D44B3"/>
    <w:rsid w:val="000F216F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2C90"/>
    <w:rsid w:val="002640DD"/>
    <w:rsid w:val="00275D12"/>
    <w:rsid w:val="00284FEB"/>
    <w:rsid w:val="002860C4"/>
    <w:rsid w:val="00293840"/>
    <w:rsid w:val="002B5741"/>
    <w:rsid w:val="002E472E"/>
    <w:rsid w:val="002E4A0E"/>
    <w:rsid w:val="00305409"/>
    <w:rsid w:val="00322B13"/>
    <w:rsid w:val="00331E2F"/>
    <w:rsid w:val="00336735"/>
    <w:rsid w:val="0036027C"/>
    <w:rsid w:val="003609EF"/>
    <w:rsid w:val="0036231A"/>
    <w:rsid w:val="00362C3B"/>
    <w:rsid w:val="00374DD4"/>
    <w:rsid w:val="00392453"/>
    <w:rsid w:val="003C6566"/>
    <w:rsid w:val="003D2212"/>
    <w:rsid w:val="003E1A36"/>
    <w:rsid w:val="00410371"/>
    <w:rsid w:val="00420C35"/>
    <w:rsid w:val="004242F1"/>
    <w:rsid w:val="00436081"/>
    <w:rsid w:val="004444E5"/>
    <w:rsid w:val="0046738D"/>
    <w:rsid w:val="004B75B7"/>
    <w:rsid w:val="004F3B18"/>
    <w:rsid w:val="005141D9"/>
    <w:rsid w:val="00515646"/>
    <w:rsid w:val="0051580D"/>
    <w:rsid w:val="005167F0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45163"/>
    <w:rsid w:val="00653DE4"/>
    <w:rsid w:val="00665C47"/>
    <w:rsid w:val="00695808"/>
    <w:rsid w:val="006B46FB"/>
    <w:rsid w:val="006C6A4C"/>
    <w:rsid w:val="006E21FB"/>
    <w:rsid w:val="007107EB"/>
    <w:rsid w:val="00743A06"/>
    <w:rsid w:val="00747BEC"/>
    <w:rsid w:val="00775FD3"/>
    <w:rsid w:val="00792342"/>
    <w:rsid w:val="007977A8"/>
    <w:rsid w:val="007B512A"/>
    <w:rsid w:val="007C2097"/>
    <w:rsid w:val="007D6A07"/>
    <w:rsid w:val="007E7DC8"/>
    <w:rsid w:val="007F7259"/>
    <w:rsid w:val="008040A8"/>
    <w:rsid w:val="00805888"/>
    <w:rsid w:val="00823DDD"/>
    <w:rsid w:val="008279FA"/>
    <w:rsid w:val="008626E7"/>
    <w:rsid w:val="00870EE7"/>
    <w:rsid w:val="008863B9"/>
    <w:rsid w:val="0089729B"/>
    <w:rsid w:val="008A45A6"/>
    <w:rsid w:val="008C7A16"/>
    <w:rsid w:val="008D3BC6"/>
    <w:rsid w:val="008D3CCC"/>
    <w:rsid w:val="008E7308"/>
    <w:rsid w:val="008F1ED8"/>
    <w:rsid w:val="008F3789"/>
    <w:rsid w:val="008F686C"/>
    <w:rsid w:val="009055C0"/>
    <w:rsid w:val="009148DE"/>
    <w:rsid w:val="00941E30"/>
    <w:rsid w:val="00956C67"/>
    <w:rsid w:val="009777D9"/>
    <w:rsid w:val="00991B88"/>
    <w:rsid w:val="009A5753"/>
    <w:rsid w:val="009A579D"/>
    <w:rsid w:val="009E0719"/>
    <w:rsid w:val="009E3297"/>
    <w:rsid w:val="009F4B5D"/>
    <w:rsid w:val="009F734F"/>
    <w:rsid w:val="00A24392"/>
    <w:rsid w:val="00A246B6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5863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BD6ECD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CD7C6C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A4138"/>
    <w:rsid w:val="00DE120D"/>
    <w:rsid w:val="00DE34CF"/>
    <w:rsid w:val="00E12BA8"/>
    <w:rsid w:val="00E13F3D"/>
    <w:rsid w:val="00E259EC"/>
    <w:rsid w:val="00E34898"/>
    <w:rsid w:val="00E438DF"/>
    <w:rsid w:val="00E64ED7"/>
    <w:rsid w:val="00E674A9"/>
    <w:rsid w:val="00E7652D"/>
    <w:rsid w:val="00EB09B7"/>
    <w:rsid w:val="00EC14A8"/>
    <w:rsid w:val="00EE6C1C"/>
    <w:rsid w:val="00EE7D7C"/>
    <w:rsid w:val="00F01653"/>
    <w:rsid w:val="00F033D4"/>
    <w:rsid w:val="00F034DA"/>
    <w:rsid w:val="00F0732B"/>
    <w:rsid w:val="00F25D98"/>
    <w:rsid w:val="00F300FB"/>
    <w:rsid w:val="00F85B19"/>
    <w:rsid w:val="00F964F0"/>
    <w:rsid w:val="00FA0432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05D4-B0E8-4D19-B0EE-DE210DA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8</Pages>
  <Words>2281</Words>
  <Characters>13008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2023-04-20T07:38:00Z</dcterms:created>
  <dcterms:modified xsi:type="dcterms:W3CDTF">2023-04-25T11:07:00Z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(3)hM87C5RlmX+Tc39MCaTDMa/o9Y8GfCldK/hIeRZLI8vIOS/H5CF37SnwySp/bxlkwjWhjBVi
Jfzk4fC3SXHmaU0tC2S0JydP3G0cplDbN/HKjxiYoub5do3huP0IV64d32Jkq76byPiUE3Yr
AG3Vn+CkfQidfedIwRW7s4WyuOrMqbostyVKxOSPq8/szt+nQWvTIttVEmCfiEN/MGPbUF+Y
WZwLmCJZd+wIklLJn1</vt:lpwstr>
  </property>
  <property fmtid="{D5CDD505-2E9C-101B-9397-08002B2CF9AE}" pid="22" name="_2015_ms_pID_7253431">
    <vt:lpwstr>aaZTV2laGZ7j3XoVCr5SkMhN+GqrQp7hhu4RRVCuKwRuV8MAhXnJNQ
DFb4MzPrLHa92Wi8a6eo2y7yaX+AT9OVb28auPynMbHxvVhCRb9vXwrrLIUGAd6U6gKTpAgV
QB3+E/pz50+d6z0H7uEI2hog43upUXu8XJE4zUD6wrEtutlKTubWQ9H4ejF2uwY6+OIhzlVY
ez/cbAte3e/U7UtIXI5ekNtLptLOXgP06F/O</vt:lpwstr>
  </property>
  <property fmtid="{D5CDD505-2E9C-101B-9397-08002B2CF9AE}" pid="23" name="_2015_ms_pID_7253432">
    <vt:lpwstr>FA==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