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8ECDD33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4D648B" w:rsidRPr="004D648B">
        <w:rPr>
          <w:rFonts w:cs="Arial"/>
          <w:b/>
          <w:bCs/>
          <w:sz w:val="24"/>
          <w:szCs w:val="24"/>
        </w:rPr>
        <w:t>R3-23</w:t>
      </w:r>
      <w:r w:rsidR="00351D9B">
        <w:rPr>
          <w:rFonts w:cs="Arial"/>
          <w:b/>
          <w:bCs/>
          <w:sz w:val="24"/>
          <w:szCs w:val="24"/>
        </w:rPr>
        <w:t>22073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4BE7B6" w:rsidR="001E41F3" w:rsidRPr="00410371" w:rsidRDefault="004D648B" w:rsidP="004D648B">
            <w:pPr>
              <w:pStyle w:val="CRCoverPage"/>
              <w:spacing w:after="0"/>
              <w:jc w:val="center"/>
              <w:rPr>
                <w:noProof/>
              </w:rPr>
            </w:pPr>
            <w:r w:rsidRPr="004D648B">
              <w:rPr>
                <w:b/>
                <w:noProof/>
                <w:sz w:val="28"/>
              </w:rPr>
              <w:t>1744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AF508C" w:rsidR="001E41F3" w:rsidRPr="00410371" w:rsidRDefault="00351D9B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81AA0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866053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5C8ABF" w:rsidR="001E41F3" w:rsidRDefault="00866053">
            <w:pPr>
              <w:pStyle w:val="CRCoverPage"/>
              <w:spacing w:after="0"/>
              <w:ind w:left="100"/>
              <w:rPr>
                <w:noProof/>
              </w:rPr>
            </w:pPr>
            <w:r w:rsidRPr="00866053">
              <w:rPr>
                <w:noProof/>
              </w:rPr>
              <w:t>Huawei, Orange, China Telecom</w:t>
            </w:r>
            <w:r w:rsidR="00351D9B">
              <w:rPr>
                <w:noProof/>
              </w:rPr>
              <w:t xml:space="preserve">, </w:t>
            </w:r>
            <w:r w:rsidR="00351D9B" w:rsidRPr="00351D9B">
              <w:rPr>
                <w:noProof/>
              </w:rPr>
              <w:t>Deutsche Telekom</w:t>
            </w:r>
            <w:r w:rsidR="000A0C5A">
              <w:rPr>
                <w:noProof/>
              </w:rPr>
              <w:t xml:space="preserve">, </w:t>
            </w:r>
            <w:r w:rsidR="000A0C5A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0D22BE" w14:textId="274E194D" w:rsidR="00074A8D" w:rsidRDefault="00E12BA8" w:rsidP="00E12BA8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A2D58F7" w14:textId="63597C4A" w:rsidR="00E12BA8" w:rsidRDefault="00E12BA8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>The procedural text</w:t>
            </w:r>
            <w:r w:rsidR="005C0A3B">
              <w:t>s</w:t>
            </w:r>
            <w:r>
              <w:t xml:space="preserve"> used to </w:t>
            </w:r>
            <w:r w:rsidR="005C0A3B">
              <w:t xml:space="preserve">mandate the presence of </w:t>
            </w:r>
            <w:r w:rsidR="005C0A3B" w:rsidRPr="005C0A3B">
              <w:t>IE</w:t>
            </w:r>
            <w:r w:rsidR="005C0A3B">
              <w:t xml:space="preserve"> </w:t>
            </w:r>
            <w:r w:rsidR="005C0A3B" w:rsidRPr="005C0A3B">
              <w:rPr>
                <w:i/>
              </w:rPr>
              <w:t>List of NR Cells</w:t>
            </w:r>
            <w:r w:rsidR="005C0A3B">
              <w:rPr>
                <w:i/>
              </w:rPr>
              <w:t xml:space="preserve"> </w:t>
            </w:r>
            <w:r w:rsidR="00652C15" w:rsidRPr="00652C15">
              <w:t>is</w:t>
            </w:r>
            <w:r w:rsidR="005C0A3B" w:rsidRPr="005C0A3B">
              <w:t xml:space="preserve"> put into a wrong place</w:t>
            </w:r>
            <w:r w:rsidR="005C0A3B">
              <w:rPr>
                <w:i/>
              </w:rPr>
              <w:t>.</w:t>
            </w:r>
          </w:p>
          <w:p w14:paraId="1420E04D" w14:textId="344FBEBC" w:rsidR="00652C15" w:rsidRPr="00652C15" w:rsidRDefault="005C0A3B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</w:t>
            </w:r>
            <w:r w:rsidR="00652C15">
              <w:t xml:space="preserve">optional which is incorrect from function point of view. The two IEs should be mandatory as they are in the </w:t>
            </w:r>
            <w:r w:rsidR="00652C15" w:rsidRPr="00E12BA8">
              <w:t>E-UTRA - NR CELL RESOURCE COORDINATION</w:t>
            </w:r>
            <w:r w:rsidR="00652C15">
              <w:t xml:space="preserve"> REQUST message.</w:t>
            </w:r>
            <w:r w:rsidR="009D3D7B">
              <w:t xml:space="preserve"> (In ASN.1</w:t>
            </w:r>
            <w:r w:rsidR="005E482A">
              <w:t>,</w:t>
            </w:r>
            <w:r w:rsidR="009D3D7B">
              <w:t xml:space="preserve"> the two IEs are implemented as mandatory, but the range starts from 0.</w:t>
            </w:r>
            <w:r w:rsidR="00ED38E6">
              <w:t xml:space="preserve"> So, it is actually optional in ASN.1</w:t>
            </w:r>
            <w:r w:rsidR="009D3D7B">
              <w:t>)</w:t>
            </w:r>
          </w:p>
          <w:p w14:paraId="708AA7DE" w14:textId="32F4BEE1" w:rsidR="009D3D7B" w:rsidRPr="003430B8" w:rsidRDefault="009D3D7B" w:rsidP="009D3D7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75255254" w:rsidR="00231F4F" w:rsidRDefault="000F216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0602C9E3" w14:textId="756C9205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</w:t>
            </w:r>
            <w:r w:rsidR="00443158">
              <w:t xml:space="preserve"> for </w:t>
            </w:r>
            <w:r w:rsidR="00443158" w:rsidRPr="005C0A3B">
              <w:t>IE</w:t>
            </w:r>
            <w:r w:rsidR="00443158">
              <w:t xml:space="preserve"> </w:t>
            </w:r>
            <w:r w:rsidR="00443158" w:rsidRPr="005C0A3B">
              <w:rPr>
                <w:i/>
              </w:rPr>
              <w:t>List of NR Cells</w:t>
            </w:r>
            <w:r w:rsidR="00443158">
              <w:t xml:space="preserve"> </w:t>
            </w:r>
            <w:r>
              <w:t xml:space="preserve"> to the </w:t>
            </w:r>
            <w:proofErr w:type="spellStart"/>
            <w:r w:rsidR="002C713C" w:rsidRPr="002C713C">
              <w:t>en-gNB</w:t>
            </w:r>
            <w:proofErr w:type="spellEnd"/>
            <w:r w:rsidR="002C713C" w:rsidRPr="002C713C">
              <w:t xml:space="preserve"> initiated E-UTRA – NR Cell Resource Coordination</w:t>
            </w:r>
            <w:r w:rsidR="002C713C">
              <w:t xml:space="preserve"> </w:t>
            </w:r>
            <w:r>
              <w:t>part.</w:t>
            </w:r>
          </w:p>
          <w:p w14:paraId="4F4E9579" w14:textId="7B2C5329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 w:rsidR="00EE2706">
              <w:t xml:space="preserve">in </w:t>
            </w:r>
            <w:r w:rsidR="00EE2706" w:rsidRPr="00E12BA8">
              <w:t>E-UTRA - NR CELL RESOURCE COORDINATION</w:t>
            </w:r>
            <w:r w:rsidR="00EE2706">
              <w:t xml:space="preserve"> RESPONSE </w:t>
            </w:r>
            <w:r>
              <w:t xml:space="preserve">to make </w:t>
            </w:r>
            <w:r w:rsidR="00BB632E">
              <w:t>them</w:t>
            </w:r>
            <w:r>
              <w:t xml:space="preserve"> mandatory in the spec</w:t>
            </w:r>
            <w:r w:rsidR="002C713C">
              <w:t>.</w:t>
            </w:r>
            <w:r>
              <w:t xml:space="preserve"> </w:t>
            </w:r>
          </w:p>
          <w:p w14:paraId="090B6D34" w14:textId="7C4CAEEE" w:rsidR="002C713C" w:rsidRDefault="002C713C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</w:t>
            </w:r>
            <w:r w:rsidR="00050739">
              <w:t xml:space="preserve"> </w:t>
            </w:r>
            <w:r w:rsidR="00050739" w:rsidRPr="00E12BA8">
              <w:t>E-UTRA - NR CELL RESOURCE COORDINATION</w:t>
            </w:r>
            <w:r w:rsidR="00050739">
              <w:t xml:space="preserve"> </w:t>
            </w:r>
            <w:r w:rsidR="00EE2706">
              <w:t>RESPONSE</w:t>
            </w:r>
            <w:r>
              <w:t xml:space="preserve"> message to </w:t>
            </w:r>
            <w:r w:rsidR="00050739">
              <w:t>fully align to ASN.1</w:t>
            </w:r>
            <w:r>
              <w:t>.</w:t>
            </w:r>
          </w:p>
          <w:p w14:paraId="24DFDF77" w14:textId="0163308F" w:rsidR="00C10561" w:rsidRDefault="00C10561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</w:t>
            </w:r>
            <w:r w:rsidR="006D31D1">
              <w:t>-</w:t>
            </w:r>
            <w:r>
              <w:t>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A56930D" w14:textId="77777777" w:rsidR="000F216F" w:rsidRDefault="000F216F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066EB4AD" w14:textId="60160AD7" w:rsidR="00BB632E" w:rsidRDefault="00231F4F" w:rsidP="00231F4F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 w:rsidR="00BB632E">
              <w:t>.</w:t>
            </w:r>
          </w:p>
          <w:p w14:paraId="1A5B3B01" w14:textId="4B8F3D71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an impact under</w:t>
            </w:r>
            <w:r w:rsidR="00BB632E">
              <w:t xml:space="preserve"> </w:t>
            </w:r>
            <w:r w:rsidRPr="00231F4F">
              <w:t xml:space="preserve">functional point of view. </w:t>
            </w:r>
          </w:p>
          <w:p w14:paraId="31C656EC" w14:textId="4BA7C171" w:rsidR="00231F4F" w:rsidRPr="00231F4F" w:rsidRDefault="00231F4F" w:rsidP="00231F4F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 w:rsidR="0013069B"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AD681A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F3CF62" w14:textId="77777777" w:rsidR="008863B9" w:rsidRDefault="0091510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6C7BF23" w:rsidR="00915106" w:rsidRPr="00351D9B" w:rsidRDefault="00351D9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pt;height:117.75pt" o:ole="">
            <v:imagedata r:id="rId13" o:title=""/>
          </v:shape>
          <o:OLEObject Type="Embed" ProgID="Word.Picture.8" ShapeID="_x0000_i1025" DrawAspect="Content" ObjectID="_1743955338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3pt;height:117.75pt" o:ole="">
            <v:imagedata r:id="rId15" o:title=""/>
          </v:shape>
          <o:OLEObject Type="Embed" ProgID="Word.Picture.8" ShapeID="_x0000_i1026" DrawAspect="Content" ObjectID="_1743955339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12C7FE26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0C469F82" w:rsidR="008C7A16" w:rsidRDefault="008C7A16" w:rsidP="008C7A16">
      <w:pPr>
        <w:rPr>
          <w:ins w:id="35" w:author="Huawei" w:date="2023-04-04T16:26:00Z"/>
        </w:rPr>
      </w:pPr>
      <w:del w:id="36" w:author="Huawei" w:date="2023-04-05T16:21:00Z">
        <w:r w:rsidRPr="009B06A7" w:rsidDel="004C21E5">
          <w:delText xml:space="preserve">If the </w:delText>
        </w:r>
        <w:r w:rsidRPr="009B06A7" w:rsidDel="004C21E5">
          <w:rPr>
            <w:i/>
          </w:rPr>
          <w:delText>Initiating Node Type</w:delText>
        </w:r>
        <w:r w:rsidRPr="009B06A7" w:rsidDel="004C21E5">
          <w:delText xml:space="preserve"> is eNB, then t</w:delText>
        </w:r>
      </w:del>
      <w:ins w:id="37" w:author="Huawei" w:date="2023-04-05T16:21:00Z">
        <w:r w:rsidR="004C21E5">
          <w:t>T</w:t>
        </w:r>
      </w:ins>
      <w:r w:rsidRPr="009B06A7" w:rsidDel="0012148F">
        <w:t xml:space="preserve">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>in the</w:t>
      </w:r>
      <w:r w:rsidRPr="00F76FA0" w:rsidDel="0012148F">
        <w:rPr>
          <w:i/>
          <w:rPrChange w:id="38" w:author="Huawei" w:date="2023-04-18T14:39:00Z">
            <w:rPr/>
          </w:rPrChange>
        </w:rPr>
        <w:t xml:space="preserve"> List of E-UTRA Cells</w:t>
      </w:r>
      <w:r w:rsidR="00F76FA0" w:rsidRPr="00F76FA0">
        <w:rPr>
          <w:i/>
          <w:rPrChange w:id="39" w:author="Huawei" w:date="2023-04-18T14:39:00Z">
            <w:rPr/>
          </w:rPrChange>
        </w:rPr>
        <w:t xml:space="preserve"> </w:t>
      </w:r>
      <w:r w:rsidRPr="00F76FA0">
        <w:rPr>
          <w:i/>
          <w:rPrChange w:id="40" w:author="Huawei" w:date="2023-04-18T14:39:00Z">
            <w:rPr/>
          </w:rPrChange>
        </w:rPr>
        <w:t xml:space="preserve"> in </w:t>
      </w:r>
      <w:del w:id="41" w:author="Huawei" w:date="2023-04-18T14:39:00Z">
        <w:r w:rsidRPr="00F76FA0" w:rsidDel="00F76FA0">
          <w:rPr>
            <w:i/>
            <w:rPrChange w:id="42" w:author="Huawei" w:date="2023-04-18T14:39:00Z">
              <w:rPr/>
            </w:rPrChange>
          </w:rPr>
          <w:delText xml:space="preserve">NR </w:delText>
        </w:r>
      </w:del>
      <w:ins w:id="43" w:author="Huawei" w:date="2023-04-18T14:39:00Z">
        <w:r w:rsidR="00F76FA0" w:rsidRPr="00F76FA0">
          <w:rPr>
            <w:i/>
            <w:rPrChange w:id="44" w:author="Huawei" w:date="2023-04-18T14:39:00Z">
              <w:rPr/>
            </w:rPrChange>
          </w:rPr>
          <w:t xml:space="preserve">E-UTRA </w:t>
        </w:r>
      </w:ins>
      <w:r w:rsidRPr="00F76FA0">
        <w:rPr>
          <w:i/>
          <w:rPrChange w:id="45" w:author="Huawei" w:date="2023-04-18T14:39:00Z">
            <w:rPr/>
          </w:rPrChange>
        </w:rPr>
        <w:t>Coordination Reques</w:t>
      </w:r>
      <w:r w:rsidRPr="00F76FA0" w:rsidDel="0012148F">
        <w:rPr>
          <w:i/>
          <w:rPrChange w:id="46" w:author="Huawei" w:date="2023-04-18T14:39:00Z">
            <w:rPr/>
          </w:rPrChange>
        </w:rPr>
        <w:t>t</w:t>
      </w:r>
      <w:ins w:id="47" w:author="Huawei" w:date="2023-04-18T14:39:00Z">
        <w:r w:rsidR="00F76FA0">
          <w:rPr>
            <w:i/>
          </w:rPr>
          <w:t xml:space="preserve"> </w:t>
        </w:r>
        <w:r w:rsidR="00F76FA0" w:rsidRPr="00F76FA0">
          <w:rPr>
            <w:rPrChange w:id="48" w:author="Huawei" w:date="2023-04-18T14:40:00Z">
              <w:rPr>
                <w:i/>
              </w:rPr>
            </w:rPrChange>
          </w:rPr>
          <w:lastRenderedPageBreak/>
          <w:t>IE</w:t>
        </w:r>
      </w:ins>
      <w:r w:rsidRPr="009B06A7" w:rsidDel="0012148F">
        <w:t xml:space="preserve">. </w:t>
      </w:r>
      <w:del w:id="49" w:author="Huawei" w:date="2023-04-04T16:26:00Z">
        <w:r w:rsidRPr="009B06A7" w:rsidDel="00DF13D9">
          <w:delText xml:space="preserve">If the </w:delText>
        </w:r>
        <w:r w:rsidRPr="009B06A7" w:rsidDel="00DF13D9">
          <w:rPr>
            <w:i/>
          </w:rPr>
          <w:delText>Initiating Node Type</w:delText>
        </w:r>
        <w:r w:rsidRPr="009B06A7" w:rsidDel="00DF13D9">
          <w:delText xml:space="preserve"> is en-gNB, then the E-UTRA – NR CELL RESOURCE COORDINATION REQUEST message shall contain at least</w:delText>
        </w:r>
        <w:r w:rsidRPr="009B06A7" w:rsidDel="00DF13D9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DF13D9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DF13D9">
          <w:delText>NR-Cell ID in the List of NR Cells in NR Coordination Request.</w:delText>
        </w:r>
      </w:del>
    </w:p>
    <w:p w14:paraId="23370945" w14:textId="70666915" w:rsidR="00DF13D9" w:rsidRPr="009B06A7" w:rsidRDefault="004C21E5">
      <w:ins w:id="50" w:author="Huawei" w:date="2023-04-05T16:21:00Z">
        <w:r>
          <w:t>T</w:t>
        </w:r>
      </w:ins>
      <w:ins w:id="51" w:author="Huawei" w:date="2023-04-04T16:26:00Z">
        <w:r w:rsidR="00DF13D9" w:rsidRPr="009B06A7">
          <w:t xml:space="preserve">he E-UTRA – NR CELL RESOURCE COORDINATION </w:t>
        </w:r>
        <w:r w:rsidR="00DF13D9">
          <w:t>RESPONSE</w:t>
        </w:r>
        <w:r w:rsidR="00DF13D9" w:rsidRPr="009B06A7">
          <w:t xml:space="preserve">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351D9B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351D9B">
          <w:rPr>
            <w:i/>
          </w:rPr>
          <w:t>NR-Cell ID</w:t>
        </w:r>
      </w:ins>
      <w:ins w:id="52" w:author="Huawei" w:date="2023-04-24T22:25:00Z">
        <w:r w:rsidR="00351D9B">
          <w:rPr>
            <w:i/>
          </w:rPr>
          <w:t xml:space="preserve"> </w:t>
        </w:r>
        <w:r w:rsidR="00351D9B">
          <w:t xml:space="preserve">IE </w:t>
        </w:r>
      </w:ins>
      <w:ins w:id="53" w:author="Huawei" w:date="2023-04-04T16:26:00Z">
        <w:r w:rsidR="00DF13D9" w:rsidRPr="009B06A7">
          <w:t>in the</w:t>
        </w:r>
        <w:r w:rsidR="00DF13D9" w:rsidRPr="003B3166">
          <w:rPr>
            <w:i/>
            <w:rPrChange w:id="54" w:author="Huawei" w:date="2023-04-18T14:43:00Z">
              <w:rPr/>
            </w:rPrChange>
          </w:rPr>
          <w:t xml:space="preserve"> List of NR Cells</w:t>
        </w:r>
      </w:ins>
      <w:ins w:id="55" w:author="Huawei" w:date="2023-04-18T14:43:00Z">
        <w:r w:rsidR="003B3166" w:rsidRPr="003B3166">
          <w:rPr>
            <w:i/>
            <w:rPrChange w:id="56" w:author="Huawei" w:date="2023-04-18T14:43:00Z">
              <w:rPr/>
            </w:rPrChange>
          </w:rPr>
          <w:t xml:space="preserve"> </w:t>
        </w:r>
        <w:r w:rsidR="003B3166" w:rsidRPr="003B3166">
          <w:rPr>
            <w:i/>
          </w:rPr>
          <w:t xml:space="preserve">in NR Coordination </w:t>
        </w:r>
      </w:ins>
      <w:ins w:id="57" w:author="Huawei" w:date="2023-04-20T15:35:00Z">
        <w:r w:rsidR="00685A2C">
          <w:rPr>
            <w:i/>
          </w:rPr>
          <w:t>Response</w:t>
        </w:r>
      </w:ins>
      <w:ins w:id="58" w:author="Huawei" w:date="2023-04-18T14:43:00Z">
        <w:r w:rsidR="003B3166">
          <w:rPr>
            <w:i/>
          </w:rPr>
          <w:t xml:space="preserve"> </w:t>
        </w:r>
        <w:r w:rsidR="003B3166" w:rsidRPr="00AE4230">
          <w:t>IE</w:t>
        </w:r>
      </w:ins>
      <w:ins w:id="59" w:author="Huawei" w:date="2023-04-04T16:26:00Z">
        <w:r w:rsidR="00DF13D9"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3F8FEA6C" w14:textId="76429EA3" w:rsidR="00DF13D9" w:rsidRDefault="004C21E5">
      <w:ins w:id="60" w:author="Huawei" w:date="2023-04-05T16:21:00Z">
        <w:r>
          <w:t>T</w:t>
        </w:r>
      </w:ins>
      <w:ins w:id="61" w:author="Huawei" w:date="2023-03-25T15:09:00Z">
        <w:r w:rsidR="00DF13D9" w:rsidRPr="009B06A7">
          <w:t>he E-UTRA – NR CELL RESOURCE COORDINATION REQUEST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351D9B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351D9B">
          <w:rPr>
            <w:i/>
            <w:rPrChange w:id="62" w:author="Huawei" w:date="2023-04-24T22:26:00Z">
              <w:rPr/>
            </w:rPrChange>
          </w:rPr>
          <w:t>NR-Cell ID</w:t>
        </w:r>
        <w:r w:rsidR="00DF13D9" w:rsidRPr="009B06A7">
          <w:t xml:space="preserve"> </w:t>
        </w:r>
      </w:ins>
      <w:ins w:id="63" w:author="Huawei" w:date="2023-04-24T22:26:00Z">
        <w:r w:rsidR="00351D9B">
          <w:t xml:space="preserve">IE </w:t>
        </w:r>
      </w:ins>
      <w:ins w:id="64" w:author="Huawei" w:date="2023-03-25T15:09:00Z">
        <w:r w:rsidR="00DF13D9" w:rsidRPr="009B06A7">
          <w:t>in the</w:t>
        </w:r>
        <w:r w:rsidR="00DF13D9" w:rsidRPr="00F76FA0">
          <w:rPr>
            <w:i/>
            <w:rPrChange w:id="65" w:author="Huawei" w:date="2023-04-18T14:41:00Z">
              <w:rPr/>
            </w:rPrChange>
          </w:rPr>
          <w:t xml:space="preserve"> List of NR Cells</w:t>
        </w:r>
      </w:ins>
      <w:ins w:id="66" w:author="Huawei" w:date="2023-04-18T14:41:00Z">
        <w:r w:rsidR="00F76FA0" w:rsidRPr="00F76FA0">
          <w:rPr>
            <w:i/>
            <w:rPrChange w:id="67" w:author="Huawei" w:date="2023-04-18T14:41:00Z">
              <w:rPr/>
            </w:rPrChange>
          </w:rPr>
          <w:t xml:space="preserve"> in NR Coordination </w:t>
        </w:r>
      </w:ins>
      <w:ins w:id="68" w:author="Huawei" w:date="2023-04-20T15:36:00Z">
        <w:r w:rsidR="00685A2C">
          <w:rPr>
            <w:i/>
          </w:rPr>
          <w:t>Request</w:t>
        </w:r>
      </w:ins>
      <w:ins w:id="69" w:author="Huawei" w:date="2023-04-18T14:41:00Z">
        <w:r w:rsidR="00F76FA0">
          <w:t xml:space="preserve"> IE</w:t>
        </w:r>
      </w:ins>
      <w:ins w:id="70" w:author="Huawei" w:date="2023-03-25T15:09:00Z">
        <w:r w:rsidR="00DF13D9" w:rsidRPr="009B06A7">
          <w:t>.</w:t>
        </w:r>
      </w:ins>
    </w:p>
    <w:p w14:paraId="0072B872" w14:textId="7B83C3F4" w:rsidR="00F01653" w:rsidRDefault="004C21E5">
      <w:pPr>
        <w:rPr>
          <w:noProof/>
        </w:rPr>
      </w:pPr>
      <w:ins w:id="71" w:author="Huawei" w:date="2023-04-05T16:21:00Z">
        <w:r>
          <w:t>T</w:t>
        </w:r>
      </w:ins>
      <w:ins w:id="72" w:author="Huawei" w:date="2023-03-25T15:09:00Z">
        <w:r w:rsidR="00DF13D9" w:rsidRPr="009B06A7">
          <w:t xml:space="preserve">he E-UTRA – NR CELL RESOURCE COORDINATION </w:t>
        </w:r>
      </w:ins>
      <w:ins w:id="73" w:author="Huawei" w:date="2023-03-25T15:10:00Z">
        <w:r w:rsidR="00DF13D9">
          <w:t>RESPONSE</w:t>
        </w:r>
      </w:ins>
      <w:ins w:id="74" w:author="Huawei" w:date="2023-03-25T15:09:00Z">
        <w:r w:rsidR="00DF13D9" w:rsidRPr="009B06A7">
          <w:t xml:space="preserve"> message shall contain at least one</w:t>
        </w:r>
        <w:r w:rsidR="00DF13D9" w:rsidRPr="00351D9B">
          <w:rPr>
            <w:i/>
            <w:rPrChange w:id="75" w:author="Huawei" w:date="2023-04-24T22:28:00Z">
              <w:rPr/>
            </w:rPrChange>
          </w:rPr>
          <w:t xml:space="preserve"> </w:t>
        </w:r>
        <w:r w:rsidR="00DF13D9" w:rsidRPr="00351D9B">
          <w:rPr>
            <w:rFonts w:cs="Arial"/>
            <w:bCs/>
            <w:i/>
            <w:szCs w:val="18"/>
            <w:lang w:eastAsia="zh-CN"/>
            <w:rPrChange w:id="76" w:author="Huawei" w:date="2023-04-24T22:28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="00DF13D9"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77" w:author="Huawei" w:date="2023-04-24T22:28:00Z">
        <w:r w:rsidR="00351D9B">
          <w:rPr>
            <w:rFonts w:cs="Arial"/>
            <w:bCs/>
            <w:szCs w:val="18"/>
            <w:lang w:eastAsia="zh-CN"/>
          </w:rPr>
          <w:t xml:space="preserve">IE </w:t>
        </w:r>
      </w:ins>
      <w:ins w:id="78" w:author="Huawei" w:date="2023-03-25T15:09:00Z">
        <w:r w:rsidR="00DF13D9" w:rsidRPr="009B06A7">
          <w:t>in the</w:t>
        </w:r>
        <w:r w:rsidR="00DF13D9" w:rsidRPr="00F76FA0">
          <w:rPr>
            <w:i/>
            <w:rPrChange w:id="79" w:author="Huawei" w:date="2023-04-18T14:42:00Z">
              <w:rPr/>
            </w:rPrChange>
          </w:rPr>
          <w:t xml:space="preserve"> List of E-UTRA Cells</w:t>
        </w:r>
      </w:ins>
      <w:ins w:id="80" w:author="Huawei" w:date="2023-04-18T14:42:00Z">
        <w:r w:rsidR="00F76FA0" w:rsidRPr="00F76FA0">
          <w:rPr>
            <w:i/>
            <w:rPrChange w:id="81" w:author="Huawei" w:date="2023-04-18T14:42:00Z">
              <w:rPr/>
            </w:rPrChange>
          </w:rPr>
          <w:t xml:space="preserve"> in E-UTRA Coordination Response</w:t>
        </w:r>
      </w:ins>
      <w:ins w:id="82" w:author="Huawei" w:date="2023-04-18T14:43:00Z">
        <w:r w:rsidR="003B3166">
          <w:rPr>
            <w:i/>
          </w:rPr>
          <w:t xml:space="preserve"> </w:t>
        </w:r>
        <w:r w:rsidR="003B3166" w:rsidRPr="003B3166">
          <w:rPr>
            <w:rPrChange w:id="83" w:author="Huawei" w:date="2023-04-18T14:43:00Z">
              <w:rPr>
                <w:i/>
              </w:rPr>
            </w:rPrChange>
          </w:rPr>
          <w:t>IE</w:t>
        </w:r>
      </w:ins>
      <w:ins w:id="84" w:author="Huawei" w:date="2023-03-25T15:09:00Z">
        <w:r w:rsidR="00DF13D9" w:rsidRPr="009B06A7">
          <w:t>.</w:t>
        </w:r>
      </w:ins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2C1E4BDE" w14:textId="77777777" w:rsidR="00160D13" w:rsidRPr="005F20EB" w:rsidRDefault="00160D13" w:rsidP="00160D13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171E56C3" w14:textId="77777777" w:rsidR="0008797E" w:rsidRPr="009B06A7" w:rsidRDefault="0008797E" w:rsidP="0008797E">
      <w:pPr>
        <w:pStyle w:val="4"/>
      </w:pPr>
      <w:bookmarkStart w:id="85" w:name="_Toc20954456"/>
      <w:bookmarkStart w:id="86" w:name="_Toc29905881"/>
      <w:bookmarkStart w:id="87" w:name="_Toc29906391"/>
      <w:bookmarkStart w:id="88" w:name="_Toc36549942"/>
      <w:bookmarkStart w:id="89" w:name="_Toc45103406"/>
      <w:bookmarkStart w:id="90" w:name="_Toc45227253"/>
      <w:bookmarkStart w:id="91" w:name="_Toc45890454"/>
      <w:bookmarkStart w:id="92" w:name="_Toc45890966"/>
      <w:bookmarkStart w:id="93" w:name="_Toc88649505"/>
      <w:bookmarkStart w:id="94" w:name="_Toc97886464"/>
      <w:r w:rsidRPr="009B06A7">
        <w:t>9.1.4.24</w:t>
      </w:r>
      <w:r w:rsidRPr="009B06A7">
        <w:tab/>
        <w:t>E-UTRA – NR CELL RESOURCE COORDINATION REQUEST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01F3247A" w14:textId="77777777" w:rsidR="0008797E" w:rsidRPr="009B06A7" w:rsidRDefault="0008797E" w:rsidP="0008797E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67CB012F" w14:textId="77777777" w:rsidR="0008797E" w:rsidRPr="009B06A7" w:rsidRDefault="0008797E" w:rsidP="0008797E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08797E" w:rsidRPr="009B06A7" w14:paraId="0F857B7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000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E60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B6B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798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63F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B88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8C8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08797E" w:rsidRPr="009B06A7" w14:paraId="6C4ECAC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A21" w14:textId="77777777" w:rsidR="0008797E" w:rsidRPr="009B06A7" w:rsidRDefault="0008797E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E2C" w14:textId="77777777" w:rsidR="0008797E" w:rsidRPr="009B06A7" w:rsidRDefault="0008797E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AB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92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65C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C1F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F1D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6DF2247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7C9" w14:textId="77777777" w:rsidR="0008797E" w:rsidRPr="009B06A7" w:rsidRDefault="0008797E" w:rsidP="00EB722C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2BD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9C2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CE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54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036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308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6899D33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270" w14:textId="77777777" w:rsidR="0008797E" w:rsidRPr="009B06A7" w:rsidRDefault="0008797E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F4A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CC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7B16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A14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F39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E38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2CED3A9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6C0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CCC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16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AFB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1B92747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EAC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1B5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C2B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272BE06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1C9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154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E0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C92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15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834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54F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407941A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799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F0C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0BB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95" w:author="Huawei" w:date="2023-03-25T15:16:00Z">
              <w:r w:rsidRPr="009B06A7" w:rsidDel="00262C90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96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2AA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E7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228" w14:textId="77777777" w:rsidR="0008797E" w:rsidRPr="009B06A7" w:rsidRDefault="0008797E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8B3" w14:textId="77777777" w:rsidR="0008797E" w:rsidRPr="009B06A7" w:rsidRDefault="0008797E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07FDCABE" w14:textId="77777777" w:rsidTr="00EB722C">
        <w:trPr>
          <w:ins w:id="97" w:author="Huawei" w:date="2023-03-25T15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FE3" w14:textId="77777777" w:rsidR="0008797E" w:rsidRPr="00F964F0" w:rsidRDefault="0008797E" w:rsidP="00EB722C">
            <w:pPr>
              <w:pStyle w:val="TAL"/>
              <w:ind w:left="425"/>
              <w:rPr>
                <w:ins w:id="98" w:author="Huawei" w:date="2023-03-25T15:16:00Z"/>
                <w:rFonts w:cs="Arial"/>
                <w:b/>
                <w:bCs/>
                <w:lang w:val="en-US" w:eastAsia="ja-JP"/>
              </w:rPr>
            </w:pPr>
            <w:ins w:id="99" w:author="Huawei" w:date="2023-03-25T15:18:00Z">
              <w:r w:rsidRPr="009B06A7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BE2" w14:textId="77777777" w:rsidR="0008797E" w:rsidRPr="009B06A7" w:rsidRDefault="0008797E" w:rsidP="00EB722C">
            <w:pPr>
              <w:pStyle w:val="TAL"/>
              <w:rPr>
                <w:ins w:id="100" w:author="Huawei" w:date="2023-03-25T15:16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B37" w14:textId="77777777" w:rsidR="0008797E" w:rsidRPr="009B06A7" w:rsidRDefault="0008797E" w:rsidP="00EB722C">
            <w:pPr>
              <w:pStyle w:val="TAL"/>
              <w:rPr>
                <w:ins w:id="101" w:author="Huawei" w:date="2023-03-25T15:16:00Z"/>
                <w:rFonts w:cs="Arial"/>
                <w:bCs/>
                <w:i/>
                <w:lang w:eastAsia="ja-JP"/>
              </w:rPr>
            </w:pPr>
            <w:ins w:id="102" w:author="Huawei" w:date="2023-03-25T15:17:00Z">
              <w:r>
                <w:rPr>
                  <w:rFonts w:cs="Arial"/>
                  <w:bCs/>
                  <w:i/>
                  <w:lang w:eastAsia="ja-JP"/>
                </w:rPr>
                <w:t>0</w:t>
              </w:r>
            </w:ins>
            <w:proofErr w:type="gramStart"/>
            <w:ins w:id="103" w:author="Huawei" w:date="2023-03-25T15:16:00Z"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D13" w14:textId="77777777" w:rsidR="0008797E" w:rsidRPr="009B06A7" w:rsidRDefault="0008797E" w:rsidP="00EB722C">
            <w:pPr>
              <w:pStyle w:val="TAL"/>
              <w:rPr>
                <w:ins w:id="104" w:author="Huawei" w:date="2023-03-25T15:16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18E" w14:textId="77777777" w:rsidR="0008797E" w:rsidRPr="009B06A7" w:rsidRDefault="0008797E" w:rsidP="00EB722C">
            <w:pPr>
              <w:pStyle w:val="TAL"/>
              <w:rPr>
                <w:ins w:id="105" w:author="Huawei" w:date="2023-03-25T15:16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B4A" w14:textId="77777777" w:rsidR="0008797E" w:rsidRPr="009B06A7" w:rsidRDefault="0008797E" w:rsidP="00EB722C">
            <w:pPr>
              <w:pStyle w:val="TAC"/>
              <w:rPr>
                <w:ins w:id="106" w:author="Huawei" w:date="2023-03-25T15:16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9EC" w14:textId="77777777" w:rsidR="0008797E" w:rsidRPr="009B06A7" w:rsidRDefault="0008797E" w:rsidP="00EB722C">
            <w:pPr>
              <w:pStyle w:val="TAC"/>
              <w:rPr>
                <w:ins w:id="107" w:author="Huawei" w:date="2023-03-25T15:16:00Z"/>
                <w:lang w:eastAsia="ja-JP"/>
              </w:rPr>
            </w:pPr>
          </w:p>
        </w:tc>
      </w:tr>
      <w:tr w:rsidR="0008797E" w:rsidRPr="009B06A7" w14:paraId="39E7F05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3B6" w14:textId="77777777" w:rsidR="0008797E" w:rsidRPr="009B06A7" w:rsidRDefault="0008797E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108" w:name="OLE_LINK61"/>
            <w:bookmarkStart w:id="109" w:name="OLE_LINK62"/>
            <w:ins w:id="110" w:author="Huawei" w:date="2023-03-25T15:18:00Z">
              <w:r w:rsidRPr="00322B13">
                <w:rPr>
                  <w:rFonts w:cs="Arial"/>
                  <w:szCs w:val="18"/>
                  <w:lang w:eastAsia="zh-CN"/>
                </w:rPr>
                <w:t>&gt;</w:t>
              </w:r>
            </w:ins>
            <w:r w:rsidRPr="00322B13">
              <w:rPr>
                <w:rFonts w:cs="Arial"/>
                <w:szCs w:val="18"/>
                <w:lang w:eastAsia="zh-CN"/>
              </w:rPr>
              <w:t>&gt;&gt;&gt;</w:t>
            </w:r>
            <w:bookmarkEnd w:id="108"/>
            <w:bookmarkEnd w:id="109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8CB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F1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6FA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FF0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8DF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CB5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3095A32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2F2" w14:textId="77777777" w:rsidR="0008797E" w:rsidRPr="009B06A7" w:rsidRDefault="0008797E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4E0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960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3F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74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947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242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4A51426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69D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F7C1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E31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E51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32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248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6B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72C72F2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847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AFF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8BE3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11" w:author="Huawei" w:date="2023-03-30T10:40:00Z">
              <w:r w:rsidRPr="009B06A7" w:rsidDel="00F964F0">
                <w:rPr>
                  <w:rFonts w:cs="Arial"/>
                  <w:bCs/>
                  <w:i/>
                  <w:lang w:eastAsia="ja-JP"/>
                </w:rPr>
                <w:delText>1 .. &lt;maxCellineNB&gt;</w:delText>
              </w:r>
            </w:del>
            <w:ins w:id="112" w:author="Huawei" w:date="2023-03-30T10:40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69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AF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F8F" w14:textId="77777777" w:rsidR="0008797E" w:rsidRPr="009B06A7" w:rsidRDefault="0008797E" w:rsidP="00EB722C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745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2BE60F46" w14:textId="77777777" w:rsidTr="00EB722C">
        <w:trPr>
          <w:ins w:id="113" w:author="Huawei" w:date="2023-03-30T10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69D" w14:textId="77777777" w:rsidR="0008797E" w:rsidRPr="00322B13" w:rsidRDefault="0008797E" w:rsidP="00EB722C">
            <w:pPr>
              <w:pStyle w:val="TAL"/>
              <w:ind w:left="425"/>
              <w:rPr>
                <w:ins w:id="114" w:author="Huawei" w:date="2023-03-30T10:40:00Z"/>
                <w:rFonts w:cs="Arial"/>
                <w:b/>
                <w:bCs/>
                <w:lang w:val="en-US" w:eastAsia="ja-JP"/>
              </w:rPr>
            </w:pPr>
            <w:ins w:id="115" w:author="Huawei" w:date="2023-03-30T10:4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82A" w14:textId="77777777" w:rsidR="0008797E" w:rsidRPr="009B06A7" w:rsidRDefault="0008797E" w:rsidP="00EB722C">
            <w:pPr>
              <w:pStyle w:val="TAL"/>
              <w:rPr>
                <w:ins w:id="116" w:author="Huawei" w:date="2023-03-30T10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903" w14:textId="77777777" w:rsidR="0008797E" w:rsidRPr="009B06A7" w:rsidRDefault="0008797E" w:rsidP="00EB722C">
            <w:pPr>
              <w:pStyle w:val="TAL"/>
              <w:rPr>
                <w:ins w:id="117" w:author="Huawei" w:date="2023-03-30T10:40:00Z"/>
                <w:rFonts w:cs="Arial"/>
                <w:bCs/>
                <w:i/>
                <w:lang w:eastAsia="ja-JP"/>
              </w:rPr>
            </w:pPr>
            <w:ins w:id="118" w:author="Huawei" w:date="2023-03-30T10:40:00Z">
              <w:r w:rsidRPr="009B06A7">
                <w:rPr>
                  <w:rFonts w:cs="Arial"/>
                  <w:bCs/>
                  <w:i/>
                  <w:lang w:eastAsia="ja-JP"/>
                </w:rPr>
                <w:t>1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6531" w14:textId="77777777" w:rsidR="0008797E" w:rsidRPr="009B06A7" w:rsidRDefault="0008797E" w:rsidP="00EB722C">
            <w:pPr>
              <w:pStyle w:val="TAL"/>
              <w:rPr>
                <w:ins w:id="119" w:author="Huawei" w:date="2023-03-30T10:40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F1E" w14:textId="77777777" w:rsidR="0008797E" w:rsidRPr="009B06A7" w:rsidRDefault="0008797E" w:rsidP="00EB722C">
            <w:pPr>
              <w:pStyle w:val="TAL"/>
              <w:rPr>
                <w:ins w:id="120" w:author="Huawei" w:date="2023-03-30T10:40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555" w14:textId="77777777" w:rsidR="0008797E" w:rsidRPr="009B06A7" w:rsidRDefault="0008797E" w:rsidP="00EB722C">
            <w:pPr>
              <w:pStyle w:val="TAC"/>
              <w:rPr>
                <w:ins w:id="121" w:author="Huawei" w:date="2023-03-30T10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C7" w14:textId="77777777" w:rsidR="0008797E" w:rsidRPr="009B06A7" w:rsidRDefault="0008797E" w:rsidP="00EB722C">
            <w:pPr>
              <w:pStyle w:val="TAC"/>
              <w:rPr>
                <w:ins w:id="122" w:author="Huawei" w:date="2023-03-30T10:40:00Z"/>
                <w:lang w:eastAsia="ja-JP"/>
              </w:rPr>
            </w:pPr>
          </w:p>
        </w:tc>
      </w:tr>
      <w:tr w:rsidR="0008797E" w:rsidRPr="009B06A7" w14:paraId="083A81E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83F" w14:textId="77777777" w:rsidR="0008797E" w:rsidRPr="009B06A7" w:rsidRDefault="0008797E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23" w:author="Huawei" w:date="2023-03-30T10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E3A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301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A1A0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CC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831" w14:textId="77777777" w:rsidR="0008797E" w:rsidRPr="009B06A7" w:rsidRDefault="0008797E" w:rsidP="00EB722C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3538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4B8BC81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B17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FD7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6D2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65B" w14:textId="77777777" w:rsidR="0008797E" w:rsidRPr="009B06A7" w:rsidRDefault="0008797E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02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965" w14:textId="77777777" w:rsidR="0008797E" w:rsidRPr="009B06A7" w:rsidRDefault="0008797E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E7F" w14:textId="77777777" w:rsidR="0008797E" w:rsidRPr="009B06A7" w:rsidRDefault="0008797E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1FEC07B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EE9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158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880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24" w:author="Huawei" w:date="2023-03-25T15:19:00Z"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>0 .. &lt;</w:delText>
              </w:r>
              <w:r w:rsidRPr="009B06A7" w:rsidDel="005369A8">
                <w:rPr>
                  <w:lang w:eastAsia="ja-JP"/>
                </w:rPr>
                <w:delText xml:space="preserve"> maxnoNRcellsSpectrumSharingwithE-UTRA</w:delText>
              </w:r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 xml:space="preserve"> &gt;</w:delText>
              </w:r>
            </w:del>
            <w:ins w:id="125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D94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4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EEB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2AF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0CA9B815" w14:textId="77777777" w:rsidTr="00EB722C">
        <w:trPr>
          <w:ins w:id="126" w:author="Huawei" w:date="2023-03-25T15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2E3B" w14:textId="77777777" w:rsidR="0008797E" w:rsidRPr="009B06A7" w:rsidRDefault="0008797E" w:rsidP="00EB722C">
            <w:pPr>
              <w:pStyle w:val="TAL"/>
              <w:ind w:left="425"/>
              <w:rPr>
                <w:ins w:id="127" w:author="Huawei" w:date="2023-03-25T15:19:00Z"/>
                <w:rFonts w:cs="Arial"/>
                <w:b/>
                <w:bCs/>
                <w:lang w:eastAsia="ja-JP"/>
              </w:rPr>
            </w:pPr>
            <w:ins w:id="128" w:author="Huawei" w:date="2023-03-25T15:2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129" w:author="Huawei" w:date="2023-03-25T15:19:00Z">
              <w:r w:rsidRPr="009B06A7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81A" w14:textId="77777777" w:rsidR="0008797E" w:rsidRPr="009B06A7" w:rsidRDefault="0008797E" w:rsidP="00EB722C">
            <w:pPr>
              <w:pStyle w:val="TAL"/>
              <w:rPr>
                <w:ins w:id="130" w:author="Huawei" w:date="2023-03-25T15:19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8AD" w14:textId="77777777" w:rsidR="0008797E" w:rsidRPr="009B06A7" w:rsidRDefault="0008797E" w:rsidP="00EB722C">
            <w:pPr>
              <w:pStyle w:val="TAL"/>
              <w:rPr>
                <w:ins w:id="131" w:author="Huawei" w:date="2023-03-25T15:19:00Z"/>
                <w:rFonts w:cs="Arial"/>
                <w:bCs/>
                <w:i/>
                <w:lang w:eastAsia="ja-JP"/>
              </w:rPr>
            </w:pPr>
            <w:ins w:id="132" w:author="Huawei" w:date="2023-03-25T15:19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r w:rsidRPr="009B06A7">
                <w:rPr>
                  <w:lang w:eastAsia="ja-JP"/>
                </w:rPr>
                <w:t xml:space="preserve"> </w:t>
              </w:r>
              <w:proofErr w:type="spellStart"/>
              <w:r w:rsidRPr="009B06A7">
                <w:rPr>
                  <w:lang w:eastAsia="ja-JP"/>
                </w:rPr>
                <w:t>maxnoNRcellsSpectrumSharingwithE</w:t>
              </w:r>
              <w:proofErr w:type="spellEnd"/>
              <w:r w:rsidRPr="009B06A7">
                <w:rPr>
                  <w:lang w:eastAsia="ja-JP"/>
                </w:rPr>
                <w:t>-UTRA</w:t>
              </w:r>
              <w:r w:rsidRPr="009B06A7">
                <w:rPr>
                  <w:rFonts w:cs="Arial"/>
                  <w:bCs/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DA3" w14:textId="77777777" w:rsidR="0008797E" w:rsidRPr="009B06A7" w:rsidRDefault="0008797E" w:rsidP="00EB722C">
            <w:pPr>
              <w:pStyle w:val="TAL"/>
              <w:rPr>
                <w:ins w:id="133" w:author="Huawei" w:date="2023-03-25T15:19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232" w14:textId="77777777" w:rsidR="0008797E" w:rsidRPr="009B06A7" w:rsidRDefault="0008797E" w:rsidP="00EB722C">
            <w:pPr>
              <w:pStyle w:val="TAL"/>
              <w:rPr>
                <w:ins w:id="134" w:author="Huawei" w:date="2023-03-25T15:19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9E8" w14:textId="77777777" w:rsidR="0008797E" w:rsidRPr="009B06A7" w:rsidRDefault="0008797E" w:rsidP="00EB722C">
            <w:pPr>
              <w:pStyle w:val="TAC"/>
              <w:rPr>
                <w:ins w:id="135" w:author="Huawei" w:date="2023-03-25T15:19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FC9" w14:textId="77777777" w:rsidR="0008797E" w:rsidRPr="009B06A7" w:rsidRDefault="0008797E" w:rsidP="00EB722C">
            <w:pPr>
              <w:pStyle w:val="TAC"/>
              <w:rPr>
                <w:ins w:id="136" w:author="Huawei" w:date="2023-03-25T15:19:00Z"/>
                <w:lang w:eastAsia="ja-JP"/>
              </w:rPr>
            </w:pPr>
          </w:p>
        </w:tc>
      </w:tr>
      <w:tr w:rsidR="0008797E" w:rsidRPr="009B06A7" w14:paraId="691172F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ABC" w14:textId="77777777" w:rsidR="0008797E" w:rsidRPr="009B06A7" w:rsidRDefault="0008797E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37" w:author="Huawei" w:date="2023-03-25T15:2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579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15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7E4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061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81B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68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7ACCFFD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41F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130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83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D98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DBB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CC9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A4B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257F4707" w14:textId="77777777" w:rsidR="0008797E" w:rsidRDefault="0008797E" w:rsidP="0008797E">
      <w:pPr>
        <w:rPr>
          <w:noProof/>
          <w:highlight w:val="yellow"/>
          <w:lang w:val="en-US" w:eastAsia="zh-CN"/>
        </w:rPr>
      </w:pPr>
    </w:p>
    <w:p w14:paraId="1ED4974F" w14:textId="77777777" w:rsidR="0008797E" w:rsidRPr="005F20EB" w:rsidRDefault="0008797E" w:rsidP="0008797E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5CBD7B47" w14:textId="77777777" w:rsidR="0008797E" w:rsidRPr="009B06A7" w:rsidRDefault="0008797E" w:rsidP="0008797E"/>
    <w:p w14:paraId="6C2F3ADE" w14:textId="77777777" w:rsidR="0008797E" w:rsidRPr="009B06A7" w:rsidRDefault="0008797E" w:rsidP="0008797E">
      <w:pPr>
        <w:pStyle w:val="4"/>
      </w:pPr>
      <w:bookmarkStart w:id="138" w:name="_Toc20954457"/>
      <w:bookmarkStart w:id="139" w:name="_Toc29905882"/>
      <w:bookmarkStart w:id="140" w:name="_Toc29906392"/>
      <w:bookmarkStart w:id="141" w:name="_Toc36549943"/>
      <w:bookmarkStart w:id="142" w:name="_Toc45103407"/>
      <w:bookmarkStart w:id="143" w:name="_Toc45227254"/>
      <w:bookmarkStart w:id="144" w:name="_Toc45890455"/>
      <w:bookmarkStart w:id="145" w:name="_Toc45890967"/>
      <w:bookmarkStart w:id="146" w:name="_Toc88649506"/>
      <w:bookmarkStart w:id="147" w:name="_Toc97886465"/>
      <w:r w:rsidRPr="009B06A7">
        <w:t>9.1.4.25</w:t>
      </w:r>
      <w:r w:rsidRPr="009B06A7">
        <w:tab/>
        <w:t>E-UTRA – NR CELL RESOURCE COORDINATION RESPONSE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6AF23BF3" w14:textId="77777777" w:rsidR="0008797E" w:rsidRPr="009B06A7" w:rsidRDefault="0008797E" w:rsidP="0008797E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as a response to the E-UTRA – NR CELL RESOURCE COORDINATION REQUEST.</w:t>
      </w:r>
    </w:p>
    <w:p w14:paraId="69F2C94B" w14:textId="77777777" w:rsidR="0008797E" w:rsidRPr="009B06A7" w:rsidRDefault="0008797E" w:rsidP="0008797E">
      <w:pPr>
        <w:rPr>
          <w:lang w:val="sv-SE"/>
        </w:rPr>
      </w:pPr>
      <w:r w:rsidRPr="009B06A7">
        <w:rPr>
          <w:lang w:val="sv-SE"/>
        </w:rPr>
        <w:lastRenderedPageBreak/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2221315E" w14:textId="77777777" w:rsidR="0008797E" w:rsidRPr="009B06A7" w:rsidRDefault="0008797E" w:rsidP="0008797E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08797E" w:rsidRPr="009B06A7" w14:paraId="11AB2FC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4EF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18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1B1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353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0B1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277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2BE" w14:textId="77777777" w:rsidR="0008797E" w:rsidRPr="009B06A7" w:rsidRDefault="0008797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08797E" w:rsidRPr="009B06A7" w14:paraId="61D7C9F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296" w14:textId="77777777" w:rsidR="0008797E" w:rsidRPr="009B06A7" w:rsidRDefault="0008797E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C86" w14:textId="77777777" w:rsidR="0008797E" w:rsidRPr="009B06A7" w:rsidRDefault="0008797E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09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05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0A0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919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7EF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1BD9DC1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09B" w14:textId="77777777" w:rsidR="0008797E" w:rsidRPr="009B06A7" w:rsidRDefault="0008797E" w:rsidP="00EB722C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 xml:space="preserve">Responding </w:t>
            </w:r>
            <w:proofErr w:type="spellStart"/>
            <w:r w:rsidRPr="009B06A7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A69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84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6EC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60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DA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43D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561CBC2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5E4" w14:textId="77777777" w:rsidR="0008797E" w:rsidRPr="009B06A7" w:rsidRDefault="0008797E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183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59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A8C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96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E0B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AA2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74B1E4E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8E7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5C2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40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E23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40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D0B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A13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23B3BB8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E6F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3FD7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3B8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E8D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6B7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F1C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CD7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190CF78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E66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 xml:space="preserve">&gt;&gt;List of E-UTRA Cells </w:t>
            </w:r>
            <w:bookmarkStart w:id="148" w:name="_Hlk132721359"/>
            <w:r w:rsidRPr="009B06A7">
              <w:rPr>
                <w:rFonts w:cs="Arial"/>
                <w:b/>
                <w:bCs/>
                <w:lang w:eastAsia="ja-JP"/>
              </w:rPr>
              <w:t>in E-UTRA Coordination Response</w:t>
            </w:r>
            <w:bookmarkEnd w:id="148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8C8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F72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49" w:author="Huawei" w:date="2023-03-25T15:21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150" w:author="Huawei" w:date="2023-03-30T10:38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A7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B22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EC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F1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20AFA90C" w14:textId="77777777" w:rsidTr="00EB722C">
        <w:trPr>
          <w:ins w:id="151" w:author="Huawei" w:date="2023-03-25T15:2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E43" w14:textId="77777777" w:rsidR="0008797E" w:rsidRPr="009B06A7" w:rsidRDefault="0008797E" w:rsidP="00EB722C">
            <w:pPr>
              <w:pStyle w:val="TAL"/>
              <w:ind w:left="425"/>
              <w:rPr>
                <w:ins w:id="152" w:author="Huawei" w:date="2023-03-25T15:21:00Z"/>
                <w:rFonts w:cs="Arial"/>
                <w:b/>
                <w:bCs/>
                <w:lang w:eastAsia="ja-JP"/>
              </w:rPr>
            </w:pPr>
            <w:ins w:id="153" w:author="Huawei" w:date="2023-03-25T15:2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47E" w14:textId="77777777" w:rsidR="0008797E" w:rsidRPr="009B06A7" w:rsidRDefault="0008797E" w:rsidP="00EB722C">
            <w:pPr>
              <w:pStyle w:val="TAL"/>
              <w:rPr>
                <w:ins w:id="154" w:author="Huawei" w:date="2023-03-25T15:2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970" w14:textId="77777777" w:rsidR="0008797E" w:rsidRPr="009B06A7" w:rsidRDefault="0008797E" w:rsidP="00EB722C">
            <w:pPr>
              <w:pStyle w:val="TAL"/>
              <w:rPr>
                <w:ins w:id="155" w:author="Huawei" w:date="2023-03-25T15:21:00Z"/>
                <w:rFonts w:cs="Arial"/>
                <w:bCs/>
                <w:i/>
                <w:lang w:eastAsia="ja-JP"/>
              </w:rPr>
            </w:pPr>
            <w:ins w:id="156" w:author="Huawei" w:date="2023-03-25T15:21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1FD" w14:textId="77777777" w:rsidR="0008797E" w:rsidRPr="009B06A7" w:rsidRDefault="0008797E" w:rsidP="00EB722C">
            <w:pPr>
              <w:pStyle w:val="TAL"/>
              <w:rPr>
                <w:ins w:id="157" w:author="Huawei" w:date="2023-03-25T15:21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5881" w14:textId="77777777" w:rsidR="0008797E" w:rsidRPr="009B06A7" w:rsidRDefault="0008797E" w:rsidP="00EB722C">
            <w:pPr>
              <w:pStyle w:val="TAL"/>
              <w:rPr>
                <w:ins w:id="158" w:author="Huawei" w:date="2023-03-25T15:21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5A7" w14:textId="77777777" w:rsidR="0008797E" w:rsidRPr="009B06A7" w:rsidRDefault="0008797E" w:rsidP="00EB722C">
            <w:pPr>
              <w:pStyle w:val="TAC"/>
              <w:rPr>
                <w:ins w:id="159" w:author="Huawei" w:date="2023-03-25T15:21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C3A7" w14:textId="77777777" w:rsidR="0008797E" w:rsidRPr="009B06A7" w:rsidRDefault="0008797E" w:rsidP="00EB722C">
            <w:pPr>
              <w:pStyle w:val="TAC"/>
              <w:rPr>
                <w:ins w:id="160" w:author="Huawei" w:date="2023-03-25T15:21:00Z"/>
                <w:lang w:eastAsia="ja-JP"/>
              </w:rPr>
            </w:pPr>
          </w:p>
        </w:tc>
      </w:tr>
      <w:tr w:rsidR="0008797E" w:rsidRPr="009B06A7" w14:paraId="6B8B9E3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0DD" w14:textId="77777777" w:rsidR="0008797E" w:rsidRPr="009B06A7" w:rsidRDefault="0008797E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61" w:author="Huawei" w:date="2023-03-25T15:2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0D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A02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F9D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F6A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621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AE9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755E3DB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765" w14:textId="77777777" w:rsidR="0008797E" w:rsidRPr="009B06A7" w:rsidRDefault="0008797E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B0B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30C8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ED4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15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1A3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F9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7A6FE44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11D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D46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B2B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A4F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2CD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DBE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F8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1B7D804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6F" w14:textId="77777777" w:rsidR="0008797E" w:rsidRPr="009B06A7" w:rsidDel="00F14551" w:rsidRDefault="0008797E" w:rsidP="00EB722C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AD75" w14:textId="77777777" w:rsidR="0008797E" w:rsidRPr="009B06A7" w:rsidDel="00F14551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93E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D0A" w14:textId="77777777" w:rsidR="0008797E" w:rsidRPr="009B06A7" w:rsidDel="00F14551" w:rsidRDefault="0008797E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2758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0C2" w14:textId="77777777" w:rsidR="0008797E" w:rsidRPr="009B06A7" w:rsidDel="00F14551" w:rsidRDefault="0008797E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1DA" w14:textId="77777777" w:rsidR="0008797E" w:rsidRPr="009B06A7" w:rsidDel="00F14551" w:rsidRDefault="0008797E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6C68575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0C5" w14:textId="77777777" w:rsidR="0008797E" w:rsidRPr="009B06A7" w:rsidRDefault="0008797E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6A3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996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62" w:author="Huawei" w:date="2023-03-25T15:22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 maxnoNRcellsSpectrumSharingwithE-UTRA &gt;</w:delText>
              </w:r>
            </w:del>
            <w:ins w:id="163" w:author="Huawei" w:date="2023-03-30T10:38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853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C0E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C6E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43C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08797E" w:rsidRPr="009B06A7" w14:paraId="5856BDC9" w14:textId="77777777" w:rsidTr="00EB722C">
        <w:trPr>
          <w:ins w:id="164" w:author="Huawei" w:date="2023-03-25T15:2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0EE" w14:textId="77777777" w:rsidR="0008797E" w:rsidRPr="009B06A7" w:rsidRDefault="0008797E" w:rsidP="00EB722C">
            <w:pPr>
              <w:pStyle w:val="TAL"/>
              <w:ind w:left="425"/>
              <w:rPr>
                <w:ins w:id="165" w:author="Huawei" w:date="2023-03-25T15:22:00Z"/>
                <w:rFonts w:cs="Arial"/>
                <w:b/>
                <w:bCs/>
                <w:lang w:eastAsia="ja-JP"/>
              </w:rPr>
            </w:pPr>
            <w:ins w:id="166" w:author="Huawei" w:date="2023-03-25T15:22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E8F" w14:textId="77777777" w:rsidR="0008797E" w:rsidRPr="009B06A7" w:rsidRDefault="0008797E" w:rsidP="00EB722C">
            <w:pPr>
              <w:pStyle w:val="TAL"/>
              <w:rPr>
                <w:ins w:id="167" w:author="Huawei" w:date="2023-03-25T15:2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6C7" w14:textId="77777777" w:rsidR="0008797E" w:rsidRPr="009B06A7" w:rsidRDefault="0008797E" w:rsidP="00EB722C">
            <w:pPr>
              <w:pStyle w:val="TAL"/>
              <w:rPr>
                <w:ins w:id="168" w:author="Huawei" w:date="2023-03-25T15:22:00Z"/>
                <w:rFonts w:cs="Arial"/>
                <w:bCs/>
                <w:i/>
                <w:lang w:eastAsia="ja-JP"/>
              </w:rPr>
            </w:pPr>
            <w:ins w:id="169" w:author="Huawei" w:date="2023-03-25T15:22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 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maxnoNRcellsSpectrumSharingwithE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108A" w14:textId="77777777" w:rsidR="0008797E" w:rsidRPr="009B06A7" w:rsidRDefault="0008797E" w:rsidP="00EB722C">
            <w:pPr>
              <w:pStyle w:val="TAL"/>
              <w:rPr>
                <w:ins w:id="170" w:author="Huawei" w:date="2023-03-25T15:22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55B" w14:textId="77777777" w:rsidR="0008797E" w:rsidRPr="009B06A7" w:rsidRDefault="0008797E" w:rsidP="00EB722C">
            <w:pPr>
              <w:pStyle w:val="TAL"/>
              <w:rPr>
                <w:ins w:id="171" w:author="Huawei" w:date="2023-03-25T15:22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8E1" w14:textId="77777777" w:rsidR="0008797E" w:rsidRPr="009B06A7" w:rsidRDefault="0008797E" w:rsidP="00EB722C">
            <w:pPr>
              <w:pStyle w:val="TAC"/>
              <w:rPr>
                <w:ins w:id="172" w:author="Huawei" w:date="2023-03-25T15:22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AE4" w14:textId="77777777" w:rsidR="0008797E" w:rsidRPr="009B06A7" w:rsidRDefault="0008797E" w:rsidP="00EB722C">
            <w:pPr>
              <w:pStyle w:val="TAC"/>
              <w:rPr>
                <w:ins w:id="173" w:author="Huawei" w:date="2023-03-25T15:22:00Z"/>
                <w:lang w:eastAsia="ja-JP"/>
              </w:rPr>
            </w:pPr>
          </w:p>
        </w:tc>
      </w:tr>
      <w:tr w:rsidR="0008797E" w:rsidRPr="009B06A7" w14:paraId="67A034C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383" w14:textId="77777777" w:rsidR="0008797E" w:rsidRPr="009B06A7" w:rsidRDefault="0008797E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74" w:author="Huawei" w:date="2023-03-25T15:2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3C0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83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95C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96D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D9F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A20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</w:p>
        </w:tc>
      </w:tr>
      <w:tr w:rsidR="0008797E" w:rsidRPr="009B06A7" w14:paraId="0AE7432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F7D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F4D" w14:textId="77777777" w:rsidR="0008797E" w:rsidRPr="009B06A7" w:rsidRDefault="0008797E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BFD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989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155" w14:textId="77777777" w:rsidR="0008797E" w:rsidRPr="009B06A7" w:rsidRDefault="0008797E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512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069" w14:textId="77777777" w:rsidR="0008797E" w:rsidRPr="009B06A7" w:rsidRDefault="0008797E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5076B22" w14:textId="77777777" w:rsidR="0008797E" w:rsidRPr="009B06A7" w:rsidRDefault="0008797E" w:rsidP="0008797E"/>
    <w:p w14:paraId="215154A6" w14:textId="77777777" w:rsidR="00160D13" w:rsidRDefault="00160D13" w:rsidP="00160D13">
      <w:pPr>
        <w:rPr>
          <w:noProof/>
        </w:rPr>
      </w:pPr>
    </w:p>
    <w:p w14:paraId="08B0771D" w14:textId="77777777" w:rsidR="00160D13" w:rsidRPr="005F20EB" w:rsidRDefault="00160D13" w:rsidP="00160D13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74D655FE" w14:textId="77777777" w:rsidR="00160D13" w:rsidRDefault="00160D13" w:rsidP="00160D13">
      <w:pPr>
        <w:rPr>
          <w:noProof/>
        </w:rPr>
      </w:pPr>
    </w:p>
    <w:p w14:paraId="5DADF5E5" w14:textId="77777777" w:rsidR="00160D13" w:rsidRDefault="00160D13" w:rsidP="00160D13">
      <w:pPr>
        <w:rPr>
          <w:noProof/>
        </w:rPr>
      </w:pPr>
    </w:p>
    <w:p w14:paraId="75BF3F82" w14:textId="77777777" w:rsidR="00160D13" w:rsidRDefault="00160D13" w:rsidP="00160D13">
      <w:pPr>
        <w:rPr>
          <w:noProof/>
        </w:rPr>
      </w:pPr>
    </w:p>
    <w:p w14:paraId="44F45EF4" w14:textId="77777777" w:rsidR="00160D13" w:rsidRDefault="00160D13" w:rsidP="00160D13">
      <w:pPr>
        <w:rPr>
          <w:noProof/>
        </w:rPr>
      </w:pPr>
    </w:p>
    <w:p w14:paraId="6DEB92E0" w14:textId="77777777" w:rsidR="00160D13" w:rsidRDefault="00160D13" w:rsidP="00160D13">
      <w:pPr>
        <w:rPr>
          <w:noProof/>
        </w:rPr>
        <w:sectPr w:rsidR="00160D13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6E8C39" w14:textId="77777777" w:rsidR="00160D13" w:rsidRDefault="00160D13" w:rsidP="00160D13">
      <w:pPr>
        <w:pStyle w:val="PL"/>
        <w:rPr>
          <w:snapToGrid w:val="0"/>
        </w:rPr>
      </w:pPr>
    </w:p>
    <w:p w14:paraId="0906091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4797EC3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2A4E8B35" w14:textId="77777777" w:rsidR="00160D13" w:rsidRPr="009B06A7" w:rsidRDefault="00160D13" w:rsidP="00160D13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223F447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032B61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64806BE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2DB8EF0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2AB61B5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2744670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631196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4A8AEE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7649D07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08D05B0D" w14:textId="77777777" w:rsidR="00160D13" w:rsidRPr="009B06A7" w:rsidRDefault="00160D13" w:rsidP="00160D13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InitiatingNodeType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3C41BD2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4101E97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167515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73A7D31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859EF7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7D43E8E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314B468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2FDE7EA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5AD373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12CFAF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15A4035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501FCF0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6F563DDF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A90774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733D45A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10A5BD2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155944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B27046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72DF856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40DB8E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1D7B52C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2291F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0C46F1D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8B7E281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617920D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EEDB7D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0B3786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01D9B5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bookmarkStart w:id="175" w:name="_GoBack"/>
      <w:bookmarkEnd w:id="175"/>
    </w:p>
    <w:p w14:paraId="0ADC653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4423DECF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2F2787E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1A94DD6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5BFE1B9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E748C8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83EE9E3" w14:textId="77777777" w:rsidR="00160D13" w:rsidRPr="009B06A7" w:rsidRDefault="00160D13" w:rsidP="00160D13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409F65B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3E0DAC1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D8FD84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269FC09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36F694A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2CB0902D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C97D4DC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7CDAC7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685E92C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0F31703A" w14:textId="77777777" w:rsidR="00160D13" w:rsidRPr="009B06A7" w:rsidRDefault="00160D13" w:rsidP="00160D13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RespondingNodeType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76AB20A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1E11BB9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9560D16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540C32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08CB2C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30B3217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631762F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133B89F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E2777D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7B2CF05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60CD18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34CE3FF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6778DB77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2886449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657C0841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6255873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632495E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235479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6107EDF4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084086C8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2E7F51AB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656CCAA3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9A6ADED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A6B275A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6BD181C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5F6BD60D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6FFA430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84A9BC1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41461E8B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3A0E95C2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5C941675" w14:textId="77777777" w:rsidR="00160D13" w:rsidRPr="009B06A7" w:rsidRDefault="00160D13" w:rsidP="00160D13">
      <w:pPr>
        <w:pStyle w:val="PL"/>
        <w:rPr>
          <w:rFonts w:cs="Courier New"/>
          <w:noProof w:val="0"/>
          <w:snapToGrid w:val="0"/>
        </w:rPr>
      </w:pPr>
    </w:p>
    <w:p w14:paraId="382E5E52" w14:textId="77777777" w:rsidR="00160D13" w:rsidRDefault="00160D13" w:rsidP="00160D13">
      <w:pPr>
        <w:pStyle w:val="PL"/>
        <w:rPr>
          <w:snapToGrid w:val="0"/>
        </w:rPr>
      </w:pPr>
    </w:p>
    <w:p w14:paraId="50C0CF01" w14:textId="231CE025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823DDD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AD22D" w14:textId="77777777" w:rsidR="002A00A8" w:rsidRDefault="002A00A8">
      <w:r>
        <w:separator/>
      </w:r>
    </w:p>
  </w:endnote>
  <w:endnote w:type="continuationSeparator" w:id="0">
    <w:p w14:paraId="4B99FABE" w14:textId="77777777" w:rsidR="002A00A8" w:rsidRDefault="002A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3C43C" w14:textId="77777777" w:rsidR="002A00A8" w:rsidRDefault="002A00A8">
      <w:r>
        <w:separator/>
      </w:r>
    </w:p>
  </w:footnote>
  <w:footnote w:type="continuationSeparator" w:id="0">
    <w:p w14:paraId="65BF36AB" w14:textId="77777777" w:rsidR="002A00A8" w:rsidRDefault="002A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4521" w14:textId="77777777" w:rsidR="00160D13" w:rsidRDefault="00160D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567D8" w14:textId="77777777" w:rsidR="00160D13" w:rsidRDefault="00160D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B800" w14:textId="77777777" w:rsidR="00160D13" w:rsidRDefault="00160D1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739"/>
    <w:rsid w:val="00074A8D"/>
    <w:rsid w:val="00075654"/>
    <w:rsid w:val="0008797E"/>
    <w:rsid w:val="000A0C5A"/>
    <w:rsid w:val="000A6394"/>
    <w:rsid w:val="000B7FED"/>
    <w:rsid w:val="000C038A"/>
    <w:rsid w:val="000C6598"/>
    <w:rsid w:val="000D44B3"/>
    <w:rsid w:val="000F216F"/>
    <w:rsid w:val="0012148F"/>
    <w:rsid w:val="0013069B"/>
    <w:rsid w:val="00145D43"/>
    <w:rsid w:val="00160D1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2902"/>
    <w:rsid w:val="00223A97"/>
    <w:rsid w:val="00231F4F"/>
    <w:rsid w:val="002577F9"/>
    <w:rsid w:val="0026004D"/>
    <w:rsid w:val="00262C90"/>
    <w:rsid w:val="002640DD"/>
    <w:rsid w:val="00275D12"/>
    <w:rsid w:val="00284FEB"/>
    <w:rsid w:val="002860C4"/>
    <w:rsid w:val="002A00A8"/>
    <w:rsid w:val="002B5741"/>
    <w:rsid w:val="002C3CD2"/>
    <w:rsid w:val="002C713C"/>
    <w:rsid w:val="002D5530"/>
    <w:rsid w:val="002E472E"/>
    <w:rsid w:val="002E4A0E"/>
    <w:rsid w:val="00305409"/>
    <w:rsid w:val="00322B13"/>
    <w:rsid w:val="003430B8"/>
    <w:rsid w:val="00351D9B"/>
    <w:rsid w:val="0036027C"/>
    <w:rsid w:val="003609EF"/>
    <w:rsid w:val="0036231A"/>
    <w:rsid w:val="00362C3B"/>
    <w:rsid w:val="00374DD4"/>
    <w:rsid w:val="00387DD5"/>
    <w:rsid w:val="003B3166"/>
    <w:rsid w:val="003D5DB3"/>
    <w:rsid w:val="003D75BA"/>
    <w:rsid w:val="003E1A36"/>
    <w:rsid w:val="00410371"/>
    <w:rsid w:val="004242F1"/>
    <w:rsid w:val="00443158"/>
    <w:rsid w:val="004444E5"/>
    <w:rsid w:val="00475156"/>
    <w:rsid w:val="004B75B7"/>
    <w:rsid w:val="004C21E5"/>
    <w:rsid w:val="004D648B"/>
    <w:rsid w:val="004F3B18"/>
    <w:rsid w:val="005141D9"/>
    <w:rsid w:val="00515646"/>
    <w:rsid w:val="0051580D"/>
    <w:rsid w:val="005369A8"/>
    <w:rsid w:val="00546248"/>
    <w:rsid w:val="00547111"/>
    <w:rsid w:val="00565888"/>
    <w:rsid w:val="005912F5"/>
    <w:rsid w:val="00592D74"/>
    <w:rsid w:val="005960B1"/>
    <w:rsid w:val="005C0A3B"/>
    <w:rsid w:val="005C2828"/>
    <w:rsid w:val="005E2C44"/>
    <w:rsid w:val="005E482A"/>
    <w:rsid w:val="005F20EB"/>
    <w:rsid w:val="00621188"/>
    <w:rsid w:val="006257ED"/>
    <w:rsid w:val="00632372"/>
    <w:rsid w:val="00652C15"/>
    <w:rsid w:val="00653DE4"/>
    <w:rsid w:val="00665C47"/>
    <w:rsid w:val="00685A2C"/>
    <w:rsid w:val="00695808"/>
    <w:rsid w:val="006B46FB"/>
    <w:rsid w:val="006C6A4C"/>
    <w:rsid w:val="006D31D1"/>
    <w:rsid w:val="006E21FB"/>
    <w:rsid w:val="00775FD3"/>
    <w:rsid w:val="00792342"/>
    <w:rsid w:val="007977A8"/>
    <w:rsid w:val="007B512A"/>
    <w:rsid w:val="007C2097"/>
    <w:rsid w:val="007C4B54"/>
    <w:rsid w:val="007D6A07"/>
    <w:rsid w:val="007E7DC8"/>
    <w:rsid w:val="007F7259"/>
    <w:rsid w:val="008040A8"/>
    <w:rsid w:val="00823DDD"/>
    <w:rsid w:val="008279FA"/>
    <w:rsid w:val="008626E7"/>
    <w:rsid w:val="00864F56"/>
    <w:rsid w:val="00866053"/>
    <w:rsid w:val="00870EE7"/>
    <w:rsid w:val="008863B9"/>
    <w:rsid w:val="00894392"/>
    <w:rsid w:val="0089729B"/>
    <w:rsid w:val="008A45A6"/>
    <w:rsid w:val="008C7A16"/>
    <w:rsid w:val="008D3BC6"/>
    <w:rsid w:val="008D3CCC"/>
    <w:rsid w:val="008F1ED8"/>
    <w:rsid w:val="008F3789"/>
    <w:rsid w:val="008F686C"/>
    <w:rsid w:val="009055C0"/>
    <w:rsid w:val="009148DE"/>
    <w:rsid w:val="00915106"/>
    <w:rsid w:val="00936298"/>
    <w:rsid w:val="00941E30"/>
    <w:rsid w:val="009777D9"/>
    <w:rsid w:val="00991B88"/>
    <w:rsid w:val="009A5753"/>
    <w:rsid w:val="009A579D"/>
    <w:rsid w:val="009D3D7B"/>
    <w:rsid w:val="009E0719"/>
    <w:rsid w:val="009E3297"/>
    <w:rsid w:val="009F734F"/>
    <w:rsid w:val="00A24392"/>
    <w:rsid w:val="00A246B6"/>
    <w:rsid w:val="00A30E0E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12BB4"/>
    <w:rsid w:val="00B258BB"/>
    <w:rsid w:val="00B570EC"/>
    <w:rsid w:val="00B652E4"/>
    <w:rsid w:val="00B66BFD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0561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9764F"/>
    <w:rsid w:val="00DA4138"/>
    <w:rsid w:val="00DE34CF"/>
    <w:rsid w:val="00DF13D9"/>
    <w:rsid w:val="00E12BA8"/>
    <w:rsid w:val="00E13F3D"/>
    <w:rsid w:val="00E259EC"/>
    <w:rsid w:val="00E34898"/>
    <w:rsid w:val="00E438DF"/>
    <w:rsid w:val="00E85AD3"/>
    <w:rsid w:val="00EB09B7"/>
    <w:rsid w:val="00EB39CE"/>
    <w:rsid w:val="00EC14A8"/>
    <w:rsid w:val="00ED38E6"/>
    <w:rsid w:val="00EE2706"/>
    <w:rsid w:val="00EE6C1C"/>
    <w:rsid w:val="00EE7D7C"/>
    <w:rsid w:val="00F01653"/>
    <w:rsid w:val="00F033D4"/>
    <w:rsid w:val="00F25D98"/>
    <w:rsid w:val="00F300FB"/>
    <w:rsid w:val="00F3703C"/>
    <w:rsid w:val="00F76FA0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6622-0D21-4559-B4CD-286FB729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8</Pages>
  <Words>2281</Words>
  <Characters>13007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2023-04-20T07:37:00Z</dcterms:created>
  <dcterms:modified xsi:type="dcterms:W3CDTF">2023-04-25T11:06:00Z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(3)FdzkSVkQ0bDZLQ0QnfUz5ceGzzJIs0YNx8v/nUpbmJtzIQ2m6hEZDQhbBlFWu9mU68O1zSNN
WJsz2ZvlbAxPJRd2REm0Kb3AcP+jgp0u7RBmuHU3XkQevh0Q4wBtGrYFXDfN+IciYWXzdiTc
ffC9+N8vKH3kjL8Bvcw5F+ifGK7yF7VGlTvHKsUiaCj0G8L7obuCokFJloIHxMfbypitivGl
8gvhn3AwayphcEvBhe</vt:lpwstr>
  </property>
  <property fmtid="{D5CDD505-2E9C-101B-9397-08002B2CF9AE}" pid="22" name="_2015_ms_pID_7253431">
    <vt:lpwstr>AoeoUpxfh7kwSh+j+mZmaEYvwQDq6hESMEqzry/Hi9lFReuHE71ntR
l7jV0Hgy1trI9UZ5+zK0zWKE4sbKWvZ0upev6eV6o6ND0VP+F6p618zIMhwx9YMzD3SW7ZcP
870fLmkL5brLzPKGu5iYmGesAPsJJEFuniC/4lcPaQDcaAaIOD+V5ExDJZkMeu4b48fBmRcG
RkOObM1yzC5cw3j8gZ5r+aRv/rw3fApL3FTn</vt:lpwstr>
  </property>
  <property fmtid="{D5CDD505-2E9C-101B-9397-08002B2CF9AE}" pid="23" name="_2015_ms_pID_7253432">
    <vt:lpwstr>Gg==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