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4363610D" w:rsidR="001E41F3" w:rsidRPr="00FA0432" w:rsidRDefault="00C81EB8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8D3BC6">
        <w:rPr>
          <w:rFonts w:cs="Arial"/>
          <w:b/>
          <w:bCs/>
          <w:sz w:val="24"/>
          <w:szCs w:val="24"/>
        </w:rPr>
        <w:t>bis</w:t>
      </w:r>
      <w:r w:rsidR="00515646">
        <w:rPr>
          <w:rFonts w:cs="Arial"/>
          <w:b/>
          <w:bCs/>
          <w:sz w:val="24"/>
          <w:szCs w:val="24"/>
        </w:rPr>
        <w:t>-e</w:t>
      </w:r>
      <w:r w:rsidR="001E41F3">
        <w:rPr>
          <w:b/>
          <w:i/>
          <w:noProof/>
          <w:sz w:val="28"/>
        </w:rPr>
        <w:tab/>
      </w:r>
      <w:r w:rsidR="00FA0432" w:rsidRPr="00FA0432">
        <w:rPr>
          <w:rFonts w:cs="Arial"/>
          <w:b/>
          <w:bCs/>
          <w:sz w:val="24"/>
          <w:szCs w:val="24"/>
        </w:rPr>
        <w:t>R3-23</w:t>
      </w:r>
      <w:r w:rsidR="0046738D">
        <w:rPr>
          <w:rFonts w:cs="Arial"/>
          <w:b/>
          <w:bCs/>
          <w:sz w:val="24"/>
          <w:szCs w:val="24"/>
        </w:rPr>
        <w:t>2074</w:t>
      </w:r>
    </w:p>
    <w:p w14:paraId="7CB45193" w14:textId="29BB2A77" w:rsidR="001E41F3" w:rsidRDefault="008D3BC6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9637868"/>
      <w:r>
        <w:rPr>
          <w:b/>
          <w:noProof/>
          <w:sz w:val="24"/>
        </w:rPr>
        <w:t>Electronic</w:t>
      </w:r>
      <w:r w:rsidR="00515646">
        <w:rPr>
          <w:b/>
          <w:noProof/>
          <w:sz w:val="24"/>
        </w:rPr>
        <w:t xml:space="preserve"> meeting</w:t>
      </w:r>
      <w:r w:rsidR="00B07803" w:rsidRPr="00B07803">
        <w:rPr>
          <w:b/>
          <w:noProof/>
          <w:sz w:val="24"/>
        </w:rPr>
        <w:t xml:space="preserve">, </w:t>
      </w:r>
      <w:r w:rsidR="00FD1D63">
        <w:rPr>
          <w:b/>
          <w:noProof/>
          <w:sz w:val="24"/>
        </w:rPr>
        <w:t>17</w:t>
      </w:r>
      <w:r w:rsidR="00B07803" w:rsidRPr="00B07803">
        <w:rPr>
          <w:b/>
          <w:noProof/>
          <w:sz w:val="24"/>
        </w:rPr>
        <w:t xml:space="preserve"> </w:t>
      </w:r>
      <w:r w:rsidR="00FD1D63">
        <w:rPr>
          <w:b/>
          <w:noProof/>
          <w:sz w:val="24"/>
        </w:rPr>
        <w:t>Apr</w:t>
      </w:r>
      <w:r w:rsidR="00B07803" w:rsidRPr="00B07803">
        <w:rPr>
          <w:b/>
          <w:noProof/>
          <w:sz w:val="24"/>
        </w:rPr>
        <w:t xml:space="preserve"> – </w:t>
      </w:r>
      <w:r w:rsidR="00FD1D63">
        <w:rPr>
          <w:b/>
          <w:noProof/>
          <w:sz w:val="24"/>
        </w:rPr>
        <w:t>26 Apr</w:t>
      </w:r>
      <w:r w:rsidR="00B07803" w:rsidRPr="00B07803">
        <w:rPr>
          <w:b/>
          <w:noProof/>
          <w:sz w:val="24"/>
        </w:rPr>
        <w:t>, 2023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1B994E" w:rsidR="001E41F3" w:rsidRPr="00410371" w:rsidRDefault="00AB61CE" w:rsidP="00AB61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61CE">
              <w:rPr>
                <w:b/>
                <w:noProof/>
                <w:sz w:val="28"/>
              </w:rPr>
              <w:t>3</w:t>
            </w:r>
            <w:r w:rsidR="008C7A16">
              <w:rPr>
                <w:b/>
                <w:noProof/>
                <w:sz w:val="28"/>
              </w:rPr>
              <w:t>6</w:t>
            </w:r>
            <w:r w:rsidRPr="00AB61CE">
              <w:rPr>
                <w:b/>
                <w:noProof/>
                <w:sz w:val="28"/>
              </w:rPr>
              <w:t>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E47EA2B" w:rsidR="001E41F3" w:rsidRPr="00410371" w:rsidRDefault="00FA0432" w:rsidP="00FA0432">
            <w:pPr>
              <w:pStyle w:val="CRCoverPage"/>
              <w:spacing w:after="0"/>
              <w:jc w:val="center"/>
              <w:rPr>
                <w:noProof/>
              </w:rPr>
            </w:pPr>
            <w:r w:rsidRPr="00FA0432">
              <w:rPr>
                <w:b/>
                <w:noProof/>
                <w:sz w:val="28"/>
              </w:rPr>
              <w:t>1745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CC0EAEB" w:rsidR="001E41F3" w:rsidRPr="00410371" w:rsidRDefault="0046738D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0D4507F" w:rsidR="001E41F3" w:rsidRPr="00410371" w:rsidRDefault="008C7A1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noProof/>
                <w:sz w:val="28"/>
              </w:rPr>
              <w:t>1</w:t>
            </w:r>
            <w:r w:rsidR="003D2212">
              <w:rPr>
                <w:noProof/>
                <w:sz w:val="28"/>
              </w:rPr>
              <w:t>6</w:t>
            </w:r>
            <w:r>
              <w:rPr>
                <w:noProof/>
                <w:sz w:val="28"/>
              </w:rPr>
              <w:t>.1</w:t>
            </w:r>
            <w:r w:rsidR="005167F0">
              <w:rPr>
                <w:noProof/>
                <w:sz w:val="28"/>
              </w:rPr>
              <w:t>0</w:t>
            </w:r>
            <w:r>
              <w:rPr>
                <w:noProof/>
                <w:sz w:val="28"/>
              </w:rPr>
              <w:t>.</w:t>
            </w:r>
            <w:r w:rsidR="005167F0">
              <w:rPr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E785DE" w:rsidR="001E41F3" w:rsidRDefault="00AC7118" w:rsidP="00AC7118">
            <w:pPr>
              <w:pStyle w:val="CRCoverPage"/>
              <w:spacing w:after="0"/>
              <w:rPr>
                <w:noProof/>
              </w:rPr>
            </w:pPr>
            <w:r w:rsidRPr="00AC7118">
              <w:rPr>
                <w:noProof/>
              </w:rPr>
              <w:t>Correction on E-UTRA</w:t>
            </w:r>
            <w:r w:rsidR="00362C3B">
              <w:rPr>
                <w:noProof/>
              </w:rPr>
              <w:t xml:space="preserve"> </w:t>
            </w:r>
            <w:r>
              <w:rPr>
                <w:noProof/>
              </w:rPr>
              <w:t>-</w:t>
            </w:r>
            <w:r w:rsidR="00362C3B">
              <w:rPr>
                <w:noProof/>
              </w:rPr>
              <w:t xml:space="preserve"> </w:t>
            </w:r>
            <w:r w:rsidRPr="00AC7118">
              <w:rPr>
                <w:noProof/>
              </w:rPr>
              <w:t xml:space="preserve">NR </w:t>
            </w:r>
            <w:r w:rsidR="00362C3B">
              <w:rPr>
                <w:noProof/>
              </w:rPr>
              <w:t>Cell Resource Coordination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7FA5A21" w:rsidR="001E41F3" w:rsidRDefault="005167F0">
            <w:pPr>
              <w:pStyle w:val="CRCoverPage"/>
              <w:spacing w:after="0"/>
              <w:ind w:left="100"/>
              <w:rPr>
                <w:noProof/>
              </w:rPr>
            </w:pPr>
            <w:r w:rsidRPr="005167F0">
              <w:rPr>
                <w:noProof/>
              </w:rPr>
              <w:t>Huawei, Orange, China Telecom</w:t>
            </w:r>
            <w:r w:rsidR="0046738D">
              <w:rPr>
                <w:noProof/>
              </w:rPr>
              <w:t xml:space="preserve">, </w:t>
            </w:r>
            <w:r w:rsidR="0046738D" w:rsidRPr="00351D9B">
              <w:rPr>
                <w:noProof/>
              </w:rPr>
              <w:t>Deutsche Telekom</w:t>
            </w:r>
            <w:r w:rsidR="003C6566">
              <w:rPr>
                <w:noProof/>
              </w:rPr>
              <w:t xml:space="preserve">, </w:t>
            </w:r>
            <w:r w:rsidR="003C6566" w:rsidRPr="000A0C5A">
              <w:rPr>
                <w:noProof/>
              </w:rPr>
              <w:t>Nokia, Nokia shanghai Bell</w:t>
            </w:r>
            <w:bookmarkStart w:id="2" w:name="_GoBack"/>
            <w:bookmarkEnd w:id="2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987E23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775FD3">
              <w:t>NR_newRAT</w:t>
            </w:r>
            <w:proofErr w:type="spellEnd"/>
            <w:r w:rsidRPr="00775FD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1B6B6A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D8259B">
              <w:t>4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C7118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 w:eastAsia="zh-CN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1F20BE" w:rsidR="001E41F3" w:rsidRDefault="00747BE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B8C7889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47BEC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107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7107EB" w:rsidRDefault="007107EB" w:rsidP="007107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885F6F" w14:textId="77777777" w:rsidR="007107EB" w:rsidRDefault="007107EB" w:rsidP="007107EB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F</w:t>
            </w:r>
            <w:r>
              <w:t xml:space="preserve">ew errors are detected in </w:t>
            </w:r>
            <w:r w:rsidRPr="00E12BA8">
              <w:t>E-UTRA - NR CELL RESOURCE COORDINATION</w:t>
            </w:r>
            <w:r>
              <w:rPr>
                <w:rFonts w:hint="eastAsia"/>
              </w:rPr>
              <w:t xml:space="preserve"> </w:t>
            </w:r>
            <w:r>
              <w:t>procedure:</w:t>
            </w:r>
          </w:p>
          <w:p w14:paraId="51C22766" w14:textId="77777777" w:rsidR="007107EB" w:rsidRDefault="007107EB" w:rsidP="007107EB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The procedural texts used to mandate the presence of </w:t>
            </w:r>
            <w:r w:rsidRPr="005C0A3B">
              <w:t>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rPr>
                <w:i/>
              </w:rPr>
              <w:t xml:space="preserve"> </w:t>
            </w:r>
            <w:r w:rsidRPr="00652C15">
              <w:t>is</w:t>
            </w:r>
            <w:r w:rsidRPr="005C0A3B">
              <w:t xml:space="preserve"> put into a wrong place</w:t>
            </w:r>
            <w:r>
              <w:rPr>
                <w:i/>
              </w:rPr>
              <w:t>.</w:t>
            </w:r>
          </w:p>
          <w:p w14:paraId="206E5A7C" w14:textId="77777777" w:rsidR="007107EB" w:rsidRPr="00652C15" w:rsidRDefault="007107EB" w:rsidP="007107EB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RESPONSE message, the presence of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rPr>
                <w:i/>
              </w:rPr>
              <w:t xml:space="preserve"> </w:t>
            </w:r>
            <w:r>
              <w:t xml:space="preserve">are optional which is incorrect from function point of view. The two IEs should be mandatory as they are in the </w:t>
            </w:r>
            <w:r w:rsidRPr="00E12BA8">
              <w:t>E-UTRA - NR CELL RESOURCE COORDINATION</w:t>
            </w:r>
            <w:r>
              <w:t xml:space="preserve"> REQUST message. (In ASN.1, the two IEs are implemented as mandatory, but the range starts from 0. So, it is actually optional in ASN.1)</w:t>
            </w:r>
          </w:p>
          <w:p w14:paraId="708AA7DE" w14:textId="7D15027B" w:rsidR="007107EB" w:rsidRDefault="007107EB" w:rsidP="007107EB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107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7107EB" w:rsidRDefault="007107EB" w:rsidP="007107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55F03F" w14:textId="77777777" w:rsidR="007107EB" w:rsidRDefault="007107EB" w:rsidP="007107EB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</w:t>
            </w:r>
            <w:r>
              <w:t>he following changes are made to correct the errors:</w:t>
            </w:r>
          </w:p>
          <w:p w14:paraId="2FEE86A4" w14:textId="77777777" w:rsidR="007107EB" w:rsidRDefault="007107EB" w:rsidP="007107EB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To move the </w:t>
            </w:r>
            <w:r w:rsidRPr="00BB632E">
              <w:t>procedural</w:t>
            </w:r>
            <w:r>
              <w:t xml:space="preserve"> text for </w:t>
            </w:r>
            <w:r w:rsidRPr="005C0A3B">
              <w:t>IE</w:t>
            </w:r>
            <w:r>
              <w:t xml:space="preserve"> </w:t>
            </w:r>
            <w:r w:rsidRPr="005C0A3B">
              <w:rPr>
                <w:i/>
              </w:rPr>
              <w:t>List of NR Cells</w:t>
            </w:r>
            <w:r>
              <w:t xml:space="preserve">  to the </w:t>
            </w:r>
            <w:proofErr w:type="spellStart"/>
            <w:r w:rsidRPr="002C713C">
              <w:t>en-gNB</w:t>
            </w:r>
            <w:proofErr w:type="spellEnd"/>
            <w:r w:rsidRPr="002C713C">
              <w:t xml:space="preserve"> initiated E-UTRA – NR Cell Resource Coordination</w:t>
            </w:r>
            <w:r>
              <w:t xml:space="preserve"> part.</w:t>
            </w:r>
          </w:p>
          <w:p w14:paraId="6CB00EAD" w14:textId="77777777" w:rsidR="007107EB" w:rsidRDefault="007107EB" w:rsidP="007107EB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</w:t>
            </w:r>
            <w:r>
              <w:t xml:space="preserve">in </w:t>
            </w:r>
            <w:r w:rsidRPr="00E12BA8">
              <w:t>E-UTRA - NR CELL RESOURCE COORDINATION</w:t>
            </w:r>
            <w:r>
              <w:t xml:space="preserve"> RESPONSE to make them mandatory in the spec. </w:t>
            </w:r>
          </w:p>
          <w:p w14:paraId="392FFF87" w14:textId="77777777" w:rsidR="007107EB" w:rsidRDefault="007107EB" w:rsidP="007107EB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update</w:t>
            </w:r>
            <w:r>
              <w:t xml:space="preserve"> the tabular in </w:t>
            </w:r>
            <w:r w:rsidRPr="00E12BA8">
              <w:t>E-UTRA - NR CELL RESOURCE COORDINATION</w:t>
            </w:r>
            <w:r>
              <w:t xml:space="preserve"> REQUEST and </w:t>
            </w:r>
            <w:r w:rsidRPr="00E12BA8">
              <w:t>E-UTRA - NR CELL RESOURCE COORDINATION</w:t>
            </w:r>
            <w:r>
              <w:t xml:space="preserve"> RESPONSE message to fully align to ASN.1.</w:t>
            </w:r>
          </w:p>
          <w:p w14:paraId="016AC17A" w14:textId="33DF598C" w:rsidR="007107EB" w:rsidRDefault="007107EB" w:rsidP="007107EB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P</w:t>
            </w:r>
            <w:r>
              <w:t>rocedural text clean-up for IE</w:t>
            </w:r>
            <w:r w:rsidRPr="005C0A3B">
              <w:rPr>
                <w:i/>
              </w:rPr>
              <w:t xml:space="preserve"> List of E-UTRA Cells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</w:t>
            </w:r>
            <w:r>
              <w:t xml:space="preserve">in </w:t>
            </w:r>
            <w:r w:rsidRPr="00E12BA8">
              <w:t>E-UTRA - NR CELL RESOURCE COORDINATION</w:t>
            </w:r>
            <w:r>
              <w:t xml:space="preserve"> REQUEST message.</w:t>
            </w:r>
          </w:p>
          <w:p w14:paraId="778D1A37" w14:textId="77777777" w:rsidR="007107EB" w:rsidRDefault="007107EB" w:rsidP="007107EB">
            <w:pPr>
              <w:pStyle w:val="CRCoverPage"/>
              <w:spacing w:after="0"/>
              <w:ind w:left="100"/>
            </w:pPr>
          </w:p>
          <w:p w14:paraId="7B33B952" w14:textId="77777777" w:rsidR="007107EB" w:rsidRPr="00231F4F" w:rsidRDefault="007107EB" w:rsidP="007107EB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0A598896" w14:textId="77777777" w:rsidR="007107EB" w:rsidRPr="00231F4F" w:rsidRDefault="007107EB" w:rsidP="007107EB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27D99778" w14:textId="77777777" w:rsidR="007107EB" w:rsidRDefault="007107EB" w:rsidP="007107EB">
            <w:pPr>
              <w:pStyle w:val="CRCoverPage"/>
              <w:ind w:left="100"/>
            </w:pPr>
            <w:r w:rsidRPr="00231F4F">
              <w:t>This CR has isolated impact with the previous version of the specification</w:t>
            </w:r>
            <w:r>
              <w:t>.</w:t>
            </w:r>
          </w:p>
          <w:p w14:paraId="61949A2D" w14:textId="77777777" w:rsidR="007107EB" w:rsidRPr="00231F4F" w:rsidRDefault="007107EB" w:rsidP="007107EB">
            <w:pPr>
              <w:pStyle w:val="CRCoverPage"/>
              <w:ind w:left="100"/>
            </w:pPr>
            <w:r w:rsidRPr="00231F4F">
              <w:t>This CR has an impact under</w:t>
            </w:r>
            <w:r>
              <w:t xml:space="preserve"> </w:t>
            </w:r>
            <w:r w:rsidRPr="00231F4F">
              <w:t xml:space="preserve">functional point of view. </w:t>
            </w:r>
          </w:p>
          <w:p w14:paraId="31C656EC" w14:textId="1CEBAA69" w:rsidR="007107EB" w:rsidRPr="00231F4F" w:rsidRDefault="007107EB" w:rsidP="007107EB">
            <w:pPr>
              <w:pStyle w:val="CRCoverPage"/>
              <w:ind w:left="100"/>
            </w:pPr>
            <w:r w:rsidRPr="00231F4F">
              <w:lastRenderedPageBreak/>
              <w:t>The impact can be considered isolated because the change affects  one</w:t>
            </w:r>
            <w:r>
              <w:t xml:space="preserve"> </w:t>
            </w:r>
            <w:r w:rsidRPr="00231F4F">
              <w:t xml:space="preserve">stem function.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0E1E4A0" w:rsidR="001E41F3" w:rsidRDefault="00A24392">
            <w:pPr>
              <w:pStyle w:val="CRCoverPage"/>
              <w:spacing w:after="0"/>
              <w:ind w:left="100"/>
            </w:pPr>
            <w:r>
              <w:t xml:space="preserve">Errors exist in </w:t>
            </w:r>
            <w:r w:rsidRPr="00A24392">
              <w:t>E-UTRA - NR CELL RESOURCE COORDINATION procedure</w:t>
            </w:r>
            <w: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FF1DB3" w:rsidR="001E41F3" w:rsidRDefault="00A24392">
            <w:pPr>
              <w:pStyle w:val="CRCoverPage"/>
              <w:spacing w:after="0"/>
              <w:ind w:left="100"/>
              <w:rPr>
                <w:noProof/>
              </w:rPr>
            </w:pPr>
            <w:r w:rsidRPr="00A24392">
              <w:rPr>
                <w:noProof/>
              </w:rPr>
              <w:t>8.7.15.</w:t>
            </w:r>
            <w:r w:rsidR="00F85B19">
              <w:rPr>
                <w:noProof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493C68" w14:textId="77777777" w:rsidR="00DE120D" w:rsidRDefault="00DE120D" w:rsidP="00DE120D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V1, update coverpage.</w:t>
            </w:r>
          </w:p>
          <w:p w14:paraId="6ACA4173" w14:textId="2318454A" w:rsidR="008863B9" w:rsidRDefault="004673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val="en-US" w:eastAsia="zh-CN"/>
              </w:rPr>
              <w:t>V</w:t>
            </w:r>
            <w:r>
              <w:rPr>
                <w:noProof/>
                <w:lang w:val="en-US" w:eastAsia="zh-CN"/>
              </w:rPr>
              <w:t>2, update according to offline comments. Add co-source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83BE38F" w:rsidR="001E41F3" w:rsidRPr="005F20EB" w:rsidRDefault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lastRenderedPageBreak/>
        <w:t>/************************Start of changes*************************************/</w:t>
      </w:r>
    </w:p>
    <w:p w14:paraId="494EC239" w14:textId="77777777" w:rsidR="008C7A16" w:rsidRPr="009B06A7" w:rsidRDefault="008C7A16" w:rsidP="008C7A16">
      <w:pPr>
        <w:pStyle w:val="3"/>
      </w:pPr>
      <w:bookmarkStart w:id="3" w:name="_Toc20954339"/>
      <w:bookmarkStart w:id="4" w:name="_Toc29905764"/>
      <w:bookmarkStart w:id="5" w:name="_Toc29906274"/>
      <w:bookmarkStart w:id="6" w:name="_Toc36549825"/>
      <w:bookmarkStart w:id="7" w:name="_Toc45103289"/>
      <w:bookmarkStart w:id="8" w:name="_Toc45227136"/>
      <w:bookmarkStart w:id="9" w:name="_Toc45890337"/>
      <w:bookmarkStart w:id="10" w:name="_Toc45890849"/>
      <w:bookmarkStart w:id="11" w:name="_Toc88649388"/>
      <w:bookmarkStart w:id="12" w:name="_Toc97886347"/>
      <w:bookmarkStart w:id="13" w:name="_Hlk507760297"/>
      <w:r w:rsidRPr="009B06A7">
        <w:t>8.7.15</w:t>
      </w:r>
      <w:r w:rsidRPr="009B06A7">
        <w:tab/>
        <w:t>E-UTRA – NR Cell Resource Coordination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D7DE5BD" w14:textId="77777777" w:rsidR="008C7A16" w:rsidRPr="009B06A7" w:rsidRDefault="008C7A16" w:rsidP="008C7A16">
      <w:pPr>
        <w:pStyle w:val="4"/>
        <w:rPr>
          <w:lang w:val="en-US"/>
        </w:rPr>
      </w:pPr>
      <w:bookmarkStart w:id="14" w:name="_Toc20954340"/>
      <w:bookmarkStart w:id="15" w:name="_Toc29905765"/>
      <w:bookmarkStart w:id="16" w:name="_Toc29906275"/>
      <w:bookmarkStart w:id="17" w:name="_Toc36549826"/>
      <w:bookmarkStart w:id="18" w:name="_Toc45103290"/>
      <w:bookmarkStart w:id="19" w:name="_Toc45227137"/>
      <w:bookmarkStart w:id="20" w:name="_Toc45890338"/>
      <w:bookmarkStart w:id="21" w:name="_Toc45890850"/>
      <w:bookmarkStart w:id="22" w:name="_Toc88649389"/>
      <w:bookmarkStart w:id="23" w:name="_Toc97886348"/>
      <w:r w:rsidRPr="009B06A7">
        <w:rPr>
          <w:lang w:val="en-US"/>
        </w:rPr>
        <w:t>8.7.15.1</w:t>
      </w:r>
      <w:r w:rsidRPr="009B06A7">
        <w:rPr>
          <w:lang w:val="en-US"/>
        </w:rPr>
        <w:tab/>
        <w:t>General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11E3661E" w14:textId="77777777" w:rsidR="008C7A16" w:rsidRPr="009B06A7" w:rsidRDefault="008C7A16" w:rsidP="008C7A16">
      <w:r w:rsidRPr="009B06A7">
        <w:t xml:space="preserve">The purpose of the E-UTRA – NR Cell Resource Coordination procedure is to enable coordination of radio resource allocation between an </w:t>
      </w:r>
      <w:proofErr w:type="spellStart"/>
      <w:r w:rsidRPr="009B06A7">
        <w:t>eNB</w:t>
      </w:r>
      <w:proofErr w:type="spellEnd"/>
      <w:r w:rsidRPr="009B06A7">
        <w:t xml:space="preserve"> and an </w:t>
      </w:r>
      <w:proofErr w:type="spellStart"/>
      <w:r w:rsidRPr="009B06A7">
        <w:t>en-gNB</w:t>
      </w:r>
      <w:proofErr w:type="spellEnd"/>
      <w:r w:rsidRPr="009B06A7">
        <w:t xml:space="preserve"> that are sharing spectrum and whose coverage areas are fully or partially overlapping. During the procedure, the </w:t>
      </w:r>
      <w:proofErr w:type="spellStart"/>
      <w:r w:rsidRPr="009B06A7">
        <w:t>eNB</w:t>
      </w:r>
      <w:proofErr w:type="spellEnd"/>
      <w:r w:rsidRPr="009B06A7">
        <w:t xml:space="preserve"> and </w:t>
      </w:r>
      <w:proofErr w:type="spellStart"/>
      <w:r w:rsidRPr="009B06A7">
        <w:t>en-gNB</w:t>
      </w:r>
      <w:proofErr w:type="spellEnd"/>
      <w:r w:rsidRPr="009B06A7">
        <w:t xml:space="preserve"> shall exchange their intended resource allocations for data traffic, and, if possible, converge to a shared resource. The procedure is only to be used for the purpose of E-UTRA – NR spectrum sharing.</w:t>
      </w:r>
    </w:p>
    <w:p w14:paraId="5BD15A73" w14:textId="77777777" w:rsidR="008C7A16" w:rsidRPr="009B06A7" w:rsidRDefault="008C7A16" w:rsidP="008C7A16">
      <w:r w:rsidRPr="009B06A7">
        <w:t xml:space="preserve">The procedure uses </w:t>
      </w:r>
      <w:r w:rsidRPr="009B06A7">
        <w:rPr>
          <w:lang w:eastAsia="zh-CN"/>
        </w:rPr>
        <w:t>non-UE-associated signalling</w:t>
      </w:r>
      <w:r w:rsidRPr="009B06A7">
        <w:t>.</w:t>
      </w:r>
    </w:p>
    <w:p w14:paraId="0987C78C" w14:textId="77777777" w:rsidR="008C7A16" w:rsidRPr="009B06A7" w:rsidRDefault="008C7A16" w:rsidP="008C7A16">
      <w:pPr>
        <w:pStyle w:val="4"/>
      </w:pPr>
      <w:bookmarkStart w:id="24" w:name="_Toc20954341"/>
      <w:bookmarkStart w:id="25" w:name="_Toc29905766"/>
      <w:bookmarkStart w:id="26" w:name="_Toc29906276"/>
      <w:bookmarkStart w:id="27" w:name="_Toc36549827"/>
      <w:bookmarkStart w:id="28" w:name="_Toc45103291"/>
      <w:bookmarkStart w:id="29" w:name="_Toc45227138"/>
      <w:bookmarkStart w:id="30" w:name="_Toc45890339"/>
      <w:bookmarkStart w:id="31" w:name="_Toc45890851"/>
      <w:bookmarkStart w:id="32" w:name="_Toc88649390"/>
      <w:bookmarkStart w:id="33" w:name="_Toc97886349"/>
      <w:r w:rsidRPr="009B06A7">
        <w:rPr>
          <w:lang w:val="en-US"/>
        </w:rPr>
        <w:t>8.7.15.2</w:t>
      </w:r>
      <w:r w:rsidRPr="009B06A7">
        <w:rPr>
          <w:lang w:val="en-US"/>
        </w:rPr>
        <w:tab/>
      </w:r>
      <w:r w:rsidRPr="009B06A7">
        <w:t>Successful Operation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bookmarkStart w:id="34" w:name="_MON_1590493368"/>
    <w:bookmarkEnd w:id="34"/>
    <w:p w14:paraId="38FEEA33" w14:textId="77777777" w:rsidR="008C7A16" w:rsidRPr="009B06A7" w:rsidRDefault="008C7A16" w:rsidP="008C7A16">
      <w:pPr>
        <w:pStyle w:val="TH"/>
      </w:pPr>
      <w:r w:rsidRPr="009B06A7">
        <w:object w:dxaOrig="5673" w:dyaOrig="2355" w14:anchorId="4196F5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3pt;height:117.95pt" o:ole="">
            <v:imagedata r:id="rId13" o:title=""/>
          </v:shape>
          <o:OLEObject Type="Embed" ProgID="Word.Picture.8" ShapeID="_x0000_i1025" DrawAspect="Content" ObjectID="_1743931302" r:id="rId14"/>
        </w:object>
      </w:r>
    </w:p>
    <w:p w14:paraId="266B840A" w14:textId="77777777" w:rsidR="008C7A16" w:rsidRPr="009B06A7" w:rsidRDefault="008C7A16" w:rsidP="008C7A16">
      <w:pPr>
        <w:pStyle w:val="TF"/>
      </w:pPr>
      <w:r w:rsidRPr="009B06A7">
        <w:t>Figure 8.7.15.2-1: eNB-initiated E-UTRA – NR Cell Resource Coordination request, successful operation</w:t>
      </w:r>
    </w:p>
    <w:bookmarkStart w:id="35" w:name="_MON_1579879034"/>
    <w:bookmarkEnd w:id="35"/>
    <w:p w14:paraId="05B5417D" w14:textId="77777777" w:rsidR="008C7A16" w:rsidRPr="009B06A7" w:rsidRDefault="008C7A16" w:rsidP="008C7A16">
      <w:pPr>
        <w:pStyle w:val="TH"/>
      </w:pPr>
      <w:r w:rsidRPr="009B06A7">
        <w:object w:dxaOrig="5673" w:dyaOrig="2355" w14:anchorId="5767EF28">
          <v:shape id="_x0000_i1026" type="#_x0000_t75" style="width:283.3pt;height:117.95pt" o:ole="">
            <v:imagedata r:id="rId15" o:title=""/>
          </v:shape>
          <o:OLEObject Type="Embed" ProgID="Word.Picture.8" ShapeID="_x0000_i1026" DrawAspect="Content" ObjectID="_1743931303" r:id="rId16"/>
        </w:object>
      </w:r>
    </w:p>
    <w:p w14:paraId="159E0153" w14:textId="77777777" w:rsidR="008C7A16" w:rsidRPr="009B06A7" w:rsidRDefault="008C7A16" w:rsidP="008C7A16">
      <w:pPr>
        <w:pStyle w:val="TF"/>
      </w:pPr>
      <w:r w:rsidRPr="009B06A7">
        <w:t>Figure 8.7.15.2-2: en-gNB-initiated E-UTRA – NR Cell Resource Coordination request, successful operation</w:t>
      </w:r>
    </w:p>
    <w:p w14:paraId="6283BB6F" w14:textId="4B51AA1A" w:rsidR="0012148F" w:rsidRPr="009B06A7" w:rsidRDefault="008C7A16" w:rsidP="008C7A16">
      <w:r w:rsidRPr="009B06A7">
        <w:t xml:space="preserve">If case of network sharing with multiple cell ID broadcast with shared X2-C signalling transport, as specified in TS 36.300 [15], the E-UTRA – NR CELL RESOURCES COORDINATION REQUEST message and the E-UTRA – NR CELL RESOURCES COORDINATION RESPONSE message shall contain the </w:t>
      </w:r>
      <w:r w:rsidRPr="009B06A7">
        <w:rPr>
          <w:i/>
        </w:rPr>
        <w:t>Interface Instance Indication</w:t>
      </w:r>
      <w:r w:rsidRPr="009B06A7">
        <w:t xml:space="preserve"> IE to identify the corresponding interface instance.</w:t>
      </w:r>
    </w:p>
    <w:bookmarkEnd w:id="13"/>
    <w:p w14:paraId="0E472686" w14:textId="77777777" w:rsidR="008C7A16" w:rsidRPr="009B06A7" w:rsidRDefault="008C7A16" w:rsidP="008C7A16">
      <w:pPr>
        <w:rPr>
          <w:b/>
          <w:lang w:eastAsia="zh-CN"/>
        </w:rPr>
      </w:pPr>
      <w:r w:rsidRPr="009B06A7">
        <w:rPr>
          <w:b/>
          <w:lang w:eastAsia="zh-CN"/>
        </w:rPr>
        <w:t>eNB initiated E-UTRA – NR Cell Resource Coordination:</w:t>
      </w:r>
    </w:p>
    <w:p w14:paraId="5A9DA271" w14:textId="77777777" w:rsidR="008C7A16" w:rsidRPr="009B06A7" w:rsidRDefault="008C7A16" w:rsidP="008C7A16">
      <w:r w:rsidRPr="009B06A7">
        <w:t xml:space="preserve">An eNB initiates the procedure by sending the E-UTRA – NR CELL RESOURCE COORDINATION REQUEST message to an en-gNB over the X2 interface. The en-gNB extracts the </w:t>
      </w:r>
      <w:r w:rsidRPr="009B06A7">
        <w:rPr>
          <w:i/>
        </w:rPr>
        <w:t xml:space="preserve">Data Traffic Resource Indication </w:t>
      </w:r>
      <w:r w:rsidRPr="009B06A7">
        <w:t xml:space="preserve">IE and it replies by sending the E-UTRA – NR CELL RESOURCE COORDINATION RESPONSE message. The en-gNB shall calculate the full eNB resource allocation by combining the </w:t>
      </w:r>
      <w:r w:rsidRPr="009B06A7">
        <w:rPr>
          <w:i/>
        </w:rPr>
        <w:t xml:space="preserve">Data Traffic Resource Indication </w:t>
      </w:r>
      <w:r w:rsidRPr="009B06A7">
        <w:t xml:space="preserve">IE and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 that were most recently received from the eNB.</w:t>
      </w:r>
    </w:p>
    <w:p w14:paraId="6C6DB8FE" w14:textId="77777777" w:rsidR="008C7A16" w:rsidRPr="009B06A7" w:rsidRDefault="008C7A16" w:rsidP="008C7A16">
      <w:pPr>
        <w:rPr>
          <w:snapToGrid w:val="0"/>
        </w:rPr>
      </w:pPr>
      <w:r w:rsidRPr="009B06A7">
        <w:t xml:space="preserve">In case of conflict between the most recently received </w:t>
      </w:r>
      <w:r w:rsidRPr="009B06A7">
        <w:rPr>
          <w:i/>
        </w:rPr>
        <w:t xml:space="preserve">Data Traffic Resource Indication </w:t>
      </w:r>
      <w:r w:rsidRPr="009B06A7">
        <w:t xml:space="preserve">IE and the most recently received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</w:t>
      </w:r>
      <w:r w:rsidRPr="009B06A7">
        <w:t xml:space="preserve">, the en-gNB shall give priority to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IE.</w:t>
      </w:r>
    </w:p>
    <w:p w14:paraId="485ED059" w14:textId="73DC9363" w:rsidR="008C7A16" w:rsidRDefault="008C7A16" w:rsidP="008C7A16">
      <w:pPr>
        <w:rPr>
          <w:ins w:id="36" w:author="Huawei" w:date="2023-04-07T15:09:00Z"/>
        </w:rPr>
      </w:pPr>
      <w:del w:id="37" w:author="Huawei" w:date="2023-04-07T15:09:00Z">
        <w:r w:rsidRPr="009B06A7" w:rsidDel="005167F0">
          <w:delText xml:space="preserve">If the </w:delText>
        </w:r>
        <w:r w:rsidRPr="009B06A7" w:rsidDel="005167F0">
          <w:rPr>
            <w:i/>
          </w:rPr>
          <w:delText>Initiating Node Type</w:delText>
        </w:r>
        <w:r w:rsidRPr="009B06A7" w:rsidDel="005167F0">
          <w:delText xml:space="preserve"> is eNB, t</w:delText>
        </w:r>
      </w:del>
      <w:ins w:id="38" w:author="Huawei" w:date="2023-04-07T15:09:00Z">
        <w:r w:rsidR="005167F0">
          <w:rPr>
            <w:rFonts w:hint="eastAsia"/>
            <w:lang w:eastAsia="zh-CN"/>
          </w:rPr>
          <w:t>T</w:t>
        </w:r>
      </w:ins>
      <w:r w:rsidRPr="009B06A7" w:rsidDel="0012148F">
        <w:t xml:space="preserve">hen the E-UTRA – NR CELL RESOURCE COORDINATION REQUEST message shall contain at least one </w:t>
      </w:r>
      <w:r w:rsidRPr="009B06A7" w:rsidDel="0012148F">
        <w:rPr>
          <w:rFonts w:cs="Arial"/>
          <w:bCs/>
          <w:i/>
          <w:szCs w:val="18"/>
          <w:lang w:eastAsia="zh-CN"/>
        </w:rPr>
        <w:t xml:space="preserve">EUTRA Cell ID </w:t>
      </w:r>
      <w:r w:rsidRPr="009B06A7" w:rsidDel="0012148F">
        <w:t xml:space="preserve">in the </w:t>
      </w:r>
      <w:r w:rsidRPr="00CD7C6C" w:rsidDel="0012148F">
        <w:rPr>
          <w:i/>
          <w:rPrChange w:id="39" w:author="Huawei" w:date="2023-04-18T14:46:00Z">
            <w:rPr/>
          </w:rPrChange>
        </w:rPr>
        <w:t xml:space="preserve">List of E-UTRA Cells in </w:t>
      </w:r>
      <w:del w:id="40" w:author="Huawei" w:date="2023-04-18T14:45:00Z">
        <w:r w:rsidRPr="00CD7C6C" w:rsidDel="00CD7C6C">
          <w:rPr>
            <w:i/>
            <w:rPrChange w:id="41" w:author="Huawei" w:date="2023-04-18T14:46:00Z">
              <w:rPr/>
            </w:rPrChange>
          </w:rPr>
          <w:delText xml:space="preserve">NR </w:delText>
        </w:r>
      </w:del>
      <w:ins w:id="42" w:author="Huawei" w:date="2023-04-18T14:45:00Z">
        <w:r w:rsidR="00CD7C6C" w:rsidRPr="00CD7C6C">
          <w:rPr>
            <w:i/>
            <w:rPrChange w:id="43" w:author="Huawei" w:date="2023-04-18T14:46:00Z">
              <w:rPr/>
            </w:rPrChange>
          </w:rPr>
          <w:t>E-U</w:t>
        </w:r>
      </w:ins>
      <w:ins w:id="44" w:author="Huawei" w:date="2023-04-18T14:46:00Z">
        <w:r w:rsidR="00CD7C6C" w:rsidRPr="00CD7C6C">
          <w:rPr>
            <w:i/>
            <w:rPrChange w:id="45" w:author="Huawei" w:date="2023-04-18T14:46:00Z">
              <w:rPr/>
            </w:rPrChange>
          </w:rPr>
          <w:t xml:space="preserve">TRA </w:t>
        </w:r>
      </w:ins>
      <w:r w:rsidRPr="00CD7C6C" w:rsidDel="0012148F">
        <w:rPr>
          <w:i/>
          <w:rPrChange w:id="46" w:author="Huawei" w:date="2023-04-18T14:46:00Z">
            <w:rPr/>
          </w:rPrChange>
        </w:rPr>
        <w:t>Coordination Request</w:t>
      </w:r>
      <w:ins w:id="47" w:author="Huawei" w:date="2023-04-18T14:46:00Z">
        <w:r w:rsidR="00CD7C6C">
          <w:rPr>
            <w:i/>
          </w:rPr>
          <w:t xml:space="preserve"> </w:t>
        </w:r>
        <w:r w:rsidR="00CD7C6C">
          <w:t>IE</w:t>
        </w:r>
      </w:ins>
      <w:r w:rsidRPr="009B06A7" w:rsidDel="0012148F">
        <w:t>.</w:t>
      </w:r>
      <w:del w:id="48" w:author="Huawei" w:date="2023-04-07T15:12:00Z">
        <w:r w:rsidRPr="009B06A7" w:rsidDel="00336735">
          <w:delText xml:space="preserve"> </w:delText>
        </w:r>
        <w:r w:rsidRPr="009B06A7" w:rsidDel="00336735">
          <w:lastRenderedPageBreak/>
          <w:delText xml:space="preserve">If the </w:delText>
        </w:r>
        <w:r w:rsidRPr="009B06A7" w:rsidDel="00336735">
          <w:rPr>
            <w:i/>
          </w:rPr>
          <w:delText>Initiating Node Type</w:delText>
        </w:r>
        <w:r w:rsidRPr="009B06A7" w:rsidDel="00336735">
          <w:delText xml:space="preserve"> is en-gNB, then the E-UTRA – NR CELL RESOURCE COORDINATION REQUEST message shall contain at least</w:delText>
        </w:r>
        <w:r w:rsidRPr="009B06A7" w:rsidDel="00336735">
          <w:rPr>
            <w:rFonts w:cs="Arial"/>
            <w:bCs/>
            <w:szCs w:val="18"/>
            <w:lang w:eastAsia="zh-CN"/>
          </w:rPr>
          <w:delText xml:space="preserve"> one</w:delText>
        </w:r>
        <w:r w:rsidRPr="009B06A7" w:rsidDel="00336735">
          <w:rPr>
            <w:rFonts w:cs="Arial"/>
            <w:bCs/>
            <w:i/>
            <w:szCs w:val="18"/>
            <w:lang w:eastAsia="zh-CN"/>
          </w:rPr>
          <w:delText xml:space="preserve"> </w:delText>
        </w:r>
        <w:r w:rsidRPr="009B06A7" w:rsidDel="00336735">
          <w:delText>NR-Cell ID in the List of NR Cells in NR Coordination Request.</w:delText>
        </w:r>
      </w:del>
    </w:p>
    <w:p w14:paraId="357EAD71" w14:textId="035C8E6D" w:rsidR="005167F0" w:rsidRPr="00645163" w:rsidDel="00645163" w:rsidRDefault="00645163" w:rsidP="008C7A16">
      <w:pPr>
        <w:rPr>
          <w:del w:id="49" w:author="Huawei" w:date="2023-04-18T14:47:00Z"/>
        </w:rPr>
      </w:pPr>
      <w:ins w:id="50" w:author="Huawei" w:date="2023-04-18T14:47:00Z">
        <w:r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at least</w:t>
        </w:r>
        <w:r w:rsidRPr="009B06A7">
          <w:rPr>
            <w:rFonts w:cs="Arial"/>
            <w:bCs/>
            <w:szCs w:val="18"/>
            <w:lang w:eastAsia="zh-CN"/>
          </w:rPr>
          <w:t xml:space="preserve"> one</w:t>
        </w:r>
        <w:r w:rsidRPr="0046738D">
          <w:rPr>
            <w:rFonts w:cs="Arial"/>
            <w:bCs/>
            <w:i/>
            <w:szCs w:val="18"/>
            <w:lang w:eastAsia="zh-CN"/>
          </w:rPr>
          <w:t xml:space="preserve"> </w:t>
        </w:r>
        <w:r w:rsidRPr="0046738D">
          <w:rPr>
            <w:i/>
          </w:rPr>
          <w:t>NR-Cell ID</w:t>
        </w:r>
        <w:r w:rsidRPr="009B06A7">
          <w:t xml:space="preserve"> </w:t>
        </w:r>
      </w:ins>
      <w:ins w:id="51" w:author="Huawei" w:date="2023-04-24T22:34:00Z">
        <w:r w:rsidR="0046738D">
          <w:t>IE</w:t>
        </w:r>
      </w:ins>
      <w:ins w:id="52" w:author="Huawei" w:date="2023-04-24T22:35:00Z">
        <w:r w:rsidR="0046738D">
          <w:t xml:space="preserve"> </w:t>
        </w:r>
      </w:ins>
      <w:ins w:id="53" w:author="Huawei" w:date="2023-04-18T14:47:00Z">
        <w:r w:rsidRPr="009B06A7">
          <w:t>in the</w:t>
        </w:r>
        <w:r w:rsidRPr="00AE4230">
          <w:rPr>
            <w:i/>
          </w:rPr>
          <w:t xml:space="preserve"> List of NR Cells in NR Coordination </w:t>
        </w:r>
      </w:ins>
      <w:ins w:id="54" w:author="Huawei" w:date="2023-04-20T15:37:00Z">
        <w:r w:rsidR="00331E2F">
          <w:rPr>
            <w:i/>
          </w:rPr>
          <w:t>Response</w:t>
        </w:r>
      </w:ins>
      <w:ins w:id="55" w:author="Huawei" w:date="2023-04-18T14:47:00Z">
        <w:r>
          <w:rPr>
            <w:i/>
          </w:rPr>
          <w:t xml:space="preserve"> </w:t>
        </w:r>
        <w:r w:rsidRPr="00AE4230">
          <w:t>IE</w:t>
        </w:r>
        <w:r w:rsidRPr="009B06A7">
          <w:t>.</w:t>
        </w:r>
      </w:ins>
    </w:p>
    <w:p w14:paraId="786BCBB5" w14:textId="77777777" w:rsidR="008C7A16" w:rsidRPr="009B06A7" w:rsidRDefault="008C7A16" w:rsidP="008C7A16">
      <w:pPr>
        <w:rPr>
          <w:b/>
          <w:lang w:val="en-US"/>
        </w:rPr>
      </w:pPr>
      <w:r w:rsidRPr="009B06A7">
        <w:rPr>
          <w:b/>
          <w:lang w:val="en-US" w:eastAsia="zh-CN"/>
        </w:rPr>
        <w:t xml:space="preserve">en-gNB initiated E-UTRA – NR </w:t>
      </w:r>
      <w:r w:rsidRPr="009B06A7">
        <w:rPr>
          <w:b/>
          <w:lang w:eastAsia="zh-CN"/>
        </w:rPr>
        <w:t>Cell Resource Coordination</w:t>
      </w:r>
      <w:r w:rsidRPr="009B06A7">
        <w:rPr>
          <w:b/>
          <w:lang w:val="en-US" w:eastAsia="zh-CN"/>
        </w:rPr>
        <w:t>:</w:t>
      </w:r>
    </w:p>
    <w:p w14:paraId="5A72D5BD" w14:textId="77777777" w:rsidR="008C7A16" w:rsidRPr="009B06A7" w:rsidRDefault="008C7A16" w:rsidP="008C7A16">
      <w:r w:rsidRPr="009B06A7">
        <w:t xml:space="preserve">An en-gNB initiates the procedure by sending the E-UTRA – NR CELL RESOURCE COORDINATION REQUEST message to an eNB. The eNB replies with the E-UTRA – NR CELL RESOURCE COORDINATION RESPONSE message. The en-gNB shall calculate the full eNB resource allocation by combining the </w:t>
      </w:r>
      <w:r w:rsidRPr="009B06A7">
        <w:rPr>
          <w:i/>
        </w:rPr>
        <w:t xml:space="preserve">Data Traffic Resource Indication </w:t>
      </w:r>
      <w:r w:rsidRPr="009B06A7">
        <w:t xml:space="preserve">IE and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 that were most recently received from the eNB.</w:t>
      </w:r>
    </w:p>
    <w:p w14:paraId="027E9E96" w14:textId="77777777" w:rsidR="008C7A16" w:rsidRPr="009B06A7" w:rsidRDefault="008C7A16" w:rsidP="008C7A16">
      <w:pPr>
        <w:rPr>
          <w:snapToGrid w:val="0"/>
        </w:rPr>
      </w:pPr>
      <w:r w:rsidRPr="009B06A7">
        <w:t xml:space="preserve">In case of conflict between the most recently received </w:t>
      </w:r>
      <w:r w:rsidRPr="009B06A7">
        <w:rPr>
          <w:i/>
        </w:rPr>
        <w:t xml:space="preserve">Data Traffic Resource Indication </w:t>
      </w:r>
      <w:r w:rsidRPr="009B06A7">
        <w:t xml:space="preserve">IE and the most recently received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</w:t>
      </w:r>
      <w:r w:rsidRPr="009B06A7">
        <w:t xml:space="preserve">, the en-gNB shall give priority to the </w:t>
      </w:r>
      <w:r w:rsidRPr="009B06A7">
        <w:rPr>
          <w:rFonts w:cs="Arial"/>
          <w:bCs/>
          <w:i/>
          <w:lang w:eastAsia="ja-JP"/>
        </w:rPr>
        <w:t xml:space="preserve">Protected E-UTRA Resource Indication </w:t>
      </w:r>
      <w:r w:rsidRPr="009B06A7">
        <w:rPr>
          <w:snapToGrid w:val="0"/>
        </w:rPr>
        <w:t>IE.</w:t>
      </w:r>
    </w:p>
    <w:p w14:paraId="6AAB0B80" w14:textId="3C878690" w:rsidR="00645163" w:rsidRDefault="00645163" w:rsidP="00645163">
      <w:pPr>
        <w:rPr>
          <w:ins w:id="56" w:author="Huawei" w:date="2023-04-18T14:47:00Z"/>
        </w:rPr>
      </w:pPr>
      <w:ins w:id="57" w:author="Huawei" w:date="2023-04-18T14:47:00Z">
        <w:r>
          <w:t>T</w:t>
        </w:r>
        <w:r w:rsidRPr="009B06A7">
          <w:t>he E-UTRA – NR CELL RESOURCE COORDINATION REQUEST message shall contain at least</w:t>
        </w:r>
        <w:r w:rsidRPr="009B06A7">
          <w:rPr>
            <w:rFonts w:cs="Arial"/>
            <w:bCs/>
            <w:szCs w:val="18"/>
            <w:lang w:eastAsia="zh-CN"/>
          </w:rPr>
          <w:t xml:space="preserve"> one</w:t>
        </w:r>
        <w:r w:rsidRPr="0046738D">
          <w:rPr>
            <w:rFonts w:cs="Arial"/>
            <w:bCs/>
            <w:i/>
            <w:szCs w:val="18"/>
            <w:lang w:eastAsia="zh-CN"/>
          </w:rPr>
          <w:t xml:space="preserve"> </w:t>
        </w:r>
        <w:r w:rsidRPr="0046738D">
          <w:rPr>
            <w:i/>
            <w:rPrChange w:id="58" w:author="Huawei" w:date="2023-04-24T22:35:00Z">
              <w:rPr/>
            </w:rPrChange>
          </w:rPr>
          <w:t>NR-Cell ID</w:t>
        </w:r>
        <w:r w:rsidRPr="009B06A7">
          <w:t xml:space="preserve"> </w:t>
        </w:r>
      </w:ins>
      <w:ins w:id="59" w:author="Huawei" w:date="2023-04-24T22:35:00Z">
        <w:r w:rsidR="0046738D">
          <w:t xml:space="preserve">IE </w:t>
        </w:r>
      </w:ins>
      <w:ins w:id="60" w:author="Huawei" w:date="2023-04-18T14:47:00Z">
        <w:r w:rsidRPr="009B06A7">
          <w:t>in the</w:t>
        </w:r>
        <w:r w:rsidRPr="00AE4230">
          <w:rPr>
            <w:i/>
          </w:rPr>
          <w:t xml:space="preserve"> List of NR Cells in NR Coordination </w:t>
        </w:r>
      </w:ins>
      <w:ins w:id="61" w:author="Huawei" w:date="2023-04-20T15:37:00Z">
        <w:r w:rsidR="00331E2F">
          <w:rPr>
            <w:i/>
          </w:rPr>
          <w:t>Request</w:t>
        </w:r>
      </w:ins>
      <w:ins w:id="62" w:author="Huawei" w:date="2023-04-18T14:47:00Z">
        <w:r>
          <w:t xml:space="preserve"> IE</w:t>
        </w:r>
        <w:r w:rsidRPr="009B06A7">
          <w:t>.</w:t>
        </w:r>
      </w:ins>
    </w:p>
    <w:p w14:paraId="6790DF9E" w14:textId="4D90CD46" w:rsidR="005167F0" w:rsidRPr="00645163" w:rsidRDefault="00645163" w:rsidP="005167F0">
      <w:pPr>
        <w:rPr>
          <w:ins w:id="63" w:author="Huawei" w:date="2023-04-07T15:10:00Z"/>
          <w:noProof/>
        </w:rPr>
      </w:pPr>
      <w:ins w:id="64" w:author="Huawei" w:date="2023-04-18T14:47:00Z">
        <w:r>
          <w:t>T</w:t>
        </w:r>
        <w:r w:rsidRPr="009B06A7">
          <w:t xml:space="preserve">he E-UTRA – NR CELL RESOURCE COORDINATION </w:t>
        </w:r>
        <w:r>
          <w:t>RESPONSE</w:t>
        </w:r>
        <w:r w:rsidRPr="009B06A7">
          <w:t xml:space="preserve"> message shall contain at least one</w:t>
        </w:r>
        <w:r w:rsidRPr="0046738D">
          <w:rPr>
            <w:i/>
            <w:rPrChange w:id="65" w:author="Huawei" w:date="2023-04-24T22:35:00Z">
              <w:rPr/>
            </w:rPrChange>
          </w:rPr>
          <w:t xml:space="preserve"> </w:t>
        </w:r>
        <w:r w:rsidRPr="0046738D">
          <w:rPr>
            <w:rFonts w:cs="Arial"/>
            <w:bCs/>
            <w:i/>
            <w:szCs w:val="18"/>
            <w:lang w:eastAsia="zh-CN"/>
            <w:rPrChange w:id="66" w:author="Huawei" w:date="2023-04-24T22:35:00Z">
              <w:rPr>
                <w:rFonts w:cs="Arial"/>
                <w:bCs/>
                <w:szCs w:val="18"/>
                <w:lang w:eastAsia="zh-CN"/>
              </w:rPr>
            </w:rPrChange>
          </w:rPr>
          <w:t>EUTRA Cell ID</w:t>
        </w:r>
        <w:r w:rsidRPr="009B06A7">
          <w:rPr>
            <w:rFonts w:cs="Arial"/>
            <w:bCs/>
            <w:i/>
            <w:szCs w:val="18"/>
            <w:lang w:eastAsia="zh-CN"/>
          </w:rPr>
          <w:t xml:space="preserve"> </w:t>
        </w:r>
      </w:ins>
      <w:ins w:id="67" w:author="Huawei" w:date="2023-04-24T22:35:00Z">
        <w:r w:rsidR="0046738D" w:rsidRPr="0046738D">
          <w:rPr>
            <w:rFonts w:cs="Arial"/>
            <w:bCs/>
            <w:szCs w:val="18"/>
            <w:lang w:eastAsia="zh-CN"/>
            <w:rPrChange w:id="68" w:author="Huawei" w:date="2023-04-24T22:35:00Z">
              <w:rPr>
                <w:rFonts w:cs="Arial"/>
                <w:bCs/>
                <w:i/>
                <w:szCs w:val="18"/>
                <w:lang w:eastAsia="zh-CN"/>
              </w:rPr>
            </w:rPrChange>
          </w:rPr>
          <w:t>IE</w:t>
        </w:r>
        <w:r w:rsidR="0046738D">
          <w:rPr>
            <w:rFonts w:cs="Arial"/>
            <w:bCs/>
            <w:i/>
            <w:szCs w:val="18"/>
            <w:lang w:eastAsia="zh-CN"/>
          </w:rPr>
          <w:t xml:space="preserve"> </w:t>
        </w:r>
      </w:ins>
      <w:ins w:id="69" w:author="Huawei" w:date="2023-04-18T14:47:00Z">
        <w:r w:rsidRPr="009B06A7">
          <w:t>in the</w:t>
        </w:r>
        <w:r w:rsidRPr="00AE4230">
          <w:rPr>
            <w:i/>
          </w:rPr>
          <w:t xml:space="preserve"> List of E-UTRA Cells in E-UTRA Coordination Response</w:t>
        </w:r>
        <w:r>
          <w:rPr>
            <w:i/>
          </w:rPr>
          <w:t xml:space="preserve"> </w:t>
        </w:r>
        <w:r w:rsidRPr="00AE4230">
          <w:t>IE</w:t>
        </w:r>
        <w:r w:rsidRPr="009B06A7">
          <w:t>.</w:t>
        </w:r>
      </w:ins>
    </w:p>
    <w:p w14:paraId="72067553" w14:textId="7CCFE5E3" w:rsidR="008C7A16" w:rsidRDefault="008C7A16" w:rsidP="00823DDD">
      <w:pPr>
        <w:pStyle w:val="PL"/>
        <w:rPr>
          <w:snapToGrid w:val="0"/>
        </w:rPr>
      </w:pPr>
    </w:p>
    <w:p w14:paraId="2B7F3C96" w14:textId="77777777" w:rsidR="009F4B5D" w:rsidRPr="005F20EB" w:rsidRDefault="009F4B5D" w:rsidP="009F4B5D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4B4407FB" w14:textId="77777777" w:rsidR="009F4B5D" w:rsidRDefault="009F4B5D" w:rsidP="009F4B5D">
      <w:pPr>
        <w:rPr>
          <w:noProof/>
        </w:rPr>
      </w:pPr>
    </w:p>
    <w:p w14:paraId="0BF2F896" w14:textId="77777777" w:rsidR="009F4B5D" w:rsidRPr="009B06A7" w:rsidRDefault="009F4B5D" w:rsidP="009F4B5D">
      <w:pPr>
        <w:pStyle w:val="4"/>
      </w:pPr>
      <w:bookmarkStart w:id="70" w:name="_Toc20954456"/>
      <w:bookmarkStart w:id="71" w:name="_Toc29905881"/>
      <w:bookmarkStart w:id="72" w:name="_Toc29906391"/>
      <w:bookmarkStart w:id="73" w:name="_Toc36549942"/>
      <w:bookmarkStart w:id="74" w:name="_Toc45103406"/>
      <w:bookmarkStart w:id="75" w:name="_Toc45227253"/>
      <w:bookmarkStart w:id="76" w:name="_Toc45890454"/>
      <w:bookmarkStart w:id="77" w:name="_Toc45890966"/>
      <w:bookmarkStart w:id="78" w:name="_Toc88649505"/>
      <w:bookmarkStart w:id="79" w:name="_Toc97886464"/>
      <w:r w:rsidRPr="009B06A7">
        <w:t>9.1.4.24</w:t>
      </w:r>
      <w:r w:rsidRPr="009B06A7">
        <w:tab/>
        <w:t>E-UTRA – NR CELL RESOURCE COORDINATION REQUEST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03374227" w14:textId="77777777" w:rsidR="009F4B5D" w:rsidRPr="009B06A7" w:rsidRDefault="009F4B5D" w:rsidP="009F4B5D">
      <w:pPr>
        <w:rPr>
          <w:lang w:val="sv-SE"/>
        </w:rPr>
      </w:pPr>
      <w:r w:rsidRPr="009B06A7">
        <w:rPr>
          <w:lang w:val="sv-SE"/>
        </w:rPr>
        <w:t xml:space="preserve">Direction: eNB </w:t>
      </w:r>
      <w:r w:rsidRPr="009B06A7">
        <w:sym w:font="Symbol" w:char="F0AE"/>
      </w:r>
      <w:r w:rsidRPr="009B06A7">
        <w:rPr>
          <w:lang w:val="sv-SE"/>
        </w:rPr>
        <w:t xml:space="preserve"> en-gNB, en-gNB </w:t>
      </w:r>
      <w:r w:rsidRPr="009B06A7">
        <w:sym w:font="Symbol" w:char="F0AE"/>
      </w:r>
      <w:r w:rsidRPr="009B06A7">
        <w:rPr>
          <w:lang w:val="sv-SE"/>
        </w:rPr>
        <w:t xml:space="preserve"> eNB.</w:t>
      </w:r>
    </w:p>
    <w:p w14:paraId="79F1735C" w14:textId="77777777" w:rsidR="009F4B5D" w:rsidRPr="009B06A7" w:rsidRDefault="009F4B5D" w:rsidP="009F4B5D">
      <w:r w:rsidRPr="009B06A7">
        <w:t xml:space="preserve">This message is sent by a neighbouring </w:t>
      </w:r>
      <w:proofErr w:type="spellStart"/>
      <w:r w:rsidRPr="009B06A7">
        <w:t>eNB</w:t>
      </w:r>
      <w:proofErr w:type="spellEnd"/>
      <w:r w:rsidRPr="009B06A7">
        <w:t xml:space="preserve"> to a peer </w:t>
      </w:r>
      <w:proofErr w:type="spellStart"/>
      <w:r w:rsidRPr="009B06A7">
        <w:t>en-gNB</w:t>
      </w:r>
      <w:proofErr w:type="spellEnd"/>
      <w:r w:rsidRPr="009B06A7">
        <w:t xml:space="preserve"> or by a neighbouring </w:t>
      </w:r>
      <w:proofErr w:type="spellStart"/>
      <w:r w:rsidRPr="009B06A7">
        <w:t>en-gNB</w:t>
      </w:r>
      <w:proofErr w:type="spellEnd"/>
      <w:r w:rsidRPr="009B06A7">
        <w:t xml:space="preserve"> to a peer </w:t>
      </w:r>
      <w:proofErr w:type="spellStart"/>
      <w:r w:rsidRPr="009B06A7">
        <w:t>eNB</w:t>
      </w:r>
      <w:proofErr w:type="spellEnd"/>
      <w:r w:rsidRPr="009B06A7">
        <w:t>, both nodes able to interact for EN-DC, to express the desired resource allocation for data traffic, for the sake of E-UTRA - NR Cell Resource Coordination.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9F4B5D" w:rsidRPr="009B06A7" w14:paraId="357C3219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7C2C" w14:textId="77777777" w:rsidR="009F4B5D" w:rsidRPr="009B06A7" w:rsidRDefault="009F4B5D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762E" w14:textId="77777777" w:rsidR="009F4B5D" w:rsidRPr="009B06A7" w:rsidRDefault="009F4B5D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A684" w14:textId="77777777" w:rsidR="009F4B5D" w:rsidRPr="009B06A7" w:rsidRDefault="009F4B5D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EDB2" w14:textId="77777777" w:rsidR="009F4B5D" w:rsidRPr="009B06A7" w:rsidRDefault="009F4B5D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940A" w14:textId="77777777" w:rsidR="009F4B5D" w:rsidRPr="009B06A7" w:rsidRDefault="009F4B5D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1D52" w14:textId="77777777" w:rsidR="009F4B5D" w:rsidRPr="009B06A7" w:rsidRDefault="009F4B5D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BCE3" w14:textId="77777777" w:rsidR="009F4B5D" w:rsidRPr="009B06A7" w:rsidRDefault="009F4B5D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9F4B5D" w:rsidRPr="009B06A7" w14:paraId="2A1A8D2D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B68E" w14:textId="77777777" w:rsidR="009F4B5D" w:rsidRPr="009B06A7" w:rsidRDefault="009F4B5D" w:rsidP="00EB722C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5EBE" w14:textId="77777777" w:rsidR="009F4B5D" w:rsidRPr="009B06A7" w:rsidRDefault="009F4B5D" w:rsidP="00EB722C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9449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98A0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FF5F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EA20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CF54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F4B5D" w:rsidRPr="009B06A7" w14:paraId="06D9948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D203" w14:textId="77777777" w:rsidR="009F4B5D" w:rsidRPr="009B06A7" w:rsidRDefault="009F4B5D" w:rsidP="00EB722C">
            <w:pPr>
              <w:pStyle w:val="TAL"/>
              <w:rPr>
                <w:b/>
                <w:lang w:eastAsia="zh-CN"/>
              </w:rPr>
            </w:pPr>
            <w:r w:rsidRPr="009B06A7">
              <w:rPr>
                <w:lang w:eastAsia="zh-CN"/>
              </w:rPr>
              <w:t>CHOICE</w:t>
            </w:r>
            <w:r w:rsidRPr="009B06A7">
              <w:rPr>
                <w:b/>
                <w:lang w:eastAsia="zh-CN"/>
              </w:rPr>
              <w:t xml:space="preserve"> </w:t>
            </w:r>
            <w:r w:rsidRPr="009B06A7">
              <w:rPr>
                <w:i/>
                <w:lang w:eastAsia="zh-CN"/>
              </w:rPr>
              <w:t>Initiating Node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8EB0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C85D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43C5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A7F1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E69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B7A1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</w:p>
        </w:tc>
      </w:tr>
      <w:tr w:rsidR="009F4B5D" w:rsidRPr="009B06A7" w14:paraId="1005871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B376" w14:textId="77777777" w:rsidR="009F4B5D" w:rsidRPr="009B06A7" w:rsidRDefault="009F4B5D" w:rsidP="00EB722C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9B06A7">
              <w:rPr>
                <w:rFonts w:cs="Arial"/>
                <w:bCs/>
                <w:i/>
                <w:szCs w:val="18"/>
                <w:lang w:eastAsia="ja-JP"/>
              </w:rPr>
              <w:t>eNB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A237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E47B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2DFB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D438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409C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7977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</w:p>
        </w:tc>
      </w:tr>
      <w:tr w:rsidR="009F4B5D" w:rsidRPr="009B06A7" w14:paraId="1DD6D944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AA43" w14:textId="77777777" w:rsidR="009F4B5D" w:rsidRPr="009B06A7" w:rsidRDefault="009F4B5D" w:rsidP="00EB722C">
            <w:pPr>
              <w:pStyle w:val="TAL"/>
              <w:ind w:left="283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9552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417C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EB98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  <w:p w14:paraId="7AB6ECDF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323A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C7CA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7FBA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F4B5D" w:rsidRPr="009B06A7" w14:paraId="546746F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BF3F" w14:textId="77777777" w:rsidR="009F4B5D" w:rsidRPr="009B06A7" w:rsidRDefault="009F4B5D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C0E8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6922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29EB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</w:rPr>
              <w:t>INTEGER (</w:t>
            </w:r>
            <w:proofErr w:type="gramStart"/>
            <w:r w:rsidRPr="009B06A7">
              <w:rPr>
                <w:rFonts w:cs="Arial"/>
              </w:rPr>
              <w:t>1..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proofErr w:type="spellStart"/>
            <w:r w:rsidRPr="009B06A7">
              <w:rPr>
                <w:rFonts w:cs="Arial"/>
              </w:rPr>
              <w:t>maxCellineNB</w:t>
            </w:r>
            <w:proofErr w:type="spellEnd"/>
            <w:r w:rsidRPr="009B06A7">
              <w:rPr>
                <w:rFonts w:cs="Aria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2424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E-UTRA cells involved in resource coordination with the NR cells affiliated with the same </w:t>
            </w:r>
            <w:r w:rsidRPr="009B06A7">
              <w:rPr>
                <w:rFonts w:cs="Arial"/>
                <w:b/>
                <w:bCs/>
                <w:i/>
                <w:szCs w:val="18"/>
                <w:lang w:eastAsia="ja-JP"/>
              </w:rPr>
              <w:t>Spectrum Sharing Group ID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5804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4A40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F4B5D" w:rsidRPr="009B06A7" w14:paraId="725702CA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BFFB" w14:textId="77777777" w:rsidR="009F4B5D" w:rsidRPr="009B06A7" w:rsidRDefault="009F4B5D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E-UTRA Cells in E-UTRA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C2A6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1234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1BB2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6E74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3C77" w14:textId="77777777" w:rsidR="009F4B5D" w:rsidRPr="009B06A7" w:rsidRDefault="009F4B5D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A9BF" w14:textId="77777777" w:rsidR="009F4B5D" w:rsidRPr="009B06A7" w:rsidRDefault="009F4B5D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F4B5D" w:rsidRPr="009B06A7" w14:paraId="5197048D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E9A2" w14:textId="77777777" w:rsidR="009F4B5D" w:rsidRPr="00F964F0" w:rsidRDefault="009F4B5D" w:rsidP="00EB722C">
            <w:pPr>
              <w:pStyle w:val="TAL"/>
              <w:ind w:left="425"/>
              <w:rPr>
                <w:rFonts w:cs="Arial"/>
                <w:b/>
                <w:bCs/>
                <w:lang w:val="en-US" w:eastAsia="ja-JP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</w:t>
            </w:r>
            <w:r>
              <w:rPr>
                <w:rFonts w:cs="Arial"/>
                <w:b/>
                <w:bCs/>
                <w:lang w:eastAsia="ja-JP"/>
              </w:rPr>
              <w:t>&gt;</w:t>
            </w:r>
            <w:r w:rsidRPr="009B06A7">
              <w:rPr>
                <w:rFonts w:cs="Arial"/>
                <w:b/>
                <w:bCs/>
                <w:lang w:eastAsia="ja-JP"/>
              </w:rPr>
              <w:t>&gt;List of E-UTRA Cells in E-UTRA Coordination Request</w:t>
            </w:r>
            <w:r>
              <w:rPr>
                <w:rFonts w:cs="Arial"/>
                <w:b/>
                <w:bCs/>
                <w:lang w:eastAsia="ja-JP"/>
              </w:rPr>
              <w:t xml:space="preserve"> </w:t>
            </w:r>
            <w:r>
              <w:rPr>
                <w:rFonts w:cs="Arial" w:hint="eastAsia"/>
                <w:b/>
                <w:bCs/>
                <w:lang w:eastAsia="zh-CN"/>
              </w:rPr>
              <w:t>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B534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856D" w14:textId="77777777" w:rsidR="009F4B5D" w:rsidRPr="009B06A7" w:rsidRDefault="009F4B5D" w:rsidP="00EB722C">
            <w:pPr>
              <w:pStyle w:val="TAL"/>
              <w:rPr>
                <w:rFonts w:cs="Arial"/>
                <w:bCs/>
                <w:i/>
                <w:lang w:eastAsia="ja-JP"/>
              </w:rPr>
            </w:pPr>
            <w:r>
              <w:rPr>
                <w:rFonts w:cs="Arial"/>
                <w:bCs/>
                <w:i/>
                <w:lang w:eastAsia="ja-JP"/>
              </w:rPr>
              <w:t>0</w:t>
            </w:r>
            <w:proofErr w:type="gramStart"/>
            <w:r w:rsidRPr="009B06A7">
              <w:rPr>
                <w:rFonts w:cs="Arial"/>
                <w:bCs/>
                <w:i/>
                <w:lang w:eastAsia="ja-JP"/>
              </w:rPr>
              <w:t xml:space="preserve"> 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&lt;</w:t>
            </w:r>
            <w:proofErr w:type="spellStart"/>
            <w:r w:rsidRPr="009B06A7">
              <w:rPr>
                <w:rFonts w:cs="Arial"/>
                <w:bCs/>
                <w:i/>
                <w:lang w:eastAsia="ja-JP"/>
              </w:rPr>
              <w:t>maxCellineNB</w:t>
            </w:r>
            <w:proofErr w:type="spellEnd"/>
            <w:r w:rsidRPr="009B06A7">
              <w:rPr>
                <w:rFonts w:cs="Arial"/>
                <w:bCs/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71E7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7373" w14:textId="77777777" w:rsidR="009F4B5D" w:rsidRPr="009B06A7" w:rsidRDefault="009F4B5D" w:rsidP="00EB722C">
            <w:pPr>
              <w:pStyle w:val="TAL"/>
              <w:rPr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D606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7674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</w:p>
        </w:tc>
      </w:tr>
      <w:tr w:rsidR="009F4B5D" w:rsidRPr="009B06A7" w14:paraId="74C4796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68D8" w14:textId="77777777" w:rsidR="009F4B5D" w:rsidRPr="009B06A7" w:rsidRDefault="009F4B5D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bookmarkStart w:id="80" w:name="OLE_LINK61"/>
            <w:bookmarkStart w:id="81" w:name="OLE_LINK62"/>
            <w:r w:rsidRPr="00322B13">
              <w:rPr>
                <w:rFonts w:cs="Arial"/>
                <w:szCs w:val="18"/>
                <w:lang w:eastAsia="zh-CN"/>
              </w:rPr>
              <w:t>&gt;&gt;&gt;&gt;</w:t>
            </w:r>
            <w:bookmarkEnd w:id="80"/>
            <w:bookmarkEnd w:id="81"/>
            <w:r w:rsidRPr="00322B13">
              <w:rPr>
                <w:rFonts w:cs="Arial"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F539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3B82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E615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ECGI 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9735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B573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FDE0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</w:p>
        </w:tc>
      </w:tr>
      <w:tr w:rsidR="009F4B5D" w:rsidRPr="009B06A7" w14:paraId="6ED2CBF6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5395" w14:textId="77777777" w:rsidR="009F4B5D" w:rsidRPr="009B06A7" w:rsidRDefault="009F4B5D" w:rsidP="00EB722C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9B06A7">
              <w:rPr>
                <w:rFonts w:cs="Arial"/>
                <w:bCs/>
                <w:i/>
                <w:szCs w:val="18"/>
                <w:lang w:eastAsia="ja-JP"/>
              </w:rPr>
              <w:t>en-gNB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50C7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8702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31B8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1917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5880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1BD7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</w:p>
        </w:tc>
      </w:tr>
      <w:tr w:rsidR="009F4B5D" w:rsidRPr="009B06A7" w14:paraId="6E684FBC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99CD" w14:textId="77777777" w:rsidR="009F4B5D" w:rsidRPr="009B06A7" w:rsidRDefault="009F4B5D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03A4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B74B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96E1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1F64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F726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5302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F4B5D" w:rsidRPr="009B06A7" w14:paraId="231C8CC8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E199" w14:textId="77777777" w:rsidR="009F4B5D" w:rsidRPr="009B06A7" w:rsidRDefault="009F4B5D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E-UTRA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7FA0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FD30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C8AA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24BB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0742" w14:textId="77777777" w:rsidR="009F4B5D" w:rsidRPr="009B06A7" w:rsidRDefault="009F4B5D" w:rsidP="00EB722C">
            <w:pPr>
              <w:pStyle w:val="TAC"/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230D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F4B5D" w:rsidRPr="009B06A7" w14:paraId="73AD6B1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8D14" w14:textId="77777777" w:rsidR="009F4B5D" w:rsidRPr="00322B13" w:rsidRDefault="009F4B5D" w:rsidP="00EB722C">
            <w:pPr>
              <w:pStyle w:val="TAL"/>
              <w:ind w:left="425"/>
              <w:rPr>
                <w:rFonts w:cs="Arial"/>
                <w:b/>
                <w:bCs/>
                <w:lang w:val="en-US" w:eastAsia="ja-JP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</w:t>
            </w:r>
            <w:r>
              <w:rPr>
                <w:rFonts w:cs="Arial"/>
                <w:b/>
                <w:bCs/>
                <w:lang w:eastAsia="ja-JP"/>
              </w:rPr>
              <w:t>&gt;</w:t>
            </w:r>
            <w:r w:rsidRPr="009B06A7">
              <w:rPr>
                <w:rFonts w:cs="Arial"/>
                <w:b/>
                <w:bCs/>
                <w:lang w:eastAsia="ja-JP"/>
              </w:rPr>
              <w:t>List of E-UTRA Cells in NR Coordination Request</w:t>
            </w:r>
            <w:r>
              <w:rPr>
                <w:rFonts w:cs="Arial"/>
                <w:b/>
                <w:bCs/>
                <w:lang w:eastAsia="ja-JP"/>
              </w:rPr>
              <w:t xml:space="preserve"> </w:t>
            </w:r>
            <w:r>
              <w:rPr>
                <w:rFonts w:cs="Arial" w:hint="eastAsia"/>
                <w:b/>
                <w:bCs/>
                <w:lang w:eastAsia="zh-CN"/>
              </w:rPr>
              <w:t>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097C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D65B" w14:textId="77777777" w:rsidR="009F4B5D" w:rsidRPr="009B06A7" w:rsidRDefault="009F4B5D" w:rsidP="00EB722C">
            <w:pPr>
              <w:pStyle w:val="TAL"/>
              <w:rPr>
                <w:rFonts w:cs="Arial"/>
                <w:bCs/>
                <w:i/>
                <w:lang w:eastAsia="ja-JP"/>
              </w:rPr>
            </w:pPr>
            <w:r w:rsidRPr="009B06A7">
              <w:rPr>
                <w:rFonts w:cs="Arial"/>
                <w:bCs/>
                <w:i/>
                <w:lang w:eastAsia="ja-JP"/>
              </w:rPr>
              <w:t>1</w:t>
            </w:r>
            <w:proofErr w:type="gramStart"/>
            <w:r w:rsidRPr="009B06A7">
              <w:rPr>
                <w:rFonts w:cs="Arial"/>
                <w:bCs/>
                <w:i/>
                <w:lang w:eastAsia="ja-JP"/>
              </w:rPr>
              <w:t xml:space="preserve"> 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&lt;</w:t>
            </w:r>
            <w:proofErr w:type="spellStart"/>
            <w:r w:rsidRPr="009B06A7">
              <w:rPr>
                <w:rFonts w:cs="Arial"/>
                <w:bCs/>
                <w:i/>
                <w:lang w:eastAsia="ja-JP"/>
              </w:rPr>
              <w:t>maxCellineNB</w:t>
            </w:r>
            <w:proofErr w:type="spellEnd"/>
            <w:r w:rsidRPr="009B06A7">
              <w:rPr>
                <w:rFonts w:cs="Arial"/>
                <w:bCs/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21A6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A6D0" w14:textId="77777777" w:rsidR="009F4B5D" w:rsidRPr="009B06A7" w:rsidRDefault="009F4B5D" w:rsidP="00EB722C">
            <w:pPr>
              <w:pStyle w:val="TAL"/>
              <w:rPr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344F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7DC2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</w:p>
        </w:tc>
      </w:tr>
      <w:tr w:rsidR="009F4B5D" w:rsidRPr="009B06A7" w14:paraId="3A4EC1D9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5C00" w14:textId="77777777" w:rsidR="009F4B5D" w:rsidRPr="009B06A7" w:rsidRDefault="009F4B5D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r>
              <w:rPr>
                <w:rFonts w:cs="Arial"/>
                <w:bCs/>
                <w:szCs w:val="18"/>
                <w:lang w:eastAsia="zh-CN"/>
              </w:rPr>
              <w:t>&gt;</w:t>
            </w:r>
            <w:r w:rsidRPr="009B06A7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60D0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EC39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0653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lang w:eastAsia="ja-JP"/>
              </w:rPr>
              <w:t>ECGI 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59CC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B111" w14:textId="77777777" w:rsidR="009F4B5D" w:rsidRPr="009B06A7" w:rsidRDefault="009F4B5D" w:rsidP="00EB722C">
            <w:pPr>
              <w:pStyle w:val="TAC"/>
            </w:pPr>
            <w:r w:rsidRPr="009B06A7">
              <w:rPr>
                <w:lang w:eastAsia="zh-CN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975E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</w:p>
        </w:tc>
      </w:tr>
      <w:tr w:rsidR="009F4B5D" w:rsidRPr="009B06A7" w14:paraId="75F3A51B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D5B" w14:textId="77777777" w:rsidR="009F4B5D" w:rsidRPr="009B06A7" w:rsidRDefault="009F4B5D" w:rsidP="00EB722C">
            <w:pPr>
              <w:pStyle w:val="TAL"/>
              <w:ind w:left="283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3FDC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A1E2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0F1A" w14:textId="77777777" w:rsidR="009F4B5D" w:rsidRPr="009B06A7" w:rsidRDefault="009F4B5D" w:rsidP="00EB722C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</w:rPr>
              <w:t>INTEGER (</w:t>
            </w:r>
            <w:proofErr w:type="gramStart"/>
            <w:r w:rsidRPr="009B06A7">
              <w:rPr>
                <w:rFonts w:cs="Arial"/>
              </w:rPr>
              <w:t>1..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proofErr w:type="spellStart"/>
            <w:r w:rsidRPr="009B06A7">
              <w:rPr>
                <w:rFonts w:cs="Arial"/>
              </w:rPr>
              <w:t>maxCellineNB</w:t>
            </w:r>
            <w:proofErr w:type="spellEnd"/>
            <w:r w:rsidRPr="009B06A7">
              <w:rPr>
                <w:rFonts w:cs="Aria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3488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NR cells involved in resource coordination with the E-UTRA cells affiliated with the same </w:t>
            </w:r>
            <w:r w:rsidRPr="009B06A7">
              <w:rPr>
                <w:rFonts w:cs="Arial"/>
                <w:b/>
                <w:bCs/>
                <w:i/>
                <w:szCs w:val="18"/>
                <w:lang w:eastAsia="ja-JP"/>
              </w:rPr>
              <w:t>Spectrum Sharing Group ID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2850" w14:textId="77777777" w:rsidR="009F4B5D" w:rsidRPr="009B06A7" w:rsidRDefault="009F4B5D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5E9" w14:textId="77777777" w:rsidR="009F4B5D" w:rsidRPr="009B06A7" w:rsidRDefault="009F4B5D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F4B5D" w:rsidRPr="009B06A7" w14:paraId="3D46BA9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F85E" w14:textId="77777777" w:rsidR="009F4B5D" w:rsidRPr="009B06A7" w:rsidRDefault="009F4B5D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NR Cells in NR Coordination Request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F5DC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A5E2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81FA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3A7A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07F4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E6DF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F4B5D" w:rsidRPr="009B06A7" w14:paraId="74414CCF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70C4" w14:textId="77777777" w:rsidR="009F4B5D" w:rsidRPr="009B06A7" w:rsidRDefault="009F4B5D" w:rsidP="00EB722C">
            <w:pPr>
              <w:pStyle w:val="TAL"/>
              <w:ind w:left="425"/>
              <w:rPr>
                <w:rFonts w:cs="Arial"/>
                <w:b/>
                <w:bCs/>
                <w:lang w:eastAsia="ja-JP"/>
              </w:rPr>
            </w:pPr>
            <w:r>
              <w:rPr>
                <w:rFonts w:cs="Arial"/>
                <w:b/>
                <w:bCs/>
                <w:lang w:eastAsia="ja-JP"/>
              </w:rPr>
              <w:t>&gt;</w:t>
            </w:r>
            <w:r w:rsidRPr="009B06A7">
              <w:rPr>
                <w:rFonts w:cs="Arial"/>
                <w:b/>
                <w:bCs/>
                <w:lang w:eastAsia="ja-JP"/>
              </w:rPr>
              <w:t>&gt;&gt;List of NR Cells in NR Coordination Request</w:t>
            </w:r>
            <w:r>
              <w:rPr>
                <w:rFonts w:cs="Arial"/>
                <w:b/>
                <w:bCs/>
                <w:lang w:eastAsia="ja-JP"/>
              </w:rPr>
              <w:t xml:space="preserve"> 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0777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282A" w14:textId="77777777" w:rsidR="009F4B5D" w:rsidRPr="009B06A7" w:rsidRDefault="009F4B5D" w:rsidP="00EB722C">
            <w:pPr>
              <w:pStyle w:val="TAL"/>
              <w:rPr>
                <w:rFonts w:cs="Arial"/>
                <w:bCs/>
                <w:i/>
                <w:lang w:eastAsia="ja-JP"/>
              </w:rPr>
            </w:pPr>
            <w:r w:rsidRPr="009B06A7">
              <w:rPr>
                <w:rFonts w:cs="Arial"/>
                <w:bCs/>
                <w:i/>
                <w:lang w:eastAsia="ja-JP"/>
              </w:rPr>
              <w:t>0</w:t>
            </w:r>
            <w:proofErr w:type="gramStart"/>
            <w:r w:rsidRPr="009B06A7">
              <w:rPr>
                <w:rFonts w:cs="Arial"/>
                <w:bCs/>
                <w:i/>
                <w:lang w:eastAsia="ja-JP"/>
              </w:rPr>
              <w:t xml:space="preserve"> 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&lt;</w:t>
            </w:r>
            <w:r w:rsidRPr="009B06A7">
              <w:rPr>
                <w:lang w:eastAsia="ja-JP"/>
              </w:rPr>
              <w:t xml:space="preserve"> </w:t>
            </w:r>
            <w:proofErr w:type="spellStart"/>
            <w:r w:rsidRPr="009B06A7">
              <w:rPr>
                <w:lang w:eastAsia="ja-JP"/>
              </w:rPr>
              <w:t>maxnoNRcellsSpectrumSharingwithE</w:t>
            </w:r>
            <w:proofErr w:type="spellEnd"/>
            <w:r w:rsidRPr="009B06A7">
              <w:rPr>
                <w:lang w:eastAsia="ja-JP"/>
              </w:rPr>
              <w:t>-UTRA</w:t>
            </w:r>
            <w:r w:rsidRPr="009B06A7">
              <w:rPr>
                <w:rFonts w:cs="Arial"/>
                <w:bCs/>
                <w:i/>
                <w:lang w:eastAsia="ja-JP"/>
              </w:rPr>
              <w:t xml:space="preserve"> 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951E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9324" w14:textId="77777777" w:rsidR="009F4B5D" w:rsidRPr="009B06A7" w:rsidRDefault="009F4B5D" w:rsidP="00EB722C">
            <w:pPr>
              <w:pStyle w:val="TAL"/>
              <w:rPr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8DA4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A3F3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</w:p>
        </w:tc>
      </w:tr>
      <w:tr w:rsidR="009F4B5D" w:rsidRPr="009B06A7" w14:paraId="6A45C362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8F7F" w14:textId="77777777" w:rsidR="009F4B5D" w:rsidRPr="009B06A7" w:rsidRDefault="009F4B5D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r>
              <w:rPr>
                <w:rFonts w:cs="Arial"/>
                <w:bCs/>
                <w:szCs w:val="18"/>
                <w:lang w:eastAsia="zh-CN"/>
              </w:rPr>
              <w:t>&gt;</w:t>
            </w:r>
            <w:r w:rsidRPr="009B06A7">
              <w:rPr>
                <w:rFonts w:cs="Arial"/>
                <w:bCs/>
                <w:szCs w:val="18"/>
                <w:lang w:eastAsia="ja-JP"/>
              </w:rPr>
              <w:t>NR-Cell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BD00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75E1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FA27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NR-CGI 9.2.105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739A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8EB8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1664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</w:p>
        </w:tc>
      </w:tr>
      <w:tr w:rsidR="009F4B5D" w:rsidRPr="009B06A7" w14:paraId="58EFB8F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6444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lang w:eastAsia="ja-JP"/>
              </w:rPr>
              <w:t>Interface Instance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3A20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CB04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6026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lang w:eastAsia="ja-JP"/>
              </w:rPr>
              <w:t>9.2.143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69D8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6DB8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F50C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</w:tbl>
    <w:p w14:paraId="7F97628C" w14:textId="77777777" w:rsidR="009F4B5D" w:rsidRDefault="009F4B5D" w:rsidP="009F4B5D">
      <w:pPr>
        <w:rPr>
          <w:noProof/>
          <w:highlight w:val="yellow"/>
          <w:lang w:val="en-US" w:eastAsia="zh-CN"/>
        </w:rPr>
      </w:pPr>
    </w:p>
    <w:p w14:paraId="6DAC8300" w14:textId="77777777" w:rsidR="009F4B5D" w:rsidRPr="005F20EB" w:rsidRDefault="009F4B5D" w:rsidP="009F4B5D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0E2A97CE" w14:textId="77777777" w:rsidR="009F4B5D" w:rsidRPr="009B06A7" w:rsidRDefault="009F4B5D" w:rsidP="009F4B5D"/>
    <w:p w14:paraId="130E769B" w14:textId="77777777" w:rsidR="009F4B5D" w:rsidRPr="009B06A7" w:rsidRDefault="009F4B5D" w:rsidP="009F4B5D">
      <w:pPr>
        <w:pStyle w:val="4"/>
      </w:pPr>
      <w:bookmarkStart w:id="82" w:name="_Toc20954457"/>
      <w:bookmarkStart w:id="83" w:name="_Toc29905882"/>
      <w:bookmarkStart w:id="84" w:name="_Toc29906392"/>
      <w:bookmarkStart w:id="85" w:name="_Toc36549943"/>
      <w:bookmarkStart w:id="86" w:name="_Toc45103407"/>
      <w:bookmarkStart w:id="87" w:name="_Toc45227254"/>
      <w:bookmarkStart w:id="88" w:name="_Toc45890455"/>
      <w:bookmarkStart w:id="89" w:name="_Toc45890967"/>
      <w:bookmarkStart w:id="90" w:name="_Toc88649506"/>
      <w:bookmarkStart w:id="91" w:name="_Toc97886465"/>
      <w:r w:rsidRPr="009B06A7">
        <w:t>9.1.4.25</w:t>
      </w:r>
      <w:r w:rsidRPr="009B06A7">
        <w:tab/>
        <w:t>E-UTRA – NR CELL RESOURCE COORDINATION RESPONSE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2CE8D7B3" w14:textId="77777777" w:rsidR="009F4B5D" w:rsidRPr="009B06A7" w:rsidRDefault="009F4B5D" w:rsidP="009F4B5D">
      <w:r w:rsidRPr="009B06A7">
        <w:t xml:space="preserve">This message is sent by a neighbouring </w:t>
      </w:r>
      <w:proofErr w:type="spellStart"/>
      <w:r w:rsidRPr="009B06A7">
        <w:t>eNB</w:t>
      </w:r>
      <w:proofErr w:type="spellEnd"/>
      <w:r w:rsidRPr="009B06A7">
        <w:t xml:space="preserve"> to a peer </w:t>
      </w:r>
      <w:proofErr w:type="spellStart"/>
      <w:r w:rsidRPr="009B06A7">
        <w:t>en-gNB</w:t>
      </w:r>
      <w:proofErr w:type="spellEnd"/>
      <w:r w:rsidRPr="009B06A7">
        <w:t xml:space="preserve"> or by a neighbouring </w:t>
      </w:r>
      <w:proofErr w:type="spellStart"/>
      <w:r w:rsidRPr="009B06A7">
        <w:t>en-gNB</w:t>
      </w:r>
      <w:proofErr w:type="spellEnd"/>
      <w:r w:rsidRPr="009B06A7">
        <w:t xml:space="preserve"> to a peer </w:t>
      </w:r>
      <w:proofErr w:type="spellStart"/>
      <w:r w:rsidRPr="009B06A7">
        <w:t>eNB</w:t>
      </w:r>
      <w:proofErr w:type="spellEnd"/>
      <w:r w:rsidRPr="009B06A7">
        <w:t>, both nodes able to interact for EN-DC, as a response to the E-UTRA – NR CELL RESOURCE COORDINATION REQUEST.</w:t>
      </w:r>
    </w:p>
    <w:p w14:paraId="7BA7BB20" w14:textId="77777777" w:rsidR="009F4B5D" w:rsidRPr="009B06A7" w:rsidRDefault="009F4B5D" w:rsidP="009F4B5D">
      <w:pPr>
        <w:rPr>
          <w:lang w:val="sv-SE"/>
        </w:rPr>
      </w:pPr>
      <w:r w:rsidRPr="009B06A7">
        <w:rPr>
          <w:lang w:val="sv-SE"/>
        </w:rPr>
        <w:t xml:space="preserve">Direction: eNB </w:t>
      </w:r>
      <w:r w:rsidRPr="009B06A7">
        <w:sym w:font="Symbol" w:char="F0AE"/>
      </w:r>
      <w:r w:rsidRPr="009B06A7">
        <w:rPr>
          <w:lang w:val="sv-SE"/>
        </w:rPr>
        <w:t xml:space="preserve"> en-gNB, en-gNB </w:t>
      </w:r>
      <w:r w:rsidRPr="009B06A7">
        <w:sym w:font="Symbol" w:char="F0AE"/>
      </w:r>
      <w:r w:rsidRPr="009B06A7">
        <w:rPr>
          <w:lang w:val="sv-SE"/>
        </w:rPr>
        <w:t xml:space="preserve"> eNB.</w:t>
      </w:r>
    </w:p>
    <w:p w14:paraId="6CC2B74E" w14:textId="77777777" w:rsidR="009F4B5D" w:rsidRPr="009B06A7" w:rsidRDefault="009F4B5D" w:rsidP="009F4B5D"/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9F4B5D" w:rsidRPr="009B06A7" w14:paraId="43DFB38F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0EC5" w14:textId="77777777" w:rsidR="009F4B5D" w:rsidRPr="009B06A7" w:rsidRDefault="009F4B5D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508A" w14:textId="77777777" w:rsidR="009F4B5D" w:rsidRPr="009B06A7" w:rsidRDefault="009F4B5D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A814" w14:textId="77777777" w:rsidR="009F4B5D" w:rsidRPr="009B06A7" w:rsidRDefault="009F4B5D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0153" w14:textId="77777777" w:rsidR="009F4B5D" w:rsidRPr="009B06A7" w:rsidRDefault="009F4B5D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A2E0" w14:textId="77777777" w:rsidR="009F4B5D" w:rsidRPr="009B06A7" w:rsidRDefault="009F4B5D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170E" w14:textId="77777777" w:rsidR="009F4B5D" w:rsidRPr="009B06A7" w:rsidRDefault="009F4B5D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7051" w14:textId="77777777" w:rsidR="009F4B5D" w:rsidRPr="009B06A7" w:rsidRDefault="009F4B5D" w:rsidP="00EB722C">
            <w:pPr>
              <w:pStyle w:val="TAH"/>
              <w:rPr>
                <w:rFonts w:cs="Arial"/>
                <w:szCs w:val="18"/>
                <w:lang w:eastAsia="ja-JP"/>
              </w:rPr>
            </w:pPr>
            <w:r w:rsidRPr="009B06A7">
              <w:rPr>
                <w:rFonts w:cs="Arial"/>
                <w:szCs w:val="18"/>
                <w:lang w:eastAsia="ja-JP"/>
              </w:rPr>
              <w:t>Assigned Criticality</w:t>
            </w:r>
          </w:p>
        </w:tc>
      </w:tr>
      <w:tr w:rsidR="009F4B5D" w:rsidRPr="009B06A7" w14:paraId="176DC61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5082" w14:textId="77777777" w:rsidR="009F4B5D" w:rsidRPr="009B06A7" w:rsidRDefault="009F4B5D" w:rsidP="00EB722C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Message Type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8A15" w14:textId="77777777" w:rsidR="009F4B5D" w:rsidRPr="009B06A7" w:rsidRDefault="009F4B5D" w:rsidP="00EB722C">
            <w:pPr>
              <w:pStyle w:val="TAL"/>
              <w:rPr>
                <w:lang w:eastAsia="ja-JP"/>
              </w:rPr>
            </w:pPr>
            <w:r w:rsidRPr="009B06A7">
              <w:rPr>
                <w:lang w:eastAsia="ja-JP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0F08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AA14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AAFE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9111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F4E5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F4B5D" w:rsidRPr="009B06A7" w14:paraId="5DA85067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26F7" w14:textId="77777777" w:rsidR="009F4B5D" w:rsidRPr="009B06A7" w:rsidRDefault="009F4B5D" w:rsidP="00EB722C">
            <w:pPr>
              <w:pStyle w:val="TAL"/>
              <w:rPr>
                <w:b/>
                <w:lang w:eastAsia="zh-CN"/>
              </w:rPr>
            </w:pPr>
            <w:r w:rsidRPr="009B06A7">
              <w:t>CHOICE</w:t>
            </w:r>
            <w:r w:rsidRPr="009B06A7">
              <w:rPr>
                <w:b/>
                <w:lang w:eastAsia="zh-CN"/>
              </w:rPr>
              <w:t xml:space="preserve"> </w:t>
            </w:r>
            <w:r w:rsidRPr="009B06A7">
              <w:rPr>
                <w:i/>
                <w:lang w:eastAsia="zh-CN"/>
              </w:rPr>
              <w:t xml:space="preserve">Responding </w:t>
            </w:r>
            <w:proofErr w:type="spellStart"/>
            <w:r w:rsidRPr="009B06A7">
              <w:rPr>
                <w:i/>
                <w:lang w:eastAsia="zh-CN"/>
              </w:rPr>
              <w:t>NodeType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C92B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3EA1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6F51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658B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6DB8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1F16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</w:p>
        </w:tc>
      </w:tr>
      <w:tr w:rsidR="009F4B5D" w:rsidRPr="009B06A7" w14:paraId="2775187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6F37" w14:textId="77777777" w:rsidR="009F4B5D" w:rsidRPr="009B06A7" w:rsidRDefault="009F4B5D" w:rsidP="00EB722C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9B06A7">
              <w:rPr>
                <w:rFonts w:cs="Arial"/>
                <w:bCs/>
                <w:i/>
                <w:szCs w:val="18"/>
                <w:lang w:eastAsia="ja-JP"/>
              </w:rPr>
              <w:t>eNB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44C2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8DA8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554C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3AC5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8291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B6D6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</w:p>
        </w:tc>
      </w:tr>
      <w:tr w:rsidR="009F4B5D" w:rsidRPr="009B06A7" w14:paraId="4AAD23DE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7110" w14:textId="77777777" w:rsidR="009F4B5D" w:rsidRPr="009B06A7" w:rsidRDefault="009F4B5D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641C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2BDB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7EC7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4DDD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129F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10A4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F4B5D" w:rsidRPr="009B06A7" w14:paraId="50EE785C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E6A2" w14:textId="77777777" w:rsidR="009F4B5D" w:rsidRPr="009B06A7" w:rsidRDefault="009F4B5D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D474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4CDF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BB9C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</w:rPr>
              <w:t>INTEGER (</w:t>
            </w:r>
            <w:proofErr w:type="gramStart"/>
            <w:r w:rsidRPr="009B06A7">
              <w:rPr>
                <w:rFonts w:cs="Arial"/>
              </w:rPr>
              <w:t>1..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proofErr w:type="spellStart"/>
            <w:r w:rsidRPr="009B06A7">
              <w:rPr>
                <w:rFonts w:cs="Arial"/>
              </w:rPr>
              <w:t>maxCellineNB</w:t>
            </w:r>
            <w:proofErr w:type="spellEnd"/>
            <w:r w:rsidRPr="009B06A7">
              <w:rPr>
                <w:rFonts w:cs="Aria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3D24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E-UTRA cells involved in resource coordination with the NR cells affiliated with the same 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7660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3B16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F4B5D" w:rsidRPr="009B06A7" w14:paraId="00D1FB36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3231" w14:textId="77777777" w:rsidR="009F4B5D" w:rsidRPr="009B06A7" w:rsidRDefault="009F4B5D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E-UTRA Cells in E-UTRA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7AAA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7EB6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D35F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D9C0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E-UTRA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665A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6F1A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F4B5D" w:rsidRPr="009B06A7" w14:paraId="04203CB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F407" w14:textId="77777777" w:rsidR="009F4B5D" w:rsidRPr="009B06A7" w:rsidRDefault="009F4B5D" w:rsidP="00EB722C">
            <w:pPr>
              <w:pStyle w:val="TAL"/>
              <w:ind w:left="425"/>
              <w:rPr>
                <w:rFonts w:cs="Arial"/>
                <w:b/>
                <w:bCs/>
                <w:lang w:eastAsia="ja-JP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</w:t>
            </w:r>
            <w:r>
              <w:rPr>
                <w:rFonts w:cs="Arial"/>
                <w:b/>
                <w:bCs/>
                <w:lang w:eastAsia="ja-JP"/>
              </w:rPr>
              <w:t>&gt;</w:t>
            </w:r>
            <w:r w:rsidRPr="009B06A7">
              <w:rPr>
                <w:rFonts w:cs="Arial"/>
                <w:b/>
                <w:bCs/>
                <w:lang w:eastAsia="ja-JP"/>
              </w:rPr>
              <w:t>List of E-UTRA Cells in E-UTRA Coordination Response</w:t>
            </w:r>
            <w:r>
              <w:rPr>
                <w:rFonts w:cs="Arial"/>
                <w:b/>
                <w:bCs/>
                <w:lang w:eastAsia="ja-JP"/>
              </w:rPr>
              <w:t xml:space="preserve"> 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66DD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2C12" w14:textId="77777777" w:rsidR="009F4B5D" w:rsidRPr="009B06A7" w:rsidRDefault="009F4B5D" w:rsidP="00EB722C">
            <w:pPr>
              <w:pStyle w:val="TAL"/>
              <w:rPr>
                <w:rFonts w:cs="Arial"/>
                <w:bCs/>
                <w:i/>
                <w:lang w:eastAsia="ja-JP"/>
              </w:rPr>
            </w:pPr>
            <w:r w:rsidRPr="009B06A7">
              <w:rPr>
                <w:rFonts w:cs="Arial"/>
                <w:bCs/>
                <w:i/>
                <w:lang w:eastAsia="ja-JP"/>
              </w:rPr>
              <w:t>0</w:t>
            </w:r>
            <w:proofErr w:type="gramStart"/>
            <w:r w:rsidRPr="009B06A7">
              <w:rPr>
                <w:rFonts w:cs="Arial"/>
                <w:bCs/>
                <w:i/>
                <w:lang w:eastAsia="ja-JP"/>
              </w:rPr>
              <w:t xml:space="preserve"> 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&lt;</w:t>
            </w:r>
            <w:proofErr w:type="spellStart"/>
            <w:r w:rsidRPr="009B06A7">
              <w:rPr>
                <w:rFonts w:cs="Arial"/>
                <w:bCs/>
                <w:i/>
                <w:lang w:eastAsia="ja-JP"/>
              </w:rPr>
              <w:t>maxCellineNB</w:t>
            </w:r>
            <w:proofErr w:type="spellEnd"/>
            <w:r w:rsidRPr="009B06A7">
              <w:rPr>
                <w:rFonts w:cs="Arial"/>
                <w:bCs/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B9D5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EDA1" w14:textId="77777777" w:rsidR="009F4B5D" w:rsidRPr="009B06A7" w:rsidRDefault="009F4B5D" w:rsidP="00EB722C">
            <w:pPr>
              <w:pStyle w:val="TAL"/>
              <w:rPr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1DBD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DD35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</w:p>
        </w:tc>
      </w:tr>
      <w:tr w:rsidR="009F4B5D" w:rsidRPr="009B06A7" w14:paraId="5B41DADD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A85E" w14:textId="77777777" w:rsidR="009F4B5D" w:rsidRPr="009B06A7" w:rsidRDefault="009F4B5D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r>
              <w:rPr>
                <w:rFonts w:cs="Arial"/>
                <w:bCs/>
                <w:szCs w:val="18"/>
                <w:lang w:eastAsia="zh-CN"/>
              </w:rPr>
              <w:t>&gt;</w:t>
            </w:r>
            <w:r w:rsidRPr="009B06A7">
              <w:rPr>
                <w:rFonts w:cs="Arial"/>
                <w:bCs/>
                <w:szCs w:val="18"/>
                <w:lang w:eastAsia="zh-CN"/>
              </w:rPr>
              <w:t>EUTRA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1C54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97DD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87D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ECGI 9.2.14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ADE2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9537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17D9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</w:p>
        </w:tc>
      </w:tr>
      <w:tr w:rsidR="009F4B5D" w:rsidRPr="009B06A7" w14:paraId="5097521C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33DE" w14:textId="77777777" w:rsidR="009F4B5D" w:rsidRPr="009B06A7" w:rsidRDefault="009F4B5D" w:rsidP="00EB722C">
            <w:pPr>
              <w:pStyle w:val="TAL"/>
              <w:ind w:left="142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9B06A7">
              <w:rPr>
                <w:rFonts w:cs="Arial"/>
                <w:bCs/>
                <w:i/>
                <w:szCs w:val="18"/>
                <w:lang w:eastAsia="ja-JP"/>
              </w:rPr>
              <w:t>en-gNB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8E7C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05C9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C896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F0CB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6E77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B973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</w:p>
        </w:tc>
      </w:tr>
      <w:tr w:rsidR="009F4B5D" w:rsidRPr="009B06A7" w14:paraId="5B5DC593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D423" w14:textId="77777777" w:rsidR="009F4B5D" w:rsidRPr="009B06A7" w:rsidRDefault="009F4B5D" w:rsidP="00EB722C">
            <w:pPr>
              <w:pStyle w:val="TAL"/>
              <w:ind w:left="283"/>
              <w:rPr>
                <w:rFonts w:cs="Arial"/>
                <w:b/>
                <w:bCs/>
                <w:szCs w:val="18"/>
                <w:lang w:eastAsia="zh-CN"/>
              </w:rPr>
            </w:pPr>
            <w:r w:rsidRPr="009B06A7">
              <w:rPr>
                <w:rFonts w:cs="Arial"/>
                <w:szCs w:val="18"/>
              </w:rPr>
              <w:t>&gt;&gt;Data Traffic Resource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25FF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74F6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EC97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9.2.126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33EC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Indicates resource allocations for data traffic.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C11F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9AAE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F4B5D" w:rsidRPr="009B06A7" w14:paraId="5B6AD056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735E" w14:textId="77777777" w:rsidR="009F4B5D" w:rsidRPr="009B06A7" w:rsidDel="00F14551" w:rsidRDefault="009F4B5D" w:rsidP="00EB722C">
            <w:pPr>
              <w:pStyle w:val="TAL"/>
              <w:ind w:left="283"/>
              <w:rPr>
                <w:rFonts w:cs="Arial"/>
                <w:bCs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&gt;&gt;Spectrum Sharing Group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A442" w14:textId="77777777" w:rsidR="009F4B5D" w:rsidRPr="009B06A7" w:rsidDel="00F14551" w:rsidRDefault="009F4B5D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39EB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99DA" w14:textId="77777777" w:rsidR="009F4B5D" w:rsidRPr="009B06A7" w:rsidDel="00F14551" w:rsidRDefault="009F4B5D" w:rsidP="00EB722C">
            <w:pPr>
              <w:pStyle w:val="TAL"/>
              <w:rPr>
                <w:rFonts w:cs="Arial"/>
                <w:lang w:eastAsia="ja-JP"/>
              </w:rPr>
            </w:pPr>
            <w:r w:rsidRPr="009B06A7">
              <w:rPr>
                <w:rFonts w:cs="Arial"/>
              </w:rPr>
              <w:t>INTEGER (</w:t>
            </w:r>
            <w:proofErr w:type="gramStart"/>
            <w:r w:rsidRPr="009B06A7">
              <w:rPr>
                <w:rFonts w:cs="Arial"/>
              </w:rPr>
              <w:t>1..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</w:t>
            </w:r>
            <w:proofErr w:type="spellStart"/>
            <w:r w:rsidRPr="009B06A7">
              <w:rPr>
                <w:rFonts w:cs="Arial"/>
              </w:rPr>
              <w:t>maxCellineNB</w:t>
            </w:r>
            <w:proofErr w:type="spellEnd"/>
            <w:r w:rsidRPr="009B06A7">
              <w:rPr>
                <w:rFonts w:cs="Aria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3DA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Indicates the NR cells involved in resource coordination with the E-UTRA cells affiliated with the same </w:t>
            </w:r>
            <w:r w:rsidRPr="009B06A7">
              <w:rPr>
                <w:rFonts w:cs="Arial"/>
                <w:bCs/>
                <w:i/>
                <w:szCs w:val="18"/>
                <w:lang w:eastAsia="ja-JP"/>
              </w:rPr>
              <w:t>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2C00" w14:textId="77777777" w:rsidR="009F4B5D" w:rsidRPr="009B06A7" w:rsidDel="00F14551" w:rsidRDefault="009F4B5D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D29E" w14:textId="77777777" w:rsidR="009F4B5D" w:rsidRPr="009B06A7" w:rsidDel="00F14551" w:rsidRDefault="009F4B5D" w:rsidP="00EB722C">
            <w:pPr>
              <w:pStyle w:val="TAC"/>
              <w:rPr>
                <w:lang w:eastAsia="zh-CN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F4B5D" w:rsidRPr="009B06A7" w14:paraId="662AE22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6463" w14:textId="77777777" w:rsidR="009F4B5D" w:rsidRPr="009B06A7" w:rsidRDefault="009F4B5D" w:rsidP="00EB722C">
            <w:pPr>
              <w:pStyle w:val="TAL"/>
              <w:ind w:left="283"/>
              <w:rPr>
                <w:rFonts w:cs="Arial"/>
                <w:szCs w:val="18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&gt;&gt;List of NR Cells in NR Coordination Response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E815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375C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i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9411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539A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eastAsia="Calibri Light" w:cs="Arial"/>
                <w:bCs/>
                <w:lang w:eastAsia="zh-CN"/>
              </w:rPr>
              <w:t xml:space="preserve">List of applicable NR cells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057F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CF13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  <w:tr w:rsidR="009F4B5D" w:rsidRPr="009B06A7" w14:paraId="221334B7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81E8" w14:textId="77777777" w:rsidR="009F4B5D" w:rsidRPr="009B06A7" w:rsidRDefault="009F4B5D" w:rsidP="00EB722C">
            <w:pPr>
              <w:pStyle w:val="TAL"/>
              <w:ind w:left="425"/>
              <w:rPr>
                <w:rFonts w:cs="Arial"/>
                <w:b/>
                <w:bCs/>
                <w:lang w:eastAsia="ja-JP"/>
              </w:rPr>
            </w:pPr>
            <w:r w:rsidRPr="009B06A7">
              <w:rPr>
                <w:rFonts w:cs="Arial"/>
                <w:b/>
                <w:bCs/>
                <w:lang w:eastAsia="ja-JP"/>
              </w:rPr>
              <w:t>&gt;&gt;</w:t>
            </w:r>
            <w:r>
              <w:rPr>
                <w:rFonts w:cs="Arial"/>
                <w:b/>
                <w:bCs/>
                <w:lang w:eastAsia="ja-JP"/>
              </w:rPr>
              <w:t>&gt;</w:t>
            </w:r>
            <w:r w:rsidRPr="009B06A7">
              <w:rPr>
                <w:rFonts w:cs="Arial"/>
                <w:b/>
                <w:bCs/>
                <w:lang w:eastAsia="ja-JP"/>
              </w:rPr>
              <w:t>List of NR Cells in NR Coordination Response</w:t>
            </w:r>
            <w:r>
              <w:rPr>
                <w:rFonts w:cs="Arial"/>
                <w:b/>
                <w:bCs/>
                <w:lang w:eastAsia="ja-JP"/>
              </w:rPr>
              <w:t xml:space="preserve"> Item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5A4E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1E93" w14:textId="77777777" w:rsidR="009F4B5D" w:rsidRPr="009B06A7" w:rsidRDefault="009F4B5D" w:rsidP="00EB722C">
            <w:pPr>
              <w:pStyle w:val="TAL"/>
              <w:rPr>
                <w:rFonts w:cs="Arial"/>
                <w:bCs/>
                <w:i/>
                <w:lang w:eastAsia="ja-JP"/>
              </w:rPr>
            </w:pPr>
            <w:r w:rsidRPr="009B06A7">
              <w:rPr>
                <w:rFonts w:cs="Arial"/>
                <w:bCs/>
                <w:i/>
                <w:lang w:eastAsia="ja-JP"/>
              </w:rPr>
              <w:t>0</w:t>
            </w:r>
            <w:proofErr w:type="gramStart"/>
            <w:r w:rsidRPr="009B06A7">
              <w:rPr>
                <w:rFonts w:cs="Arial"/>
                <w:bCs/>
                <w:i/>
                <w:lang w:eastAsia="ja-JP"/>
              </w:rPr>
              <w:t xml:space="preserve"> ..</w:t>
            </w:r>
            <w:proofErr w:type="gramEnd"/>
            <w:r w:rsidRPr="009B06A7">
              <w:rPr>
                <w:rFonts w:cs="Arial"/>
                <w:bCs/>
                <w:i/>
                <w:lang w:eastAsia="ja-JP"/>
              </w:rPr>
              <w:t xml:space="preserve"> &lt; </w:t>
            </w:r>
            <w:proofErr w:type="spellStart"/>
            <w:r w:rsidRPr="009B06A7">
              <w:rPr>
                <w:rFonts w:cs="Arial"/>
                <w:bCs/>
                <w:i/>
                <w:lang w:eastAsia="ja-JP"/>
              </w:rPr>
              <w:t>maxnoNRcellsSpectrumSharingwithE</w:t>
            </w:r>
            <w:proofErr w:type="spellEnd"/>
            <w:r w:rsidRPr="009B06A7">
              <w:rPr>
                <w:rFonts w:cs="Arial"/>
                <w:bCs/>
                <w:i/>
                <w:lang w:eastAsia="ja-JP"/>
              </w:rPr>
              <w:t>-UTRA 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EF1A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A278" w14:textId="77777777" w:rsidR="009F4B5D" w:rsidRPr="009B06A7" w:rsidRDefault="009F4B5D" w:rsidP="00EB722C">
            <w:pPr>
              <w:pStyle w:val="TAL"/>
              <w:rPr>
                <w:rFonts w:eastAsia="Calibri Light" w:cs="Arial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B055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8572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</w:p>
        </w:tc>
      </w:tr>
      <w:tr w:rsidR="009F4B5D" w:rsidRPr="009B06A7" w14:paraId="2813C870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2333" w14:textId="77777777" w:rsidR="009F4B5D" w:rsidRPr="009B06A7" w:rsidRDefault="009F4B5D" w:rsidP="00EB722C">
            <w:pPr>
              <w:pStyle w:val="TAL"/>
              <w:overflowPunct w:val="0"/>
              <w:autoSpaceDE w:val="0"/>
              <w:autoSpaceDN w:val="0"/>
              <w:adjustRightInd w:val="0"/>
              <w:ind w:left="454" w:firstLineChars="111" w:firstLine="200"/>
              <w:textAlignment w:val="baseline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rFonts w:cs="Arial"/>
                <w:bCs/>
                <w:szCs w:val="18"/>
                <w:lang w:eastAsia="zh-CN"/>
              </w:rPr>
              <w:t>&gt;&gt;&gt;</w:t>
            </w:r>
            <w:r>
              <w:rPr>
                <w:rFonts w:cs="Arial"/>
                <w:bCs/>
                <w:szCs w:val="18"/>
                <w:lang w:eastAsia="zh-CN"/>
              </w:rPr>
              <w:t>&gt;</w:t>
            </w:r>
            <w:r w:rsidRPr="009B06A7">
              <w:rPr>
                <w:rFonts w:cs="Arial"/>
                <w:bCs/>
                <w:szCs w:val="18"/>
                <w:lang w:eastAsia="zh-CN"/>
              </w:rPr>
              <w:t>NR Cell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49C0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zh-CN"/>
              </w:rPr>
              <w:t>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05A6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5BF0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rFonts w:cs="Arial"/>
                <w:bCs/>
                <w:szCs w:val="18"/>
                <w:lang w:eastAsia="ja-JP"/>
              </w:rPr>
              <w:t>NR-CGI 9.2.105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ED97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86CF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7B94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</w:p>
        </w:tc>
      </w:tr>
      <w:tr w:rsidR="009F4B5D" w:rsidRPr="009B06A7" w14:paraId="76D3B4B5" w14:textId="77777777" w:rsidTr="00EB722C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4B47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zh-CN"/>
              </w:rPr>
            </w:pPr>
            <w:r w:rsidRPr="009B06A7">
              <w:rPr>
                <w:lang w:eastAsia="ja-JP"/>
              </w:rPr>
              <w:t>Interface Instance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AD6C" w14:textId="77777777" w:rsidR="009F4B5D" w:rsidRPr="009B06A7" w:rsidRDefault="009F4B5D" w:rsidP="00EB722C">
            <w:pPr>
              <w:pStyle w:val="TAL"/>
              <w:rPr>
                <w:lang w:eastAsia="zh-CN"/>
              </w:rPr>
            </w:pPr>
            <w:r w:rsidRPr="009B06A7">
              <w:rPr>
                <w:lang w:eastAsia="ja-JP"/>
              </w:rPr>
              <w:t>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DEC7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4A44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  <w:r w:rsidRPr="009B06A7">
              <w:rPr>
                <w:lang w:eastAsia="ja-JP"/>
              </w:rPr>
              <w:t>9.2.143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E19A" w14:textId="77777777" w:rsidR="009F4B5D" w:rsidRPr="009B06A7" w:rsidRDefault="009F4B5D" w:rsidP="00EB722C">
            <w:pPr>
              <w:pStyle w:val="TAL"/>
              <w:rPr>
                <w:rFonts w:cs="Arial"/>
                <w:bCs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B50D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80FA" w14:textId="77777777" w:rsidR="009F4B5D" w:rsidRPr="009B06A7" w:rsidRDefault="009F4B5D" w:rsidP="00EB722C">
            <w:pPr>
              <w:pStyle w:val="TAC"/>
              <w:rPr>
                <w:lang w:eastAsia="ja-JP"/>
              </w:rPr>
            </w:pPr>
            <w:r w:rsidRPr="009B06A7">
              <w:rPr>
                <w:lang w:eastAsia="ja-JP"/>
              </w:rPr>
              <w:t>reject</w:t>
            </w:r>
          </w:p>
        </w:tc>
      </w:tr>
    </w:tbl>
    <w:p w14:paraId="32C8854E" w14:textId="77777777" w:rsidR="009F4B5D" w:rsidRPr="009B06A7" w:rsidRDefault="009F4B5D" w:rsidP="009F4B5D"/>
    <w:p w14:paraId="51AEDD6C" w14:textId="77777777" w:rsidR="009F4B5D" w:rsidRPr="005F20EB" w:rsidRDefault="009F4B5D" w:rsidP="009F4B5D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Next</w:t>
      </w:r>
      <w:r w:rsidRPr="005F20EB">
        <w:rPr>
          <w:noProof/>
          <w:highlight w:val="yellow"/>
          <w:lang w:val="en-US" w:eastAsia="zh-CN"/>
        </w:rPr>
        <w:t xml:space="preserve"> change*************************************/</w:t>
      </w:r>
    </w:p>
    <w:p w14:paraId="3C715B24" w14:textId="77777777" w:rsidR="009F4B5D" w:rsidRDefault="009F4B5D" w:rsidP="009F4B5D">
      <w:pPr>
        <w:rPr>
          <w:noProof/>
        </w:rPr>
      </w:pPr>
    </w:p>
    <w:p w14:paraId="63C244ED" w14:textId="77777777" w:rsidR="009F4B5D" w:rsidRDefault="009F4B5D" w:rsidP="009F4B5D">
      <w:pPr>
        <w:rPr>
          <w:noProof/>
        </w:rPr>
      </w:pPr>
    </w:p>
    <w:p w14:paraId="2EDB1190" w14:textId="77777777" w:rsidR="009F4B5D" w:rsidRDefault="009F4B5D" w:rsidP="009F4B5D">
      <w:pPr>
        <w:rPr>
          <w:noProof/>
        </w:rPr>
      </w:pPr>
    </w:p>
    <w:p w14:paraId="253D9682" w14:textId="77777777" w:rsidR="009F4B5D" w:rsidRDefault="009F4B5D" w:rsidP="009F4B5D">
      <w:pPr>
        <w:rPr>
          <w:noProof/>
        </w:rPr>
      </w:pPr>
    </w:p>
    <w:p w14:paraId="46C3C0DC" w14:textId="77777777" w:rsidR="009F4B5D" w:rsidRDefault="009F4B5D" w:rsidP="009F4B5D">
      <w:pPr>
        <w:rPr>
          <w:noProof/>
        </w:rPr>
        <w:sectPr w:rsidR="009F4B5D" w:rsidSect="000B7FED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CA8446" w14:textId="77777777" w:rsidR="009F4B5D" w:rsidRDefault="009F4B5D" w:rsidP="009F4B5D">
      <w:pPr>
        <w:pStyle w:val="PL"/>
        <w:rPr>
          <w:snapToGrid w:val="0"/>
        </w:rPr>
      </w:pPr>
    </w:p>
    <w:p w14:paraId="1A414ECB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567881A9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681307E9" w14:textId="77777777" w:rsidR="009F4B5D" w:rsidRPr="009B06A7" w:rsidRDefault="009F4B5D" w:rsidP="009F4B5D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 xml:space="preserve">-- E-UTRA - NR CELL RESOURCE COORDINATION REQUEST </w:t>
      </w:r>
    </w:p>
    <w:p w14:paraId="3D23557A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0F930F60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17C1987D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7903B93D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EUTRANRCellResourceCoordinationRequest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{</w:t>
      </w:r>
    </w:p>
    <w:p w14:paraId="1EE66474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protocolIEs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{{</w:t>
      </w:r>
      <w:proofErr w:type="spellStart"/>
      <w:r w:rsidRPr="009B06A7">
        <w:rPr>
          <w:rFonts w:cs="Courier New"/>
          <w:noProof w:val="0"/>
          <w:snapToGrid w:val="0"/>
        </w:rPr>
        <w:t>EUTRANRCellResourceCoordinationRequest</w:t>
      </w:r>
      <w:proofErr w:type="spellEnd"/>
      <w:r w:rsidRPr="009B06A7">
        <w:rPr>
          <w:rFonts w:cs="Courier New"/>
          <w:noProof w:val="0"/>
          <w:snapToGrid w:val="0"/>
        </w:rPr>
        <w:t>-IEs}},</w:t>
      </w:r>
    </w:p>
    <w:p w14:paraId="07A88365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66C57795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40896A51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72C0816F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EUTRANRCellResourceCoordinationRequest</w:t>
      </w:r>
      <w:proofErr w:type="spellEnd"/>
      <w:r w:rsidRPr="009B06A7">
        <w:rPr>
          <w:rFonts w:cs="Courier New"/>
          <w:noProof w:val="0"/>
          <w:snapToGrid w:val="0"/>
        </w:rPr>
        <w:t>-IEs X2AP-PROTOCOL-IES ::= {</w:t>
      </w:r>
    </w:p>
    <w:p w14:paraId="5E32819F" w14:textId="77777777" w:rsidR="009F4B5D" w:rsidRPr="009B06A7" w:rsidRDefault="009F4B5D" w:rsidP="009F4B5D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InitiatingNodeType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EutranrCellResourceCoordination</w:t>
      </w:r>
      <w:proofErr w:type="spellEnd"/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InitiatingNodeType-EutranrCellResourceCoordination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</w:t>
      </w:r>
      <w:r w:rsidRPr="009B06A7">
        <w:rPr>
          <w:noProof w:val="0"/>
          <w:snapToGrid w:val="0"/>
        </w:rPr>
        <w:t>|</w:t>
      </w:r>
    </w:p>
    <w:p w14:paraId="52A3AC2B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noProof w:val="0"/>
          <w:snapToGrid w:val="0"/>
        </w:rPr>
        <w:tab/>
        <w:t>{ ID id-</w:t>
      </w:r>
      <w:proofErr w:type="spellStart"/>
      <w:r w:rsidRPr="009B06A7">
        <w:rPr>
          <w:rFonts w:eastAsia="等线"/>
        </w:rPr>
        <w:t>InterfaceInstanceIndication</w:t>
      </w:r>
      <w:proofErr w:type="spellEnd"/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  <w:t xml:space="preserve">CRITICALITY reject </w:t>
      </w:r>
      <w:r w:rsidRPr="009B06A7">
        <w:rPr>
          <w:noProof w:val="0"/>
          <w:snapToGrid w:val="0"/>
        </w:rPr>
        <w:tab/>
        <w:t xml:space="preserve">TYPE </w:t>
      </w:r>
      <w:r w:rsidRPr="009B06A7">
        <w:rPr>
          <w:rFonts w:eastAsia="等线"/>
        </w:rPr>
        <w:t>InterfaceInstanceIndication</w:t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</w:r>
      <w:r w:rsidRPr="009B06A7">
        <w:rPr>
          <w:noProof w:val="0"/>
          <w:snapToGrid w:val="0"/>
        </w:rPr>
        <w:tab/>
        <w:t>PRESENCE optional }</w:t>
      </w:r>
      <w:r w:rsidRPr="009B06A7">
        <w:rPr>
          <w:rFonts w:cs="Courier New"/>
          <w:noProof w:val="0"/>
          <w:snapToGrid w:val="0"/>
        </w:rPr>
        <w:t>,</w:t>
      </w:r>
    </w:p>
    <w:p w14:paraId="6C10CDAD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5BAF60CE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72219B85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0E58319C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InitiatingNodeType-EutranrCellResourceCoordination</w:t>
      </w:r>
      <w:proofErr w:type="spellEnd"/>
      <w:r w:rsidRPr="009B06A7">
        <w:rPr>
          <w:rFonts w:cs="Courier New"/>
          <w:noProof w:val="0"/>
          <w:snapToGrid w:val="0"/>
        </w:rPr>
        <w:t xml:space="preserve"> ::= CHOICE {</w:t>
      </w:r>
    </w:p>
    <w:p w14:paraId="6873DD8D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initiate-</w:t>
      </w:r>
      <w:proofErr w:type="spellStart"/>
      <w:r w:rsidRPr="009B06A7">
        <w:rPr>
          <w:rFonts w:cs="Courier New"/>
          <w:noProof w:val="0"/>
          <w:snapToGrid w:val="0"/>
        </w:rPr>
        <w:t>eNB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  <w:t>{{ENB-EUTRA-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NRCellResourceCoordinationReqIEs</w:t>
      </w:r>
      <w:proofErr w:type="spellEnd"/>
      <w:r w:rsidRPr="009B06A7">
        <w:rPr>
          <w:rFonts w:cs="Courier New"/>
          <w:noProof w:val="0"/>
          <w:snapToGrid w:val="0"/>
        </w:rPr>
        <w:t>}},</w:t>
      </w:r>
    </w:p>
    <w:p w14:paraId="400746AF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initiate-</w:t>
      </w: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  <w:t>{{</w:t>
      </w: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>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NRCellResourceCoordinationReqIEs</w:t>
      </w:r>
      <w:proofErr w:type="spellEnd"/>
      <w:r w:rsidRPr="009B06A7">
        <w:rPr>
          <w:rFonts w:cs="Courier New"/>
          <w:noProof w:val="0"/>
          <w:snapToGrid w:val="0"/>
        </w:rPr>
        <w:t>}},</w:t>
      </w:r>
    </w:p>
    <w:p w14:paraId="722F86F5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2459479D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101D0703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44A2C1AD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32ECDD8B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ENB-EUTRA-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NRCellResourceCoordinationReqIEs</w:t>
      </w:r>
      <w:proofErr w:type="spellEnd"/>
      <w:r w:rsidRPr="009B06A7">
        <w:rPr>
          <w:rFonts w:cs="Courier New"/>
          <w:noProof w:val="0"/>
          <w:snapToGrid w:val="0"/>
        </w:rPr>
        <w:t xml:space="preserve"> X2AP-PROTOCOL-IES ::= {</w:t>
      </w:r>
    </w:p>
    <w:p w14:paraId="43FBF337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33AE5707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424D7D69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ListofEUTRACellsinEUTRACoordinationReq</w:t>
      </w:r>
      <w:proofErr w:type="spellEnd"/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ListofEUTRACellsinEUTRACoordinationReq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31D10521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3ABE909D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3BBEB7C5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1E9CC727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7F90DAB0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>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NRCellResourceCoordinationReqIEs</w:t>
      </w:r>
      <w:proofErr w:type="spellEnd"/>
      <w:r w:rsidRPr="009B06A7">
        <w:rPr>
          <w:rFonts w:cs="Courier New"/>
          <w:noProof w:val="0"/>
          <w:snapToGrid w:val="0"/>
        </w:rPr>
        <w:t xml:space="preserve"> X2AP-PROTOCOL-IES ::= {</w:t>
      </w:r>
    </w:p>
    <w:p w14:paraId="732282A0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0DFA3B86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ListofEUTRACellsinNRCoordinationReq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ListofEUTRACellsinNRCoordinationReq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F964F0">
        <w:rPr>
          <w:rFonts w:cs="Courier New"/>
          <w:noProof w:val="0"/>
          <w:snapToGrid w:val="0"/>
        </w:rPr>
        <w:t>mandatory</w:t>
      </w:r>
      <w:r w:rsidRPr="009B06A7">
        <w:rPr>
          <w:rFonts w:cs="Courier New"/>
          <w:noProof w:val="0"/>
          <w:snapToGrid w:val="0"/>
        </w:rPr>
        <w:t xml:space="preserve"> }|</w:t>
      </w:r>
    </w:p>
    <w:p w14:paraId="53CA3FD9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11003C34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ListofNRCellsinNRCoordinationReq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ListofNRCellsinNRCoordinationReq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51125E99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48C3E6E7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1E7E0529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6398B62E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7491FD11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ListofEUTRACellsinEUTRACoordinationReq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E12BA8">
        <w:rPr>
          <w:rFonts w:cs="Courier New"/>
          <w:noProof w:val="0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maxCellineNB)) OF ECGI</w:t>
      </w:r>
    </w:p>
    <w:p w14:paraId="1FA666C5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ListofEUTRACellsinNRCoordinationReq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F964F0">
        <w:rPr>
          <w:rFonts w:cs="Courier New"/>
          <w:noProof w:val="0"/>
          <w:snapToGrid w:val="0"/>
        </w:rPr>
        <w:t>1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maxCellineNB)) OF ECGI</w:t>
      </w:r>
    </w:p>
    <w:p w14:paraId="4DC15521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ListofNRCellsinNRCoordinationReq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E12BA8">
        <w:rPr>
          <w:rFonts w:cs="Courier New"/>
          <w:noProof w:val="0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maxnoNRcellsSpectrumSharingWithE-UTRA)) OF NRCGI</w:t>
      </w:r>
    </w:p>
    <w:p w14:paraId="0CEBAA5C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47F336F4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58901CEF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2BB2E50D" w14:textId="77777777" w:rsidR="009F4B5D" w:rsidRPr="009B06A7" w:rsidRDefault="009F4B5D" w:rsidP="009F4B5D">
      <w:pPr>
        <w:pStyle w:val="PL"/>
        <w:spacing w:line="0" w:lineRule="atLeast"/>
        <w:outlineLvl w:val="3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 xml:space="preserve">-- E-UTRA - NR CELL RESOURCE COORDINATION RESPONSE </w:t>
      </w:r>
    </w:p>
    <w:p w14:paraId="0909F09A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</w:t>
      </w:r>
    </w:p>
    <w:p w14:paraId="5D60055B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-- **************************************************************</w:t>
      </w:r>
    </w:p>
    <w:p w14:paraId="47BA63DA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54957C55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EUTRANRCellResourceCoordinationResponse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{</w:t>
      </w:r>
    </w:p>
    <w:p w14:paraId="05CFB66E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protocolIEs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{{</w:t>
      </w:r>
      <w:proofErr w:type="spellStart"/>
      <w:r w:rsidRPr="009B06A7">
        <w:rPr>
          <w:rFonts w:cs="Courier New"/>
          <w:noProof w:val="0"/>
          <w:snapToGrid w:val="0"/>
        </w:rPr>
        <w:t>EUTRANRCellResourceCoordinationResponse</w:t>
      </w:r>
      <w:proofErr w:type="spellEnd"/>
      <w:r w:rsidRPr="009B06A7">
        <w:rPr>
          <w:rFonts w:cs="Courier New"/>
          <w:noProof w:val="0"/>
          <w:snapToGrid w:val="0"/>
        </w:rPr>
        <w:t>-IEs}},</w:t>
      </w:r>
    </w:p>
    <w:p w14:paraId="0C963C82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7A9BF095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4B698E85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2B8D710A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EUTRANRCellResourceCoordinationResponse</w:t>
      </w:r>
      <w:proofErr w:type="spellEnd"/>
      <w:r w:rsidRPr="009B06A7">
        <w:rPr>
          <w:rFonts w:cs="Courier New"/>
          <w:noProof w:val="0"/>
          <w:snapToGrid w:val="0"/>
        </w:rPr>
        <w:t>-IEs X2AP-PROTOCOL-IES ::= {</w:t>
      </w:r>
    </w:p>
    <w:p w14:paraId="6C36559C" w14:textId="77777777" w:rsidR="009F4B5D" w:rsidRPr="009B06A7" w:rsidRDefault="009F4B5D" w:rsidP="009F4B5D">
      <w:pPr>
        <w:pStyle w:val="PL"/>
        <w:spacing w:line="0" w:lineRule="atLeast"/>
        <w:rPr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RespondingNodeType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EutranrCellResourceCoordination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RespondingNodeType-EutranrCellResourceCoordination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</w:t>
      </w:r>
      <w:r w:rsidRPr="009B06A7">
        <w:rPr>
          <w:noProof w:val="0"/>
          <w:snapToGrid w:val="0"/>
        </w:rPr>
        <w:t>|</w:t>
      </w:r>
    </w:p>
    <w:p w14:paraId="7B7F3EB9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noProof w:val="0"/>
          <w:snapToGrid w:val="0"/>
        </w:rPr>
        <w:tab/>
        <w:t>{ ID id-</w:t>
      </w:r>
      <w:proofErr w:type="spellStart"/>
      <w:r w:rsidRPr="009B06A7">
        <w:rPr>
          <w:rFonts w:eastAsia="等线"/>
        </w:rPr>
        <w:t>InterfaceInstanceIndication</w:t>
      </w:r>
      <w:proofErr w:type="spellEnd"/>
      <w:r w:rsidRPr="009B06A7">
        <w:rPr>
          <w:noProof w:val="0"/>
          <w:snapToGrid w:val="0"/>
        </w:rPr>
        <w:tab/>
        <w:t xml:space="preserve">CRITICALITY reject </w:t>
      </w:r>
      <w:r w:rsidRPr="009B06A7">
        <w:rPr>
          <w:noProof w:val="0"/>
          <w:snapToGrid w:val="0"/>
        </w:rPr>
        <w:tab/>
        <w:t xml:space="preserve">TYPE </w:t>
      </w:r>
      <w:r w:rsidRPr="009B06A7">
        <w:rPr>
          <w:rFonts w:eastAsia="等线"/>
        </w:rPr>
        <w:t>InterfaceInstanceIndication</w:t>
      </w:r>
      <w:r w:rsidRPr="009B06A7">
        <w:rPr>
          <w:noProof w:val="0"/>
          <w:snapToGrid w:val="0"/>
        </w:rPr>
        <w:tab/>
        <w:t>PRESENCE optional }</w:t>
      </w:r>
      <w:r w:rsidRPr="009B06A7">
        <w:rPr>
          <w:rFonts w:cs="Courier New"/>
          <w:noProof w:val="0"/>
          <w:snapToGrid w:val="0"/>
        </w:rPr>
        <w:t>,</w:t>
      </w:r>
    </w:p>
    <w:p w14:paraId="5B96458D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2EF7264A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5A84A638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2DE99B2B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RespondingNodeType-EutranrCellResourceCoordination</w:t>
      </w:r>
      <w:proofErr w:type="spellEnd"/>
      <w:r w:rsidRPr="009B06A7">
        <w:rPr>
          <w:rFonts w:cs="Courier New"/>
          <w:noProof w:val="0"/>
          <w:snapToGrid w:val="0"/>
        </w:rPr>
        <w:t xml:space="preserve"> ::= CHOICE {</w:t>
      </w:r>
    </w:p>
    <w:p w14:paraId="75F29EE1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respond-</w:t>
      </w:r>
      <w:proofErr w:type="spellStart"/>
      <w:r w:rsidRPr="009B06A7">
        <w:rPr>
          <w:rFonts w:cs="Courier New"/>
          <w:noProof w:val="0"/>
          <w:snapToGrid w:val="0"/>
        </w:rPr>
        <w:t>eNB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  <w:t>{{ENB-EUTRA-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NRCellResourceCoordinationReqAckIEs</w:t>
      </w:r>
      <w:proofErr w:type="spellEnd"/>
      <w:r w:rsidRPr="009B06A7">
        <w:rPr>
          <w:rFonts w:cs="Courier New"/>
          <w:noProof w:val="0"/>
          <w:snapToGrid w:val="0"/>
        </w:rPr>
        <w:t>}},</w:t>
      </w:r>
    </w:p>
    <w:p w14:paraId="77C60AE8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lastRenderedPageBreak/>
        <w:tab/>
        <w:t>respond-</w:t>
      </w: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proofErr w:type="spellStart"/>
      <w:r w:rsidRPr="009B06A7">
        <w:rPr>
          <w:rFonts w:cs="Courier New"/>
          <w:noProof w:val="0"/>
          <w:snapToGrid w:val="0"/>
        </w:rPr>
        <w:t>ProtocolIE</w:t>
      </w:r>
      <w:proofErr w:type="spellEnd"/>
      <w:r w:rsidRPr="009B06A7">
        <w:rPr>
          <w:rFonts w:cs="Courier New"/>
          <w:noProof w:val="0"/>
          <w:snapToGrid w:val="0"/>
        </w:rPr>
        <w:t>-Container</w:t>
      </w:r>
      <w:r w:rsidRPr="009B06A7">
        <w:rPr>
          <w:rFonts w:cs="Courier New"/>
          <w:noProof w:val="0"/>
          <w:snapToGrid w:val="0"/>
        </w:rPr>
        <w:tab/>
        <w:t>{{</w:t>
      </w: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>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NRCellResourceCoordinationReqAckIEs</w:t>
      </w:r>
      <w:proofErr w:type="spellEnd"/>
      <w:r w:rsidRPr="009B06A7">
        <w:rPr>
          <w:rFonts w:cs="Courier New"/>
          <w:noProof w:val="0"/>
          <w:snapToGrid w:val="0"/>
        </w:rPr>
        <w:t>}},</w:t>
      </w:r>
    </w:p>
    <w:p w14:paraId="039D5926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4671CBD0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16A4CF92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4BBBC1D2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7D076E73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ENB-EUTRA-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NRCellResourceCoordinationReqAckIEs</w:t>
      </w:r>
      <w:proofErr w:type="spellEnd"/>
      <w:r w:rsidRPr="009B06A7">
        <w:rPr>
          <w:rFonts w:cs="Courier New"/>
          <w:noProof w:val="0"/>
          <w:snapToGrid w:val="0"/>
        </w:rPr>
        <w:t xml:space="preserve"> X2AP-PROTOCOL-IES ::= {</w:t>
      </w:r>
    </w:p>
    <w:p w14:paraId="212537D4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2BDB71D8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1CAB3D4B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ListofEUTRACellsinEUTRACoordinationResp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ListofEUTRACellsinEUTRACoordinationResp</w:t>
      </w:r>
      <w:proofErr w:type="spellEnd"/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705B2735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73FC0899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26E2C899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65366887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7354DFCD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En</w:t>
      </w:r>
      <w:proofErr w:type="spellEnd"/>
      <w:r w:rsidRPr="009B06A7">
        <w:rPr>
          <w:rFonts w:cs="Courier New"/>
          <w:noProof w:val="0"/>
          <w:snapToGrid w:val="0"/>
        </w:rPr>
        <w:t>-</w:t>
      </w:r>
      <w:proofErr w:type="spellStart"/>
      <w:r w:rsidRPr="009B06A7">
        <w:rPr>
          <w:rFonts w:cs="Courier New"/>
          <w:noProof w:val="0"/>
          <w:snapToGrid w:val="0"/>
        </w:rPr>
        <w:t>gNB</w:t>
      </w:r>
      <w:proofErr w:type="spellEnd"/>
      <w:r w:rsidRPr="009B06A7">
        <w:rPr>
          <w:rFonts w:cs="Courier New"/>
          <w:noProof w:val="0"/>
          <w:snapToGrid w:val="0"/>
        </w:rPr>
        <w:t>-EUTRA-</w:t>
      </w:r>
      <w:proofErr w:type="spellStart"/>
      <w:r w:rsidRPr="009B06A7">
        <w:rPr>
          <w:rFonts w:cs="Courier New"/>
          <w:noProof w:val="0"/>
          <w:snapToGrid w:val="0"/>
        </w:rPr>
        <w:t>NRCellResourceCoordinationReqAckIEs</w:t>
      </w:r>
      <w:proofErr w:type="spellEnd"/>
      <w:r w:rsidRPr="009B06A7">
        <w:rPr>
          <w:rFonts w:cs="Courier New"/>
          <w:noProof w:val="0"/>
          <w:snapToGrid w:val="0"/>
        </w:rPr>
        <w:t xml:space="preserve"> X2AP-PROTOCOL-IES ::= {</w:t>
      </w:r>
    </w:p>
    <w:p w14:paraId="1A1AB6BB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DataTrafficResourceIndication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0DE0F622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SpectrumSharingGroupID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>PRESENCE mandatory}|</w:t>
      </w:r>
    </w:p>
    <w:p w14:paraId="0A4F33CC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{ ID id-</w:t>
      </w:r>
      <w:proofErr w:type="spellStart"/>
      <w:r w:rsidRPr="009B06A7">
        <w:rPr>
          <w:rFonts w:cs="Courier New"/>
          <w:noProof w:val="0"/>
          <w:snapToGrid w:val="0"/>
        </w:rPr>
        <w:t>ListofNRCellsinNRCoordinationResp</w:t>
      </w:r>
      <w:proofErr w:type="spellEnd"/>
      <w:r w:rsidRPr="009B06A7">
        <w:rPr>
          <w:rFonts w:cs="Courier New"/>
          <w:noProof w:val="0"/>
          <w:snapToGrid w:val="0"/>
        </w:rPr>
        <w:tab/>
        <w:t>CRITICALITY reject</w:t>
      </w:r>
      <w:r w:rsidRPr="009B06A7">
        <w:rPr>
          <w:rFonts w:cs="Courier New"/>
          <w:noProof w:val="0"/>
          <w:snapToGrid w:val="0"/>
        </w:rPr>
        <w:tab/>
        <w:t xml:space="preserve">TYPE </w:t>
      </w:r>
      <w:proofErr w:type="spellStart"/>
      <w:r w:rsidRPr="009B06A7">
        <w:rPr>
          <w:rFonts w:cs="Courier New"/>
          <w:noProof w:val="0"/>
          <w:snapToGrid w:val="0"/>
        </w:rPr>
        <w:t>ListofNRCellsinNRCoordinationResp</w:t>
      </w:r>
      <w:proofErr w:type="spellEnd"/>
      <w:r w:rsidRPr="009B06A7">
        <w:rPr>
          <w:rFonts w:cs="Courier New"/>
          <w:noProof w:val="0"/>
          <w:snapToGrid w:val="0"/>
        </w:rPr>
        <w:tab/>
      </w:r>
      <w:r w:rsidRPr="009B06A7">
        <w:rPr>
          <w:rFonts w:cs="Courier New"/>
          <w:noProof w:val="0"/>
          <w:snapToGrid w:val="0"/>
        </w:rPr>
        <w:tab/>
        <w:t xml:space="preserve">PRESENCE </w:t>
      </w:r>
      <w:r w:rsidRPr="00E12BA8">
        <w:rPr>
          <w:rFonts w:cs="Courier New"/>
          <w:noProof w:val="0"/>
          <w:snapToGrid w:val="0"/>
          <w:highlight w:val="yellow"/>
        </w:rPr>
        <w:t>mandatory</w:t>
      </w:r>
      <w:r w:rsidRPr="009B06A7">
        <w:rPr>
          <w:rFonts w:cs="Courier New"/>
          <w:noProof w:val="0"/>
          <w:snapToGrid w:val="0"/>
        </w:rPr>
        <w:t>},</w:t>
      </w:r>
    </w:p>
    <w:p w14:paraId="1B82CA7D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039EEBCA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02C857B6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ab/>
        <w:t>...</w:t>
      </w:r>
    </w:p>
    <w:p w14:paraId="5AD9A4DA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r w:rsidRPr="009B06A7">
        <w:rPr>
          <w:rFonts w:cs="Courier New"/>
          <w:noProof w:val="0"/>
          <w:snapToGrid w:val="0"/>
        </w:rPr>
        <w:t>}</w:t>
      </w:r>
    </w:p>
    <w:p w14:paraId="6A9620D4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1C76497F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ListofEUTRACellsinEUTRACoordinationResp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E12BA8">
        <w:rPr>
          <w:rFonts w:cs="Courier New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maxCellineNB)) OF ECGI</w:t>
      </w:r>
    </w:p>
    <w:p w14:paraId="00EE56DF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  <w:proofErr w:type="spellStart"/>
      <w:r w:rsidRPr="009B06A7">
        <w:rPr>
          <w:rFonts w:cs="Courier New"/>
          <w:noProof w:val="0"/>
          <w:snapToGrid w:val="0"/>
        </w:rPr>
        <w:t>ListofNRCellsinNRCoordinationResp</w:t>
      </w:r>
      <w:proofErr w:type="spellEnd"/>
      <w:r w:rsidRPr="009B06A7">
        <w:rPr>
          <w:rFonts w:cs="Courier New"/>
          <w:noProof w:val="0"/>
          <w:snapToGrid w:val="0"/>
        </w:rPr>
        <w:t xml:space="preserve"> ::= SEQUENCE (SIZE (</w:t>
      </w:r>
      <w:proofErr w:type="gramStart"/>
      <w:r w:rsidRPr="00E12BA8">
        <w:rPr>
          <w:rFonts w:cs="Courier New"/>
          <w:snapToGrid w:val="0"/>
          <w:highlight w:val="yellow"/>
        </w:rPr>
        <w:t>0</w:t>
      </w:r>
      <w:r w:rsidRPr="009B06A7">
        <w:rPr>
          <w:rFonts w:cs="Courier New"/>
          <w:noProof w:val="0"/>
          <w:snapToGrid w:val="0"/>
        </w:rPr>
        <w:t>..</w:t>
      </w:r>
      <w:proofErr w:type="gramEnd"/>
      <w:r w:rsidRPr="009B06A7">
        <w:rPr>
          <w:rFonts w:cs="Courier New"/>
          <w:noProof w:val="0"/>
          <w:snapToGrid w:val="0"/>
        </w:rPr>
        <w:t>maxnoNRcellsSpectrumSharingWithE-UTRA)) OF NRCGI</w:t>
      </w:r>
    </w:p>
    <w:p w14:paraId="5287524C" w14:textId="77777777" w:rsidR="009F4B5D" w:rsidRPr="009B06A7" w:rsidRDefault="009F4B5D" w:rsidP="009F4B5D">
      <w:pPr>
        <w:pStyle w:val="PL"/>
        <w:rPr>
          <w:rFonts w:cs="Courier New"/>
          <w:noProof w:val="0"/>
          <w:snapToGrid w:val="0"/>
        </w:rPr>
      </w:pPr>
    </w:p>
    <w:p w14:paraId="2C6D0AAC" w14:textId="77777777" w:rsidR="009F4B5D" w:rsidRDefault="009F4B5D" w:rsidP="009F4B5D">
      <w:pPr>
        <w:pStyle w:val="PL"/>
        <w:rPr>
          <w:snapToGrid w:val="0"/>
        </w:rPr>
      </w:pPr>
    </w:p>
    <w:p w14:paraId="6E3F3E5A" w14:textId="77777777" w:rsidR="009F4B5D" w:rsidRPr="00283AA6" w:rsidRDefault="009F4B5D" w:rsidP="009F4B5D">
      <w:pPr>
        <w:pStyle w:val="PL"/>
        <w:rPr>
          <w:snapToGrid w:val="0"/>
        </w:rPr>
      </w:pPr>
    </w:p>
    <w:p w14:paraId="4EB335AB" w14:textId="77777777" w:rsidR="008C7A16" w:rsidRPr="00283AA6" w:rsidRDefault="008C7A16" w:rsidP="00823DDD">
      <w:pPr>
        <w:pStyle w:val="PL"/>
        <w:rPr>
          <w:snapToGrid w:val="0"/>
        </w:rPr>
      </w:pPr>
    </w:p>
    <w:p w14:paraId="50C0CF01" w14:textId="7A904D11" w:rsidR="008C7A16" w:rsidRPr="005F20EB" w:rsidRDefault="008C7A16" w:rsidP="008C7A16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t>/************************</w:t>
      </w:r>
      <w:r>
        <w:rPr>
          <w:noProof/>
          <w:highlight w:val="yellow"/>
          <w:lang w:val="en-US" w:eastAsia="zh-CN"/>
        </w:rPr>
        <w:t>End of</w:t>
      </w:r>
      <w:r w:rsidRPr="005F20EB">
        <w:rPr>
          <w:noProof/>
          <w:highlight w:val="yellow"/>
          <w:lang w:val="en-US" w:eastAsia="zh-CN"/>
        </w:rPr>
        <w:t xml:space="preserve"> change</w:t>
      </w:r>
      <w:r w:rsidR="004F3B18">
        <w:rPr>
          <w:noProof/>
          <w:highlight w:val="yellow"/>
          <w:lang w:val="en-US" w:eastAsia="zh-CN"/>
        </w:rPr>
        <w:t>s</w:t>
      </w:r>
      <w:r w:rsidRPr="005F20EB">
        <w:rPr>
          <w:noProof/>
          <w:highlight w:val="yellow"/>
          <w:lang w:val="en-US" w:eastAsia="zh-CN"/>
        </w:rPr>
        <w:t>*************************************/</w:t>
      </w:r>
    </w:p>
    <w:p w14:paraId="426FB662" w14:textId="77777777" w:rsidR="00823DDD" w:rsidRDefault="00823DDD">
      <w:pPr>
        <w:rPr>
          <w:noProof/>
        </w:rPr>
      </w:pPr>
    </w:p>
    <w:sectPr w:rsidR="00823DDD" w:rsidSect="0046738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16C7C" w14:textId="77777777" w:rsidR="00392453" w:rsidRDefault="00392453">
      <w:r>
        <w:separator/>
      </w:r>
    </w:p>
  </w:endnote>
  <w:endnote w:type="continuationSeparator" w:id="0">
    <w:p w14:paraId="0369644C" w14:textId="77777777" w:rsidR="00392453" w:rsidRDefault="0039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86367" w14:textId="77777777" w:rsidR="00392453" w:rsidRDefault="00392453">
      <w:r>
        <w:separator/>
      </w:r>
    </w:p>
  </w:footnote>
  <w:footnote w:type="continuationSeparator" w:id="0">
    <w:p w14:paraId="0A9A35E9" w14:textId="77777777" w:rsidR="00392453" w:rsidRDefault="00392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FFAE9" w14:textId="77777777" w:rsidR="009F4B5D" w:rsidRDefault="009F4B5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2ACCB" w14:textId="77777777" w:rsidR="009F4B5D" w:rsidRDefault="009F4B5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80188" w14:textId="77777777" w:rsidR="009F4B5D" w:rsidRDefault="009F4B5D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1BD8"/>
    <w:multiLevelType w:val="hybridMultilevel"/>
    <w:tmpl w:val="C232A5D8"/>
    <w:lvl w:ilvl="0" w:tplc="6980BF78">
      <w:start w:val="36"/>
      <w:numFmt w:val="bullet"/>
      <w:lvlText w:val="-"/>
      <w:lvlJc w:val="left"/>
      <w:pPr>
        <w:ind w:left="5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DDF"/>
    <w:rsid w:val="00022E4A"/>
    <w:rsid w:val="00074A8D"/>
    <w:rsid w:val="00075654"/>
    <w:rsid w:val="000A6394"/>
    <w:rsid w:val="000B7FED"/>
    <w:rsid w:val="000C038A"/>
    <w:rsid w:val="000C0C49"/>
    <w:rsid w:val="000C6598"/>
    <w:rsid w:val="000D44B3"/>
    <w:rsid w:val="000F216F"/>
    <w:rsid w:val="0012148F"/>
    <w:rsid w:val="0013069B"/>
    <w:rsid w:val="00145D43"/>
    <w:rsid w:val="0018443D"/>
    <w:rsid w:val="00192C46"/>
    <w:rsid w:val="00195179"/>
    <w:rsid w:val="001A08B3"/>
    <w:rsid w:val="001A1BA6"/>
    <w:rsid w:val="001A7B60"/>
    <w:rsid w:val="001B52F0"/>
    <w:rsid w:val="001B7A65"/>
    <w:rsid w:val="001C6C30"/>
    <w:rsid w:val="001E41F3"/>
    <w:rsid w:val="001F71F6"/>
    <w:rsid w:val="001F7296"/>
    <w:rsid w:val="00216CFD"/>
    <w:rsid w:val="00223A97"/>
    <w:rsid w:val="00231F4F"/>
    <w:rsid w:val="0026004D"/>
    <w:rsid w:val="00262C90"/>
    <w:rsid w:val="002640DD"/>
    <w:rsid w:val="00275D12"/>
    <w:rsid w:val="00284FEB"/>
    <w:rsid w:val="002860C4"/>
    <w:rsid w:val="00293840"/>
    <w:rsid w:val="002B5741"/>
    <w:rsid w:val="002E472E"/>
    <w:rsid w:val="002E4A0E"/>
    <w:rsid w:val="00305409"/>
    <w:rsid w:val="00322B13"/>
    <w:rsid w:val="00331E2F"/>
    <w:rsid w:val="00336735"/>
    <w:rsid w:val="0036027C"/>
    <w:rsid w:val="003609EF"/>
    <w:rsid w:val="0036231A"/>
    <w:rsid w:val="00362C3B"/>
    <w:rsid w:val="00374DD4"/>
    <w:rsid w:val="00392453"/>
    <w:rsid w:val="003C6566"/>
    <w:rsid w:val="003D2212"/>
    <w:rsid w:val="003E1A36"/>
    <w:rsid w:val="00410371"/>
    <w:rsid w:val="00420C35"/>
    <w:rsid w:val="004242F1"/>
    <w:rsid w:val="00436081"/>
    <w:rsid w:val="004444E5"/>
    <w:rsid w:val="0046738D"/>
    <w:rsid w:val="004B75B7"/>
    <w:rsid w:val="004F3B18"/>
    <w:rsid w:val="005141D9"/>
    <w:rsid w:val="00515646"/>
    <w:rsid w:val="0051580D"/>
    <w:rsid w:val="005167F0"/>
    <w:rsid w:val="00523DA5"/>
    <w:rsid w:val="005369A8"/>
    <w:rsid w:val="00547111"/>
    <w:rsid w:val="00565888"/>
    <w:rsid w:val="005912F5"/>
    <w:rsid w:val="00592D74"/>
    <w:rsid w:val="005960B1"/>
    <w:rsid w:val="005C0A3B"/>
    <w:rsid w:val="005C2828"/>
    <w:rsid w:val="005E2C44"/>
    <w:rsid w:val="005F20EB"/>
    <w:rsid w:val="00621188"/>
    <w:rsid w:val="006257ED"/>
    <w:rsid w:val="00632372"/>
    <w:rsid w:val="00645163"/>
    <w:rsid w:val="00653DE4"/>
    <w:rsid w:val="00665C47"/>
    <w:rsid w:val="00695808"/>
    <w:rsid w:val="006B46FB"/>
    <w:rsid w:val="006C6A4C"/>
    <w:rsid w:val="006E21FB"/>
    <w:rsid w:val="007107EB"/>
    <w:rsid w:val="00743A06"/>
    <w:rsid w:val="00747BEC"/>
    <w:rsid w:val="00775FD3"/>
    <w:rsid w:val="00792342"/>
    <w:rsid w:val="007977A8"/>
    <w:rsid w:val="007B512A"/>
    <w:rsid w:val="007C2097"/>
    <w:rsid w:val="007D6A07"/>
    <w:rsid w:val="007E7DC8"/>
    <w:rsid w:val="007F7259"/>
    <w:rsid w:val="008040A8"/>
    <w:rsid w:val="00805888"/>
    <w:rsid w:val="00823DDD"/>
    <w:rsid w:val="008279FA"/>
    <w:rsid w:val="008626E7"/>
    <w:rsid w:val="00870EE7"/>
    <w:rsid w:val="008863B9"/>
    <w:rsid w:val="0089729B"/>
    <w:rsid w:val="008A45A6"/>
    <w:rsid w:val="008C7A16"/>
    <w:rsid w:val="008D3BC6"/>
    <w:rsid w:val="008D3CCC"/>
    <w:rsid w:val="008E7308"/>
    <w:rsid w:val="008F1ED8"/>
    <w:rsid w:val="008F3789"/>
    <w:rsid w:val="008F686C"/>
    <w:rsid w:val="009055C0"/>
    <w:rsid w:val="009148DE"/>
    <w:rsid w:val="00941E30"/>
    <w:rsid w:val="00956C67"/>
    <w:rsid w:val="009777D9"/>
    <w:rsid w:val="00991B88"/>
    <w:rsid w:val="009A5753"/>
    <w:rsid w:val="009A579D"/>
    <w:rsid w:val="009E0719"/>
    <w:rsid w:val="009E3297"/>
    <w:rsid w:val="009F4B5D"/>
    <w:rsid w:val="009F734F"/>
    <w:rsid w:val="00A24392"/>
    <w:rsid w:val="00A246B6"/>
    <w:rsid w:val="00A43DB6"/>
    <w:rsid w:val="00A47E70"/>
    <w:rsid w:val="00A50CF0"/>
    <w:rsid w:val="00A554E4"/>
    <w:rsid w:val="00A7671C"/>
    <w:rsid w:val="00A968DB"/>
    <w:rsid w:val="00AA2CBC"/>
    <w:rsid w:val="00AB61CE"/>
    <w:rsid w:val="00AC5820"/>
    <w:rsid w:val="00AC7118"/>
    <w:rsid w:val="00AD1CD8"/>
    <w:rsid w:val="00AE28CB"/>
    <w:rsid w:val="00B07803"/>
    <w:rsid w:val="00B258BB"/>
    <w:rsid w:val="00B570EC"/>
    <w:rsid w:val="00B652E4"/>
    <w:rsid w:val="00B67B97"/>
    <w:rsid w:val="00B968C8"/>
    <w:rsid w:val="00BA3EC5"/>
    <w:rsid w:val="00BA51D9"/>
    <w:rsid w:val="00BB5DFC"/>
    <w:rsid w:val="00BB632E"/>
    <w:rsid w:val="00BB6E56"/>
    <w:rsid w:val="00BD279D"/>
    <w:rsid w:val="00BD6BB8"/>
    <w:rsid w:val="00BD6ECD"/>
    <w:rsid w:val="00C11309"/>
    <w:rsid w:val="00C570F4"/>
    <w:rsid w:val="00C66BA2"/>
    <w:rsid w:val="00C81EB8"/>
    <w:rsid w:val="00C82B2A"/>
    <w:rsid w:val="00C870F6"/>
    <w:rsid w:val="00C95985"/>
    <w:rsid w:val="00CC5026"/>
    <w:rsid w:val="00CC68D0"/>
    <w:rsid w:val="00CD7C6C"/>
    <w:rsid w:val="00D03F9A"/>
    <w:rsid w:val="00D042E7"/>
    <w:rsid w:val="00D06D51"/>
    <w:rsid w:val="00D24991"/>
    <w:rsid w:val="00D41E6F"/>
    <w:rsid w:val="00D430CB"/>
    <w:rsid w:val="00D50255"/>
    <w:rsid w:val="00D66520"/>
    <w:rsid w:val="00D8259B"/>
    <w:rsid w:val="00D84AE9"/>
    <w:rsid w:val="00DA4138"/>
    <w:rsid w:val="00DE120D"/>
    <w:rsid w:val="00DE34CF"/>
    <w:rsid w:val="00E12BA8"/>
    <w:rsid w:val="00E13F3D"/>
    <w:rsid w:val="00E259EC"/>
    <w:rsid w:val="00E34898"/>
    <w:rsid w:val="00E438DF"/>
    <w:rsid w:val="00E64ED7"/>
    <w:rsid w:val="00E7652D"/>
    <w:rsid w:val="00EB09B7"/>
    <w:rsid w:val="00EC14A8"/>
    <w:rsid w:val="00EE6C1C"/>
    <w:rsid w:val="00EE7D7C"/>
    <w:rsid w:val="00F01653"/>
    <w:rsid w:val="00F033D4"/>
    <w:rsid w:val="00F034DA"/>
    <w:rsid w:val="00F0732B"/>
    <w:rsid w:val="00F25D98"/>
    <w:rsid w:val="00F300FB"/>
    <w:rsid w:val="00F85B19"/>
    <w:rsid w:val="00F964F0"/>
    <w:rsid w:val="00FA0432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823DD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5F20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F20E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0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5F20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F20EB"/>
    <w:rPr>
      <w:rFonts w:ascii="Arial" w:hAnsi="Arial"/>
      <w:b/>
      <w:sz w:val="18"/>
      <w:lang w:val="en-GB" w:eastAsia="en-US"/>
    </w:rPr>
  </w:style>
  <w:style w:type="character" w:customStyle="1" w:styleId="TFChar1">
    <w:name w:val="TF Char1"/>
    <w:rsid w:val="008C7A16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6CA53-B48E-4B29-A97D-A72D81D9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8</Pages>
  <Words>2259</Words>
  <Characters>12880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15109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</cp:revision>
  <cp:lastPrinted>1899-12-31T23:00:00Z</cp:lastPrinted>
  <dcterms:created xsi:type="dcterms:W3CDTF">2023-04-20T07:38:00Z</dcterms:created>
  <dcterms:modified xsi:type="dcterms:W3CDTF">2023-04-25T04:31:00Z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(3)bG6Y/gsbaDjd8PTmNOyLVMK7x0NBcLhH462Y9mbNZg54/rmNoBlFj6RRtMryCyzjOlPfjcNB
6CIBXfMTfiLlIQoL5SjzhBhW41V627kJ7FXaE2yFiQuSP33k714npZ5Wubrto+zzlF2cJNFV
MaipwV9NWL7pMjLGjqYiRlu3ouhaI0AVssfcK7K6+Gm1K9Z+ZuFXp5WUtws0ipkNYx1Jyvoa
/XeEh/307smFQZP5Us</vt:lpwstr>
  </property>
  <property fmtid="{D5CDD505-2E9C-101B-9397-08002B2CF9AE}" pid="22" name="_2015_ms_pID_7253431">
    <vt:lpwstr>/YVvBkMXKUa5u6goOfMND/zUx7YEp3wuBxG5aNnVxMXyg9sk666Ble
g6vYSZyEPk5/nLoJAUHyjKC93LOfaxvktyLyzrtSlcT+dS1KQZwmzme/vvKgu1u3ol4g4+ZC
rW34j1PGyAlIkSYUyyLSLyu/k5tnEEUtaXHBEd7Bri03ViJGjSaX9nfv7PYU+zT2ZQeASOSl
Yo2WJoHYnM/1ZJ5/PRAA5kodCYD5tAAqEo2x</vt:lpwstr>
  </property>
  <property fmtid="{D5CDD505-2E9C-101B-9397-08002B2CF9AE}" pid="23" name="_2015_ms_pID_7253432">
    <vt:lpwstr>LA==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1680851136</vt:lpwstr>
  </property>
</Properties>
</file>