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471FF2B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7E72E1" w:rsidRPr="007E72E1">
        <w:rPr>
          <w:rFonts w:cs="Arial"/>
          <w:b/>
          <w:bCs/>
          <w:sz w:val="24"/>
          <w:szCs w:val="24"/>
        </w:rPr>
        <w:t>R3-231</w:t>
      </w:r>
      <w:r w:rsidR="006F35FB">
        <w:rPr>
          <w:rFonts w:cs="Arial"/>
          <w:b/>
          <w:bCs/>
          <w:sz w:val="24"/>
          <w:szCs w:val="24"/>
        </w:rPr>
        <w:t>922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EDC39" w:rsidR="001E41F3" w:rsidRPr="00410371" w:rsidRDefault="007E72E1" w:rsidP="007E72E1">
            <w:pPr>
              <w:pStyle w:val="CRCoverPage"/>
              <w:spacing w:after="0"/>
              <w:jc w:val="center"/>
              <w:rPr>
                <w:noProof/>
              </w:rPr>
            </w:pPr>
            <w:r w:rsidRPr="007E72E1">
              <w:rPr>
                <w:b/>
                <w:noProof/>
                <w:sz w:val="28"/>
              </w:rPr>
              <w:t>1746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BC39E8" w:rsidR="001E41F3" w:rsidRPr="00410371" w:rsidRDefault="006F35FB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E25F67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538AB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3538AB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</w:t>
            </w:r>
            <w:r w:rsidR="00747BEC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2BFE4A" w:rsidR="001E41F3" w:rsidRDefault="00C65513">
            <w:pPr>
              <w:pStyle w:val="CRCoverPage"/>
              <w:spacing w:after="0"/>
              <w:ind w:left="100"/>
              <w:rPr>
                <w:noProof/>
              </w:rPr>
            </w:pPr>
            <w:r w:rsidRPr="00C65513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A9A701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38A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58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FC3AA8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41631460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11117C72" w14:textId="77777777" w:rsidR="00010583" w:rsidRPr="00652C15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010583" w:rsidRDefault="00010583" w:rsidP="00010583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1058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286371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587BCCC7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206BC955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62178FF4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3CFA67D2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6D6DB782" w14:textId="77777777" w:rsidR="00010583" w:rsidRDefault="00010583" w:rsidP="00010583">
            <w:pPr>
              <w:pStyle w:val="CRCoverPage"/>
              <w:spacing w:after="0"/>
              <w:ind w:left="100"/>
            </w:pPr>
          </w:p>
          <w:p w14:paraId="2525D65D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79D630F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BEE15E9" w14:textId="77777777" w:rsidR="00010583" w:rsidRDefault="00010583" w:rsidP="00010583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7CB4EDA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7D9CFEC6" w:rsidR="00010583" w:rsidRPr="00231F4F" w:rsidRDefault="00010583" w:rsidP="00010583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E4FA5A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9B06A7">
              <w:t>9.1.4.24</w:t>
            </w:r>
            <w:r w:rsidR="00A76613">
              <w:t xml:space="preserve">, </w:t>
            </w:r>
            <w:r w:rsidR="00A76613" w:rsidRPr="00F3703C">
              <w:t>9.1.4.25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72956" w14:textId="77777777" w:rsidR="008C2C6E" w:rsidRDefault="008C2C6E" w:rsidP="008C2C6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7pt" o:ole="">
            <v:imagedata r:id="rId13" o:title=""/>
          </v:shape>
          <o:OLEObject Type="Embed" ProgID="Word.Picture.8" ShapeID="_x0000_i1025" DrawAspect="Content" ObjectID="_1743510425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45pt;height:117.7pt" o:ole="">
            <v:imagedata r:id="rId15" o:title=""/>
          </v:shape>
          <o:OLEObject Type="Embed" ProgID="Word.Picture.8" ShapeID="_x0000_i1026" DrawAspect="Content" ObjectID="_1743510426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75FB2FC8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3CE99CCF" w:rsidR="008C7A16" w:rsidRDefault="008C7A16" w:rsidP="008C7A16">
      <w:pPr>
        <w:rPr>
          <w:ins w:id="35" w:author="Huawei" w:date="2023-04-07T15:11:00Z"/>
        </w:rPr>
      </w:pPr>
      <w:del w:id="36" w:author="Huawei" w:date="2023-04-07T15:11:00Z">
        <w:r w:rsidRPr="009B06A7" w:rsidDel="00980AE8"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eNB, t</w:delText>
        </w:r>
      </w:del>
      <w:ins w:id="37" w:author="Huawei" w:date="2023-04-07T15:11:00Z">
        <w:r w:rsidR="00980AE8"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List of E-UTRA Cells in </w:t>
      </w:r>
      <w:del w:id="38" w:author="Huawei" w:date="2023-04-18T14:49:00Z">
        <w:r w:rsidRPr="009B06A7" w:rsidDel="002E4E42">
          <w:delText xml:space="preserve">NR </w:delText>
        </w:r>
      </w:del>
      <w:ins w:id="39" w:author="Huawei" w:date="2023-04-18T14:49:00Z">
        <w:r w:rsidR="002E4E42">
          <w:t xml:space="preserve">E-UTRA </w:t>
        </w:r>
      </w:ins>
      <w:r w:rsidRPr="009B06A7" w:rsidDel="0012148F">
        <w:t xml:space="preserve">Coordination Request. </w:t>
      </w:r>
      <w:del w:id="40" w:author="Huawei" w:date="2023-04-07T15:11:00Z">
        <w:r w:rsidRPr="009B06A7" w:rsidDel="00980AE8">
          <w:lastRenderedPageBreak/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en-gNB, then the E-UTRA – NR CELL RESOURCE COORDINATION REQUEST message shall contain at least</w:delText>
        </w:r>
        <w:r w:rsidRPr="009B06A7" w:rsidDel="00980AE8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980AE8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980AE8">
          <w:delText>NR-Cell ID in the List of NR Cells in NR Coordination Request.</w:delText>
        </w:r>
      </w:del>
    </w:p>
    <w:p w14:paraId="6F9A68F0" w14:textId="0A22C411" w:rsidR="00980AE8" w:rsidRPr="00D32E0C" w:rsidDel="00D32E0C" w:rsidRDefault="00D32E0C" w:rsidP="008C7A16">
      <w:pPr>
        <w:rPr>
          <w:del w:id="41" w:author="Huawei" w:date="2023-04-18T14:51:00Z"/>
        </w:rPr>
      </w:pPr>
      <w:ins w:id="42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AE4230">
          <w:rPr>
            <w:i/>
          </w:rPr>
          <w:t xml:space="preserve"> List of NR Cells in NR Coordination </w:t>
        </w:r>
      </w:ins>
      <w:ins w:id="43" w:author="Huawei" w:date="2023-04-20T15:38:00Z">
        <w:r w:rsidR="008225D4">
          <w:rPr>
            <w:i/>
          </w:rPr>
          <w:t>Response</w:t>
        </w:r>
      </w:ins>
      <w:ins w:id="44" w:author="Huawei" w:date="2023-04-18T14:51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0AD43411" w14:textId="13785B09" w:rsidR="00D32E0C" w:rsidRDefault="00D32E0C" w:rsidP="00D32E0C">
      <w:pPr>
        <w:rPr>
          <w:ins w:id="45" w:author="Huawei" w:date="2023-04-18T14:51:00Z"/>
        </w:rPr>
      </w:pPr>
      <w:ins w:id="46" w:author="Huawei" w:date="2023-04-18T14:51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AE4230">
          <w:rPr>
            <w:i/>
          </w:rPr>
          <w:t xml:space="preserve"> List of NR Cells in NR Coordination </w:t>
        </w:r>
      </w:ins>
      <w:ins w:id="47" w:author="Huawei" w:date="2023-04-20T15:38:00Z">
        <w:r w:rsidR="008225D4">
          <w:rPr>
            <w:i/>
          </w:rPr>
          <w:t>Request</w:t>
        </w:r>
      </w:ins>
      <w:bookmarkStart w:id="48" w:name="_GoBack"/>
      <w:bookmarkEnd w:id="48"/>
      <w:ins w:id="49" w:author="Huawei" w:date="2023-04-18T14:51:00Z">
        <w:r>
          <w:t xml:space="preserve"> IE</w:t>
        </w:r>
        <w:r w:rsidRPr="009B06A7">
          <w:t>.</w:t>
        </w:r>
      </w:ins>
    </w:p>
    <w:p w14:paraId="0072B872" w14:textId="2CB9906F" w:rsidR="00F01653" w:rsidRPr="00D32E0C" w:rsidRDefault="00D32E0C">
      <w:pPr>
        <w:rPr>
          <w:noProof/>
        </w:rPr>
      </w:pPr>
      <w:ins w:id="50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 </w:t>
        </w:r>
        <w:r w:rsidRPr="00F964F0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3E616F6" w14:textId="7268ED5B" w:rsidR="005F20EB" w:rsidRDefault="005F20EB">
      <w:pPr>
        <w:rPr>
          <w:noProof/>
        </w:rPr>
      </w:pPr>
    </w:p>
    <w:p w14:paraId="6B46838C" w14:textId="77777777" w:rsidR="008C7A16" w:rsidRPr="009B06A7" w:rsidRDefault="008C7A16" w:rsidP="008C7A16">
      <w:pPr>
        <w:pStyle w:val="4"/>
      </w:pPr>
      <w:bookmarkStart w:id="51" w:name="_Toc20954456"/>
      <w:bookmarkStart w:id="52" w:name="_Toc29905881"/>
      <w:bookmarkStart w:id="53" w:name="_Toc29906391"/>
      <w:bookmarkStart w:id="54" w:name="_Toc36549942"/>
      <w:bookmarkStart w:id="55" w:name="_Toc45103406"/>
      <w:bookmarkStart w:id="56" w:name="_Toc45227253"/>
      <w:bookmarkStart w:id="57" w:name="_Toc45890454"/>
      <w:bookmarkStart w:id="58" w:name="_Toc45890966"/>
      <w:bookmarkStart w:id="59" w:name="_Toc88649505"/>
      <w:bookmarkStart w:id="60" w:name="_Toc97886464"/>
      <w:r w:rsidRPr="009B06A7">
        <w:t>9.1.4.24</w:t>
      </w:r>
      <w:r w:rsidRPr="009B06A7">
        <w:tab/>
        <w:t>E-UTRA – NR CELL RESOURCE COORDINATION REQUEST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B318E8B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07362791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61619C2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A93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C6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6B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537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48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955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FFE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3D29E19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C1B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1C1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C0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3E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FE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6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4D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68B9876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2C2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1A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50F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B3B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C6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FA5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FB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0A9C273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258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857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1A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43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77E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62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32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7CF3D3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80F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AB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0F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B9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4BB9103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9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EC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AE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2C22E06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5C2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BF9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7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D2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BF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59F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7A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17FB7C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45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855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AC" w14:textId="17ADE6FD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61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62" w:author="Huawei" w:date="2023-03-30T10:37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C5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8E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25B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3C1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108BBA38" w14:textId="77777777" w:rsidTr="00810969">
        <w:trPr>
          <w:ins w:id="63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D3B" w14:textId="53C5EF98" w:rsidR="00262C90" w:rsidRPr="00F964F0" w:rsidRDefault="00262C90" w:rsidP="00C82B2A">
            <w:pPr>
              <w:pStyle w:val="TAL"/>
              <w:ind w:left="425"/>
              <w:rPr>
                <w:ins w:id="64" w:author="Huawei" w:date="2023-03-25T15:16:00Z"/>
                <w:rFonts w:cs="Arial"/>
                <w:b/>
                <w:bCs/>
                <w:lang w:val="en-US" w:eastAsia="ja-JP"/>
              </w:rPr>
            </w:pPr>
            <w:ins w:id="65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BC7" w14:textId="77777777" w:rsidR="00262C90" w:rsidRPr="009B06A7" w:rsidRDefault="00262C90" w:rsidP="00262C90">
            <w:pPr>
              <w:pStyle w:val="TAL"/>
              <w:rPr>
                <w:ins w:id="66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5BD" w14:textId="46A3EC1A" w:rsidR="00262C90" w:rsidRPr="009B06A7" w:rsidRDefault="00262C90" w:rsidP="00262C90">
            <w:pPr>
              <w:pStyle w:val="TAL"/>
              <w:rPr>
                <w:ins w:id="67" w:author="Huawei" w:date="2023-03-25T15:16:00Z"/>
                <w:rFonts w:cs="Arial"/>
                <w:bCs/>
                <w:i/>
                <w:lang w:eastAsia="ja-JP"/>
              </w:rPr>
            </w:pPr>
            <w:ins w:id="68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ins w:id="69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256" w14:textId="77777777" w:rsidR="00262C90" w:rsidRPr="009B06A7" w:rsidRDefault="00262C90" w:rsidP="00262C90">
            <w:pPr>
              <w:pStyle w:val="TAL"/>
              <w:rPr>
                <w:ins w:id="70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C71" w14:textId="77777777" w:rsidR="00262C90" w:rsidRPr="009B06A7" w:rsidRDefault="00262C90" w:rsidP="00262C90">
            <w:pPr>
              <w:pStyle w:val="TAL"/>
              <w:rPr>
                <w:ins w:id="71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4AB" w14:textId="77777777" w:rsidR="00262C90" w:rsidRPr="009B06A7" w:rsidRDefault="00262C90" w:rsidP="00262C90">
            <w:pPr>
              <w:pStyle w:val="TAC"/>
              <w:rPr>
                <w:ins w:id="72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0E3" w14:textId="77777777" w:rsidR="00262C90" w:rsidRPr="009B06A7" w:rsidRDefault="00262C90" w:rsidP="00262C90">
            <w:pPr>
              <w:pStyle w:val="TAC"/>
              <w:rPr>
                <w:ins w:id="73" w:author="Huawei" w:date="2023-03-25T15:16:00Z"/>
                <w:lang w:eastAsia="ja-JP"/>
              </w:rPr>
            </w:pPr>
          </w:p>
        </w:tc>
      </w:tr>
      <w:tr w:rsidR="00262C90" w:rsidRPr="009B06A7" w14:paraId="6823770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60E" w14:textId="384970AD" w:rsidR="00262C90" w:rsidRPr="009B06A7" w:rsidRDefault="00262C9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74" w:name="OLE_LINK61"/>
            <w:bookmarkStart w:id="75" w:name="OLE_LINK62"/>
            <w:ins w:id="76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74"/>
            <w:bookmarkEnd w:id="75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594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4FA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D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E3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98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79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2FBF9E4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6EA" w14:textId="77777777" w:rsidR="00262C90" w:rsidRPr="009B06A7" w:rsidRDefault="00262C90" w:rsidP="00262C90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D45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6DF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BCE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BC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9A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D87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1E4445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C73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360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D6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004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3B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525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D1B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25B6161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25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E1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B7F" w14:textId="591904D8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77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78" w:author="Huawei" w:date="2023-03-30T10:40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51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161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327" w14:textId="77777777" w:rsidR="00262C90" w:rsidRPr="009B06A7" w:rsidRDefault="00262C90" w:rsidP="00262C90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BA3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40F86651" w14:textId="77777777" w:rsidTr="00810969">
        <w:trPr>
          <w:ins w:id="79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D65" w14:textId="3E6D2303" w:rsidR="00F964F0" w:rsidRPr="00322B13" w:rsidRDefault="00322B13" w:rsidP="00C82B2A">
            <w:pPr>
              <w:pStyle w:val="TAL"/>
              <w:ind w:left="425"/>
              <w:rPr>
                <w:ins w:id="80" w:author="Huawei" w:date="2023-03-30T10:40:00Z"/>
                <w:rFonts w:cs="Arial"/>
                <w:b/>
                <w:bCs/>
                <w:lang w:val="en-US" w:eastAsia="ja-JP"/>
              </w:rPr>
            </w:pPr>
            <w:ins w:id="81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8CC" w14:textId="77777777" w:rsidR="00F964F0" w:rsidRPr="009B06A7" w:rsidRDefault="00F964F0" w:rsidP="00F964F0">
            <w:pPr>
              <w:pStyle w:val="TAL"/>
              <w:rPr>
                <w:ins w:id="82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149" w14:textId="3BE847D8" w:rsidR="00F964F0" w:rsidRPr="009B06A7" w:rsidRDefault="00F964F0" w:rsidP="00F964F0">
            <w:pPr>
              <w:pStyle w:val="TAL"/>
              <w:rPr>
                <w:ins w:id="83" w:author="Huawei" w:date="2023-03-30T10:40:00Z"/>
                <w:rFonts w:cs="Arial"/>
                <w:bCs/>
                <w:i/>
                <w:lang w:eastAsia="ja-JP"/>
              </w:rPr>
            </w:pPr>
            <w:ins w:id="84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BEE" w14:textId="77777777" w:rsidR="00F964F0" w:rsidRPr="009B06A7" w:rsidRDefault="00F964F0" w:rsidP="00F964F0">
            <w:pPr>
              <w:pStyle w:val="TAL"/>
              <w:rPr>
                <w:ins w:id="85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E35" w14:textId="77777777" w:rsidR="00F964F0" w:rsidRPr="009B06A7" w:rsidRDefault="00F964F0" w:rsidP="00F964F0">
            <w:pPr>
              <w:pStyle w:val="TAL"/>
              <w:rPr>
                <w:ins w:id="86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B70" w14:textId="77777777" w:rsidR="00F964F0" w:rsidRPr="009B06A7" w:rsidRDefault="00F964F0" w:rsidP="00F964F0">
            <w:pPr>
              <w:pStyle w:val="TAC"/>
              <w:rPr>
                <w:ins w:id="87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CC4" w14:textId="77777777" w:rsidR="00F964F0" w:rsidRPr="009B06A7" w:rsidRDefault="00F964F0" w:rsidP="00F964F0">
            <w:pPr>
              <w:pStyle w:val="TAC"/>
              <w:rPr>
                <w:ins w:id="88" w:author="Huawei" w:date="2023-03-30T10:40:00Z"/>
                <w:lang w:eastAsia="ja-JP"/>
              </w:rPr>
            </w:pPr>
          </w:p>
        </w:tc>
      </w:tr>
      <w:tr w:rsidR="00F964F0" w:rsidRPr="009B06A7" w14:paraId="7D47504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44E" w14:textId="09C32DD2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89" w:author="Huawei" w:date="2023-03-30T10:41:00Z">
              <w:r w:rsidR="00322B13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927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EB0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8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CE5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EB6" w14:textId="77777777" w:rsidR="00F964F0" w:rsidRPr="009B06A7" w:rsidRDefault="00F964F0" w:rsidP="00F964F0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DEE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5B77876F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866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216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87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12E" w14:textId="77777777" w:rsidR="00F964F0" w:rsidRPr="009B06A7" w:rsidRDefault="00F964F0" w:rsidP="00F964F0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D8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A14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E07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3A17CF9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5D0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30A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C21" w14:textId="3AD4431B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90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91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25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3F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37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469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29483E98" w14:textId="77777777" w:rsidTr="00810969">
        <w:trPr>
          <w:ins w:id="92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699" w14:textId="236CDEEC" w:rsidR="00F964F0" w:rsidRPr="009B06A7" w:rsidRDefault="00F964F0" w:rsidP="00C82B2A">
            <w:pPr>
              <w:pStyle w:val="TAL"/>
              <w:ind w:left="425"/>
              <w:rPr>
                <w:ins w:id="93" w:author="Huawei" w:date="2023-03-25T15:19:00Z"/>
                <w:rFonts w:cs="Arial"/>
                <w:b/>
                <w:bCs/>
                <w:lang w:eastAsia="ja-JP"/>
              </w:rPr>
            </w:pPr>
            <w:ins w:id="94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95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C1F" w14:textId="77777777" w:rsidR="00F964F0" w:rsidRPr="009B06A7" w:rsidRDefault="00F964F0" w:rsidP="00F964F0">
            <w:pPr>
              <w:pStyle w:val="TAL"/>
              <w:rPr>
                <w:ins w:id="96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AB8" w14:textId="1547E17D" w:rsidR="00F964F0" w:rsidRPr="009B06A7" w:rsidRDefault="00F964F0" w:rsidP="00F964F0">
            <w:pPr>
              <w:pStyle w:val="TAL"/>
              <w:rPr>
                <w:ins w:id="97" w:author="Huawei" w:date="2023-03-25T15:19:00Z"/>
                <w:rFonts w:cs="Arial"/>
                <w:bCs/>
                <w:i/>
                <w:lang w:eastAsia="ja-JP"/>
              </w:rPr>
            </w:pPr>
            <w:ins w:id="98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 .. &lt;</w:t>
              </w:r>
              <w:r w:rsidRPr="009B06A7">
                <w:rPr>
                  <w:lang w:eastAsia="ja-JP"/>
                </w:rPr>
                <w:t xml:space="preserve"> maxnoNRcellsSpectrumSharingwithE-UTRA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F8B" w14:textId="77777777" w:rsidR="00F964F0" w:rsidRPr="009B06A7" w:rsidRDefault="00F964F0" w:rsidP="00F964F0">
            <w:pPr>
              <w:pStyle w:val="TAL"/>
              <w:rPr>
                <w:ins w:id="99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426" w14:textId="77777777" w:rsidR="00F964F0" w:rsidRPr="009B06A7" w:rsidRDefault="00F964F0" w:rsidP="00F964F0">
            <w:pPr>
              <w:pStyle w:val="TAL"/>
              <w:rPr>
                <w:ins w:id="100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8AD" w14:textId="77777777" w:rsidR="00F964F0" w:rsidRPr="009B06A7" w:rsidRDefault="00F964F0" w:rsidP="00F964F0">
            <w:pPr>
              <w:pStyle w:val="TAC"/>
              <w:rPr>
                <w:ins w:id="101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AA4" w14:textId="77777777" w:rsidR="00F964F0" w:rsidRPr="009B06A7" w:rsidRDefault="00F964F0" w:rsidP="00F964F0">
            <w:pPr>
              <w:pStyle w:val="TAC"/>
              <w:rPr>
                <w:ins w:id="102" w:author="Huawei" w:date="2023-03-25T15:19:00Z"/>
                <w:lang w:eastAsia="ja-JP"/>
              </w:rPr>
            </w:pPr>
          </w:p>
        </w:tc>
      </w:tr>
      <w:tr w:rsidR="00F964F0" w:rsidRPr="009B06A7" w14:paraId="4C6E69E5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085" w14:textId="45B3F28D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03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588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CB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22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D2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77A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C41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71EA62F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FB1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98C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E4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62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15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BDB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4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6C4C850" w14:textId="77777777" w:rsidR="008C7A16" w:rsidRDefault="008C7A16" w:rsidP="008C7A16">
      <w:pPr>
        <w:rPr>
          <w:noProof/>
          <w:highlight w:val="yellow"/>
          <w:lang w:val="en-US" w:eastAsia="zh-CN"/>
        </w:rPr>
      </w:pPr>
    </w:p>
    <w:p w14:paraId="1436686D" w14:textId="0650D9EB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301B982" w14:textId="77777777" w:rsidR="008C7A16" w:rsidRPr="009B06A7" w:rsidRDefault="008C7A16" w:rsidP="008C7A16"/>
    <w:p w14:paraId="4E489C9C" w14:textId="77777777" w:rsidR="008C7A16" w:rsidRPr="009B06A7" w:rsidRDefault="008C7A16" w:rsidP="008C7A16">
      <w:pPr>
        <w:pStyle w:val="4"/>
      </w:pPr>
      <w:bookmarkStart w:id="104" w:name="_Toc20954457"/>
      <w:bookmarkStart w:id="105" w:name="_Toc29905882"/>
      <w:bookmarkStart w:id="106" w:name="_Toc29906392"/>
      <w:bookmarkStart w:id="107" w:name="_Toc36549943"/>
      <w:bookmarkStart w:id="108" w:name="_Toc45103407"/>
      <w:bookmarkStart w:id="109" w:name="_Toc45227254"/>
      <w:bookmarkStart w:id="110" w:name="_Toc45890455"/>
      <w:bookmarkStart w:id="111" w:name="_Toc45890967"/>
      <w:bookmarkStart w:id="112" w:name="_Toc88649506"/>
      <w:bookmarkStart w:id="113" w:name="_Toc97886465"/>
      <w:r w:rsidRPr="009B06A7">
        <w:t>9.1.4.25</w:t>
      </w:r>
      <w:r w:rsidRPr="009B06A7">
        <w:tab/>
        <w:t>E-UTRA – NR CELL RESOURCE COORDINATION RESPONSE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52ACDD5E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as a response to the E-UTRA – NR CELL RESOURCE COORDINATION REQUEST.</w:t>
      </w:r>
    </w:p>
    <w:p w14:paraId="4CB5510A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62F2CA11" w14:textId="77777777" w:rsidR="008C7A16" w:rsidRPr="009B06A7" w:rsidRDefault="008C7A16" w:rsidP="008C7A16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38AEA4B0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B6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1A1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DB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83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A8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17A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8B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67123CB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78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DF7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47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0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5F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B76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278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772F7C6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754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55D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E1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F1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C2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37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3BD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3719E6B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707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0D4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213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3AC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F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69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5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5CD3D0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259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5F0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75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4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54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DD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47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97AA92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A3A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4A3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23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03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28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43E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0E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5408B55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FCD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77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083" w14:textId="536C935E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14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15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1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1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C82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6C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44811F88" w14:textId="77777777" w:rsidTr="00810969">
        <w:trPr>
          <w:ins w:id="116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481" w14:textId="0B28D522" w:rsidR="00B652E4" w:rsidRPr="009B06A7" w:rsidRDefault="00B652E4" w:rsidP="00C82B2A">
            <w:pPr>
              <w:pStyle w:val="TAL"/>
              <w:ind w:left="425"/>
              <w:rPr>
                <w:ins w:id="117" w:author="Huawei" w:date="2023-03-25T15:21:00Z"/>
                <w:rFonts w:cs="Arial"/>
                <w:b/>
                <w:bCs/>
                <w:lang w:eastAsia="ja-JP"/>
              </w:rPr>
            </w:pPr>
            <w:ins w:id="118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480" w14:textId="77777777" w:rsidR="00B652E4" w:rsidRPr="009B06A7" w:rsidRDefault="00B652E4" w:rsidP="00B652E4">
            <w:pPr>
              <w:pStyle w:val="TAL"/>
              <w:rPr>
                <w:ins w:id="119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1F5" w14:textId="4536AD6C" w:rsidR="00B652E4" w:rsidRPr="009B06A7" w:rsidRDefault="00B652E4" w:rsidP="00B652E4">
            <w:pPr>
              <w:pStyle w:val="TAL"/>
              <w:rPr>
                <w:ins w:id="120" w:author="Huawei" w:date="2023-03-25T15:21:00Z"/>
                <w:rFonts w:cs="Arial"/>
                <w:bCs/>
                <w:i/>
                <w:lang w:eastAsia="ja-JP"/>
              </w:rPr>
            </w:pPr>
            <w:ins w:id="121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D94" w14:textId="77777777" w:rsidR="00B652E4" w:rsidRPr="009B06A7" w:rsidRDefault="00B652E4" w:rsidP="00B652E4">
            <w:pPr>
              <w:pStyle w:val="TAL"/>
              <w:rPr>
                <w:ins w:id="122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DFC" w14:textId="77777777" w:rsidR="00B652E4" w:rsidRPr="009B06A7" w:rsidRDefault="00B652E4" w:rsidP="00B652E4">
            <w:pPr>
              <w:pStyle w:val="TAL"/>
              <w:rPr>
                <w:ins w:id="123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082" w14:textId="77777777" w:rsidR="00B652E4" w:rsidRPr="009B06A7" w:rsidRDefault="00B652E4" w:rsidP="00B652E4">
            <w:pPr>
              <w:pStyle w:val="TAC"/>
              <w:rPr>
                <w:ins w:id="124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B66" w14:textId="77777777" w:rsidR="00B652E4" w:rsidRPr="009B06A7" w:rsidRDefault="00B652E4" w:rsidP="00B652E4">
            <w:pPr>
              <w:pStyle w:val="TAC"/>
              <w:rPr>
                <w:ins w:id="125" w:author="Huawei" w:date="2023-03-25T15:21:00Z"/>
                <w:lang w:eastAsia="ja-JP"/>
              </w:rPr>
            </w:pPr>
          </w:p>
        </w:tc>
      </w:tr>
      <w:tr w:rsidR="00B652E4" w:rsidRPr="009B06A7" w14:paraId="397379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483" w14:textId="388522CA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6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3BC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DBD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85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37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6E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83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4044496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1E7" w14:textId="77777777" w:rsidR="00B652E4" w:rsidRPr="009B06A7" w:rsidRDefault="00B652E4" w:rsidP="00B652E4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5A9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DD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A9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F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CC4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21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59347EC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B2D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E98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5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4DC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F3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6C3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D7F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09407EC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6CB" w14:textId="77777777" w:rsidR="00B652E4" w:rsidRPr="009B06A7" w:rsidDel="00F14551" w:rsidRDefault="00B652E4" w:rsidP="00B652E4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1AD" w14:textId="77777777" w:rsidR="00B652E4" w:rsidRPr="009B06A7" w:rsidDel="00F14551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ADA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F18" w14:textId="77777777" w:rsidR="00B652E4" w:rsidRPr="009B06A7" w:rsidDel="00F14551" w:rsidRDefault="00B652E4" w:rsidP="00B652E4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3A6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F89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15B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673B398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A4C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7B2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972" w14:textId="075E6FB8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27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28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5D4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09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09C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D22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20BFEC16" w14:textId="77777777" w:rsidTr="00810969">
        <w:trPr>
          <w:ins w:id="129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CD8" w14:textId="0C76EF54" w:rsidR="00B652E4" w:rsidRPr="009B06A7" w:rsidRDefault="00B652E4" w:rsidP="00C82B2A">
            <w:pPr>
              <w:pStyle w:val="TAL"/>
              <w:ind w:left="425"/>
              <w:rPr>
                <w:ins w:id="130" w:author="Huawei" w:date="2023-03-25T15:22:00Z"/>
                <w:rFonts w:cs="Arial"/>
                <w:b/>
                <w:bCs/>
                <w:lang w:eastAsia="ja-JP"/>
              </w:rPr>
            </w:pPr>
            <w:ins w:id="131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07C" w14:textId="77777777" w:rsidR="00B652E4" w:rsidRPr="009B06A7" w:rsidRDefault="00B652E4" w:rsidP="00B652E4">
            <w:pPr>
              <w:pStyle w:val="TAL"/>
              <w:rPr>
                <w:ins w:id="132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2F8" w14:textId="4556F0E2" w:rsidR="00B652E4" w:rsidRPr="009B06A7" w:rsidRDefault="00B652E4" w:rsidP="00B652E4">
            <w:pPr>
              <w:pStyle w:val="TAL"/>
              <w:rPr>
                <w:ins w:id="133" w:author="Huawei" w:date="2023-03-25T15:22:00Z"/>
                <w:rFonts w:cs="Arial"/>
                <w:bCs/>
                <w:i/>
                <w:lang w:eastAsia="ja-JP"/>
              </w:rPr>
            </w:pPr>
            <w:ins w:id="134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 .. &lt; maxnoNRcellsSpectrumSharingwithE-UTRA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97A" w14:textId="77777777" w:rsidR="00B652E4" w:rsidRPr="009B06A7" w:rsidRDefault="00B652E4" w:rsidP="00B652E4">
            <w:pPr>
              <w:pStyle w:val="TAL"/>
              <w:rPr>
                <w:ins w:id="135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ECD" w14:textId="77777777" w:rsidR="00B652E4" w:rsidRPr="009B06A7" w:rsidRDefault="00B652E4" w:rsidP="00B652E4">
            <w:pPr>
              <w:pStyle w:val="TAL"/>
              <w:rPr>
                <w:ins w:id="136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460" w14:textId="77777777" w:rsidR="00B652E4" w:rsidRPr="009B06A7" w:rsidRDefault="00B652E4" w:rsidP="00B652E4">
            <w:pPr>
              <w:pStyle w:val="TAC"/>
              <w:rPr>
                <w:ins w:id="137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1EA" w14:textId="77777777" w:rsidR="00B652E4" w:rsidRPr="009B06A7" w:rsidRDefault="00B652E4" w:rsidP="00B652E4">
            <w:pPr>
              <w:pStyle w:val="TAC"/>
              <w:rPr>
                <w:ins w:id="138" w:author="Huawei" w:date="2023-03-25T15:22:00Z"/>
                <w:lang w:eastAsia="ja-JP"/>
              </w:rPr>
            </w:pPr>
          </w:p>
        </w:tc>
      </w:tr>
      <w:tr w:rsidR="00B652E4" w:rsidRPr="009B06A7" w14:paraId="174C62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E37" w14:textId="49C82D8D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39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5D7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51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30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6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9A1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F6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76928C6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FE7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E0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94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6D2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3D8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018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E6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F216D8F" w14:textId="77777777" w:rsidR="008C7A16" w:rsidRPr="009B06A7" w:rsidRDefault="008C7A16" w:rsidP="008C7A16"/>
    <w:p w14:paraId="4E70E9C0" w14:textId="77777777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E66B691" w14:textId="26458AE4" w:rsidR="008C7A16" w:rsidRDefault="008C7A16">
      <w:pPr>
        <w:rPr>
          <w:noProof/>
        </w:rPr>
      </w:pPr>
    </w:p>
    <w:p w14:paraId="54EE20E6" w14:textId="77777777" w:rsidR="008C7A16" w:rsidRDefault="008C7A16">
      <w:pPr>
        <w:rPr>
          <w:noProof/>
        </w:rPr>
      </w:pPr>
    </w:p>
    <w:p w14:paraId="6481AAA1" w14:textId="77777777" w:rsidR="005F20EB" w:rsidRDefault="005F20EB">
      <w:pPr>
        <w:rPr>
          <w:noProof/>
        </w:rPr>
      </w:pPr>
    </w:p>
    <w:p w14:paraId="263CCBE6" w14:textId="056710B3" w:rsidR="00823DDD" w:rsidRDefault="00823DDD">
      <w:pPr>
        <w:rPr>
          <w:noProof/>
        </w:rPr>
      </w:pPr>
    </w:p>
    <w:p w14:paraId="33560E12" w14:textId="77777777" w:rsidR="00823DDD" w:rsidRDefault="00823DDD">
      <w:pPr>
        <w:rPr>
          <w:noProof/>
        </w:rPr>
        <w:sectPr w:rsidR="00823DD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F4F667" w14:textId="5CC44E8E" w:rsidR="00823DDD" w:rsidRDefault="00823DDD" w:rsidP="00823DDD">
      <w:pPr>
        <w:pStyle w:val="PL"/>
        <w:rPr>
          <w:snapToGrid w:val="0"/>
        </w:rPr>
      </w:pPr>
    </w:p>
    <w:p w14:paraId="1AE21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6E9CF8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6ED2EE8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242D4AD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89C8A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88C31C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5E3F2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 ::= SEQUENCE {</w:t>
      </w:r>
    </w:p>
    <w:p w14:paraId="2BA9032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{{EUTRANRCellResourceCoordinationRequest-IEs}},</w:t>
      </w:r>
    </w:p>
    <w:p w14:paraId="0DE99B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5F3AC5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026B9D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8B4C7E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EUTRANRCellResourceCoordinationRequest-IEs X2AP-PROTOCOL-IES ::= {</w:t>
      </w:r>
    </w:p>
    <w:p w14:paraId="7A658504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id-InitiatingNodeType-EutranrCellResourceCoordination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InitiatingNodeType-EutranrCellResourceCoordination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23ACD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38C4C29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F6A9D0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8181F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086870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InitiatingNodeType-EutranrCellResourceCoordination ::= CHOICE {</w:t>
      </w:r>
    </w:p>
    <w:p w14:paraId="43F6EA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{{ENB-EUTRA-NRCellResourceCoordinationReqIEs}},</w:t>
      </w:r>
    </w:p>
    <w:p w14:paraId="72917A0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{{En-gNB-EUTRA-NRCellResourceCoordinationReqIEs}},</w:t>
      </w:r>
    </w:p>
    <w:p w14:paraId="5203D43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7F1CC5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239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F61F54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C0CB42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ENB-EUTRA-NRCellResourceCoordinationReqIEs X2AP-PROTOCOL-IES ::= {</w:t>
      </w:r>
    </w:p>
    <w:p w14:paraId="7E68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6754E6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D4D7A6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id-ListofEUTRACellsinEUTRACoordinationReq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005D384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344CF7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1D8C42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3E9066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DA7765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En-gNB-EUTRA-NRCellResourceCoordinationReqIEs X2AP-PROTOCOL-IES ::= {</w:t>
      </w:r>
    </w:p>
    <w:p w14:paraId="3C7472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A4DF30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7B705D7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BE212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90AB24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A672BB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304A2A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DFFF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5C01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6BB4F1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ListofEUTRACellsinNRCoordinationReq ::= SEQUENCE (SIZE (</w:t>
      </w:r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17AAC6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0D83DF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718E3A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0E2877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D739520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562CF5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5E502F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0DB059D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1741E5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 ::= SEQUENCE {</w:t>
      </w:r>
    </w:p>
    <w:p w14:paraId="1EBDE70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{{EUTRANRCellResourceCoordinationResponse-IEs}},</w:t>
      </w:r>
    </w:p>
    <w:p w14:paraId="76539F3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1103EB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7422F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127C60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EUTRANRCellResourceCoordinationResponse-IEs X2AP-PROTOCOL-IES ::= {</w:t>
      </w:r>
    </w:p>
    <w:p w14:paraId="1DE43B75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57C9AD6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6F0D2C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779577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51CB11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C1AE4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RespondingNodeType-EutranrCellResourceCoordination ::= CHOICE {</w:t>
      </w:r>
    </w:p>
    <w:p w14:paraId="29485A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{{ENB-EUTRA-NRCellResourceCoordinationReqAckIEs}},</w:t>
      </w:r>
    </w:p>
    <w:p w14:paraId="57BBFF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{{En-gNB-EUTRA-NRCellResourceCoordinationReqAckIEs}},</w:t>
      </w:r>
    </w:p>
    <w:p w14:paraId="62551D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66910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7B3289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F2979F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396A7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ENB-EUTRA-NRCellResourceCoordinationReqAckIEs X2AP-PROTOCOL-IES ::= {</w:t>
      </w:r>
    </w:p>
    <w:p w14:paraId="26B596B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63DBA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4ED47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ListofEUTRACellsinEUTRACoordinationResp</w:t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DD2DF4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DCB90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56A376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6DC34D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E3444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En-gNB-EUTRA-NRCellResourceCoordinationReqAckIEs X2AP-PROTOCOL-IES ::= {</w:t>
      </w:r>
    </w:p>
    <w:p w14:paraId="31BFA93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CB971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3D7148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id-ListofNRCellsinNRCoordinationResp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DF9C76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262B2E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F74FEA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65A779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7AA4E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BA450A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79B6878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6A7A521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6AA8" w14:textId="77777777" w:rsidR="007255CF" w:rsidRDefault="007255CF">
      <w:r>
        <w:separator/>
      </w:r>
    </w:p>
  </w:endnote>
  <w:endnote w:type="continuationSeparator" w:id="0">
    <w:p w14:paraId="3A147C56" w14:textId="77777777" w:rsidR="007255CF" w:rsidRDefault="0072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93E4" w14:textId="77777777" w:rsidR="007255CF" w:rsidRDefault="007255CF">
      <w:r>
        <w:separator/>
      </w:r>
    </w:p>
  </w:footnote>
  <w:footnote w:type="continuationSeparator" w:id="0">
    <w:p w14:paraId="30B0274C" w14:textId="77777777" w:rsidR="007255CF" w:rsidRDefault="0072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83"/>
    <w:rsid w:val="00022E4A"/>
    <w:rsid w:val="00074A8D"/>
    <w:rsid w:val="00075654"/>
    <w:rsid w:val="000A6394"/>
    <w:rsid w:val="000B7FED"/>
    <w:rsid w:val="000C038A"/>
    <w:rsid w:val="000C6598"/>
    <w:rsid w:val="000D44B3"/>
    <w:rsid w:val="000F216F"/>
    <w:rsid w:val="00105E4D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2C90"/>
    <w:rsid w:val="002640DD"/>
    <w:rsid w:val="002709C4"/>
    <w:rsid w:val="00275D12"/>
    <w:rsid w:val="00284FEB"/>
    <w:rsid w:val="002860C4"/>
    <w:rsid w:val="002B5741"/>
    <w:rsid w:val="002E472E"/>
    <w:rsid w:val="002E4A0E"/>
    <w:rsid w:val="002E4E42"/>
    <w:rsid w:val="00305409"/>
    <w:rsid w:val="00322B13"/>
    <w:rsid w:val="003538AB"/>
    <w:rsid w:val="0036027C"/>
    <w:rsid w:val="003609EF"/>
    <w:rsid w:val="0036231A"/>
    <w:rsid w:val="00362C3B"/>
    <w:rsid w:val="00374DD4"/>
    <w:rsid w:val="003B4AD1"/>
    <w:rsid w:val="003D2212"/>
    <w:rsid w:val="003E1A36"/>
    <w:rsid w:val="00410371"/>
    <w:rsid w:val="004242F1"/>
    <w:rsid w:val="004444E5"/>
    <w:rsid w:val="004B6CE3"/>
    <w:rsid w:val="004B75B7"/>
    <w:rsid w:val="004F3B18"/>
    <w:rsid w:val="005141D9"/>
    <w:rsid w:val="00515646"/>
    <w:rsid w:val="0051580D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35FB"/>
    <w:rsid w:val="007255CF"/>
    <w:rsid w:val="00747BEC"/>
    <w:rsid w:val="00775FD3"/>
    <w:rsid w:val="00792342"/>
    <w:rsid w:val="007977A8"/>
    <w:rsid w:val="007A1EE3"/>
    <w:rsid w:val="007B512A"/>
    <w:rsid w:val="007C2097"/>
    <w:rsid w:val="007D6A07"/>
    <w:rsid w:val="007E72E1"/>
    <w:rsid w:val="007E7DC8"/>
    <w:rsid w:val="007F7259"/>
    <w:rsid w:val="008040A8"/>
    <w:rsid w:val="008225D4"/>
    <w:rsid w:val="00823DDD"/>
    <w:rsid w:val="008279FA"/>
    <w:rsid w:val="008626E7"/>
    <w:rsid w:val="00870EE7"/>
    <w:rsid w:val="008863B9"/>
    <w:rsid w:val="0089729B"/>
    <w:rsid w:val="008A45A6"/>
    <w:rsid w:val="008C2C6E"/>
    <w:rsid w:val="008C7A16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80AE8"/>
    <w:rsid w:val="00991B88"/>
    <w:rsid w:val="009A5753"/>
    <w:rsid w:val="009A579D"/>
    <w:rsid w:val="009E0719"/>
    <w:rsid w:val="009E3297"/>
    <w:rsid w:val="009E5C4B"/>
    <w:rsid w:val="009F734F"/>
    <w:rsid w:val="00A24392"/>
    <w:rsid w:val="00A246B6"/>
    <w:rsid w:val="00A43DB6"/>
    <w:rsid w:val="00A47E70"/>
    <w:rsid w:val="00A50CF0"/>
    <w:rsid w:val="00A554E4"/>
    <w:rsid w:val="00A76613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1309"/>
    <w:rsid w:val="00C570F4"/>
    <w:rsid w:val="00C65513"/>
    <w:rsid w:val="00C66BA2"/>
    <w:rsid w:val="00C81EB8"/>
    <w:rsid w:val="00C82B2A"/>
    <w:rsid w:val="00C870F6"/>
    <w:rsid w:val="00C878F8"/>
    <w:rsid w:val="00C95985"/>
    <w:rsid w:val="00CC5026"/>
    <w:rsid w:val="00CC68D0"/>
    <w:rsid w:val="00D03F9A"/>
    <w:rsid w:val="00D042E7"/>
    <w:rsid w:val="00D06D51"/>
    <w:rsid w:val="00D24991"/>
    <w:rsid w:val="00D32E0C"/>
    <w:rsid w:val="00D41E6F"/>
    <w:rsid w:val="00D430CB"/>
    <w:rsid w:val="00D50255"/>
    <w:rsid w:val="00D66520"/>
    <w:rsid w:val="00D8259B"/>
    <w:rsid w:val="00D84AE9"/>
    <w:rsid w:val="00DA4138"/>
    <w:rsid w:val="00DE34CF"/>
    <w:rsid w:val="00E12BA8"/>
    <w:rsid w:val="00E13F3D"/>
    <w:rsid w:val="00E259EC"/>
    <w:rsid w:val="00E34898"/>
    <w:rsid w:val="00E438DF"/>
    <w:rsid w:val="00EB09B7"/>
    <w:rsid w:val="00EC14A8"/>
    <w:rsid w:val="00EE6C1C"/>
    <w:rsid w:val="00EE7D7C"/>
    <w:rsid w:val="00F01653"/>
    <w:rsid w:val="00F033D4"/>
    <w:rsid w:val="00F0732B"/>
    <w:rsid w:val="00F25D98"/>
    <w:rsid w:val="00F300FB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C254-9431-4631-82B4-66D5A982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2267</Words>
  <Characters>12925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2023-04-20T07:39:00Z</dcterms:created>
  <dcterms:modified xsi:type="dcterms:W3CDTF">2023-04-20T07:39:00Z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(3)i9xtVSmxPTiZWnZTC0N7y3yKO6j35WWNpHVA5h5hTbCtOvvP0Mq3o2c3mmapALjsSNsi8j66
WLIr00gJAb6wQEys4tSJjyaWQFFUpu+ioW2p7XSKwPt37By86in5Bk85lr2wpgTbxnGFXhtj
tFvHRAH9jwCH2wA4vjUzI2ZO0xRM+9JXoQ8IYXqkUUozzR3hZGA4ZQ2I7dtwRmXchvXnQVwb
BQZA8sazesJZTEQpxb</vt:lpwstr>
  </property>
  <property fmtid="{D5CDD505-2E9C-101B-9397-08002B2CF9AE}" pid="22" name="_2015_ms_pID_7253431">
    <vt:lpwstr>krt00su1F2cLZNKbD0x7PzLyj6w3Go9kWgi7H41pvno5eXPJsqeccK
eHWI49tfs67S/8NNM7OqCPR3OZaCWw37GjRvBrDXxPZrSCm/59ealpkyyO5VHy3rIT62vFYf
JQ5blWdS7Dp5K+t4R9D7LZbEWFGKdXFKSOPLvnif3bJ20LJhgFIJrL4J+JgKACSfeeA5aZpq
eI05SKxj2TEO54LU7qIiQ4HPYh988VAr+zeA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1680852187</vt:lpwstr>
  </property>
</Properties>
</file>