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A10F65B" w:rsidR="001E41F3" w:rsidRPr="00FA0432" w:rsidRDefault="00C81EB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FA0432" w:rsidRPr="00FA0432">
        <w:rPr>
          <w:rFonts w:cs="Arial"/>
          <w:b/>
          <w:bCs/>
          <w:sz w:val="24"/>
          <w:szCs w:val="24"/>
        </w:rPr>
        <w:t>R3-23</w:t>
      </w:r>
      <w:r w:rsidR="008E7308">
        <w:rPr>
          <w:rFonts w:cs="Arial"/>
          <w:b/>
          <w:bCs/>
          <w:sz w:val="24"/>
          <w:szCs w:val="24"/>
        </w:rPr>
        <w:t>1921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47EA2B" w:rsidR="001E41F3" w:rsidRPr="00410371" w:rsidRDefault="00FA0432" w:rsidP="00FA0432">
            <w:pPr>
              <w:pStyle w:val="CRCoverPage"/>
              <w:spacing w:after="0"/>
              <w:jc w:val="center"/>
              <w:rPr>
                <w:noProof/>
              </w:rPr>
            </w:pPr>
            <w:r w:rsidRPr="00FA0432">
              <w:rPr>
                <w:b/>
                <w:noProof/>
                <w:sz w:val="28"/>
              </w:rPr>
              <w:t>1745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5A32DB" w:rsidR="001E41F3" w:rsidRPr="00410371" w:rsidRDefault="008E7308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4507F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D2212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5167F0">
              <w:rPr>
                <w:noProof/>
                <w:sz w:val="28"/>
              </w:rPr>
              <w:t>0</w:t>
            </w:r>
            <w:r>
              <w:rPr>
                <w:noProof/>
                <w:sz w:val="28"/>
              </w:rPr>
              <w:t>.</w:t>
            </w:r>
            <w:r w:rsidR="005167F0">
              <w:rPr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04A0E5" w:rsidR="001E41F3" w:rsidRDefault="005167F0">
            <w:pPr>
              <w:pStyle w:val="CRCoverPage"/>
              <w:spacing w:after="0"/>
              <w:ind w:left="100"/>
              <w:rPr>
                <w:noProof/>
              </w:rPr>
            </w:pPr>
            <w:r w:rsidRPr="005167F0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8C7889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47BEC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07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885F6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51C22766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206E5A7C" w14:textId="77777777" w:rsidR="007107EB" w:rsidRPr="00652C15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7107EB" w:rsidRDefault="007107EB" w:rsidP="007107E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107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5F03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2FEE86A4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6CB00EAD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392FFF87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016AC17A" w14:textId="33DF598C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78D1A37" w14:textId="77777777" w:rsidR="007107EB" w:rsidRDefault="007107EB" w:rsidP="007107EB">
            <w:pPr>
              <w:pStyle w:val="CRCoverPage"/>
              <w:spacing w:after="0"/>
              <w:ind w:left="100"/>
            </w:pPr>
          </w:p>
          <w:p w14:paraId="7B33B952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0A598896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7D99778" w14:textId="77777777" w:rsidR="007107EB" w:rsidRDefault="007107EB" w:rsidP="007107EB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1949A2D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1CEBAA69" w:rsidR="007107EB" w:rsidRPr="00231F4F" w:rsidRDefault="007107EB" w:rsidP="007107EB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1AB45F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9B06A7">
              <w:t>9.1.4.24</w:t>
            </w:r>
            <w:r w:rsidR="000C0C49">
              <w:t xml:space="preserve">, </w:t>
            </w:r>
            <w:r w:rsidR="000C0C49" w:rsidRPr="00F3703C">
              <w:t>9.1.4.25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493C68" w14:textId="77777777" w:rsidR="00DE120D" w:rsidRDefault="00DE120D" w:rsidP="00DE120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7pt" o:ole="">
            <v:imagedata r:id="rId13" o:title=""/>
          </v:shape>
          <o:OLEObject Type="Embed" ProgID="Word.Picture.8" ShapeID="_x0000_i1025" DrawAspect="Content" ObjectID="_1743510355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45pt;height:117.7pt" o:ole="">
            <v:imagedata r:id="rId15" o:title=""/>
          </v:shape>
          <o:OLEObject Type="Embed" ProgID="Word.Picture.8" ShapeID="_x0000_i1026" DrawAspect="Content" ObjectID="_1743510356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4B51AA1A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73DC9363" w:rsidR="008C7A16" w:rsidRDefault="008C7A16" w:rsidP="008C7A16">
      <w:pPr>
        <w:rPr>
          <w:ins w:id="35" w:author="Huawei" w:date="2023-04-07T15:09:00Z"/>
        </w:rPr>
      </w:pPr>
      <w:del w:id="36" w:author="Huawei" w:date="2023-04-07T15:09:00Z">
        <w:r w:rsidRPr="009B06A7" w:rsidDel="005167F0">
          <w:delText xml:space="preserve">If the </w:delText>
        </w:r>
        <w:r w:rsidRPr="009B06A7" w:rsidDel="005167F0">
          <w:rPr>
            <w:i/>
          </w:rPr>
          <w:delText>Initiating Node Type</w:delText>
        </w:r>
        <w:r w:rsidRPr="009B06A7" w:rsidDel="005167F0">
          <w:delText xml:space="preserve"> is eNB, t</w:delText>
        </w:r>
      </w:del>
      <w:ins w:id="37" w:author="Huawei" w:date="2023-04-07T15:09:00Z">
        <w:r w:rsidR="005167F0">
          <w:rPr>
            <w:rFonts w:hint="eastAsia"/>
            <w:lang w:eastAsia="zh-CN"/>
          </w:rPr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</w:t>
      </w:r>
      <w:r w:rsidRPr="00CD7C6C" w:rsidDel="0012148F">
        <w:rPr>
          <w:i/>
          <w:rPrChange w:id="38" w:author="Huawei" w:date="2023-04-18T14:46:00Z">
            <w:rPr/>
          </w:rPrChange>
        </w:rPr>
        <w:t xml:space="preserve">List of E-UTRA Cells in </w:t>
      </w:r>
      <w:del w:id="39" w:author="Huawei" w:date="2023-04-18T14:45:00Z">
        <w:r w:rsidRPr="00CD7C6C" w:rsidDel="00CD7C6C">
          <w:rPr>
            <w:i/>
            <w:rPrChange w:id="40" w:author="Huawei" w:date="2023-04-18T14:46:00Z">
              <w:rPr/>
            </w:rPrChange>
          </w:rPr>
          <w:delText xml:space="preserve">NR </w:delText>
        </w:r>
      </w:del>
      <w:ins w:id="41" w:author="Huawei" w:date="2023-04-18T14:45:00Z">
        <w:r w:rsidR="00CD7C6C" w:rsidRPr="00CD7C6C">
          <w:rPr>
            <w:i/>
            <w:rPrChange w:id="42" w:author="Huawei" w:date="2023-04-18T14:46:00Z">
              <w:rPr/>
            </w:rPrChange>
          </w:rPr>
          <w:t>E-U</w:t>
        </w:r>
      </w:ins>
      <w:ins w:id="43" w:author="Huawei" w:date="2023-04-18T14:46:00Z">
        <w:r w:rsidR="00CD7C6C" w:rsidRPr="00CD7C6C">
          <w:rPr>
            <w:i/>
            <w:rPrChange w:id="44" w:author="Huawei" w:date="2023-04-18T14:46:00Z">
              <w:rPr/>
            </w:rPrChange>
          </w:rPr>
          <w:t xml:space="preserve">TRA </w:t>
        </w:r>
      </w:ins>
      <w:r w:rsidRPr="00CD7C6C" w:rsidDel="0012148F">
        <w:rPr>
          <w:i/>
          <w:rPrChange w:id="45" w:author="Huawei" w:date="2023-04-18T14:46:00Z">
            <w:rPr/>
          </w:rPrChange>
        </w:rPr>
        <w:t>Coordination Request</w:t>
      </w:r>
      <w:ins w:id="46" w:author="Huawei" w:date="2023-04-18T14:46:00Z">
        <w:r w:rsidR="00CD7C6C">
          <w:rPr>
            <w:i/>
          </w:rPr>
          <w:t xml:space="preserve"> </w:t>
        </w:r>
        <w:r w:rsidR="00CD7C6C">
          <w:t>IE</w:t>
        </w:r>
      </w:ins>
      <w:r w:rsidRPr="009B06A7" w:rsidDel="0012148F">
        <w:t>.</w:t>
      </w:r>
      <w:del w:id="47" w:author="Huawei" w:date="2023-04-07T15:12:00Z">
        <w:r w:rsidRPr="009B06A7" w:rsidDel="00336735">
          <w:delText xml:space="preserve"> </w:delText>
        </w:r>
        <w:r w:rsidRPr="009B06A7" w:rsidDel="00336735">
          <w:lastRenderedPageBreak/>
          <w:delText xml:space="preserve">If the </w:delText>
        </w:r>
        <w:r w:rsidRPr="009B06A7" w:rsidDel="00336735">
          <w:rPr>
            <w:i/>
          </w:rPr>
          <w:delText>Initiating Node Type</w:delText>
        </w:r>
        <w:r w:rsidRPr="009B06A7" w:rsidDel="00336735">
          <w:delText xml:space="preserve"> is en-gNB, then the E-UTRA – NR CELL RESOURCE COORDINATION REQUEST message shall contain at least</w:delText>
        </w:r>
        <w:r w:rsidRPr="009B06A7" w:rsidDel="00336735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336735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336735">
          <w:delText>NR-Cell ID in the List of NR Cells in NR Coordination Request.</w:delText>
        </w:r>
      </w:del>
    </w:p>
    <w:p w14:paraId="357EAD71" w14:textId="603E6C4D" w:rsidR="005167F0" w:rsidRPr="00645163" w:rsidDel="00645163" w:rsidRDefault="00645163" w:rsidP="008C7A16">
      <w:pPr>
        <w:rPr>
          <w:del w:id="48" w:author="Huawei" w:date="2023-04-18T14:47:00Z"/>
        </w:rPr>
      </w:pPr>
      <w:ins w:id="49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AE4230">
          <w:rPr>
            <w:i/>
          </w:rPr>
          <w:t xml:space="preserve"> List of NR Cells in NR Coordination </w:t>
        </w:r>
      </w:ins>
      <w:ins w:id="50" w:author="Huawei" w:date="2023-04-20T15:37:00Z">
        <w:r w:rsidR="00331E2F">
          <w:rPr>
            <w:i/>
          </w:rPr>
          <w:t>Response</w:t>
        </w:r>
      </w:ins>
      <w:ins w:id="51" w:author="Huawei" w:date="2023-04-18T14:47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6AAB0B80" w14:textId="62A672F1" w:rsidR="00645163" w:rsidRDefault="00645163" w:rsidP="00645163">
      <w:pPr>
        <w:rPr>
          <w:ins w:id="52" w:author="Huawei" w:date="2023-04-18T14:47:00Z"/>
        </w:rPr>
      </w:pPr>
      <w:ins w:id="53" w:author="Huawei" w:date="2023-04-18T14:47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AE4230">
          <w:rPr>
            <w:i/>
          </w:rPr>
          <w:t xml:space="preserve"> List of NR Cells in NR Coordination </w:t>
        </w:r>
      </w:ins>
      <w:ins w:id="54" w:author="Huawei" w:date="2023-04-20T15:37:00Z">
        <w:r w:rsidR="00331E2F">
          <w:rPr>
            <w:i/>
          </w:rPr>
          <w:t>Request</w:t>
        </w:r>
      </w:ins>
      <w:bookmarkStart w:id="55" w:name="_GoBack"/>
      <w:bookmarkEnd w:id="55"/>
      <w:ins w:id="56" w:author="Huawei" w:date="2023-04-18T14:47:00Z">
        <w:r>
          <w:t xml:space="preserve"> IE</w:t>
        </w:r>
        <w:r w:rsidRPr="009B06A7">
          <w:t>.</w:t>
        </w:r>
      </w:ins>
    </w:p>
    <w:p w14:paraId="6790DF9E" w14:textId="7656E3BF" w:rsidR="005167F0" w:rsidRPr="00645163" w:rsidRDefault="00645163" w:rsidP="005167F0">
      <w:pPr>
        <w:rPr>
          <w:ins w:id="57" w:author="Huawei" w:date="2023-04-07T15:10:00Z"/>
          <w:noProof/>
        </w:rPr>
      </w:pPr>
      <w:ins w:id="58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 </w:t>
        </w:r>
        <w:r w:rsidRPr="00F964F0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0072B872" w14:textId="2578D030" w:rsidR="00F01653" w:rsidRDefault="00F01653">
      <w:pPr>
        <w:rPr>
          <w:noProof/>
        </w:rPr>
      </w:pPr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3E616F6" w14:textId="7268ED5B" w:rsidR="005F20EB" w:rsidRDefault="005F20EB">
      <w:pPr>
        <w:rPr>
          <w:noProof/>
        </w:rPr>
      </w:pPr>
    </w:p>
    <w:p w14:paraId="6B46838C" w14:textId="77777777" w:rsidR="008C7A16" w:rsidRPr="009B06A7" w:rsidRDefault="008C7A16" w:rsidP="008C7A16">
      <w:pPr>
        <w:pStyle w:val="4"/>
      </w:pPr>
      <w:bookmarkStart w:id="59" w:name="_Toc20954456"/>
      <w:bookmarkStart w:id="60" w:name="_Toc29905881"/>
      <w:bookmarkStart w:id="61" w:name="_Toc29906391"/>
      <w:bookmarkStart w:id="62" w:name="_Toc36549942"/>
      <w:bookmarkStart w:id="63" w:name="_Toc45103406"/>
      <w:bookmarkStart w:id="64" w:name="_Toc45227253"/>
      <w:bookmarkStart w:id="65" w:name="_Toc45890454"/>
      <w:bookmarkStart w:id="66" w:name="_Toc45890966"/>
      <w:bookmarkStart w:id="67" w:name="_Toc88649505"/>
      <w:bookmarkStart w:id="68" w:name="_Toc97886464"/>
      <w:r w:rsidRPr="009B06A7">
        <w:t>9.1.4.24</w:t>
      </w:r>
      <w:r w:rsidRPr="009B06A7">
        <w:tab/>
        <w:t>E-UTRA – NR CELL RESOURCE COORDINATION REQUEST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B318E8B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07362791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61619C2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A93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C6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6B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537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48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955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FFE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3D29E19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C1B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1C1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C0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3E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FE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C6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4D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68B98761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2C2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1A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50F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B3B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C6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FA5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FB4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0A9C273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258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857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1A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43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77E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62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32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7CF3D3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80F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AB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0F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B99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4BB9103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9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EC0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AE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2C22E06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5C2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BF9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7A5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D2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BF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59F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7A1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17FB7C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45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C855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AC" w14:textId="17ADE6FD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69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70" w:author="Huawei" w:date="2023-03-30T10:37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C5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8E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25B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3C1" w14:textId="77777777" w:rsidR="008C7A16" w:rsidRPr="009B06A7" w:rsidRDefault="008C7A16" w:rsidP="00810969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108BBA38" w14:textId="77777777" w:rsidTr="00810969">
        <w:trPr>
          <w:ins w:id="71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D3B" w14:textId="53C5EF98" w:rsidR="00262C90" w:rsidRPr="00F964F0" w:rsidRDefault="00262C90" w:rsidP="00C82B2A">
            <w:pPr>
              <w:pStyle w:val="TAL"/>
              <w:ind w:left="425"/>
              <w:rPr>
                <w:ins w:id="72" w:author="Huawei" w:date="2023-03-25T15:16:00Z"/>
                <w:rFonts w:cs="Arial"/>
                <w:b/>
                <w:bCs/>
                <w:lang w:val="en-US" w:eastAsia="ja-JP"/>
              </w:rPr>
            </w:pPr>
            <w:ins w:id="73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BC7" w14:textId="77777777" w:rsidR="00262C90" w:rsidRPr="009B06A7" w:rsidRDefault="00262C90" w:rsidP="00262C90">
            <w:pPr>
              <w:pStyle w:val="TAL"/>
              <w:rPr>
                <w:ins w:id="74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5BD" w14:textId="46A3EC1A" w:rsidR="00262C90" w:rsidRPr="009B06A7" w:rsidRDefault="00262C90" w:rsidP="00262C90">
            <w:pPr>
              <w:pStyle w:val="TAL"/>
              <w:rPr>
                <w:ins w:id="75" w:author="Huawei" w:date="2023-03-25T15:16:00Z"/>
                <w:rFonts w:cs="Arial"/>
                <w:bCs/>
                <w:i/>
                <w:lang w:eastAsia="ja-JP"/>
              </w:rPr>
            </w:pPr>
            <w:ins w:id="76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ins w:id="77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256" w14:textId="77777777" w:rsidR="00262C90" w:rsidRPr="009B06A7" w:rsidRDefault="00262C90" w:rsidP="00262C90">
            <w:pPr>
              <w:pStyle w:val="TAL"/>
              <w:rPr>
                <w:ins w:id="78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C71" w14:textId="77777777" w:rsidR="00262C90" w:rsidRPr="009B06A7" w:rsidRDefault="00262C90" w:rsidP="00262C90">
            <w:pPr>
              <w:pStyle w:val="TAL"/>
              <w:rPr>
                <w:ins w:id="79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4AB" w14:textId="77777777" w:rsidR="00262C90" w:rsidRPr="009B06A7" w:rsidRDefault="00262C90" w:rsidP="00262C90">
            <w:pPr>
              <w:pStyle w:val="TAC"/>
              <w:rPr>
                <w:ins w:id="80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0E3" w14:textId="77777777" w:rsidR="00262C90" w:rsidRPr="009B06A7" w:rsidRDefault="00262C90" w:rsidP="00262C90">
            <w:pPr>
              <w:pStyle w:val="TAC"/>
              <w:rPr>
                <w:ins w:id="81" w:author="Huawei" w:date="2023-03-25T15:16:00Z"/>
                <w:lang w:eastAsia="ja-JP"/>
              </w:rPr>
            </w:pPr>
          </w:p>
        </w:tc>
      </w:tr>
      <w:tr w:rsidR="00262C90" w:rsidRPr="009B06A7" w14:paraId="6823770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60E" w14:textId="384970AD" w:rsidR="00262C90" w:rsidRPr="009B06A7" w:rsidRDefault="00262C9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82" w:name="OLE_LINK61"/>
            <w:bookmarkStart w:id="83" w:name="OLE_LINK62"/>
            <w:ins w:id="84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82"/>
            <w:bookmarkEnd w:id="83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594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4FA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D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E3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98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79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2FBF9E4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6EA" w14:textId="77777777" w:rsidR="00262C90" w:rsidRPr="009B06A7" w:rsidRDefault="00262C90" w:rsidP="00262C90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D45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6DF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BCE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BC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9A1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D87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</w:p>
        </w:tc>
      </w:tr>
      <w:tr w:rsidR="00262C90" w:rsidRPr="009B06A7" w14:paraId="1E4445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C73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360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D6C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004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3BD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525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D1B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262C90" w:rsidRPr="009B06A7" w14:paraId="25B6161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25" w14:textId="77777777" w:rsidR="00262C90" w:rsidRPr="009B06A7" w:rsidRDefault="00262C90" w:rsidP="00262C90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E1" w14:textId="77777777" w:rsidR="00262C90" w:rsidRPr="009B06A7" w:rsidRDefault="00262C90" w:rsidP="00262C9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B7F" w14:textId="591904D8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85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86" w:author="Huawei" w:date="2023-03-30T10:40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519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161" w14:textId="77777777" w:rsidR="00262C90" w:rsidRPr="009B06A7" w:rsidRDefault="00262C90" w:rsidP="00262C9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327" w14:textId="77777777" w:rsidR="00262C90" w:rsidRPr="009B06A7" w:rsidRDefault="00262C90" w:rsidP="00262C90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BA3" w14:textId="77777777" w:rsidR="00262C90" w:rsidRPr="009B06A7" w:rsidRDefault="00262C90" w:rsidP="00262C9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40F86651" w14:textId="77777777" w:rsidTr="00810969">
        <w:trPr>
          <w:ins w:id="87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D65" w14:textId="3E6D2303" w:rsidR="00F964F0" w:rsidRPr="00322B13" w:rsidRDefault="00322B13" w:rsidP="00C82B2A">
            <w:pPr>
              <w:pStyle w:val="TAL"/>
              <w:ind w:left="425"/>
              <w:rPr>
                <w:ins w:id="88" w:author="Huawei" w:date="2023-03-30T10:40:00Z"/>
                <w:rFonts w:cs="Arial"/>
                <w:b/>
                <w:bCs/>
                <w:lang w:val="en-US" w:eastAsia="ja-JP"/>
              </w:rPr>
            </w:pPr>
            <w:ins w:id="89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8CC" w14:textId="77777777" w:rsidR="00F964F0" w:rsidRPr="009B06A7" w:rsidRDefault="00F964F0" w:rsidP="00F964F0">
            <w:pPr>
              <w:pStyle w:val="TAL"/>
              <w:rPr>
                <w:ins w:id="90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149" w14:textId="3BE847D8" w:rsidR="00F964F0" w:rsidRPr="009B06A7" w:rsidRDefault="00F964F0" w:rsidP="00F964F0">
            <w:pPr>
              <w:pStyle w:val="TAL"/>
              <w:rPr>
                <w:ins w:id="91" w:author="Huawei" w:date="2023-03-30T10:40:00Z"/>
                <w:rFonts w:cs="Arial"/>
                <w:bCs/>
                <w:i/>
                <w:lang w:eastAsia="ja-JP"/>
              </w:rPr>
            </w:pPr>
            <w:ins w:id="92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BEE" w14:textId="77777777" w:rsidR="00F964F0" w:rsidRPr="009B06A7" w:rsidRDefault="00F964F0" w:rsidP="00F964F0">
            <w:pPr>
              <w:pStyle w:val="TAL"/>
              <w:rPr>
                <w:ins w:id="93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E35" w14:textId="77777777" w:rsidR="00F964F0" w:rsidRPr="009B06A7" w:rsidRDefault="00F964F0" w:rsidP="00F964F0">
            <w:pPr>
              <w:pStyle w:val="TAL"/>
              <w:rPr>
                <w:ins w:id="94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B70" w14:textId="77777777" w:rsidR="00F964F0" w:rsidRPr="009B06A7" w:rsidRDefault="00F964F0" w:rsidP="00F964F0">
            <w:pPr>
              <w:pStyle w:val="TAC"/>
              <w:rPr>
                <w:ins w:id="95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CC4" w14:textId="77777777" w:rsidR="00F964F0" w:rsidRPr="009B06A7" w:rsidRDefault="00F964F0" w:rsidP="00F964F0">
            <w:pPr>
              <w:pStyle w:val="TAC"/>
              <w:rPr>
                <w:ins w:id="96" w:author="Huawei" w:date="2023-03-30T10:40:00Z"/>
                <w:lang w:eastAsia="ja-JP"/>
              </w:rPr>
            </w:pPr>
          </w:p>
        </w:tc>
      </w:tr>
      <w:tr w:rsidR="00F964F0" w:rsidRPr="009B06A7" w14:paraId="7D47504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44E" w14:textId="09C32DD2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97" w:author="Huawei" w:date="2023-03-30T10:41:00Z">
              <w:r w:rsidR="00322B13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927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EB0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8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CE5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EB6" w14:textId="77777777" w:rsidR="00F964F0" w:rsidRPr="009B06A7" w:rsidRDefault="00F964F0" w:rsidP="00F964F0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DEE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5B77876F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866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216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87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12E" w14:textId="77777777" w:rsidR="00F964F0" w:rsidRPr="009B06A7" w:rsidRDefault="00F964F0" w:rsidP="00F964F0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D8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A14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E07" w14:textId="77777777" w:rsidR="00F964F0" w:rsidRPr="009B06A7" w:rsidRDefault="00F964F0" w:rsidP="00F964F0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3A17CF9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5D0" w14:textId="77777777" w:rsidR="00F964F0" w:rsidRPr="009B06A7" w:rsidRDefault="00F964F0" w:rsidP="00F964F0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30A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C21" w14:textId="3AD4431B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98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99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25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3F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37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469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F964F0" w:rsidRPr="009B06A7" w14:paraId="29483E98" w14:textId="77777777" w:rsidTr="00810969">
        <w:trPr>
          <w:ins w:id="100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699" w14:textId="236CDEEC" w:rsidR="00F964F0" w:rsidRPr="009B06A7" w:rsidRDefault="00F964F0" w:rsidP="00C82B2A">
            <w:pPr>
              <w:pStyle w:val="TAL"/>
              <w:ind w:left="425"/>
              <w:rPr>
                <w:ins w:id="101" w:author="Huawei" w:date="2023-03-25T15:19:00Z"/>
                <w:rFonts w:cs="Arial"/>
                <w:b/>
                <w:bCs/>
                <w:lang w:eastAsia="ja-JP"/>
              </w:rPr>
            </w:pPr>
            <w:ins w:id="102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103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C1F" w14:textId="77777777" w:rsidR="00F964F0" w:rsidRPr="009B06A7" w:rsidRDefault="00F964F0" w:rsidP="00F964F0">
            <w:pPr>
              <w:pStyle w:val="TAL"/>
              <w:rPr>
                <w:ins w:id="104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AB8" w14:textId="1547E17D" w:rsidR="00F964F0" w:rsidRPr="009B06A7" w:rsidRDefault="00F964F0" w:rsidP="00F964F0">
            <w:pPr>
              <w:pStyle w:val="TAL"/>
              <w:rPr>
                <w:ins w:id="105" w:author="Huawei" w:date="2023-03-25T15:19:00Z"/>
                <w:rFonts w:cs="Arial"/>
                <w:bCs/>
                <w:i/>
                <w:lang w:eastAsia="ja-JP"/>
              </w:rPr>
            </w:pPr>
            <w:ins w:id="106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 .. &lt;</w:t>
              </w:r>
              <w:r w:rsidRPr="009B06A7">
                <w:rPr>
                  <w:lang w:eastAsia="ja-JP"/>
                </w:rPr>
                <w:t xml:space="preserve"> maxnoNRcellsSpectrumSharingwithE-UTRA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F8B" w14:textId="77777777" w:rsidR="00F964F0" w:rsidRPr="009B06A7" w:rsidRDefault="00F964F0" w:rsidP="00F964F0">
            <w:pPr>
              <w:pStyle w:val="TAL"/>
              <w:rPr>
                <w:ins w:id="107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426" w14:textId="77777777" w:rsidR="00F964F0" w:rsidRPr="009B06A7" w:rsidRDefault="00F964F0" w:rsidP="00F964F0">
            <w:pPr>
              <w:pStyle w:val="TAL"/>
              <w:rPr>
                <w:ins w:id="108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8AD" w14:textId="77777777" w:rsidR="00F964F0" w:rsidRPr="009B06A7" w:rsidRDefault="00F964F0" w:rsidP="00F964F0">
            <w:pPr>
              <w:pStyle w:val="TAC"/>
              <w:rPr>
                <w:ins w:id="109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AA4" w14:textId="77777777" w:rsidR="00F964F0" w:rsidRPr="009B06A7" w:rsidRDefault="00F964F0" w:rsidP="00F964F0">
            <w:pPr>
              <w:pStyle w:val="TAC"/>
              <w:rPr>
                <w:ins w:id="110" w:author="Huawei" w:date="2023-03-25T15:19:00Z"/>
                <w:lang w:eastAsia="ja-JP"/>
              </w:rPr>
            </w:pPr>
          </w:p>
        </w:tc>
      </w:tr>
      <w:tr w:rsidR="00F964F0" w:rsidRPr="009B06A7" w14:paraId="4C6E69E5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085" w14:textId="45B3F28D" w:rsidR="00F964F0" w:rsidRPr="009B06A7" w:rsidRDefault="00F964F0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1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588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CBB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22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D28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77A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C41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</w:p>
        </w:tc>
      </w:tr>
      <w:tr w:rsidR="00F964F0" w:rsidRPr="009B06A7" w14:paraId="71EA62FD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FB1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98C" w14:textId="77777777" w:rsidR="00F964F0" w:rsidRPr="009B06A7" w:rsidRDefault="00F964F0" w:rsidP="00F964F0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E4E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623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15A" w14:textId="77777777" w:rsidR="00F964F0" w:rsidRPr="009B06A7" w:rsidRDefault="00F964F0" w:rsidP="00F964F0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BDB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4F" w14:textId="77777777" w:rsidR="00F964F0" w:rsidRPr="009B06A7" w:rsidRDefault="00F964F0" w:rsidP="00F964F0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6C4C850" w14:textId="77777777" w:rsidR="008C7A16" w:rsidRDefault="008C7A16" w:rsidP="008C7A16">
      <w:pPr>
        <w:rPr>
          <w:noProof/>
          <w:highlight w:val="yellow"/>
          <w:lang w:val="en-US" w:eastAsia="zh-CN"/>
        </w:rPr>
      </w:pPr>
    </w:p>
    <w:p w14:paraId="1436686D" w14:textId="0650D9EB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301B982" w14:textId="77777777" w:rsidR="008C7A16" w:rsidRPr="009B06A7" w:rsidRDefault="008C7A16" w:rsidP="008C7A16"/>
    <w:p w14:paraId="4E489C9C" w14:textId="77777777" w:rsidR="008C7A16" w:rsidRPr="009B06A7" w:rsidRDefault="008C7A16" w:rsidP="008C7A16">
      <w:pPr>
        <w:pStyle w:val="4"/>
      </w:pPr>
      <w:bookmarkStart w:id="112" w:name="_Toc20954457"/>
      <w:bookmarkStart w:id="113" w:name="_Toc29905882"/>
      <w:bookmarkStart w:id="114" w:name="_Toc29906392"/>
      <w:bookmarkStart w:id="115" w:name="_Toc36549943"/>
      <w:bookmarkStart w:id="116" w:name="_Toc45103407"/>
      <w:bookmarkStart w:id="117" w:name="_Toc45227254"/>
      <w:bookmarkStart w:id="118" w:name="_Toc45890455"/>
      <w:bookmarkStart w:id="119" w:name="_Toc45890967"/>
      <w:bookmarkStart w:id="120" w:name="_Toc88649506"/>
      <w:bookmarkStart w:id="121" w:name="_Toc97886465"/>
      <w:r w:rsidRPr="009B06A7">
        <w:t>9.1.4.25</w:t>
      </w:r>
      <w:r w:rsidRPr="009B06A7">
        <w:tab/>
        <w:t>E-UTRA – NR CELL RESOURCE COORDINATION RESPONSE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52ACDD5E" w14:textId="77777777" w:rsidR="008C7A16" w:rsidRPr="009B06A7" w:rsidRDefault="008C7A16" w:rsidP="008C7A16">
      <w:r w:rsidRPr="009B06A7">
        <w:t>This message is sent by a neighbouring eNB to a peer en-gNB or by a neighbouring en-gNB to a peer eNB, both nodes able to interact for EN-DC, as a response to the E-UTRA – NR CELL RESOURCE COORDINATION REQUEST.</w:t>
      </w:r>
    </w:p>
    <w:p w14:paraId="4CB5510A" w14:textId="77777777" w:rsidR="008C7A16" w:rsidRPr="009B06A7" w:rsidRDefault="008C7A16" w:rsidP="008C7A16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62F2CA11" w14:textId="77777777" w:rsidR="008C7A16" w:rsidRPr="009B06A7" w:rsidRDefault="008C7A16" w:rsidP="008C7A16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8C7A16" w:rsidRPr="009B06A7" w14:paraId="38AEA4B0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B6D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1A1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DB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832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A8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17A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8B8" w14:textId="77777777" w:rsidR="008C7A16" w:rsidRPr="009B06A7" w:rsidRDefault="008C7A16" w:rsidP="00810969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8C7A16" w:rsidRPr="009B06A7" w14:paraId="67123CB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678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DF7" w14:textId="77777777" w:rsidR="008C7A16" w:rsidRPr="009B06A7" w:rsidRDefault="008C7A16" w:rsidP="00810969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47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0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5F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B76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278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772F7C6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754" w14:textId="77777777" w:rsidR="008C7A16" w:rsidRPr="009B06A7" w:rsidRDefault="008C7A16" w:rsidP="00810969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55D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E14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F12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C28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37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3BD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3719E6BB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707" w14:textId="77777777" w:rsidR="008C7A16" w:rsidRPr="009B06A7" w:rsidRDefault="008C7A16" w:rsidP="00810969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0D4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213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3AC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F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69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5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</w:p>
        </w:tc>
      </w:tr>
      <w:tr w:rsidR="008C7A16" w:rsidRPr="009B06A7" w14:paraId="65CD3D0A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259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5F0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75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41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54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DD9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47B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797AA92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A3A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4A3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23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03D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287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43E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0EA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8C7A16" w:rsidRPr="009B06A7" w14:paraId="5408B55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FCD" w14:textId="77777777" w:rsidR="008C7A16" w:rsidRPr="009B06A7" w:rsidRDefault="008C7A16" w:rsidP="00810969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772" w14:textId="77777777" w:rsidR="008C7A16" w:rsidRPr="009B06A7" w:rsidRDefault="008C7A16" w:rsidP="00810969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083" w14:textId="536C935E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22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23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1A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120" w14:textId="77777777" w:rsidR="008C7A16" w:rsidRPr="009B06A7" w:rsidRDefault="008C7A16" w:rsidP="00810969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C82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6CC" w14:textId="77777777" w:rsidR="008C7A16" w:rsidRPr="009B06A7" w:rsidRDefault="008C7A16" w:rsidP="00810969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44811F88" w14:textId="77777777" w:rsidTr="00810969">
        <w:trPr>
          <w:ins w:id="124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481" w14:textId="0B28D522" w:rsidR="00B652E4" w:rsidRPr="009B06A7" w:rsidRDefault="00B652E4" w:rsidP="00C82B2A">
            <w:pPr>
              <w:pStyle w:val="TAL"/>
              <w:ind w:left="425"/>
              <w:rPr>
                <w:ins w:id="125" w:author="Huawei" w:date="2023-03-25T15:21:00Z"/>
                <w:rFonts w:cs="Arial"/>
                <w:b/>
                <w:bCs/>
                <w:lang w:eastAsia="ja-JP"/>
              </w:rPr>
            </w:pPr>
            <w:ins w:id="126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480" w14:textId="77777777" w:rsidR="00B652E4" w:rsidRPr="009B06A7" w:rsidRDefault="00B652E4" w:rsidP="00B652E4">
            <w:pPr>
              <w:pStyle w:val="TAL"/>
              <w:rPr>
                <w:ins w:id="127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1F5" w14:textId="4536AD6C" w:rsidR="00B652E4" w:rsidRPr="009B06A7" w:rsidRDefault="00B652E4" w:rsidP="00B652E4">
            <w:pPr>
              <w:pStyle w:val="TAL"/>
              <w:rPr>
                <w:ins w:id="128" w:author="Huawei" w:date="2023-03-25T15:21:00Z"/>
                <w:rFonts w:cs="Arial"/>
                <w:bCs/>
                <w:i/>
                <w:lang w:eastAsia="ja-JP"/>
              </w:rPr>
            </w:pPr>
            <w:ins w:id="129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 .. &lt;maxCellineNB&gt;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D94" w14:textId="77777777" w:rsidR="00B652E4" w:rsidRPr="009B06A7" w:rsidRDefault="00B652E4" w:rsidP="00B652E4">
            <w:pPr>
              <w:pStyle w:val="TAL"/>
              <w:rPr>
                <w:ins w:id="130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DFC" w14:textId="77777777" w:rsidR="00B652E4" w:rsidRPr="009B06A7" w:rsidRDefault="00B652E4" w:rsidP="00B652E4">
            <w:pPr>
              <w:pStyle w:val="TAL"/>
              <w:rPr>
                <w:ins w:id="131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082" w14:textId="77777777" w:rsidR="00B652E4" w:rsidRPr="009B06A7" w:rsidRDefault="00B652E4" w:rsidP="00B652E4">
            <w:pPr>
              <w:pStyle w:val="TAC"/>
              <w:rPr>
                <w:ins w:id="132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B66" w14:textId="77777777" w:rsidR="00B652E4" w:rsidRPr="009B06A7" w:rsidRDefault="00B652E4" w:rsidP="00B652E4">
            <w:pPr>
              <w:pStyle w:val="TAC"/>
              <w:rPr>
                <w:ins w:id="133" w:author="Huawei" w:date="2023-03-25T15:21:00Z"/>
                <w:lang w:eastAsia="ja-JP"/>
              </w:rPr>
            </w:pPr>
          </w:p>
        </w:tc>
      </w:tr>
      <w:tr w:rsidR="00B652E4" w:rsidRPr="009B06A7" w14:paraId="397379A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483" w14:textId="388522CA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34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3BC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DBD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85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37B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6E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83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4044496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1E7" w14:textId="77777777" w:rsidR="00B652E4" w:rsidRPr="009B06A7" w:rsidRDefault="00B652E4" w:rsidP="00B652E4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5A9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DD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A91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F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CC4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21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59347EC4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B2D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E98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5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4DC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F3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6C3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D7F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09407ECE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6CB" w14:textId="77777777" w:rsidR="00B652E4" w:rsidRPr="009B06A7" w:rsidDel="00F14551" w:rsidRDefault="00B652E4" w:rsidP="00B652E4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1AD" w14:textId="77777777" w:rsidR="00B652E4" w:rsidRPr="009B06A7" w:rsidDel="00F14551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ADA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F18" w14:textId="77777777" w:rsidR="00B652E4" w:rsidRPr="009B06A7" w:rsidDel="00F14551" w:rsidRDefault="00B652E4" w:rsidP="00B652E4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(1..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r w:rsidRPr="009B06A7">
              <w:rPr>
                <w:rFonts w:cs="Arial"/>
              </w:rPr>
              <w:t>maxCellineNB)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3A6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F89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15B" w14:textId="77777777" w:rsidR="00B652E4" w:rsidRPr="009B06A7" w:rsidDel="00F14551" w:rsidRDefault="00B652E4" w:rsidP="00B652E4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673B3983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A4C" w14:textId="77777777" w:rsidR="00B652E4" w:rsidRPr="009B06A7" w:rsidRDefault="00B652E4" w:rsidP="00B652E4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7B2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972" w14:textId="075E6FB8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35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36" w:author="Huawei" w:date="2023-03-30T10:38:00Z">
              <w:r w:rsidR="00F964F0"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5D4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09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09C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D22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B652E4" w:rsidRPr="009B06A7" w14:paraId="20BFEC16" w14:textId="77777777" w:rsidTr="00810969">
        <w:trPr>
          <w:ins w:id="137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CD8" w14:textId="0C76EF54" w:rsidR="00B652E4" w:rsidRPr="009B06A7" w:rsidRDefault="00B652E4" w:rsidP="00C82B2A">
            <w:pPr>
              <w:pStyle w:val="TAL"/>
              <w:ind w:left="425"/>
              <w:rPr>
                <w:ins w:id="138" w:author="Huawei" w:date="2023-03-25T15:22:00Z"/>
                <w:rFonts w:cs="Arial"/>
                <w:b/>
                <w:bCs/>
                <w:lang w:eastAsia="ja-JP"/>
              </w:rPr>
            </w:pPr>
            <w:ins w:id="139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07C" w14:textId="77777777" w:rsidR="00B652E4" w:rsidRPr="009B06A7" w:rsidRDefault="00B652E4" w:rsidP="00B652E4">
            <w:pPr>
              <w:pStyle w:val="TAL"/>
              <w:rPr>
                <w:ins w:id="140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2F8" w14:textId="4556F0E2" w:rsidR="00B652E4" w:rsidRPr="009B06A7" w:rsidRDefault="00B652E4" w:rsidP="00B652E4">
            <w:pPr>
              <w:pStyle w:val="TAL"/>
              <w:rPr>
                <w:ins w:id="141" w:author="Huawei" w:date="2023-03-25T15:22:00Z"/>
                <w:rFonts w:cs="Arial"/>
                <w:bCs/>
                <w:i/>
                <w:lang w:eastAsia="ja-JP"/>
              </w:rPr>
            </w:pPr>
            <w:ins w:id="142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 .. &lt; maxnoNRcellsSpectrumSharingwithE-UTRA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97A" w14:textId="77777777" w:rsidR="00B652E4" w:rsidRPr="009B06A7" w:rsidRDefault="00B652E4" w:rsidP="00B652E4">
            <w:pPr>
              <w:pStyle w:val="TAL"/>
              <w:rPr>
                <w:ins w:id="143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ECD" w14:textId="77777777" w:rsidR="00B652E4" w:rsidRPr="009B06A7" w:rsidRDefault="00B652E4" w:rsidP="00B652E4">
            <w:pPr>
              <w:pStyle w:val="TAL"/>
              <w:rPr>
                <w:ins w:id="144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460" w14:textId="77777777" w:rsidR="00B652E4" w:rsidRPr="009B06A7" w:rsidRDefault="00B652E4" w:rsidP="00B652E4">
            <w:pPr>
              <w:pStyle w:val="TAC"/>
              <w:rPr>
                <w:ins w:id="145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1EA" w14:textId="77777777" w:rsidR="00B652E4" w:rsidRPr="009B06A7" w:rsidRDefault="00B652E4" w:rsidP="00B652E4">
            <w:pPr>
              <w:pStyle w:val="TAC"/>
              <w:rPr>
                <w:ins w:id="146" w:author="Huawei" w:date="2023-03-25T15:22:00Z"/>
                <w:lang w:eastAsia="ja-JP"/>
              </w:rPr>
            </w:pPr>
          </w:p>
        </w:tc>
      </w:tr>
      <w:tr w:rsidR="00B652E4" w:rsidRPr="009B06A7" w14:paraId="174C6249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E37" w14:textId="49C82D8D" w:rsidR="00B652E4" w:rsidRPr="009B06A7" w:rsidRDefault="00B652E4" w:rsidP="00C82B2A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7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5D7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51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30F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665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9A1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F69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</w:p>
        </w:tc>
      </w:tr>
      <w:tr w:rsidR="00B652E4" w:rsidRPr="009B06A7" w14:paraId="76928C68" w14:textId="77777777" w:rsidTr="0081096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FE7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E03" w14:textId="77777777" w:rsidR="00B652E4" w:rsidRPr="009B06A7" w:rsidRDefault="00B652E4" w:rsidP="00B652E4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943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6D2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3D8" w14:textId="77777777" w:rsidR="00B652E4" w:rsidRPr="009B06A7" w:rsidRDefault="00B652E4" w:rsidP="00B652E4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018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E67" w14:textId="77777777" w:rsidR="00B652E4" w:rsidRPr="009B06A7" w:rsidRDefault="00B652E4" w:rsidP="00B652E4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6F216D8F" w14:textId="77777777" w:rsidR="008C7A16" w:rsidRPr="009B06A7" w:rsidRDefault="008C7A16" w:rsidP="008C7A16"/>
    <w:p w14:paraId="4E70E9C0" w14:textId="77777777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E66B691" w14:textId="26458AE4" w:rsidR="008C7A16" w:rsidRDefault="008C7A16">
      <w:pPr>
        <w:rPr>
          <w:noProof/>
        </w:rPr>
      </w:pPr>
    </w:p>
    <w:p w14:paraId="54EE20E6" w14:textId="77777777" w:rsidR="008C7A16" w:rsidRDefault="008C7A16">
      <w:pPr>
        <w:rPr>
          <w:noProof/>
        </w:rPr>
      </w:pPr>
    </w:p>
    <w:p w14:paraId="6481AAA1" w14:textId="77777777" w:rsidR="005F20EB" w:rsidRDefault="005F20EB">
      <w:pPr>
        <w:rPr>
          <w:noProof/>
        </w:rPr>
      </w:pPr>
    </w:p>
    <w:p w14:paraId="263CCBE6" w14:textId="056710B3" w:rsidR="00823DDD" w:rsidRDefault="00823DDD">
      <w:pPr>
        <w:rPr>
          <w:noProof/>
        </w:rPr>
      </w:pPr>
    </w:p>
    <w:p w14:paraId="33560E12" w14:textId="77777777" w:rsidR="00823DDD" w:rsidRDefault="00823DDD">
      <w:pPr>
        <w:rPr>
          <w:noProof/>
        </w:rPr>
        <w:sectPr w:rsidR="00823DD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F4F667" w14:textId="5CC44E8E" w:rsidR="00823DDD" w:rsidRDefault="00823DDD" w:rsidP="00823DDD">
      <w:pPr>
        <w:pStyle w:val="PL"/>
        <w:rPr>
          <w:snapToGrid w:val="0"/>
        </w:rPr>
      </w:pPr>
    </w:p>
    <w:p w14:paraId="1AE21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6E9CF8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6ED2EE8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242D4AD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89C8A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88C31C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5E3F2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 ::= SEQUENCE {</w:t>
      </w:r>
    </w:p>
    <w:p w14:paraId="2BA9032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{{EUTRANRCellResourceCoordinationRequest-IEs}},</w:t>
      </w:r>
    </w:p>
    <w:p w14:paraId="0DE99B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5F3AC5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026B9D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8B4C7E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EUTRANRCellResourceCoordinationRequest-IEs X2AP-PROTOCOL-IES ::= {</w:t>
      </w:r>
    </w:p>
    <w:p w14:paraId="7A658504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id-InitiatingNodeType-EutranrCellResourceCoordination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InitiatingNodeType-EutranrCellResourceCoordination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23ACD71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38C4C29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F6A9D0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8181F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086870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InitiatingNodeType-EutranrCellResourceCoordination ::= CHOICE {</w:t>
      </w:r>
    </w:p>
    <w:p w14:paraId="43F6EA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{{ENB-EUTRA-NRCellResourceCoordinationReqIEs}},</w:t>
      </w:r>
    </w:p>
    <w:p w14:paraId="72917A0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{{En-gNB-EUTRA-NRCellResourceCoordinationReqIEs}},</w:t>
      </w:r>
    </w:p>
    <w:p w14:paraId="5203D43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7F1CC5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239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F61F54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C0CB42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ENB-EUTRA-NRCellResourceCoordinationReqIEs X2AP-PROTOCOL-IES ::= {</w:t>
      </w:r>
    </w:p>
    <w:p w14:paraId="7E6868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6754E6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D4D7A6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id-ListofEUTRACellsinEUTRACoordinationReq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005D384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344CF7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1D8C42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3E9066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DA7765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En-gNB-EUTRA-NRCellResourceCoordinationReqIEs X2AP-PROTOCOL-IES ::= {</w:t>
      </w:r>
    </w:p>
    <w:p w14:paraId="3C74723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A4DF30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7B705D7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BE212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ListofNRCellsinNRCoordinationReq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90AB24E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A672BB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304A2A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DFFF9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35C01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6BB4F1B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ListofEUTRACellsinNRCoordinationReq ::= SEQUENCE (SIZE (</w:t>
      </w:r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17AAC6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ListofNRCellsinNRCoordinationReq ::= SEQUENCE (SIZE (</w:t>
      </w:r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0D83DF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1718E3A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0E2877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7D739520" w14:textId="77777777" w:rsidR="004F3B18" w:rsidRPr="009B06A7" w:rsidRDefault="004F3B18" w:rsidP="004F3B18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562CF5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15E502F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0DB059D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1741E5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 ::= SEQUENCE {</w:t>
      </w:r>
    </w:p>
    <w:p w14:paraId="1EBDE70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protocolIEs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{{EUTRANRCellResourceCoordinationResponse-IEs}},</w:t>
      </w:r>
    </w:p>
    <w:p w14:paraId="76539F39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1103EB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7422F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127C60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EUTRANRCellResourceCoordinationResponse-IEs X2AP-PROTOCOL-IES ::= {</w:t>
      </w:r>
    </w:p>
    <w:p w14:paraId="1DE43B75" w14:textId="77777777" w:rsidR="004F3B18" w:rsidRPr="009B06A7" w:rsidRDefault="004F3B18" w:rsidP="004F3B18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RespondingNodeType-EutranrCellResourceCoordination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57C9AD6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6F0D2C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779577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51CB11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C1AE4C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RespondingNodeType-EutranrCellResourceCoordination ::= CHOICE {</w:t>
      </w:r>
    </w:p>
    <w:p w14:paraId="29485A4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{{ENB-EUTRA-NRCellResourceCoordinationReqAckIEs}},</w:t>
      </w:r>
    </w:p>
    <w:p w14:paraId="57BBFF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respond-en-gNB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ProtocolIE-Container</w:t>
      </w:r>
      <w:r w:rsidRPr="009B06A7">
        <w:rPr>
          <w:rFonts w:cs="Courier New"/>
          <w:noProof w:val="0"/>
          <w:snapToGrid w:val="0"/>
        </w:rPr>
        <w:tab/>
        <w:t>{{En-gNB-EUTRA-NRCellResourceCoordinationReqAckIEs}},</w:t>
      </w:r>
    </w:p>
    <w:p w14:paraId="62551DE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66910B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7B3289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F2979F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5396A73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ENB-EUTRA-NRCellResourceCoordinationReqAckIEs X2AP-PROTOCOL-IES ::= {</w:t>
      </w:r>
    </w:p>
    <w:p w14:paraId="26B596B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63DBA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4ED473D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id-ListofEUTRACellsinEUTRACoordinationResp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ListofEUTRACellsinEUTRACoordinationResp</w:t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DD2DF4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DCB904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56A3766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66DC34D2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28E3444B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En-gNB-EUTRA-NRCellResourceCoordinationReqAckIEs X2AP-PROTOCOL-IES ::= {</w:t>
      </w:r>
    </w:p>
    <w:p w14:paraId="31BFA93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DataTrafficResourceIndication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CB971F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SpectrumSharingGroupID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3D71489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id-ListofNRCellsinNRCoordinationResp</w:t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>TYPE ListofNRCellsinNRCoordinationResp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DF9C761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3262B2E0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0F74FEAA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65A779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7AA4EF8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4BA450A4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ListofEUTRACellsinEUTRACoordinationResp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..maxCellineNB)) OF ECGI</w:t>
      </w:r>
    </w:p>
    <w:p w14:paraId="79B68787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ListofNRCellsinNRCoordinationResp ::= SEQUENCE (SIZE (</w:t>
      </w:r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..maxnoNRcellsSpectrumSharingWithE-UTRA)) OF NRCGI</w:t>
      </w:r>
    </w:p>
    <w:p w14:paraId="6A7A5215" w14:textId="77777777" w:rsidR="004F3B18" w:rsidRPr="009B06A7" w:rsidRDefault="004F3B18" w:rsidP="004F3B18">
      <w:pPr>
        <w:pStyle w:val="PL"/>
        <w:rPr>
          <w:rFonts w:cs="Courier New"/>
          <w:noProof w:val="0"/>
          <w:snapToGrid w:val="0"/>
        </w:rPr>
      </w:pPr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823DD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ED71D" w14:textId="77777777" w:rsidR="00BD6ECD" w:rsidRDefault="00BD6ECD">
      <w:r>
        <w:separator/>
      </w:r>
    </w:p>
  </w:endnote>
  <w:endnote w:type="continuationSeparator" w:id="0">
    <w:p w14:paraId="7E0BBB74" w14:textId="77777777" w:rsidR="00BD6ECD" w:rsidRDefault="00BD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9B65" w14:textId="77777777" w:rsidR="00BD6ECD" w:rsidRDefault="00BD6ECD">
      <w:r>
        <w:separator/>
      </w:r>
    </w:p>
  </w:footnote>
  <w:footnote w:type="continuationSeparator" w:id="0">
    <w:p w14:paraId="1E48CE76" w14:textId="77777777" w:rsidR="00BD6ECD" w:rsidRDefault="00BD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DF"/>
    <w:rsid w:val="00022E4A"/>
    <w:rsid w:val="00074A8D"/>
    <w:rsid w:val="00075654"/>
    <w:rsid w:val="000A6394"/>
    <w:rsid w:val="000B7FED"/>
    <w:rsid w:val="000C038A"/>
    <w:rsid w:val="000C0C49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2C90"/>
    <w:rsid w:val="002640DD"/>
    <w:rsid w:val="00275D12"/>
    <w:rsid w:val="00284FEB"/>
    <w:rsid w:val="002860C4"/>
    <w:rsid w:val="00293840"/>
    <w:rsid w:val="002B5741"/>
    <w:rsid w:val="002E472E"/>
    <w:rsid w:val="002E4A0E"/>
    <w:rsid w:val="00305409"/>
    <w:rsid w:val="00322B13"/>
    <w:rsid w:val="00331E2F"/>
    <w:rsid w:val="00336735"/>
    <w:rsid w:val="0036027C"/>
    <w:rsid w:val="003609EF"/>
    <w:rsid w:val="0036231A"/>
    <w:rsid w:val="00362C3B"/>
    <w:rsid w:val="00374DD4"/>
    <w:rsid w:val="003D2212"/>
    <w:rsid w:val="003E1A36"/>
    <w:rsid w:val="00410371"/>
    <w:rsid w:val="00420C35"/>
    <w:rsid w:val="004242F1"/>
    <w:rsid w:val="00436081"/>
    <w:rsid w:val="004444E5"/>
    <w:rsid w:val="004B75B7"/>
    <w:rsid w:val="004F3B18"/>
    <w:rsid w:val="005141D9"/>
    <w:rsid w:val="00515646"/>
    <w:rsid w:val="0051580D"/>
    <w:rsid w:val="005167F0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45163"/>
    <w:rsid w:val="00653DE4"/>
    <w:rsid w:val="00665C47"/>
    <w:rsid w:val="00695808"/>
    <w:rsid w:val="006B46FB"/>
    <w:rsid w:val="006C6A4C"/>
    <w:rsid w:val="006E21FB"/>
    <w:rsid w:val="007107EB"/>
    <w:rsid w:val="00747BEC"/>
    <w:rsid w:val="00775FD3"/>
    <w:rsid w:val="00792342"/>
    <w:rsid w:val="007977A8"/>
    <w:rsid w:val="007B512A"/>
    <w:rsid w:val="007C2097"/>
    <w:rsid w:val="007D6A07"/>
    <w:rsid w:val="007E7DC8"/>
    <w:rsid w:val="007F7259"/>
    <w:rsid w:val="008040A8"/>
    <w:rsid w:val="00823DDD"/>
    <w:rsid w:val="008279FA"/>
    <w:rsid w:val="008626E7"/>
    <w:rsid w:val="00870EE7"/>
    <w:rsid w:val="008863B9"/>
    <w:rsid w:val="0089729B"/>
    <w:rsid w:val="008A45A6"/>
    <w:rsid w:val="008C7A16"/>
    <w:rsid w:val="008D3BC6"/>
    <w:rsid w:val="008D3CCC"/>
    <w:rsid w:val="008E7308"/>
    <w:rsid w:val="008F1ED8"/>
    <w:rsid w:val="008F3789"/>
    <w:rsid w:val="008F686C"/>
    <w:rsid w:val="009055C0"/>
    <w:rsid w:val="009148DE"/>
    <w:rsid w:val="00941E30"/>
    <w:rsid w:val="00956C67"/>
    <w:rsid w:val="009777D9"/>
    <w:rsid w:val="00991B88"/>
    <w:rsid w:val="009A5753"/>
    <w:rsid w:val="009A579D"/>
    <w:rsid w:val="009E0719"/>
    <w:rsid w:val="009E3297"/>
    <w:rsid w:val="009F734F"/>
    <w:rsid w:val="00A24392"/>
    <w:rsid w:val="00A246B6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BD6ECD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CD7C6C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A4138"/>
    <w:rsid w:val="00DE120D"/>
    <w:rsid w:val="00DE34CF"/>
    <w:rsid w:val="00E12BA8"/>
    <w:rsid w:val="00E13F3D"/>
    <w:rsid w:val="00E259EC"/>
    <w:rsid w:val="00E34898"/>
    <w:rsid w:val="00E438DF"/>
    <w:rsid w:val="00E7652D"/>
    <w:rsid w:val="00EB09B7"/>
    <w:rsid w:val="00EC14A8"/>
    <w:rsid w:val="00EE6C1C"/>
    <w:rsid w:val="00EE7D7C"/>
    <w:rsid w:val="00F01653"/>
    <w:rsid w:val="00F033D4"/>
    <w:rsid w:val="00F034DA"/>
    <w:rsid w:val="00F0732B"/>
    <w:rsid w:val="00F25D98"/>
    <w:rsid w:val="00F300FB"/>
    <w:rsid w:val="00F85B19"/>
    <w:rsid w:val="00F964F0"/>
    <w:rsid w:val="00FA0432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E937-CCBA-4095-A308-E6B1CCBA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2268</Words>
  <Characters>12929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2023-04-20T07:38:00Z</dcterms:created>
  <dcterms:modified xsi:type="dcterms:W3CDTF">2023-04-20T07:38:00Z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(3)gzQqVFmVESQjiHrg9schdZ3gFros/RA5qO1Zko/PJCAOeno4pLH3LadZ5E2xulKf3FY/5YSP
X3UHG1JBy4FzsxNwWUCcyMchaNwrFeRBT0nWNZ/smdaqud3Zm5bvRf++KSrf545HPMFBVQdz
2NXs/nWXRi9uRr/hmToed6ssfS1KSGzyINWojofeWol3Wdt9YTJEDd3MGW8D4vtZA9x232zs
X9eBp+TLxBWwlr5HNR</vt:lpwstr>
  </property>
  <property fmtid="{D5CDD505-2E9C-101B-9397-08002B2CF9AE}" pid="22" name="_2015_ms_pID_7253431">
    <vt:lpwstr>g6ZDjix5iAKdEpDyOQdK/7KcfnvVoaT3fMD+xPgCqnD383V+sSfGdn
mRzLCFJq6OitG8XQoeLZl15rkzYkYYTpJu0zpTb4WZm7dVjcnYlwhYIFt1D7sk6i5KWed2TS
lx+brl9rwnEX/htp4Dhue28MOiPjBcmt4kS0t5URwGXZrFaXKGqMBxjCKB0RXAs6iYNUa0O3
zm3hEjKm3BoUBw9Jhk1gojZbicH8LLnfaiPc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