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10C797A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4D648B" w:rsidRPr="004D648B">
        <w:rPr>
          <w:rFonts w:cs="Arial"/>
          <w:b/>
          <w:bCs/>
          <w:sz w:val="24"/>
          <w:szCs w:val="24"/>
        </w:rPr>
        <w:t>R3-23</w:t>
      </w:r>
      <w:r w:rsidR="00652C15">
        <w:rPr>
          <w:rFonts w:cs="Arial"/>
          <w:b/>
          <w:bCs/>
          <w:sz w:val="24"/>
          <w:szCs w:val="24"/>
        </w:rPr>
        <w:t>19020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4BE7B6" w:rsidR="001E41F3" w:rsidRPr="00410371" w:rsidRDefault="004D648B" w:rsidP="004D648B">
            <w:pPr>
              <w:pStyle w:val="CRCoverPage"/>
              <w:spacing w:after="0"/>
              <w:jc w:val="center"/>
              <w:rPr>
                <w:noProof/>
              </w:rPr>
            </w:pPr>
            <w:r w:rsidRPr="004D648B">
              <w:rPr>
                <w:b/>
                <w:noProof/>
                <w:sz w:val="28"/>
              </w:rPr>
              <w:t>1744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B22C59" w:rsidR="001E41F3" w:rsidRPr="00410371" w:rsidRDefault="00652C15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81AA0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866053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C99CC65" w:rsidR="001E41F3" w:rsidRDefault="00866053">
            <w:pPr>
              <w:pStyle w:val="CRCoverPage"/>
              <w:spacing w:after="0"/>
              <w:ind w:left="100"/>
              <w:rPr>
                <w:noProof/>
              </w:rPr>
            </w:pPr>
            <w:r w:rsidRPr="00866053">
              <w:rPr>
                <w:noProof/>
              </w:rPr>
              <w:t>Huawei, Orange,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0D22BE" w14:textId="274E194D" w:rsidR="00074A8D" w:rsidRDefault="00E12BA8" w:rsidP="00E12BA8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A2D58F7" w14:textId="63597C4A" w:rsidR="00E12BA8" w:rsidRDefault="00E12BA8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>The procedural text</w:t>
            </w:r>
            <w:r w:rsidR="005C0A3B">
              <w:t>s</w:t>
            </w:r>
            <w:r>
              <w:t xml:space="preserve"> used to </w:t>
            </w:r>
            <w:r w:rsidR="005C0A3B">
              <w:t xml:space="preserve">mandate the presence of </w:t>
            </w:r>
            <w:r w:rsidR="005C0A3B" w:rsidRPr="005C0A3B">
              <w:t>IE</w:t>
            </w:r>
            <w:r w:rsidR="005C0A3B">
              <w:t xml:space="preserve"> </w:t>
            </w:r>
            <w:r w:rsidR="005C0A3B" w:rsidRPr="005C0A3B">
              <w:rPr>
                <w:i/>
              </w:rPr>
              <w:t>List of NR Cells</w:t>
            </w:r>
            <w:r w:rsidR="005C0A3B">
              <w:rPr>
                <w:i/>
              </w:rPr>
              <w:t xml:space="preserve"> </w:t>
            </w:r>
            <w:r w:rsidR="00652C15" w:rsidRPr="00652C15">
              <w:t>is</w:t>
            </w:r>
            <w:r w:rsidR="005C0A3B" w:rsidRPr="005C0A3B">
              <w:t xml:space="preserve"> put into a wrong place</w:t>
            </w:r>
            <w:r w:rsidR="005C0A3B">
              <w:rPr>
                <w:i/>
              </w:rPr>
              <w:t>.</w:t>
            </w:r>
          </w:p>
          <w:p w14:paraId="1420E04D" w14:textId="344FBEBC" w:rsidR="00652C15" w:rsidRPr="00652C15" w:rsidRDefault="005C0A3B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</w:t>
            </w:r>
            <w:r w:rsidR="00652C15">
              <w:t xml:space="preserve">optional which is incorrect from function point of view. The two IEs should be mandatory as they are in the </w:t>
            </w:r>
            <w:r w:rsidR="00652C15" w:rsidRPr="00E12BA8">
              <w:t>E-UTRA - NR CELL RESOURCE COORDINATION</w:t>
            </w:r>
            <w:r w:rsidR="00652C15">
              <w:t xml:space="preserve"> REQUST message.</w:t>
            </w:r>
            <w:r w:rsidR="009D3D7B">
              <w:t xml:space="preserve"> (In ASN.1</w:t>
            </w:r>
            <w:r w:rsidR="005E482A">
              <w:t>,</w:t>
            </w:r>
            <w:r w:rsidR="009D3D7B">
              <w:t xml:space="preserve"> the two IEs are implemented as mandatory, but the range starts from 0.</w:t>
            </w:r>
            <w:r w:rsidR="00ED38E6">
              <w:t xml:space="preserve"> So, it is actually optional in ASN.1</w:t>
            </w:r>
            <w:r w:rsidR="009D3D7B">
              <w:t>)</w:t>
            </w:r>
          </w:p>
          <w:p w14:paraId="708AA7DE" w14:textId="32F4BEE1" w:rsidR="009D3D7B" w:rsidRPr="003430B8" w:rsidRDefault="009D3D7B" w:rsidP="009D3D7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75255254" w:rsidR="00231F4F" w:rsidRDefault="000F216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0602C9E3" w14:textId="756C9205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</w:t>
            </w:r>
            <w:r w:rsidR="00443158">
              <w:t xml:space="preserve"> for </w:t>
            </w:r>
            <w:r w:rsidR="00443158" w:rsidRPr="005C0A3B">
              <w:t>IE</w:t>
            </w:r>
            <w:r w:rsidR="00443158">
              <w:t xml:space="preserve"> </w:t>
            </w:r>
            <w:r w:rsidR="00443158" w:rsidRPr="005C0A3B">
              <w:rPr>
                <w:i/>
              </w:rPr>
              <w:t>List of NR Cells</w:t>
            </w:r>
            <w:r w:rsidR="00443158">
              <w:t xml:space="preserve"> </w:t>
            </w:r>
            <w:r>
              <w:t xml:space="preserve"> to the </w:t>
            </w:r>
            <w:r w:rsidR="002C713C" w:rsidRPr="002C713C">
              <w:t>en-gNB initiated E-UTRA – NR Cell Resource Coordination</w:t>
            </w:r>
            <w:r w:rsidR="002C713C">
              <w:t xml:space="preserve"> </w:t>
            </w:r>
            <w:r>
              <w:t>part.</w:t>
            </w:r>
          </w:p>
          <w:p w14:paraId="4F4E9579" w14:textId="7B2C5329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 w:rsidR="00EE2706">
              <w:t xml:space="preserve">in </w:t>
            </w:r>
            <w:r w:rsidR="00EE2706" w:rsidRPr="00E12BA8">
              <w:t>E-UTRA - NR CELL RESOURCE COORDINATION</w:t>
            </w:r>
            <w:r w:rsidR="00EE2706">
              <w:t xml:space="preserve"> RESPONSE </w:t>
            </w:r>
            <w:r>
              <w:t xml:space="preserve">to make </w:t>
            </w:r>
            <w:r w:rsidR="00BB632E">
              <w:t>them</w:t>
            </w:r>
            <w:r>
              <w:t xml:space="preserve"> mandatory in the spec</w:t>
            </w:r>
            <w:r w:rsidR="002C713C">
              <w:t>.</w:t>
            </w:r>
            <w:r>
              <w:t xml:space="preserve"> </w:t>
            </w:r>
          </w:p>
          <w:p w14:paraId="090B6D34" w14:textId="7C4CAEEE" w:rsidR="002C713C" w:rsidRDefault="002C713C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</w:t>
            </w:r>
            <w:r w:rsidR="00050739">
              <w:t xml:space="preserve"> </w:t>
            </w:r>
            <w:r w:rsidR="00050739" w:rsidRPr="00E12BA8">
              <w:t>E-UTRA - NR CELL RESOURCE COORDINATION</w:t>
            </w:r>
            <w:r w:rsidR="00050739">
              <w:t xml:space="preserve"> </w:t>
            </w:r>
            <w:r w:rsidR="00EE2706">
              <w:t>RESPONSE</w:t>
            </w:r>
            <w:r>
              <w:t xml:space="preserve"> message to </w:t>
            </w:r>
            <w:r w:rsidR="00050739">
              <w:t>fully align to ASN.1</w:t>
            </w:r>
            <w:r>
              <w:t>.</w:t>
            </w:r>
          </w:p>
          <w:p w14:paraId="24DFDF77" w14:textId="0163308F" w:rsidR="00C10561" w:rsidRDefault="00C10561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</w:t>
            </w:r>
            <w:r w:rsidR="006D31D1">
              <w:t>-</w:t>
            </w:r>
            <w:r>
              <w:t>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A56930D" w14:textId="77777777" w:rsidR="000F216F" w:rsidRDefault="000F216F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066EB4AD" w14:textId="60160AD7" w:rsidR="00BB632E" w:rsidRDefault="00231F4F" w:rsidP="00231F4F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 w:rsidR="00BB632E">
              <w:t>.</w:t>
            </w:r>
          </w:p>
          <w:p w14:paraId="1A5B3B01" w14:textId="4B8F3D71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an impact under</w:t>
            </w:r>
            <w:r w:rsidR="00BB632E">
              <w:t xml:space="preserve"> </w:t>
            </w:r>
            <w:r w:rsidRPr="00231F4F">
              <w:t xml:space="preserve">functional point of view. </w:t>
            </w:r>
          </w:p>
          <w:p w14:paraId="31C656EC" w14:textId="4BA7C171" w:rsidR="00231F4F" w:rsidRPr="00231F4F" w:rsidRDefault="00231F4F" w:rsidP="00231F4F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 w:rsidR="0013069B"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A9E0A8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9B06A7">
              <w:t>9.1.4.24</w:t>
            </w:r>
            <w:r w:rsidR="00F3703C">
              <w:t xml:space="preserve">, </w:t>
            </w:r>
            <w:r w:rsidR="00F3703C" w:rsidRPr="00F3703C">
              <w:t>9.1.4.25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F3CF62" w14:textId="77777777" w:rsidR="008863B9" w:rsidRDefault="0091510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A21DBA3" w:rsidR="00915106" w:rsidRPr="00915106" w:rsidRDefault="00915106">
            <w:pPr>
              <w:pStyle w:val="CRCoverPage"/>
              <w:spacing w:after="0"/>
              <w:ind w:left="100"/>
              <w:rPr>
                <w:noProof/>
                <w:lang w:val="en-US" w:eastAsia="zh-CN"/>
                <w:rPrChange w:id="2" w:author="Huawei" w:date="2023-04-18T14:53:00Z">
                  <w:rPr>
                    <w:noProof/>
                    <w:lang w:eastAsia="zh-CN"/>
                  </w:rPr>
                </w:rPrChange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3" w:name="_Toc20954339"/>
      <w:bookmarkStart w:id="4" w:name="_Toc29905764"/>
      <w:bookmarkStart w:id="5" w:name="_Toc29906274"/>
      <w:bookmarkStart w:id="6" w:name="_Toc36549825"/>
      <w:bookmarkStart w:id="7" w:name="_Toc45103289"/>
      <w:bookmarkStart w:id="8" w:name="_Toc45227136"/>
      <w:bookmarkStart w:id="9" w:name="_Toc45890337"/>
      <w:bookmarkStart w:id="10" w:name="_Toc45890849"/>
      <w:bookmarkStart w:id="11" w:name="_Toc88649388"/>
      <w:bookmarkStart w:id="12" w:name="_Toc97886347"/>
      <w:bookmarkStart w:id="13" w:name="_Hlk507760297"/>
      <w:r w:rsidRPr="009B06A7">
        <w:t>8.7.15</w:t>
      </w:r>
      <w:r w:rsidRPr="009B06A7">
        <w:tab/>
        <w:t>E-UTRA – NR Cell Resource Coordination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4" w:name="_Toc20954340"/>
      <w:bookmarkStart w:id="15" w:name="_Toc29905765"/>
      <w:bookmarkStart w:id="16" w:name="_Toc29906275"/>
      <w:bookmarkStart w:id="17" w:name="_Toc36549826"/>
      <w:bookmarkStart w:id="18" w:name="_Toc45103290"/>
      <w:bookmarkStart w:id="19" w:name="_Toc45227137"/>
      <w:bookmarkStart w:id="20" w:name="_Toc45890338"/>
      <w:bookmarkStart w:id="21" w:name="_Toc45890850"/>
      <w:bookmarkStart w:id="22" w:name="_Toc88649389"/>
      <w:bookmarkStart w:id="23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4" w:name="_Toc20954341"/>
      <w:bookmarkStart w:id="25" w:name="_Toc29905766"/>
      <w:bookmarkStart w:id="26" w:name="_Toc29906276"/>
      <w:bookmarkStart w:id="27" w:name="_Toc36549827"/>
      <w:bookmarkStart w:id="28" w:name="_Toc45103291"/>
      <w:bookmarkStart w:id="29" w:name="_Toc45227138"/>
      <w:bookmarkStart w:id="30" w:name="_Toc45890339"/>
      <w:bookmarkStart w:id="31" w:name="_Toc45890851"/>
      <w:bookmarkStart w:id="32" w:name="_Toc88649390"/>
      <w:bookmarkStart w:id="33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Start w:id="34" w:name="_MON_1590493368"/>
    <w:bookmarkEnd w:id="34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5pt;height:117.7pt" o:ole="">
            <v:imagedata r:id="rId13" o:title=""/>
          </v:shape>
          <o:OLEObject Type="Embed" ProgID="Word.Picture.8" ShapeID="_x0000_i1025" DrawAspect="Content" ObjectID="_1743510286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5" w:name="_MON_1579879034"/>
    <w:bookmarkEnd w:id="35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45pt;height:117.7pt" o:ole="">
            <v:imagedata r:id="rId15" o:title=""/>
          </v:shape>
          <o:OLEObject Type="Embed" ProgID="Word.Picture.8" ShapeID="_x0000_i1026" DrawAspect="Content" ObjectID="_1743510287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12C7FE26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3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0C469F82" w:rsidR="008C7A16" w:rsidRDefault="008C7A16" w:rsidP="008C7A16">
      <w:pPr>
        <w:rPr>
          <w:ins w:id="36" w:author="Huawei" w:date="2023-04-04T16:26:00Z"/>
        </w:rPr>
      </w:pPr>
      <w:del w:id="37" w:author="Huawei" w:date="2023-04-05T16:21:00Z">
        <w:r w:rsidRPr="009B06A7" w:rsidDel="004C21E5">
          <w:delText xml:space="preserve">If the </w:delText>
        </w:r>
        <w:r w:rsidRPr="009B06A7" w:rsidDel="004C21E5">
          <w:rPr>
            <w:i/>
          </w:rPr>
          <w:delText>Initiating Node Type</w:delText>
        </w:r>
        <w:r w:rsidRPr="009B06A7" w:rsidDel="004C21E5">
          <w:delText xml:space="preserve"> is eNB, then t</w:delText>
        </w:r>
      </w:del>
      <w:ins w:id="38" w:author="Huawei" w:date="2023-04-05T16:21:00Z">
        <w:r w:rsidR="004C21E5">
          <w:t>T</w:t>
        </w:r>
      </w:ins>
      <w:r w:rsidRPr="009B06A7" w:rsidDel="0012148F">
        <w:t xml:space="preserve">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>in the</w:t>
      </w:r>
      <w:r w:rsidRPr="00F76FA0" w:rsidDel="0012148F">
        <w:rPr>
          <w:i/>
          <w:rPrChange w:id="39" w:author="Huawei" w:date="2023-04-18T14:39:00Z">
            <w:rPr/>
          </w:rPrChange>
        </w:rPr>
        <w:t xml:space="preserve"> List of E-UTRA Cells</w:t>
      </w:r>
      <w:r w:rsidR="00F76FA0" w:rsidRPr="00F76FA0">
        <w:rPr>
          <w:i/>
          <w:rPrChange w:id="40" w:author="Huawei" w:date="2023-04-18T14:39:00Z">
            <w:rPr/>
          </w:rPrChange>
        </w:rPr>
        <w:t xml:space="preserve"> </w:t>
      </w:r>
      <w:r w:rsidRPr="00F76FA0">
        <w:rPr>
          <w:i/>
          <w:rPrChange w:id="41" w:author="Huawei" w:date="2023-04-18T14:39:00Z">
            <w:rPr/>
          </w:rPrChange>
        </w:rPr>
        <w:t xml:space="preserve"> in </w:t>
      </w:r>
      <w:del w:id="42" w:author="Huawei" w:date="2023-04-18T14:39:00Z">
        <w:r w:rsidRPr="00F76FA0" w:rsidDel="00F76FA0">
          <w:rPr>
            <w:i/>
            <w:rPrChange w:id="43" w:author="Huawei" w:date="2023-04-18T14:39:00Z">
              <w:rPr/>
            </w:rPrChange>
          </w:rPr>
          <w:delText xml:space="preserve">NR </w:delText>
        </w:r>
      </w:del>
      <w:ins w:id="44" w:author="Huawei" w:date="2023-04-18T14:39:00Z">
        <w:r w:rsidR="00F76FA0" w:rsidRPr="00F76FA0">
          <w:rPr>
            <w:i/>
            <w:rPrChange w:id="45" w:author="Huawei" w:date="2023-04-18T14:39:00Z">
              <w:rPr/>
            </w:rPrChange>
          </w:rPr>
          <w:t xml:space="preserve">E-UTRA </w:t>
        </w:r>
      </w:ins>
      <w:r w:rsidRPr="00F76FA0">
        <w:rPr>
          <w:i/>
          <w:rPrChange w:id="46" w:author="Huawei" w:date="2023-04-18T14:39:00Z">
            <w:rPr/>
          </w:rPrChange>
        </w:rPr>
        <w:t>Coordination Reques</w:t>
      </w:r>
      <w:r w:rsidRPr="00F76FA0" w:rsidDel="0012148F">
        <w:rPr>
          <w:i/>
          <w:rPrChange w:id="47" w:author="Huawei" w:date="2023-04-18T14:39:00Z">
            <w:rPr/>
          </w:rPrChange>
        </w:rPr>
        <w:t>t</w:t>
      </w:r>
      <w:ins w:id="48" w:author="Huawei" w:date="2023-04-18T14:39:00Z">
        <w:r w:rsidR="00F76FA0">
          <w:rPr>
            <w:i/>
          </w:rPr>
          <w:t xml:space="preserve"> </w:t>
        </w:r>
        <w:r w:rsidR="00F76FA0" w:rsidRPr="00F76FA0">
          <w:rPr>
            <w:rPrChange w:id="49" w:author="Huawei" w:date="2023-04-18T14:40:00Z">
              <w:rPr>
                <w:i/>
              </w:rPr>
            </w:rPrChange>
          </w:rPr>
          <w:lastRenderedPageBreak/>
          <w:t>IE</w:t>
        </w:r>
      </w:ins>
      <w:r w:rsidRPr="009B06A7" w:rsidDel="0012148F">
        <w:t xml:space="preserve">. </w:t>
      </w:r>
      <w:del w:id="50" w:author="Huawei" w:date="2023-04-04T16:26:00Z">
        <w:r w:rsidRPr="009B06A7" w:rsidDel="00DF13D9">
          <w:delText xml:space="preserve">If the </w:delText>
        </w:r>
        <w:r w:rsidRPr="009B06A7" w:rsidDel="00DF13D9">
          <w:rPr>
            <w:i/>
          </w:rPr>
          <w:delText>Initiating Node Type</w:delText>
        </w:r>
        <w:r w:rsidRPr="009B06A7" w:rsidDel="00DF13D9">
          <w:delText xml:space="preserve"> is en-gNB, then the E-UTRA – NR CELL RESOURCE COORDINATION REQUEST message shall contain at least</w:delText>
        </w:r>
        <w:r w:rsidRPr="009B06A7" w:rsidDel="00DF13D9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DF13D9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DF13D9">
          <w:delText>NR-Cell ID in the List of NR Cells in NR Coordination Request.</w:delText>
        </w:r>
      </w:del>
    </w:p>
    <w:p w14:paraId="23370945" w14:textId="1BC8907C" w:rsidR="00DF13D9" w:rsidRPr="009B06A7" w:rsidRDefault="004C21E5" w:rsidP="008C7A16">
      <w:ins w:id="51" w:author="Huawei" w:date="2023-04-05T16:21:00Z">
        <w:r>
          <w:t>T</w:t>
        </w:r>
      </w:ins>
      <w:ins w:id="52" w:author="Huawei" w:date="2023-04-04T16:26:00Z">
        <w:r w:rsidR="00DF13D9" w:rsidRPr="009B06A7">
          <w:t xml:space="preserve">he E-UTRA – NR CELL RESOURCE COORDINATION </w:t>
        </w:r>
        <w:r w:rsidR="00DF13D9">
          <w:t>RESPONSE</w:t>
        </w:r>
        <w:r w:rsidR="00DF13D9" w:rsidRPr="009B06A7">
          <w:t xml:space="preserve">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9B06A7">
          <w:t>NR-Cell ID in the</w:t>
        </w:r>
        <w:r w:rsidR="00DF13D9" w:rsidRPr="003B3166">
          <w:rPr>
            <w:i/>
            <w:rPrChange w:id="53" w:author="Huawei" w:date="2023-04-18T14:43:00Z">
              <w:rPr/>
            </w:rPrChange>
          </w:rPr>
          <w:t xml:space="preserve"> List of NR Cells</w:t>
        </w:r>
      </w:ins>
      <w:ins w:id="54" w:author="Huawei" w:date="2023-04-18T14:43:00Z">
        <w:r w:rsidR="003B3166" w:rsidRPr="003B3166">
          <w:rPr>
            <w:i/>
            <w:rPrChange w:id="55" w:author="Huawei" w:date="2023-04-18T14:43:00Z">
              <w:rPr/>
            </w:rPrChange>
          </w:rPr>
          <w:t xml:space="preserve"> </w:t>
        </w:r>
        <w:r w:rsidR="003B3166" w:rsidRPr="003B3166">
          <w:rPr>
            <w:i/>
          </w:rPr>
          <w:t xml:space="preserve">in NR Coordination </w:t>
        </w:r>
      </w:ins>
      <w:ins w:id="56" w:author="Huawei" w:date="2023-04-20T15:35:00Z">
        <w:r w:rsidR="00685A2C">
          <w:rPr>
            <w:i/>
          </w:rPr>
          <w:t>Response</w:t>
        </w:r>
      </w:ins>
      <w:ins w:id="57" w:author="Huawei" w:date="2023-04-18T14:43:00Z">
        <w:r w:rsidR="003B3166">
          <w:rPr>
            <w:i/>
          </w:rPr>
          <w:t xml:space="preserve"> </w:t>
        </w:r>
        <w:r w:rsidR="003B3166" w:rsidRPr="00AE4230">
          <w:t>IE</w:t>
        </w:r>
      </w:ins>
      <w:ins w:id="58" w:author="Huawei" w:date="2023-04-04T16:26:00Z">
        <w:r w:rsidR="00DF13D9"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3F8FEA6C" w14:textId="3F5CB7B7" w:rsidR="00DF13D9" w:rsidRDefault="004C21E5">
      <w:ins w:id="59" w:author="Huawei" w:date="2023-04-05T16:21:00Z">
        <w:r>
          <w:t>T</w:t>
        </w:r>
      </w:ins>
      <w:ins w:id="60" w:author="Huawei" w:date="2023-03-25T15:09:00Z">
        <w:r w:rsidR="00DF13D9" w:rsidRPr="009B06A7">
          <w:t>he E-UTRA – NR CELL RESOURCE COORDINATION REQUEST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9B06A7">
          <w:t>NR-Cell ID in the</w:t>
        </w:r>
        <w:r w:rsidR="00DF13D9" w:rsidRPr="00F76FA0">
          <w:rPr>
            <w:i/>
            <w:rPrChange w:id="61" w:author="Huawei" w:date="2023-04-18T14:41:00Z">
              <w:rPr/>
            </w:rPrChange>
          </w:rPr>
          <w:t xml:space="preserve"> List of NR Cells</w:t>
        </w:r>
      </w:ins>
      <w:ins w:id="62" w:author="Huawei" w:date="2023-04-18T14:41:00Z">
        <w:r w:rsidR="00F76FA0" w:rsidRPr="00F76FA0">
          <w:rPr>
            <w:i/>
            <w:rPrChange w:id="63" w:author="Huawei" w:date="2023-04-18T14:41:00Z">
              <w:rPr/>
            </w:rPrChange>
          </w:rPr>
          <w:t xml:space="preserve"> in NR Coordination </w:t>
        </w:r>
      </w:ins>
      <w:ins w:id="64" w:author="Huawei" w:date="2023-04-20T15:36:00Z">
        <w:r w:rsidR="00685A2C">
          <w:rPr>
            <w:i/>
          </w:rPr>
          <w:t>Request</w:t>
        </w:r>
      </w:ins>
      <w:bookmarkStart w:id="65" w:name="_GoBack"/>
      <w:bookmarkEnd w:id="65"/>
      <w:ins w:id="66" w:author="Huawei" w:date="2023-04-18T14:41:00Z">
        <w:r w:rsidR="00F76FA0">
          <w:t xml:space="preserve"> IE</w:t>
        </w:r>
      </w:ins>
      <w:ins w:id="67" w:author="Huawei" w:date="2023-03-25T15:09:00Z">
        <w:r w:rsidR="00DF13D9" w:rsidRPr="009B06A7">
          <w:t>.</w:t>
        </w:r>
      </w:ins>
    </w:p>
    <w:p w14:paraId="0072B872" w14:textId="6A1DC9D2" w:rsidR="00F01653" w:rsidRDefault="004C21E5">
      <w:pPr>
        <w:rPr>
          <w:noProof/>
        </w:rPr>
      </w:pPr>
      <w:ins w:id="68" w:author="Huawei" w:date="2023-04-05T16:21:00Z">
        <w:r>
          <w:t>T</w:t>
        </w:r>
      </w:ins>
      <w:ins w:id="69" w:author="Huawei" w:date="2023-03-25T15:09:00Z">
        <w:r w:rsidR="00DF13D9" w:rsidRPr="009B06A7">
          <w:t xml:space="preserve">he E-UTRA – NR CELL RESOURCE COORDINATION </w:t>
        </w:r>
      </w:ins>
      <w:ins w:id="70" w:author="Huawei" w:date="2023-03-25T15:10:00Z">
        <w:r w:rsidR="00DF13D9">
          <w:t>RESPONSE</w:t>
        </w:r>
      </w:ins>
      <w:ins w:id="71" w:author="Huawei" w:date="2023-03-25T15:09:00Z">
        <w:r w:rsidR="00DF13D9" w:rsidRPr="009B06A7">
          <w:t xml:space="preserve"> message shall contain at least one </w:t>
        </w:r>
        <w:r w:rsidR="00DF13D9" w:rsidRPr="00F964F0">
          <w:rPr>
            <w:rFonts w:cs="Arial"/>
            <w:bCs/>
            <w:szCs w:val="18"/>
            <w:lang w:eastAsia="zh-CN"/>
          </w:rPr>
          <w:t>EUTRA Cell ID</w:t>
        </w:r>
        <w:r w:rsidR="00DF13D9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9B06A7">
          <w:t>in the</w:t>
        </w:r>
        <w:r w:rsidR="00DF13D9" w:rsidRPr="00F76FA0">
          <w:rPr>
            <w:i/>
            <w:rPrChange w:id="72" w:author="Huawei" w:date="2023-04-18T14:42:00Z">
              <w:rPr/>
            </w:rPrChange>
          </w:rPr>
          <w:t xml:space="preserve"> List of E-UTRA Cells</w:t>
        </w:r>
      </w:ins>
      <w:ins w:id="73" w:author="Huawei" w:date="2023-04-18T14:42:00Z">
        <w:r w:rsidR="00F76FA0" w:rsidRPr="00F76FA0">
          <w:rPr>
            <w:i/>
            <w:rPrChange w:id="74" w:author="Huawei" w:date="2023-04-18T14:42:00Z">
              <w:rPr/>
            </w:rPrChange>
          </w:rPr>
          <w:t xml:space="preserve"> in E-UTRA Coordination Response</w:t>
        </w:r>
      </w:ins>
      <w:ins w:id="75" w:author="Huawei" w:date="2023-04-18T14:43:00Z">
        <w:r w:rsidR="003B3166">
          <w:rPr>
            <w:i/>
          </w:rPr>
          <w:t xml:space="preserve"> </w:t>
        </w:r>
        <w:r w:rsidR="003B3166" w:rsidRPr="003B3166">
          <w:rPr>
            <w:rPrChange w:id="76" w:author="Huawei" w:date="2023-04-18T14:43:00Z">
              <w:rPr>
                <w:i/>
              </w:rPr>
            </w:rPrChange>
          </w:rPr>
          <w:t>IE</w:t>
        </w:r>
      </w:ins>
      <w:ins w:id="77" w:author="Huawei" w:date="2023-03-25T15:09:00Z">
        <w:r w:rsidR="00DF13D9" w:rsidRPr="009B06A7">
          <w:t>.</w:t>
        </w:r>
      </w:ins>
    </w:p>
    <w:p w14:paraId="543D4135" w14:textId="4893355A" w:rsidR="005F20EB" w:rsidRPr="005F20EB" w:rsidRDefault="005F20EB" w:rsidP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3E616F6" w14:textId="7268ED5B" w:rsidR="005F20EB" w:rsidRDefault="005F20EB">
      <w:pPr>
        <w:rPr>
          <w:noProof/>
        </w:rPr>
      </w:pPr>
    </w:p>
    <w:p w14:paraId="6B46838C" w14:textId="77777777" w:rsidR="008C7A16" w:rsidRPr="009B06A7" w:rsidRDefault="008C7A16" w:rsidP="008C7A16">
      <w:pPr>
        <w:pStyle w:val="4"/>
      </w:pPr>
      <w:bookmarkStart w:id="78" w:name="_Toc20954456"/>
      <w:bookmarkStart w:id="79" w:name="_Toc29905881"/>
      <w:bookmarkStart w:id="80" w:name="_Toc29906391"/>
      <w:bookmarkStart w:id="81" w:name="_Toc36549942"/>
      <w:bookmarkStart w:id="82" w:name="_Toc45103406"/>
      <w:bookmarkStart w:id="83" w:name="_Toc45227253"/>
      <w:bookmarkStart w:id="84" w:name="_Toc45890454"/>
      <w:bookmarkStart w:id="85" w:name="_Toc45890966"/>
      <w:bookmarkStart w:id="86" w:name="_Toc88649505"/>
      <w:bookmarkStart w:id="87" w:name="_Toc97886464"/>
      <w:r w:rsidRPr="009B06A7">
        <w:t>9.1.4.24</w:t>
      </w:r>
      <w:r w:rsidRPr="009B06A7">
        <w:tab/>
        <w:t>E-UTRA – NR CELL RESOURCE COORDINATION REQUEST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0B318E8B" w14:textId="77777777" w:rsidR="008C7A16" w:rsidRPr="009B06A7" w:rsidRDefault="008C7A16" w:rsidP="008C7A16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07362791" w14:textId="77777777" w:rsidR="008C7A16" w:rsidRPr="009B06A7" w:rsidRDefault="008C7A16" w:rsidP="008C7A16">
      <w:r w:rsidRPr="009B06A7">
        <w:t>This message is sent by a neighbouring eNB to a peer en-gNB or by a neighbouring en-gNB to a peer eNB,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8C7A16" w:rsidRPr="009B06A7" w14:paraId="61619C24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A93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C6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6B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537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48D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955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FFE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8C7A16" w:rsidRPr="009B06A7" w14:paraId="3D29E191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C1B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1C1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C0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3E2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FE9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C64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4DC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68B98761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2C2" w14:textId="77777777" w:rsidR="008C7A16" w:rsidRPr="009B06A7" w:rsidRDefault="008C7A16" w:rsidP="00810969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1A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50F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B3B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BC6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FA5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FB4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0A9C273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258" w14:textId="77777777" w:rsidR="008C7A16" w:rsidRPr="009B06A7" w:rsidRDefault="008C7A16" w:rsidP="00810969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857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1A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43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77E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620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32A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67CF3D3E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80F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AB2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0F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B99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4BB9103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9A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EC0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AE1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2C22E06D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5C2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BF9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7A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D2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BF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59F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7A1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17FB7CA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D45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855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DAC" w14:textId="17ADE6FD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88" w:author="Huawei" w:date="2023-03-25T15:16:00Z">
              <w:r w:rsidRPr="009B06A7" w:rsidDel="00262C90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89" w:author="Huawei" w:date="2023-03-30T10:37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C5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8E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25B" w14:textId="77777777" w:rsidR="008C7A16" w:rsidRPr="009B06A7" w:rsidRDefault="008C7A16" w:rsidP="00810969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3C1" w14:textId="77777777" w:rsidR="008C7A16" w:rsidRPr="009B06A7" w:rsidRDefault="008C7A16" w:rsidP="00810969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262C90" w:rsidRPr="009B06A7" w14:paraId="108BBA38" w14:textId="77777777" w:rsidTr="00810969">
        <w:trPr>
          <w:ins w:id="90" w:author="Huawei" w:date="2023-03-25T15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D3B" w14:textId="53C5EF98" w:rsidR="00262C90" w:rsidRPr="00F964F0" w:rsidRDefault="00262C90" w:rsidP="00C82B2A">
            <w:pPr>
              <w:pStyle w:val="TAL"/>
              <w:ind w:left="425"/>
              <w:rPr>
                <w:ins w:id="91" w:author="Huawei" w:date="2023-03-25T15:16:00Z"/>
                <w:rFonts w:cs="Arial"/>
                <w:b/>
                <w:bCs/>
                <w:lang w:val="en-US" w:eastAsia="ja-JP"/>
              </w:rPr>
            </w:pPr>
            <w:ins w:id="92" w:author="Huawei" w:date="2023-03-25T15:18:00Z">
              <w:r w:rsidRPr="009B06A7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BC7" w14:textId="77777777" w:rsidR="00262C90" w:rsidRPr="009B06A7" w:rsidRDefault="00262C90" w:rsidP="00262C90">
            <w:pPr>
              <w:pStyle w:val="TAL"/>
              <w:rPr>
                <w:ins w:id="93" w:author="Huawei" w:date="2023-03-25T15:16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5BD" w14:textId="46A3EC1A" w:rsidR="00262C90" w:rsidRPr="009B06A7" w:rsidRDefault="00262C90" w:rsidP="00262C90">
            <w:pPr>
              <w:pStyle w:val="TAL"/>
              <w:rPr>
                <w:ins w:id="94" w:author="Huawei" w:date="2023-03-25T15:16:00Z"/>
                <w:rFonts w:cs="Arial"/>
                <w:bCs/>
                <w:i/>
                <w:lang w:eastAsia="ja-JP"/>
              </w:rPr>
            </w:pPr>
            <w:ins w:id="95" w:author="Huawei" w:date="2023-03-25T15:17:00Z">
              <w:r>
                <w:rPr>
                  <w:rFonts w:cs="Arial"/>
                  <w:bCs/>
                  <w:i/>
                  <w:lang w:eastAsia="ja-JP"/>
                </w:rPr>
                <w:t>0</w:t>
              </w:r>
            </w:ins>
            <w:ins w:id="96" w:author="Huawei" w:date="2023-03-25T15:16:00Z">
              <w:r w:rsidRPr="009B06A7">
                <w:rPr>
                  <w:rFonts w:cs="Arial"/>
                  <w:bCs/>
                  <w:i/>
                  <w:lang w:eastAsia="ja-JP"/>
                </w:rPr>
                <w:t xml:space="preserve">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256" w14:textId="77777777" w:rsidR="00262C90" w:rsidRPr="009B06A7" w:rsidRDefault="00262C90" w:rsidP="00262C90">
            <w:pPr>
              <w:pStyle w:val="TAL"/>
              <w:rPr>
                <w:ins w:id="97" w:author="Huawei" w:date="2023-03-25T15:16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C71" w14:textId="77777777" w:rsidR="00262C90" w:rsidRPr="009B06A7" w:rsidRDefault="00262C90" w:rsidP="00262C90">
            <w:pPr>
              <w:pStyle w:val="TAL"/>
              <w:rPr>
                <w:ins w:id="98" w:author="Huawei" w:date="2023-03-25T15:16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4AB" w14:textId="77777777" w:rsidR="00262C90" w:rsidRPr="009B06A7" w:rsidRDefault="00262C90" w:rsidP="00262C90">
            <w:pPr>
              <w:pStyle w:val="TAC"/>
              <w:rPr>
                <w:ins w:id="99" w:author="Huawei" w:date="2023-03-25T15:16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0E3" w14:textId="77777777" w:rsidR="00262C90" w:rsidRPr="009B06A7" w:rsidRDefault="00262C90" w:rsidP="00262C90">
            <w:pPr>
              <w:pStyle w:val="TAC"/>
              <w:rPr>
                <w:ins w:id="100" w:author="Huawei" w:date="2023-03-25T15:16:00Z"/>
                <w:lang w:eastAsia="ja-JP"/>
              </w:rPr>
            </w:pPr>
          </w:p>
        </w:tc>
      </w:tr>
      <w:tr w:rsidR="00262C90" w:rsidRPr="009B06A7" w14:paraId="6823770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60E" w14:textId="384970AD" w:rsidR="00262C90" w:rsidRPr="009B06A7" w:rsidRDefault="00262C9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101" w:name="OLE_LINK61"/>
            <w:bookmarkStart w:id="102" w:name="OLE_LINK62"/>
            <w:ins w:id="103" w:author="Huawei" w:date="2023-03-25T15:18:00Z">
              <w:r w:rsidRPr="00322B13">
                <w:rPr>
                  <w:rFonts w:cs="Arial"/>
                  <w:szCs w:val="18"/>
                  <w:lang w:eastAsia="zh-CN"/>
                </w:rPr>
                <w:t>&gt;</w:t>
              </w:r>
            </w:ins>
            <w:r w:rsidRPr="00322B13">
              <w:rPr>
                <w:rFonts w:cs="Arial"/>
                <w:szCs w:val="18"/>
                <w:lang w:eastAsia="zh-CN"/>
              </w:rPr>
              <w:t>&gt;&gt;&gt;</w:t>
            </w:r>
            <w:bookmarkEnd w:id="101"/>
            <w:bookmarkEnd w:id="102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594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4FA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5DD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E39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98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79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</w:tr>
      <w:tr w:rsidR="00262C90" w:rsidRPr="009B06A7" w14:paraId="2FBF9E4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6EA" w14:textId="77777777" w:rsidR="00262C90" w:rsidRPr="009B06A7" w:rsidRDefault="00262C90" w:rsidP="00262C90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D45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6DF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BCE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BCC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9A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D87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</w:tr>
      <w:tr w:rsidR="00262C90" w:rsidRPr="009B06A7" w14:paraId="1E44454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C73" w14:textId="77777777" w:rsidR="00262C90" w:rsidRPr="009B06A7" w:rsidRDefault="00262C90" w:rsidP="00262C90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360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D6C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004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3BD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525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D1B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262C90" w:rsidRPr="009B06A7" w14:paraId="25B6161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25" w14:textId="77777777" w:rsidR="00262C90" w:rsidRPr="009B06A7" w:rsidRDefault="00262C90" w:rsidP="00262C90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6E1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B7F" w14:textId="591904D8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04" w:author="Huawei" w:date="2023-03-30T10:40:00Z">
              <w:r w:rsidRPr="009B06A7" w:rsidDel="00F964F0">
                <w:rPr>
                  <w:rFonts w:cs="Arial"/>
                  <w:bCs/>
                  <w:i/>
                  <w:lang w:eastAsia="ja-JP"/>
                </w:rPr>
                <w:delText>1 .. &lt;maxCellineNB&gt;</w:delText>
              </w:r>
            </w:del>
            <w:ins w:id="105" w:author="Huawei" w:date="2023-03-30T10:40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519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161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327" w14:textId="77777777" w:rsidR="00262C90" w:rsidRPr="009B06A7" w:rsidRDefault="00262C90" w:rsidP="00262C90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BA3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40F86651" w14:textId="77777777" w:rsidTr="00810969">
        <w:trPr>
          <w:ins w:id="106" w:author="Huawei" w:date="2023-03-30T10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D65" w14:textId="3E6D2303" w:rsidR="00F964F0" w:rsidRPr="00322B13" w:rsidRDefault="00322B13" w:rsidP="00C82B2A">
            <w:pPr>
              <w:pStyle w:val="TAL"/>
              <w:ind w:left="425"/>
              <w:rPr>
                <w:ins w:id="107" w:author="Huawei" w:date="2023-03-30T10:40:00Z"/>
                <w:rFonts w:cs="Arial"/>
                <w:b/>
                <w:bCs/>
                <w:lang w:val="en-US" w:eastAsia="ja-JP"/>
              </w:rPr>
            </w:pPr>
            <w:ins w:id="108" w:author="Huawei" w:date="2023-03-30T10:4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8CC" w14:textId="77777777" w:rsidR="00F964F0" w:rsidRPr="009B06A7" w:rsidRDefault="00F964F0" w:rsidP="00F964F0">
            <w:pPr>
              <w:pStyle w:val="TAL"/>
              <w:rPr>
                <w:ins w:id="109" w:author="Huawei" w:date="2023-03-30T10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149" w14:textId="3BE847D8" w:rsidR="00F964F0" w:rsidRPr="009B06A7" w:rsidRDefault="00F964F0" w:rsidP="00F964F0">
            <w:pPr>
              <w:pStyle w:val="TAL"/>
              <w:rPr>
                <w:ins w:id="110" w:author="Huawei" w:date="2023-03-30T10:40:00Z"/>
                <w:rFonts w:cs="Arial"/>
                <w:bCs/>
                <w:i/>
                <w:lang w:eastAsia="ja-JP"/>
              </w:rPr>
            </w:pPr>
            <w:ins w:id="111" w:author="Huawei" w:date="2023-03-30T10:40:00Z">
              <w:r w:rsidRPr="009B06A7">
                <w:rPr>
                  <w:rFonts w:cs="Arial"/>
                  <w:bCs/>
                  <w:i/>
                  <w:lang w:eastAsia="ja-JP"/>
                </w:rPr>
                <w:t>1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BEE" w14:textId="77777777" w:rsidR="00F964F0" w:rsidRPr="009B06A7" w:rsidRDefault="00F964F0" w:rsidP="00F964F0">
            <w:pPr>
              <w:pStyle w:val="TAL"/>
              <w:rPr>
                <w:ins w:id="112" w:author="Huawei" w:date="2023-03-30T10:40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E35" w14:textId="77777777" w:rsidR="00F964F0" w:rsidRPr="009B06A7" w:rsidRDefault="00F964F0" w:rsidP="00F964F0">
            <w:pPr>
              <w:pStyle w:val="TAL"/>
              <w:rPr>
                <w:ins w:id="113" w:author="Huawei" w:date="2023-03-30T10:40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B70" w14:textId="77777777" w:rsidR="00F964F0" w:rsidRPr="009B06A7" w:rsidRDefault="00F964F0" w:rsidP="00F964F0">
            <w:pPr>
              <w:pStyle w:val="TAC"/>
              <w:rPr>
                <w:ins w:id="114" w:author="Huawei" w:date="2023-03-30T10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CC4" w14:textId="77777777" w:rsidR="00F964F0" w:rsidRPr="009B06A7" w:rsidRDefault="00F964F0" w:rsidP="00F964F0">
            <w:pPr>
              <w:pStyle w:val="TAC"/>
              <w:rPr>
                <w:ins w:id="115" w:author="Huawei" w:date="2023-03-30T10:40:00Z"/>
                <w:lang w:eastAsia="ja-JP"/>
              </w:rPr>
            </w:pPr>
          </w:p>
        </w:tc>
      </w:tr>
      <w:tr w:rsidR="00F964F0" w:rsidRPr="009B06A7" w14:paraId="7D47504A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44E" w14:textId="09C32DD2" w:rsidR="00F964F0" w:rsidRPr="009B06A7" w:rsidRDefault="00F964F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6" w:author="Huawei" w:date="2023-03-30T10:41:00Z">
              <w:r w:rsidR="00322B13"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927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EB0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088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CE5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EB6" w14:textId="77777777" w:rsidR="00F964F0" w:rsidRPr="009B06A7" w:rsidRDefault="00F964F0" w:rsidP="00F964F0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DEE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</w:p>
        </w:tc>
      </w:tr>
      <w:tr w:rsidR="00F964F0" w:rsidRPr="009B06A7" w14:paraId="5B77876F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866" w14:textId="77777777" w:rsidR="00F964F0" w:rsidRPr="009B06A7" w:rsidRDefault="00F964F0" w:rsidP="00F964F0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216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873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12E" w14:textId="77777777" w:rsidR="00F964F0" w:rsidRPr="009B06A7" w:rsidRDefault="00F964F0" w:rsidP="00F964F0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D8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A14" w14:textId="77777777" w:rsidR="00F964F0" w:rsidRPr="009B06A7" w:rsidRDefault="00F964F0" w:rsidP="00F964F0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E07" w14:textId="77777777" w:rsidR="00F964F0" w:rsidRPr="009B06A7" w:rsidRDefault="00F964F0" w:rsidP="00F964F0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3A17CF9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5D0" w14:textId="77777777" w:rsidR="00F964F0" w:rsidRPr="009B06A7" w:rsidRDefault="00F964F0" w:rsidP="00F964F0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30A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C21" w14:textId="3AD4431B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17" w:author="Huawei" w:date="2023-03-25T15:19:00Z"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>0 .. &lt;</w:delText>
              </w:r>
              <w:r w:rsidRPr="009B06A7" w:rsidDel="005369A8">
                <w:rPr>
                  <w:lang w:eastAsia="ja-JP"/>
                </w:rPr>
                <w:delText xml:space="preserve"> maxnoNRcellsSpectrumSharingwithE-UTRA</w:delText>
              </w:r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 xml:space="preserve"> &gt;</w:delText>
              </w:r>
            </w:del>
            <w:ins w:id="118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25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3FA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37F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469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29483E98" w14:textId="77777777" w:rsidTr="00810969">
        <w:trPr>
          <w:ins w:id="119" w:author="Huawei" w:date="2023-03-25T15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699" w14:textId="236CDEEC" w:rsidR="00F964F0" w:rsidRPr="009B06A7" w:rsidRDefault="00F964F0" w:rsidP="00C82B2A">
            <w:pPr>
              <w:pStyle w:val="TAL"/>
              <w:ind w:left="425"/>
              <w:rPr>
                <w:ins w:id="120" w:author="Huawei" w:date="2023-03-25T15:19:00Z"/>
                <w:rFonts w:cs="Arial"/>
                <w:b/>
                <w:bCs/>
                <w:lang w:eastAsia="ja-JP"/>
              </w:rPr>
            </w:pPr>
            <w:ins w:id="121" w:author="Huawei" w:date="2023-03-25T15:2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122" w:author="Huawei" w:date="2023-03-25T15:19:00Z">
              <w:r w:rsidRPr="009B06A7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C1F" w14:textId="77777777" w:rsidR="00F964F0" w:rsidRPr="009B06A7" w:rsidRDefault="00F964F0" w:rsidP="00F964F0">
            <w:pPr>
              <w:pStyle w:val="TAL"/>
              <w:rPr>
                <w:ins w:id="123" w:author="Huawei" w:date="2023-03-25T15:19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AB8" w14:textId="1547E17D" w:rsidR="00F964F0" w:rsidRPr="009B06A7" w:rsidRDefault="00F964F0" w:rsidP="00F964F0">
            <w:pPr>
              <w:pStyle w:val="TAL"/>
              <w:rPr>
                <w:ins w:id="124" w:author="Huawei" w:date="2023-03-25T15:19:00Z"/>
                <w:rFonts w:cs="Arial"/>
                <w:bCs/>
                <w:i/>
                <w:lang w:eastAsia="ja-JP"/>
              </w:rPr>
            </w:pPr>
            <w:ins w:id="125" w:author="Huawei" w:date="2023-03-25T15:19:00Z">
              <w:r w:rsidRPr="009B06A7">
                <w:rPr>
                  <w:rFonts w:cs="Arial"/>
                  <w:bCs/>
                  <w:i/>
                  <w:lang w:eastAsia="ja-JP"/>
                </w:rPr>
                <w:t>0 .. &lt;</w:t>
              </w:r>
              <w:r w:rsidRPr="009B06A7">
                <w:rPr>
                  <w:lang w:eastAsia="ja-JP"/>
                </w:rPr>
                <w:t xml:space="preserve"> maxnoNRcellsSpectrumSharingwithE-UTRA</w:t>
              </w:r>
              <w:r w:rsidRPr="009B06A7">
                <w:rPr>
                  <w:rFonts w:cs="Arial"/>
                  <w:bCs/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F8B" w14:textId="77777777" w:rsidR="00F964F0" w:rsidRPr="009B06A7" w:rsidRDefault="00F964F0" w:rsidP="00F964F0">
            <w:pPr>
              <w:pStyle w:val="TAL"/>
              <w:rPr>
                <w:ins w:id="126" w:author="Huawei" w:date="2023-03-25T15:19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426" w14:textId="77777777" w:rsidR="00F964F0" w:rsidRPr="009B06A7" w:rsidRDefault="00F964F0" w:rsidP="00F964F0">
            <w:pPr>
              <w:pStyle w:val="TAL"/>
              <w:rPr>
                <w:ins w:id="127" w:author="Huawei" w:date="2023-03-25T15:19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8AD" w14:textId="77777777" w:rsidR="00F964F0" w:rsidRPr="009B06A7" w:rsidRDefault="00F964F0" w:rsidP="00F964F0">
            <w:pPr>
              <w:pStyle w:val="TAC"/>
              <w:rPr>
                <w:ins w:id="128" w:author="Huawei" w:date="2023-03-25T15:19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AA4" w14:textId="77777777" w:rsidR="00F964F0" w:rsidRPr="009B06A7" w:rsidRDefault="00F964F0" w:rsidP="00F964F0">
            <w:pPr>
              <w:pStyle w:val="TAC"/>
              <w:rPr>
                <w:ins w:id="129" w:author="Huawei" w:date="2023-03-25T15:19:00Z"/>
                <w:lang w:eastAsia="ja-JP"/>
              </w:rPr>
            </w:pPr>
          </w:p>
        </w:tc>
      </w:tr>
      <w:tr w:rsidR="00F964F0" w:rsidRPr="009B06A7" w14:paraId="4C6E69E5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085" w14:textId="45B3F28D" w:rsidR="00F964F0" w:rsidRPr="009B06A7" w:rsidRDefault="00F964F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30" w:author="Huawei" w:date="2023-03-25T15:2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588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CB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22E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D28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77A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C41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</w:p>
        </w:tc>
      </w:tr>
      <w:tr w:rsidR="00F964F0" w:rsidRPr="009B06A7" w14:paraId="71EA62FD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FB1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98C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E4E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623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15A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BDB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4F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6C4C850" w14:textId="77777777" w:rsidR="008C7A16" w:rsidRDefault="008C7A16" w:rsidP="008C7A16">
      <w:pPr>
        <w:rPr>
          <w:noProof/>
          <w:highlight w:val="yellow"/>
          <w:lang w:val="en-US" w:eastAsia="zh-CN"/>
        </w:rPr>
      </w:pPr>
    </w:p>
    <w:p w14:paraId="1436686D" w14:textId="0650D9EB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2301B982" w14:textId="77777777" w:rsidR="008C7A16" w:rsidRPr="009B06A7" w:rsidRDefault="008C7A16" w:rsidP="008C7A16"/>
    <w:p w14:paraId="4E489C9C" w14:textId="77777777" w:rsidR="008C7A16" w:rsidRPr="009B06A7" w:rsidRDefault="008C7A16" w:rsidP="008C7A16">
      <w:pPr>
        <w:pStyle w:val="4"/>
      </w:pPr>
      <w:bookmarkStart w:id="131" w:name="_Toc20954457"/>
      <w:bookmarkStart w:id="132" w:name="_Toc29905882"/>
      <w:bookmarkStart w:id="133" w:name="_Toc29906392"/>
      <w:bookmarkStart w:id="134" w:name="_Toc36549943"/>
      <w:bookmarkStart w:id="135" w:name="_Toc45103407"/>
      <w:bookmarkStart w:id="136" w:name="_Toc45227254"/>
      <w:bookmarkStart w:id="137" w:name="_Toc45890455"/>
      <w:bookmarkStart w:id="138" w:name="_Toc45890967"/>
      <w:bookmarkStart w:id="139" w:name="_Toc88649506"/>
      <w:bookmarkStart w:id="140" w:name="_Toc97886465"/>
      <w:r w:rsidRPr="009B06A7">
        <w:t>9.1.4.25</w:t>
      </w:r>
      <w:r w:rsidRPr="009B06A7">
        <w:tab/>
        <w:t>E-UTRA – NR CELL RESOURCE COORDINATION RESPONSE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52ACDD5E" w14:textId="77777777" w:rsidR="008C7A16" w:rsidRPr="009B06A7" w:rsidRDefault="008C7A16" w:rsidP="008C7A16">
      <w:r w:rsidRPr="009B06A7">
        <w:t>This message is sent by a neighbouring eNB to a peer en-gNB or by a neighbouring en-gNB to a peer eNB, both nodes able to interact for EN-DC, as a response to the E-UTRA – NR CELL RESOURCE COORDINATION REQUEST.</w:t>
      </w:r>
    </w:p>
    <w:p w14:paraId="4CB5510A" w14:textId="77777777" w:rsidR="008C7A16" w:rsidRPr="009B06A7" w:rsidRDefault="008C7A16" w:rsidP="008C7A16">
      <w:pPr>
        <w:rPr>
          <w:lang w:val="sv-SE"/>
        </w:rPr>
      </w:pPr>
      <w:r w:rsidRPr="009B06A7">
        <w:rPr>
          <w:lang w:val="sv-SE"/>
        </w:rPr>
        <w:lastRenderedPageBreak/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62F2CA11" w14:textId="77777777" w:rsidR="008C7A16" w:rsidRPr="009B06A7" w:rsidRDefault="008C7A16" w:rsidP="008C7A16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8C7A16" w:rsidRPr="009B06A7" w14:paraId="38AEA4B0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B6D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1A1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DB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83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A88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17A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8B8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8C7A16" w:rsidRPr="009B06A7" w14:paraId="67123CB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678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DF7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47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00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5F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B76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278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7772F7C6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754" w14:textId="77777777" w:rsidR="008C7A16" w:rsidRPr="009B06A7" w:rsidRDefault="008C7A16" w:rsidP="00810969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Responding NodeType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55D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E1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F12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C2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37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3BD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3719E6B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707" w14:textId="77777777" w:rsidR="008C7A16" w:rsidRPr="009B06A7" w:rsidRDefault="008C7A16" w:rsidP="00810969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0D4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213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3AC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F2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69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95B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65CD3D0A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259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5F0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75A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64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54D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DD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47B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797AA92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A3A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4A3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23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03D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28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43E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0EA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5408B55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FCD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 xml:space="preserve">&gt;&gt;List of E-UTRA Cells </w:t>
            </w:r>
            <w:bookmarkStart w:id="141" w:name="_Hlk132721359"/>
            <w:r w:rsidRPr="009B06A7">
              <w:rPr>
                <w:rFonts w:cs="Arial"/>
                <w:b/>
                <w:bCs/>
                <w:lang w:eastAsia="ja-JP"/>
              </w:rPr>
              <w:t>in E-UTRA Coordination Response</w:t>
            </w:r>
            <w:bookmarkEnd w:id="141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772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083" w14:textId="536C935E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42" w:author="Huawei" w:date="2023-03-25T15:21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143" w:author="Huawei" w:date="2023-03-30T10:38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21A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12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C82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6CC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44811F88" w14:textId="77777777" w:rsidTr="00810969">
        <w:trPr>
          <w:ins w:id="144" w:author="Huawei" w:date="2023-03-25T15:2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481" w14:textId="0B28D522" w:rsidR="00B652E4" w:rsidRPr="009B06A7" w:rsidRDefault="00B652E4" w:rsidP="00C82B2A">
            <w:pPr>
              <w:pStyle w:val="TAL"/>
              <w:ind w:left="425"/>
              <w:rPr>
                <w:ins w:id="145" w:author="Huawei" w:date="2023-03-25T15:21:00Z"/>
                <w:rFonts w:cs="Arial"/>
                <w:b/>
                <w:bCs/>
                <w:lang w:eastAsia="ja-JP"/>
              </w:rPr>
            </w:pPr>
            <w:ins w:id="146" w:author="Huawei" w:date="2023-03-25T15:2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480" w14:textId="77777777" w:rsidR="00B652E4" w:rsidRPr="009B06A7" w:rsidRDefault="00B652E4" w:rsidP="00B652E4">
            <w:pPr>
              <w:pStyle w:val="TAL"/>
              <w:rPr>
                <w:ins w:id="147" w:author="Huawei" w:date="2023-03-25T15:2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1F5" w14:textId="4536AD6C" w:rsidR="00B652E4" w:rsidRPr="009B06A7" w:rsidRDefault="00B652E4" w:rsidP="00B652E4">
            <w:pPr>
              <w:pStyle w:val="TAL"/>
              <w:rPr>
                <w:ins w:id="148" w:author="Huawei" w:date="2023-03-25T15:21:00Z"/>
                <w:rFonts w:cs="Arial"/>
                <w:bCs/>
                <w:i/>
                <w:lang w:eastAsia="ja-JP"/>
              </w:rPr>
            </w:pPr>
            <w:ins w:id="149" w:author="Huawei" w:date="2023-03-25T15:21:00Z">
              <w:r w:rsidRPr="009B06A7">
                <w:rPr>
                  <w:rFonts w:cs="Arial"/>
                  <w:bCs/>
                  <w:i/>
                  <w:lang w:eastAsia="ja-JP"/>
                </w:rPr>
                <w:t>0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D94" w14:textId="77777777" w:rsidR="00B652E4" w:rsidRPr="009B06A7" w:rsidRDefault="00B652E4" w:rsidP="00B652E4">
            <w:pPr>
              <w:pStyle w:val="TAL"/>
              <w:rPr>
                <w:ins w:id="150" w:author="Huawei" w:date="2023-03-25T15:21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DFC" w14:textId="77777777" w:rsidR="00B652E4" w:rsidRPr="009B06A7" w:rsidRDefault="00B652E4" w:rsidP="00B652E4">
            <w:pPr>
              <w:pStyle w:val="TAL"/>
              <w:rPr>
                <w:ins w:id="151" w:author="Huawei" w:date="2023-03-25T15:21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082" w14:textId="77777777" w:rsidR="00B652E4" w:rsidRPr="009B06A7" w:rsidRDefault="00B652E4" w:rsidP="00B652E4">
            <w:pPr>
              <w:pStyle w:val="TAC"/>
              <w:rPr>
                <w:ins w:id="152" w:author="Huawei" w:date="2023-03-25T15:21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B66" w14:textId="77777777" w:rsidR="00B652E4" w:rsidRPr="009B06A7" w:rsidRDefault="00B652E4" w:rsidP="00B652E4">
            <w:pPr>
              <w:pStyle w:val="TAC"/>
              <w:rPr>
                <w:ins w:id="153" w:author="Huawei" w:date="2023-03-25T15:21:00Z"/>
                <w:lang w:eastAsia="ja-JP"/>
              </w:rPr>
            </w:pPr>
          </w:p>
        </w:tc>
      </w:tr>
      <w:tr w:rsidR="00B652E4" w:rsidRPr="009B06A7" w14:paraId="397379A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483" w14:textId="388522CA" w:rsidR="00B652E4" w:rsidRPr="009B06A7" w:rsidRDefault="00B652E4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54" w:author="Huawei" w:date="2023-03-25T15:2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3BC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DBD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85B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37B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6E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839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4044496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1E7" w14:textId="77777777" w:rsidR="00B652E4" w:rsidRPr="009B06A7" w:rsidRDefault="00B652E4" w:rsidP="00B652E4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5A9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DD1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A91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F65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CC4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21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59347EC4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B2D" w14:textId="77777777" w:rsidR="00B652E4" w:rsidRPr="009B06A7" w:rsidRDefault="00B652E4" w:rsidP="00B652E4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E983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5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4DC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F3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6C3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D7F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09407ECE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6CB" w14:textId="77777777" w:rsidR="00B652E4" w:rsidRPr="009B06A7" w:rsidDel="00F14551" w:rsidRDefault="00B652E4" w:rsidP="00B652E4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1AD" w14:textId="77777777" w:rsidR="00B652E4" w:rsidRPr="009B06A7" w:rsidDel="00F14551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ADA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F18" w14:textId="77777777" w:rsidR="00B652E4" w:rsidRPr="009B06A7" w:rsidDel="00F14551" w:rsidRDefault="00B652E4" w:rsidP="00B652E4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3A6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F89" w14:textId="77777777" w:rsidR="00B652E4" w:rsidRPr="009B06A7" w:rsidDel="00F14551" w:rsidRDefault="00B652E4" w:rsidP="00B652E4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15B" w14:textId="77777777" w:rsidR="00B652E4" w:rsidRPr="009B06A7" w:rsidDel="00F14551" w:rsidRDefault="00B652E4" w:rsidP="00B652E4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673B398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A4C" w14:textId="77777777" w:rsidR="00B652E4" w:rsidRPr="009B06A7" w:rsidRDefault="00B652E4" w:rsidP="00B652E4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7B2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972" w14:textId="075E6FB8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55" w:author="Huawei" w:date="2023-03-25T15:22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 maxnoNRcellsSpectrumSharingwithE-UTRA &gt;</w:delText>
              </w:r>
            </w:del>
            <w:ins w:id="156" w:author="Huawei" w:date="2023-03-30T10:38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5D4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09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09C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D22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20BFEC16" w14:textId="77777777" w:rsidTr="00810969">
        <w:trPr>
          <w:ins w:id="157" w:author="Huawei" w:date="2023-03-25T15:2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CD8" w14:textId="0C76EF54" w:rsidR="00B652E4" w:rsidRPr="009B06A7" w:rsidRDefault="00B652E4" w:rsidP="00C82B2A">
            <w:pPr>
              <w:pStyle w:val="TAL"/>
              <w:ind w:left="425"/>
              <w:rPr>
                <w:ins w:id="158" w:author="Huawei" w:date="2023-03-25T15:22:00Z"/>
                <w:rFonts w:cs="Arial"/>
                <w:b/>
                <w:bCs/>
                <w:lang w:eastAsia="ja-JP"/>
              </w:rPr>
            </w:pPr>
            <w:ins w:id="159" w:author="Huawei" w:date="2023-03-25T15:22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07C" w14:textId="77777777" w:rsidR="00B652E4" w:rsidRPr="009B06A7" w:rsidRDefault="00B652E4" w:rsidP="00B652E4">
            <w:pPr>
              <w:pStyle w:val="TAL"/>
              <w:rPr>
                <w:ins w:id="160" w:author="Huawei" w:date="2023-03-25T15:2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2F8" w14:textId="4556F0E2" w:rsidR="00B652E4" w:rsidRPr="009B06A7" w:rsidRDefault="00B652E4" w:rsidP="00B652E4">
            <w:pPr>
              <w:pStyle w:val="TAL"/>
              <w:rPr>
                <w:ins w:id="161" w:author="Huawei" w:date="2023-03-25T15:22:00Z"/>
                <w:rFonts w:cs="Arial"/>
                <w:bCs/>
                <w:i/>
                <w:lang w:eastAsia="ja-JP"/>
              </w:rPr>
            </w:pPr>
            <w:ins w:id="162" w:author="Huawei" w:date="2023-03-25T15:22:00Z">
              <w:r w:rsidRPr="009B06A7">
                <w:rPr>
                  <w:rFonts w:cs="Arial"/>
                  <w:bCs/>
                  <w:i/>
                  <w:lang w:eastAsia="ja-JP"/>
                </w:rPr>
                <w:t>0 .. &lt; maxnoNRcellsSpectrumSharingwithE-UTRA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97A" w14:textId="77777777" w:rsidR="00B652E4" w:rsidRPr="009B06A7" w:rsidRDefault="00B652E4" w:rsidP="00B652E4">
            <w:pPr>
              <w:pStyle w:val="TAL"/>
              <w:rPr>
                <w:ins w:id="163" w:author="Huawei" w:date="2023-03-25T15:22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ECD" w14:textId="77777777" w:rsidR="00B652E4" w:rsidRPr="009B06A7" w:rsidRDefault="00B652E4" w:rsidP="00B652E4">
            <w:pPr>
              <w:pStyle w:val="TAL"/>
              <w:rPr>
                <w:ins w:id="164" w:author="Huawei" w:date="2023-03-25T15:22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460" w14:textId="77777777" w:rsidR="00B652E4" w:rsidRPr="009B06A7" w:rsidRDefault="00B652E4" w:rsidP="00B652E4">
            <w:pPr>
              <w:pStyle w:val="TAC"/>
              <w:rPr>
                <w:ins w:id="165" w:author="Huawei" w:date="2023-03-25T15:22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1EA" w14:textId="77777777" w:rsidR="00B652E4" w:rsidRPr="009B06A7" w:rsidRDefault="00B652E4" w:rsidP="00B652E4">
            <w:pPr>
              <w:pStyle w:val="TAC"/>
              <w:rPr>
                <w:ins w:id="166" w:author="Huawei" w:date="2023-03-25T15:22:00Z"/>
                <w:lang w:eastAsia="ja-JP"/>
              </w:rPr>
            </w:pPr>
          </w:p>
        </w:tc>
      </w:tr>
      <w:tr w:rsidR="00B652E4" w:rsidRPr="009B06A7" w14:paraId="174C624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E37" w14:textId="49C82D8D" w:rsidR="00B652E4" w:rsidRPr="009B06A7" w:rsidRDefault="00B652E4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67" w:author="Huawei" w:date="2023-03-25T15:2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5D7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51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30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665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9A1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F69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76928C6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FE7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E03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94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6D2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3D8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018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E6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F216D8F" w14:textId="77777777" w:rsidR="008C7A16" w:rsidRPr="009B06A7" w:rsidRDefault="008C7A16" w:rsidP="008C7A16"/>
    <w:p w14:paraId="4E70E9C0" w14:textId="77777777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E66B691" w14:textId="26458AE4" w:rsidR="008C7A16" w:rsidRDefault="008C7A16">
      <w:pPr>
        <w:rPr>
          <w:noProof/>
        </w:rPr>
      </w:pPr>
    </w:p>
    <w:p w14:paraId="54EE20E6" w14:textId="77777777" w:rsidR="008C7A16" w:rsidRDefault="008C7A16">
      <w:pPr>
        <w:rPr>
          <w:noProof/>
        </w:rPr>
      </w:pPr>
    </w:p>
    <w:p w14:paraId="6481AAA1" w14:textId="77777777" w:rsidR="005F20EB" w:rsidRDefault="005F20EB">
      <w:pPr>
        <w:rPr>
          <w:noProof/>
        </w:rPr>
      </w:pPr>
    </w:p>
    <w:p w14:paraId="263CCBE6" w14:textId="056710B3" w:rsidR="00823DDD" w:rsidRDefault="00823DDD">
      <w:pPr>
        <w:rPr>
          <w:noProof/>
        </w:rPr>
      </w:pPr>
    </w:p>
    <w:p w14:paraId="33560E12" w14:textId="77777777" w:rsidR="00823DDD" w:rsidRDefault="00823DDD">
      <w:pPr>
        <w:rPr>
          <w:noProof/>
        </w:rPr>
        <w:sectPr w:rsidR="00823DD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F4F667" w14:textId="5CC44E8E" w:rsidR="00823DDD" w:rsidRDefault="00823DDD" w:rsidP="00823DDD">
      <w:pPr>
        <w:pStyle w:val="PL"/>
        <w:rPr>
          <w:snapToGrid w:val="0"/>
        </w:rPr>
      </w:pPr>
    </w:p>
    <w:p w14:paraId="1AE2171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6E9CF8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6ED2EE8" w14:textId="77777777" w:rsidR="004F3B18" w:rsidRPr="009B06A7" w:rsidRDefault="004F3B18" w:rsidP="004F3B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242D4AD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89C8A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88C31C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55E3F2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EUTRANRCellResourceCoordinationRequest ::= SEQUENCE {</w:t>
      </w:r>
    </w:p>
    <w:p w14:paraId="2BA9032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protocolIEs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{{EUTRANRCellResourceCoordinationRequest-IEs}},</w:t>
      </w:r>
    </w:p>
    <w:p w14:paraId="0DE99B3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5F3AC5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026B9D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8B4C7E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EUTRANRCellResourceCoordinationRequest-IEs X2AP-PROTOCOL-IES ::= {</w:t>
      </w:r>
    </w:p>
    <w:p w14:paraId="7A658504" w14:textId="77777777" w:rsidR="004F3B18" w:rsidRPr="009B06A7" w:rsidRDefault="004F3B18" w:rsidP="004F3B18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id-InitiatingNodeType-EutranrCellResourceCoordination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InitiatingNodeType-EutranrCellResourceCoordination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23ACD71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38C4C29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F6A9D0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8181FB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086870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InitiatingNodeType-EutranrCellResourceCoordination ::= CHOICE {</w:t>
      </w:r>
    </w:p>
    <w:p w14:paraId="43F6EA9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initiate-eNB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{{ENB-EUTRA-NRCellResourceCoordinationReqIEs}},</w:t>
      </w:r>
    </w:p>
    <w:p w14:paraId="72917A0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initiate-en-gNB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{{En-gNB-EUTRA-NRCellResourceCoordinationReqIEs}},</w:t>
      </w:r>
    </w:p>
    <w:p w14:paraId="5203D43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7F1CC5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23968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F61F54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C0CB42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ENB-EUTRA-NRCellResourceCoordinationReqIEs X2AP-PROTOCOL-IES ::= {</w:t>
      </w:r>
    </w:p>
    <w:p w14:paraId="7E6868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6754E6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D4D7A6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id-ListofEUTRACellsinEUTRACoordinationReq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ListofEUTRACellsinEUTRACoordinationReq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005D384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344CF7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1D8C42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3E9066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1DA7765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En-gNB-EUTRA-NRCellResourceCoordinationReqIEs X2AP-PROTOCOL-IES ::= {</w:t>
      </w:r>
    </w:p>
    <w:p w14:paraId="3C74723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A4DF30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7B705D7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BE212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id-ListofNRCellsinNRCoordinationReq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ListofNRCellsinNRCoordinationReq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90AB24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A672BB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304A2A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3DFFF9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35C01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ListofEUTRACellsinEUTRACoordinationReq ::= SEQUENCE (SIZE (</w:t>
      </w:r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6BB4F1B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ListofEUTRACellsinNRCoordinationReq ::= SEQUENCE (SIZE (</w:t>
      </w:r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17AAC63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ListofNRCellsinNRCoordinationReq ::= SEQUENCE (SIZE (</w:t>
      </w:r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..maxnoNRcellsSpectrumSharingWithE-UTRA)) OF NRCGI</w:t>
      </w:r>
    </w:p>
    <w:p w14:paraId="0D83DF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1718E3A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0E2877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D739520" w14:textId="77777777" w:rsidR="004F3B18" w:rsidRPr="009B06A7" w:rsidRDefault="004F3B18" w:rsidP="004F3B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562CF5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5E502F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0DB059D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41741E5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EUTRANRCellResourceCoordinationResponse ::= SEQUENCE {</w:t>
      </w:r>
    </w:p>
    <w:p w14:paraId="1EBDE70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protocolIEs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{{EUTRANRCellResourceCoordinationResponse-IEs}},</w:t>
      </w:r>
    </w:p>
    <w:p w14:paraId="76539F3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1103EB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7422F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7127C60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EUTRANRCellResourceCoordinationResponse-IEs X2AP-PROTOCOL-IES ::= {</w:t>
      </w:r>
    </w:p>
    <w:p w14:paraId="1DE43B75" w14:textId="77777777" w:rsidR="004F3B18" w:rsidRPr="009B06A7" w:rsidRDefault="004F3B18" w:rsidP="004F3B18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id-RespondingNodeType-EutranrCellResourceCoordination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RespondingNodeType-EutranrCellResourceCoordination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57C9AD6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6F0D2CB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779577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51CB11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8C1AE4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RespondingNodeType-EutranrCellResourceCoordination ::= CHOICE {</w:t>
      </w:r>
    </w:p>
    <w:p w14:paraId="29485A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respond-eNB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{{ENB-EUTRA-NRCellResourceCoordinationReqAckIEs}},</w:t>
      </w:r>
    </w:p>
    <w:p w14:paraId="57BBFFE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respond-en-gNB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{{En-gNB-EUTRA-NRCellResourceCoordinationReqAckIEs}},</w:t>
      </w:r>
    </w:p>
    <w:p w14:paraId="62551DE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66910B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7B3289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F2979F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5396A7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ENB-EUTRA-NRCellResourceCoordinationReqAckIEs X2AP-PROTOCOL-IES ::= {</w:t>
      </w:r>
    </w:p>
    <w:p w14:paraId="26B596B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63DBA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4ED473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id-ListofEUTRACellsinEUTRACoordinationResp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ListofEUTRACellsinEUTRACoordinationResp</w:t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DD2DF4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DCB90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56A376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6DC34D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8E3444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En-gNB-EUTRA-NRCellResourceCoordinationReqAckIEs X2AP-PROTOCOL-IES ::= {</w:t>
      </w:r>
    </w:p>
    <w:p w14:paraId="31BFA93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CB971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3D7148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id-ListofNRCellsinNRCoordinationResp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ListofNRCellsinNRCoordinationResp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DF9C76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262B2E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F74FEA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65A779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7AA4E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4BA450A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ListofEUTRACellsinEUTRACoordinationResp ::= SEQUENCE (SIZE (</w:t>
      </w:r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79B6878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ListofNRCellsinNRCoordinationResp ::= SEQUENCE (SIZE (</w:t>
      </w:r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..maxnoNRcellsSpectrumSharingWithE-UTRA)) OF NRCGI</w:t>
      </w:r>
    </w:p>
    <w:p w14:paraId="6A7A521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72067553" w14:textId="7CCFE5E3" w:rsidR="008C7A16" w:rsidRDefault="008C7A16" w:rsidP="00823DDD">
      <w:pPr>
        <w:pStyle w:val="PL"/>
        <w:rPr>
          <w:snapToGrid w:val="0"/>
        </w:rPr>
      </w:pPr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823DD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ED90" w14:textId="77777777" w:rsidR="002D5530" w:rsidRDefault="002D5530">
      <w:r>
        <w:separator/>
      </w:r>
    </w:p>
  </w:endnote>
  <w:endnote w:type="continuationSeparator" w:id="0">
    <w:p w14:paraId="59C26D56" w14:textId="77777777" w:rsidR="002D5530" w:rsidRDefault="002D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DADF" w14:textId="77777777" w:rsidR="002D5530" w:rsidRDefault="002D5530">
      <w:r>
        <w:separator/>
      </w:r>
    </w:p>
  </w:footnote>
  <w:footnote w:type="continuationSeparator" w:id="0">
    <w:p w14:paraId="3050A690" w14:textId="77777777" w:rsidR="002D5530" w:rsidRDefault="002D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739"/>
    <w:rsid w:val="00074A8D"/>
    <w:rsid w:val="00075654"/>
    <w:rsid w:val="000A6394"/>
    <w:rsid w:val="000B7FED"/>
    <w:rsid w:val="000C038A"/>
    <w:rsid w:val="000C6598"/>
    <w:rsid w:val="000D44B3"/>
    <w:rsid w:val="000F216F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2902"/>
    <w:rsid w:val="00223A97"/>
    <w:rsid w:val="00231F4F"/>
    <w:rsid w:val="002577F9"/>
    <w:rsid w:val="0026004D"/>
    <w:rsid w:val="00262C90"/>
    <w:rsid w:val="002640DD"/>
    <w:rsid w:val="00275D12"/>
    <w:rsid w:val="00284FEB"/>
    <w:rsid w:val="002860C4"/>
    <w:rsid w:val="002B5741"/>
    <w:rsid w:val="002C3CD2"/>
    <w:rsid w:val="002C713C"/>
    <w:rsid w:val="002D5530"/>
    <w:rsid w:val="002E472E"/>
    <w:rsid w:val="002E4A0E"/>
    <w:rsid w:val="00305409"/>
    <w:rsid w:val="00322B13"/>
    <w:rsid w:val="003430B8"/>
    <w:rsid w:val="0036027C"/>
    <w:rsid w:val="003609EF"/>
    <w:rsid w:val="0036231A"/>
    <w:rsid w:val="00362C3B"/>
    <w:rsid w:val="00374DD4"/>
    <w:rsid w:val="00387DD5"/>
    <w:rsid w:val="003B3166"/>
    <w:rsid w:val="003D75BA"/>
    <w:rsid w:val="003E1A36"/>
    <w:rsid w:val="00410371"/>
    <w:rsid w:val="004242F1"/>
    <w:rsid w:val="00443158"/>
    <w:rsid w:val="004444E5"/>
    <w:rsid w:val="00475156"/>
    <w:rsid w:val="004B75B7"/>
    <w:rsid w:val="004C21E5"/>
    <w:rsid w:val="004D648B"/>
    <w:rsid w:val="004F3B18"/>
    <w:rsid w:val="005141D9"/>
    <w:rsid w:val="00515646"/>
    <w:rsid w:val="0051580D"/>
    <w:rsid w:val="005369A8"/>
    <w:rsid w:val="00546248"/>
    <w:rsid w:val="00547111"/>
    <w:rsid w:val="00565888"/>
    <w:rsid w:val="005912F5"/>
    <w:rsid w:val="00592D74"/>
    <w:rsid w:val="005960B1"/>
    <w:rsid w:val="005C0A3B"/>
    <w:rsid w:val="005C2828"/>
    <w:rsid w:val="005E2C44"/>
    <w:rsid w:val="005E482A"/>
    <w:rsid w:val="005F20EB"/>
    <w:rsid w:val="00621188"/>
    <w:rsid w:val="006257ED"/>
    <w:rsid w:val="00632372"/>
    <w:rsid w:val="00652C15"/>
    <w:rsid w:val="00653DE4"/>
    <w:rsid w:val="00665C47"/>
    <w:rsid w:val="00685A2C"/>
    <w:rsid w:val="00695808"/>
    <w:rsid w:val="006B46FB"/>
    <w:rsid w:val="006C6A4C"/>
    <w:rsid w:val="006D31D1"/>
    <w:rsid w:val="006E21FB"/>
    <w:rsid w:val="00775FD3"/>
    <w:rsid w:val="00792342"/>
    <w:rsid w:val="007977A8"/>
    <w:rsid w:val="007B512A"/>
    <w:rsid w:val="007C2097"/>
    <w:rsid w:val="007D6A07"/>
    <w:rsid w:val="007E7DC8"/>
    <w:rsid w:val="007F7259"/>
    <w:rsid w:val="008040A8"/>
    <w:rsid w:val="00823DDD"/>
    <w:rsid w:val="008279FA"/>
    <w:rsid w:val="008626E7"/>
    <w:rsid w:val="00866053"/>
    <w:rsid w:val="00870EE7"/>
    <w:rsid w:val="008863B9"/>
    <w:rsid w:val="00894392"/>
    <w:rsid w:val="0089729B"/>
    <w:rsid w:val="008A45A6"/>
    <w:rsid w:val="008C7A16"/>
    <w:rsid w:val="008D3BC6"/>
    <w:rsid w:val="008D3CCC"/>
    <w:rsid w:val="008F1ED8"/>
    <w:rsid w:val="008F3789"/>
    <w:rsid w:val="008F686C"/>
    <w:rsid w:val="009055C0"/>
    <w:rsid w:val="009148DE"/>
    <w:rsid w:val="00915106"/>
    <w:rsid w:val="00941E30"/>
    <w:rsid w:val="009777D9"/>
    <w:rsid w:val="00991B88"/>
    <w:rsid w:val="009A5753"/>
    <w:rsid w:val="009A579D"/>
    <w:rsid w:val="009D3D7B"/>
    <w:rsid w:val="009E0719"/>
    <w:rsid w:val="009E3297"/>
    <w:rsid w:val="009F734F"/>
    <w:rsid w:val="00A24392"/>
    <w:rsid w:val="00A246B6"/>
    <w:rsid w:val="00A30E0E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6BFD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0561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9764F"/>
    <w:rsid w:val="00DA4138"/>
    <w:rsid w:val="00DE34CF"/>
    <w:rsid w:val="00DF13D9"/>
    <w:rsid w:val="00E12BA8"/>
    <w:rsid w:val="00E13F3D"/>
    <w:rsid w:val="00E259EC"/>
    <w:rsid w:val="00E34898"/>
    <w:rsid w:val="00E438DF"/>
    <w:rsid w:val="00EB09B7"/>
    <w:rsid w:val="00EB39CE"/>
    <w:rsid w:val="00EC14A8"/>
    <w:rsid w:val="00ED38E6"/>
    <w:rsid w:val="00EE2706"/>
    <w:rsid w:val="00EE6C1C"/>
    <w:rsid w:val="00EE7D7C"/>
    <w:rsid w:val="00F01653"/>
    <w:rsid w:val="00F033D4"/>
    <w:rsid w:val="00F25D98"/>
    <w:rsid w:val="00F300FB"/>
    <w:rsid w:val="00F3703C"/>
    <w:rsid w:val="00F76FA0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7AC7-C915-4647-A764-C6708EAF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2268</Words>
  <Characters>12930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2023-04-20T07:37:00Z</dcterms:created>
  <dcterms:modified xsi:type="dcterms:W3CDTF">2023-04-20T07:37:00Z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(3)CnWs428+e1LPZM05V3ZbHSYhjJVjz2MuTHlMPRJDyj2robSPqwVjUHJDJ8V2aWt7Kzz7Kjoj
H63+s333tsHPL+MFpBBql4Q+6FYxvwnH3Na8pMDCdpma2jy2zW5ujJHrI+4q7vPnSSZ88YeT
SIik1PVSLTHrOvGEKYgn/NQIktCa1N+Zrkct99dfOYAYp0iPYNKlCSzc+JM11IdbwzGi8lRc
PQzDesde/7NS/0/5X8</vt:lpwstr>
  </property>
  <property fmtid="{D5CDD505-2E9C-101B-9397-08002B2CF9AE}" pid="22" name="_2015_ms_pID_7253431">
    <vt:lpwstr>WwElW9UbXPca/4/BKv4cRT7NOcRLramKTZ7b36GbBYGmS+84GFR5//
EvyG0BlfkssCEAZxU3t6ONf1PNYsJgb8Zwt/wTt5gJTbNs8DGCEvylZPmKWwzdt7UrRs8rAX
JxlcBHc43wvqeGFuPW+ol0VKw+xDQdMbywL+UI/1Y9I77P/ej/EPl7/Xs351fpqOMUB401aI
MfNJloTys/W9BlzcI1x5uhaTaWVDWHuD7U/H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