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1E4BFB4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9B2DEA" w:rsidRPr="009B2DEA">
        <w:rPr>
          <w:rFonts w:cs="Arial"/>
          <w:b/>
          <w:bCs/>
          <w:sz w:val="24"/>
          <w:szCs w:val="24"/>
        </w:rPr>
        <w:t>R3-231739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2D920" w:rsidR="001E41F3" w:rsidRPr="00410371" w:rsidRDefault="009B2DEA" w:rsidP="009B2DEA">
            <w:pPr>
              <w:pStyle w:val="CRCoverPage"/>
              <w:spacing w:after="0"/>
              <w:jc w:val="center"/>
              <w:rPr>
                <w:noProof/>
              </w:rPr>
            </w:pPr>
            <w:r w:rsidRPr="009B2DEA">
              <w:rPr>
                <w:b/>
                <w:noProof/>
                <w:sz w:val="28"/>
              </w:rPr>
              <w:t>1038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650E97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898A8D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176BC2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176BC2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2F8CBB" w:rsidR="001E41F3" w:rsidRDefault="00705B0C">
            <w:pPr>
              <w:pStyle w:val="CRCoverPage"/>
              <w:spacing w:after="0"/>
              <w:ind w:left="100"/>
              <w:rPr>
                <w:noProof/>
              </w:rPr>
            </w:pPr>
            <w:r w:rsidRPr="00705B0C">
              <w:rPr>
                <w:noProof/>
              </w:rPr>
              <w:t>Huawei, Orange,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84BE63" w:rsidR="001E41F3" w:rsidRDefault="00176B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261564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76BC2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7D1D73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  <w:r>
              <w:rPr>
                <w:lang w:val="en-US"/>
              </w:rPr>
              <w:t xml:space="preserve">, </w:t>
            </w:r>
            <w:r w:rsidRPr="00283AA6">
              <w:t>9.1.2.23</w:t>
            </w:r>
            <w:r>
              <w:t>,</w:t>
            </w:r>
            <w:r w:rsidRPr="00283AA6">
              <w:t xml:space="preserve"> 9.1.2.2</w:t>
            </w:r>
            <w:r>
              <w:t>4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2" w:name="OLE_LINK57"/>
      <w:bookmarkStart w:id="3" w:name="OLE_LINK58"/>
      <w:bookmarkStart w:id="4" w:name="_Toc20955137"/>
      <w:bookmarkStart w:id="5" w:name="_Toc29991183"/>
      <w:bookmarkStart w:id="6" w:name="_Toc36555334"/>
      <w:bookmarkStart w:id="7" w:name="_Toc45107444"/>
      <w:bookmarkStart w:id="8" w:name="_Toc45900569"/>
      <w:bookmarkStart w:id="9" w:name="_Toc45901005"/>
      <w:bookmarkStart w:id="10" w:name="_Toc64446629"/>
      <w:bookmarkStart w:id="11" w:name="_Toc74149800"/>
      <w:bookmarkStart w:id="12" w:name="_Toc88653042"/>
      <w:bookmarkStart w:id="13" w:name="_Toc113826813"/>
      <w:bookmarkStart w:id="14" w:name="OLE_LINK53"/>
      <w:bookmarkStart w:id="15" w:name="OLE_LINK54"/>
      <w:bookmarkStart w:id="16" w:name="OLE_LINK55"/>
      <w:bookmarkStart w:id="17" w:name="OLE_LINK56"/>
      <w:bookmarkStart w:id="18" w:name="_Hlk507760297"/>
      <w:r w:rsidRPr="00283AA6">
        <w:t>8.3.12</w:t>
      </w:r>
      <w:bookmarkEnd w:id="2"/>
      <w:bookmarkEnd w:id="3"/>
      <w:r w:rsidRPr="00283AA6">
        <w:tab/>
        <w:t>E-UTRA – NR Cell Resource Coordination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19" w:name="_Toc20955138"/>
      <w:bookmarkStart w:id="20" w:name="_Toc29991184"/>
      <w:bookmarkStart w:id="21" w:name="_Toc36555335"/>
      <w:bookmarkStart w:id="22" w:name="_Toc45107445"/>
      <w:bookmarkStart w:id="23" w:name="_Toc45900570"/>
      <w:bookmarkStart w:id="24" w:name="_Toc45901006"/>
      <w:bookmarkStart w:id="25" w:name="_Toc64446630"/>
      <w:bookmarkStart w:id="26" w:name="_Toc74149801"/>
      <w:bookmarkStart w:id="27" w:name="_Toc88653043"/>
      <w:bookmarkStart w:id="28" w:name="_Toc113826814"/>
      <w:bookmarkEnd w:id="14"/>
      <w:bookmarkEnd w:id="15"/>
      <w:bookmarkEnd w:id="16"/>
      <w:bookmarkEnd w:id="17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29" w:name="_Toc20955139"/>
      <w:bookmarkStart w:id="30" w:name="_Toc29991185"/>
      <w:bookmarkStart w:id="31" w:name="_Toc36555336"/>
      <w:bookmarkStart w:id="32" w:name="_Toc45107446"/>
      <w:bookmarkStart w:id="33" w:name="_Toc45900571"/>
      <w:bookmarkStart w:id="34" w:name="_Toc45901007"/>
      <w:bookmarkStart w:id="35" w:name="_Toc64446631"/>
      <w:bookmarkStart w:id="36" w:name="_Toc74149802"/>
      <w:bookmarkStart w:id="37" w:name="_Toc88653044"/>
      <w:bookmarkStart w:id="38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45pt;height:117.95pt" o:ole="">
            <v:imagedata r:id="rId13" o:title=""/>
          </v:shape>
          <o:OLEObject Type="Embed" ProgID="Word.Picture.8" ShapeID="_x0000_i1025" DrawAspect="Content" ObjectID="_1743510682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45pt;height:117.95pt" o:ole="">
            <v:imagedata r:id="rId15" o:title=""/>
          </v:shape>
          <o:OLEObject Type="Embed" ProgID="Word.Picture.8" ShapeID="_x0000_i1026" DrawAspect="Content" ObjectID="_1743510683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8"/>
    <w:p w14:paraId="4448F472" w14:textId="7CD4BFCB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73E77F6C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39" w:author="Huawei" w:date="2023-04-07T15:18:00Z">
        <w:r w:rsidRPr="00283AA6" w:rsidDel="00705B0C">
          <w:delText>2</w:delText>
        </w:r>
      </w:del>
      <w:ins w:id="40" w:author="Huawei" w:date="2023-04-07T15:18:00Z">
        <w:r w:rsidR="00705B0C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5641C292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20EA8865" w14:textId="77777777" w:rsidR="00705B0C" w:rsidRDefault="00705B0C" w:rsidP="00705B0C">
      <w:pPr>
        <w:rPr>
          <w:ins w:id="41" w:author="Huawei" w:date="2023-04-04T16:17:00Z"/>
        </w:rPr>
      </w:pPr>
      <w:ins w:id="42" w:author="Huawei" w:date="2023-04-05T16:22:00Z">
        <w:r>
          <w:t>T</w:t>
        </w:r>
      </w:ins>
      <w:ins w:id="43" w:author="Huawei" w:date="2023-04-04T16:16:00Z">
        <w:r w:rsidRPr="009B06A7">
          <w:t>he E-UTRA – NR CELL RESOURCE COORDINATION REQUEST message shall contain at least one</w:t>
        </w:r>
        <w:r w:rsidRPr="0012148F">
          <w:t xml:space="preserve"> </w:t>
        </w:r>
        <w:r w:rsidRPr="00810969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in the</w:t>
        </w:r>
        <w:r w:rsidRPr="00810969">
          <w:rPr>
            <w:i/>
          </w:rPr>
          <w:t xml:space="preserve"> List of E-UTRA Cells in NR Coordination Request</w:t>
        </w:r>
        <w:r>
          <w:t xml:space="preserve"> IE</w:t>
        </w:r>
        <w:r w:rsidRPr="009B06A7">
          <w:t>.</w:t>
        </w:r>
      </w:ins>
    </w:p>
    <w:p w14:paraId="607F57DE" w14:textId="2F2928FD" w:rsidR="00705B0C" w:rsidRPr="00283AA6" w:rsidRDefault="00705B0C" w:rsidP="00705B0C">
      <w:ins w:id="44" w:author="Huawei" w:date="2023-04-05T16:22:00Z">
        <w:r>
          <w:lastRenderedPageBreak/>
          <w:t>T</w:t>
        </w:r>
      </w:ins>
      <w:ins w:id="45" w:author="Huawei" w:date="2023-04-04T16:17:00Z"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 xml:space="preserve">NR-Cell ID in the </w:t>
        </w:r>
        <w:r w:rsidRPr="00810969">
          <w:rPr>
            <w:i/>
          </w:rPr>
          <w:t xml:space="preserve">List of NR Cells in NR Coordination </w:t>
        </w:r>
      </w:ins>
      <w:ins w:id="46" w:author="Huawei" w:date="2023-04-20T15:42:00Z">
        <w:r w:rsidR="00B81C24">
          <w:rPr>
            <w:i/>
          </w:rPr>
          <w:t>Response</w:t>
        </w:r>
      </w:ins>
      <w:ins w:id="47" w:author="Huawei" w:date="2023-04-04T16:17:00Z">
        <w:r>
          <w:t xml:space="preserve"> IE</w:t>
        </w:r>
        <w:r w:rsidRPr="009B06A7">
          <w:t>.</w:t>
        </w:r>
      </w:ins>
    </w:p>
    <w:p w14:paraId="33D22BE4" w14:textId="77777777" w:rsidR="00705B0C" w:rsidRPr="00283AA6" w:rsidRDefault="00705B0C" w:rsidP="005F20EB"/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48" w:name="OLE_LINK51"/>
      <w:bookmarkStart w:id="49" w:name="OLE_LINK52"/>
      <w:proofErr w:type="spellStart"/>
      <w:r w:rsidRPr="003374E8">
        <w:rPr>
          <w:b/>
          <w:lang w:val="en-US" w:eastAsia="zh-CN"/>
        </w:rPr>
        <w:t>gNB</w:t>
      </w:r>
      <w:proofErr w:type="spellEnd"/>
      <w:r w:rsidRPr="003374E8">
        <w:rPr>
          <w:b/>
          <w:lang w:val="en-US" w:eastAsia="zh-CN"/>
        </w:rPr>
        <w:t xml:space="preserve">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48"/>
    <w:bookmarkEnd w:id="49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43C40E9C" w14:textId="77777777" w:rsidR="00705B0C" w:rsidRDefault="00705B0C" w:rsidP="00705B0C">
      <w:pPr>
        <w:rPr>
          <w:ins w:id="50" w:author="Huawei" w:date="2023-04-07T15:18:00Z"/>
        </w:rPr>
      </w:pPr>
      <w:ins w:id="51" w:author="Huawei" w:date="2023-04-07T15:18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</w:t>
        </w:r>
        <w:r w:rsidRPr="00401AFA">
          <w:rPr>
            <w:rFonts w:cs="Arial"/>
            <w:bCs/>
            <w:szCs w:val="18"/>
            <w:lang w:eastAsia="zh-CN"/>
          </w:rPr>
          <w:t>one</w:t>
        </w:r>
        <w:r w:rsidRPr="00401AFA">
          <w:t xml:space="preserve"> </w:t>
        </w:r>
        <w:r w:rsidRPr="00401AFA">
          <w:rPr>
            <w:rFonts w:cs="Arial"/>
            <w:bCs/>
            <w:szCs w:val="18"/>
            <w:lang w:eastAsia="zh-CN"/>
          </w:rPr>
          <w:t>EUTRA Cell ID</w:t>
        </w:r>
        <w:r w:rsidRPr="00401AFA">
          <w:rPr>
            <w:rFonts w:cs="Arial"/>
            <w:bCs/>
            <w:i/>
            <w:szCs w:val="18"/>
            <w:lang w:eastAsia="zh-CN"/>
          </w:rPr>
          <w:t xml:space="preserve"> </w:t>
        </w:r>
        <w:r w:rsidRPr="00401AFA">
          <w:t>in the</w:t>
        </w:r>
        <w:r w:rsidRPr="00401AFA">
          <w:rPr>
            <w:i/>
          </w:rPr>
          <w:t xml:space="preserve"> List of E-UTRA Cells in NR Coordination Request</w:t>
        </w:r>
        <w:r w:rsidRPr="00401AFA">
          <w:t xml:space="preserve"> IE</w:t>
        </w:r>
        <w:r>
          <w:t xml:space="preserve"> and one 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>NR-Cell ID in the</w:t>
        </w:r>
        <w:r w:rsidRPr="00810969">
          <w:rPr>
            <w:i/>
          </w:rPr>
          <w:t xml:space="preserve"> List of NR Cells in NR Coordination Request</w:t>
        </w:r>
        <w:r>
          <w:t xml:space="preserve"> IE</w:t>
        </w:r>
        <w:r w:rsidRPr="009B06A7">
          <w:t>.</w:t>
        </w:r>
      </w:ins>
    </w:p>
    <w:p w14:paraId="0072B872" w14:textId="11ABE491" w:rsidR="00F01653" w:rsidRDefault="00705B0C">
      <w:pPr>
        <w:rPr>
          <w:noProof/>
        </w:rPr>
      </w:pPr>
      <w:ins w:id="52" w:author="Huawei" w:date="2023-04-07T15:18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 </w:t>
        </w:r>
        <w:r w:rsidRPr="00810969">
          <w:rPr>
            <w:rFonts w:cs="Arial"/>
            <w:bCs/>
            <w:szCs w:val="18"/>
            <w:lang w:eastAsia="zh-CN"/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9B06A7">
          <w:t xml:space="preserve">in the </w:t>
        </w:r>
        <w:r w:rsidRPr="00810969">
          <w:rPr>
            <w:i/>
          </w:rPr>
          <w:t xml:space="preserve">List of E-UTRA Cells in NR Coordination </w:t>
        </w:r>
      </w:ins>
      <w:ins w:id="53" w:author="Huawei" w:date="2023-04-20T15:42:00Z">
        <w:r w:rsidR="00B81C24">
          <w:rPr>
            <w:i/>
          </w:rPr>
          <w:t>Response</w:t>
        </w:r>
      </w:ins>
      <w:bookmarkStart w:id="54" w:name="_GoBack"/>
      <w:bookmarkEnd w:id="54"/>
      <w:ins w:id="55" w:author="Huawei" w:date="2023-04-07T15:18:00Z">
        <w:r>
          <w:t xml:space="preserve"> IE</w:t>
        </w:r>
        <w:r w:rsidRPr="009B06A7">
          <w:t>.</w:t>
        </w:r>
      </w:ins>
    </w:p>
    <w:p w14:paraId="543D4135" w14:textId="4893355A" w:rsidR="005F20EB" w:rsidRPr="005F20EB" w:rsidRDefault="005F20EB" w:rsidP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6D0BA2D9" w14:textId="77777777" w:rsidR="005F20EB" w:rsidRPr="00283AA6" w:rsidRDefault="005F20EB" w:rsidP="005F20EB">
      <w:pPr>
        <w:pStyle w:val="4"/>
      </w:pPr>
      <w:bookmarkStart w:id="56" w:name="OLE_LINK59"/>
      <w:bookmarkStart w:id="57" w:name="OLE_LINK60"/>
      <w:bookmarkStart w:id="58" w:name="_Toc20955214"/>
      <w:bookmarkStart w:id="59" w:name="_Toc29991260"/>
      <w:bookmarkStart w:id="60" w:name="_Toc36555411"/>
      <w:bookmarkStart w:id="61" w:name="_Toc45107521"/>
      <w:bookmarkStart w:id="62" w:name="_Toc45900646"/>
      <w:bookmarkStart w:id="63" w:name="_Toc45901082"/>
      <w:bookmarkStart w:id="64" w:name="_Toc64446706"/>
      <w:bookmarkStart w:id="65" w:name="_Toc74149877"/>
      <w:bookmarkStart w:id="66" w:name="_Toc88653119"/>
      <w:bookmarkStart w:id="67" w:name="_Toc113826890"/>
      <w:r w:rsidRPr="00283AA6">
        <w:t>9.1.2.23</w:t>
      </w:r>
      <w:bookmarkEnd w:id="56"/>
      <w:bookmarkEnd w:id="57"/>
      <w:r w:rsidRPr="00283AA6">
        <w:tab/>
        <w:t>E-UTRA – NR CELL RESOURCE COORDINATION REQUEST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7273439C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to express the desired resource allocation for data traffic, for the sake of E-UTRA - NR Cell Resource Coordination.</w:t>
      </w:r>
    </w:p>
    <w:p w14:paraId="4AF59D59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7B7B9A8D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4BE7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BE54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51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C2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01D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896D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41A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1CB0D00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CA5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35A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790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0F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5B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60B9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1D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7D30946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7E19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rPr>
                <w:lang w:eastAsia="zh-CN"/>
              </w:rPr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1F4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48F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06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9B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711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7CD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70F21F3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C720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7C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5E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9F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E6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A0C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60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1681816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4529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2696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98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DC23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  <w:p w14:paraId="71DFF81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2B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4C84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40B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47CE65E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200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0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DD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7AC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55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C9AF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0980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E9C8E08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A9DC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D52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8CE" w14:textId="1F16FC16" w:rsidR="00494620" w:rsidRPr="00283AA6" w:rsidRDefault="00494620" w:rsidP="00494620">
            <w:pPr>
              <w:pStyle w:val="TAL"/>
              <w:rPr>
                <w:i/>
                <w:lang w:eastAsia="zh-CN"/>
              </w:rPr>
            </w:pPr>
            <w:del w:id="68" w:author="Huawei" w:date="2023-03-25T15:38:00Z">
              <w:r w:rsidRPr="00283AA6" w:rsidDel="00494620">
                <w:rPr>
                  <w:i/>
                  <w:lang w:eastAsia="ja-JP"/>
                </w:rPr>
                <w:delText>1</w:delText>
              </w:r>
              <w:r w:rsidRPr="00283AA6" w:rsidDel="00494620">
                <w:rPr>
                  <w:i/>
                </w:rPr>
                <w:delText>.. &lt; maxnoofCellsinNG-RANnode &gt;</w:delText>
              </w:r>
            </w:del>
            <w:ins w:id="69" w:author="Huawei" w:date="2023-03-30T10:24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4C2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BEF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847" w14:textId="7B609528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0" w:author="Huawei" w:date="2023-03-25T15:39:00Z">
              <w:r w:rsidRPr="00283AA6">
                <w:rPr>
                  <w:lang w:eastAsia="ja-JP"/>
                </w:rPr>
                <w:t>YES</w:t>
              </w:r>
            </w:ins>
            <w:del w:id="71" w:author="Huawei" w:date="2023-03-25T15:39:00Z">
              <w:r w:rsidRPr="00283AA6" w:rsidDel="00494620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5737" w14:textId="4347260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zh-CN"/>
              </w:rPr>
            </w:pPr>
            <w:ins w:id="72" w:author="Huawei" w:date="2023-03-25T15:39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94620" w:rsidRPr="00283AA6" w14:paraId="0CA3DE93" w14:textId="77777777" w:rsidTr="00F50607">
        <w:trPr>
          <w:ins w:id="73" w:author="Huawei" w:date="2023-03-25T15:37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576" w14:textId="52381468" w:rsidR="00494620" w:rsidRPr="00283AA6" w:rsidRDefault="00494620" w:rsidP="000E2FE5">
            <w:pPr>
              <w:pStyle w:val="TAL"/>
              <w:ind w:left="340"/>
              <w:rPr>
                <w:ins w:id="74" w:author="Huawei" w:date="2023-03-25T15:37:00Z"/>
                <w:rFonts w:cs="Arial"/>
                <w:b/>
                <w:bCs/>
                <w:lang w:eastAsia="ja-JP"/>
              </w:rPr>
            </w:pPr>
            <w:ins w:id="75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6" w:author="Huawei" w:date="2023-03-25T15:40:00Z">
              <w:r w:rsidR="004B6805"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77" w:author="Huawei" w:date="2023-03-25T15:37:00Z">
              <w:r w:rsidRPr="00283AA6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</w:ins>
            <w:ins w:id="78" w:author="Huawei" w:date="2023-03-25T15:38:00Z"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DAE" w14:textId="77777777" w:rsidR="00494620" w:rsidRPr="00283AA6" w:rsidRDefault="00494620" w:rsidP="00494620">
            <w:pPr>
              <w:pStyle w:val="TAL"/>
              <w:rPr>
                <w:ins w:id="79" w:author="Huawei" w:date="2023-03-25T15:37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8F92" w14:textId="211515C5" w:rsidR="00494620" w:rsidRPr="00283AA6" w:rsidRDefault="00494620" w:rsidP="00494620">
            <w:pPr>
              <w:pStyle w:val="TAL"/>
              <w:rPr>
                <w:ins w:id="80" w:author="Huawei" w:date="2023-03-25T15:37:00Z"/>
                <w:i/>
                <w:lang w:eastAsia="ja-JP"/>
              </w:rPr>
            </w:pPr>
            <w:ins w:id="81" w:author="Huawei" w:date="2023-03-25T15:38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931" w14:textId="77777777" w:rsidR="00494620" w:rsidRPr="00283AA6" w:rsidRDefault="00494620" w:rsidP="00494620">
            <w:pPr>
              <w:pStyle w:val="TAL"/>
              <w:rPr>
                <w:ins w:id="82" w:author="Huawei" w:date="2023-03-25T15:37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EE3" w14:textId="77777777" w:rsidR="00494620" w:rsidRPr="00283AA6" w:rsidRDefault="00494620" w:rsidP="00494620">
            <w:pPr>
              <w:pStyle w:val="TAL"/>
              <w:rPr>
                <w:ins w:id="83" w:author="Huawei" w:date="2023-03-25T15:37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506" w14:textId="77777777" w:rsidR="00494620" w:rsidRPr="00283AA6" w:rsidRDefault="00494620" w:rsidP="00494620">
            <w:pPr>
              <w:pStyle w:val="TAC"/>
              <w:rPr>
                <w:ins w:id="84" w:author="Huawei" w:date="2023-03-25T15:37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79D" w14:textId="77777777" w:rsidR="00494620" w:rsidRPr="00283AA6" w:rsidRDefault="00494620" w:rsidP="00494620">
            <w:pPr>
              <w:pStyle w:val="TAC"/>
              <w:rPr>
                <w:ins w:id="85" w:author="Huawei" w:date="2023-03-25T15:37:00Z"/>
                <w:rFonts w:cs="Arial"/>
                <w:szCs w:val="18"/>
                <w:lang w:eastAsia="zh-CN"/>
              </w:rPr>
            </w:pPr>
          </w:p>
        </w:tc>
      </w:tr>
      <w:tr w:rsidR="00494620" w:rsidRPr="00283AA6" w14:paraId="7B665B5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AA76" w14:textId="1FA647F5" w:rsidR="00494620" w:rsidRPr="00283AA6" w:rsidRDefault="00494620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86" w:author="Huawei" w:date="2023-03-25T15:40:00Z">
              <w:r w:rsidR="004B6805"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5DBD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29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638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CB7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AF1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D6B3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44C43A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318" w14:textId="77777777" w:rsidR="00494620" w:rsidRPr="00283AA6" w:rsidRDefault="00494620" w:rsidP="00494620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BE3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7D6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473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319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2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371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94620" w:rsidRPr="00283AA6" w14:paraId="29554E9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A997" w14:textId="77777777" w:rsidR="00494620" w:rsidRPr="00283AA6" w:rsidRDefault="00494620" w:rsidP="00494620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C76B" w14:textId="77777777" w:rsidR="00494620" w:rsidRPr="00283AA6" w:rsidRDefault="00494620" w:rsidP="00494620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B3D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9510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861" w14:textId="77777777" w:rsidR="00494620" w:rsidRPr="00283AA6" w:rsidRDefault="00494620" w:rsidP="00494620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F977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71C" w14:textId="77777777" w:rsidR="00494620" w:rsidRPr="00283AA6" w:rsidRDefault="00494620" w:rsidP="00494620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26C5317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9E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48F" w14:textId="5DAE30C5" w:rsidR="004B6805" w:rsidRPr="00283AA6" w:rsidRDefault="004B6805" w:rsidP="004B6805">
            <w:pPr>
              <w:pStyle w:val="TAL"/>
              <w:rPr>
                <w:i/>
              </w:rPr>
            </w:pPr>
            <w:del w:id="87" w:author="Huawei" w:date="2023-03-25T15:40:00Z">
              <w:r w:rsidRPr="00283AA6" w:rsidDel="004B6805">
                <w:rPr>
                  <w:i/>
                  <w:lang w:eastAsia="ja-JP"/>
                </w:rPr>
                <w:delText>0</w:delText>
              </w:r>
              <w:r w:rsidRPr="00283AA6" w:rsidDel="004B6805">
                <w:rPr>
                  <w:i/>
                </w:rPr>
                <w:delText xml:space="preserve"> .. &lt; maxnoofCellsinNG-RANnode &gt;</w:delText>
              </w:r>
            </w:del>
            <w:ins w:id="88" w:author="Huawei" w:date="2023-03-30T10:27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AD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534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D530" w14:textId="0FDD8403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ins w:id="89" w:author="Huawei" w:date="2023-03-25T15:40:00Z">
              <w:r w:rsidRPr="00283AA6">
                <w:rPr>
                  <w:lang w:eastAsia="ja-JP"/>
                </w:rPr>
                <w:t>YES</w:t>
              </w:r>
            </w:ins>
            <w:del w:id="90" w:author="Huawei" w:date="2023-03-25T15:40:00Z">
              <w:r w:rsidRPr="00283AA6" w:rsidDel="00706D1F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8CB" w14:textId="401E1C9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91" w:author="Huawei" w:date="2023-03-25T15:40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7976906E" w14:textId="77777777" w:rsidTr="00F50607">
        <w:trPr>
          <w:ins w:id="92" w:author="Huawei" w:date="2023-03-25T15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80C" w14:textId="68D5194A" w:rsidR="004B6805" w:rsidRPr="00283AA6" w:rsidRDefault="004B6805" w:rsidP="000E2FE5">
            <w:pPr>
              <w:pStyle w:val="TAL"/>
              <w:ind w:left="340"/>
              <w:rPr>
                <w:ins w:id="93" w:author="Huawei" w:date="2023-03-25T15:40:00Z"/>
                <w:rFonts w:cs="Arial"/>
                <w:b/>
                <w:bCs/>
                <w:lang w:eastAsia="ja-JP"/>
              </w:rPr>
            </w:pPr>
            <w:ins w:id="94" w:author="Huawei" w:date="2023-03-25T15:40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685" w14:textId="77777777" w:rsidR="004B6805" w:rsidRPr="00283AA6" w:rsidRDefault="004B6805" w:rsidP="004B6805">
            <w:pPr>
              <w:pStyle w:val="TAL"/>
              <w:rPr>
                <w:ins w:id="95" w:author="Huawei" w:date="2023-03-25T15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DFE" w14:textId="3ECDEC6A" w:rsidR="004B6805" w:rsidRPr="00283AA6" w:rsidRDefault="00401AFA" w:rsidP="004B6805">
            <w:pPr>
              <w:pStyle w:val="TAL"/>
              <w:rPr>
                <w:ins w:id="96" w:author="Huawei" w:date="2023-03-25T15:40:00Z"/>
                <w:i/>
                <w:lang w:eastAsia="ja-JP"/>
              </w:rPr>
            </w:pPr>
            <w:ins w:id="97" w:author="Huawei" w:date="2023-03-30T10:28:00Z">
              <w:r>
                <w:rPr>
                  <w:i/>
                </w:rPr>
                <w:t>1</w:t>
              </w:r>
            </w:ins>
            <w:ins w:id="98" w:author="Huawei" w:date="2023-03-25T15:40:00Z">
              <w:r w:rsidR="004B6805" w:rsidRPr="00283AA6">
                <w:rPr>
                  <w:i/>
                </w:rPr>
                <w:t xml:space="preserve"> .. &lt; </w:t>
              </w:r>
              <w:proofErr w:type="spellStart"/>
              <w:r w:rsidR="004B6805" w:rsidRPr="00283AA6">
                <w:rPr>
                  <w:i/>
                </w:rPr>
                <w:t>maxnoofCellsinNG-RANnode</w:t>
              </w:r>
              <w:proofErr w:type="spellEnd"/>
              <w:r w:rsidR="004B6805"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385" w14:textId="77777777" w:rsidR="004B6805" w:rsidRPr="00283AA6" w:rsidRDefault="004B6805" w:rsidP="004B6805">
            <w:pPr>
              <w:pStyle w:val="TAL"/>
              <w:rPr>
                <w:ins w:id="99" w:author="Huawei" w:date="2023-03-25T15:40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FBE4" w14:textId="77777777" w:rsidR="004B6805" w:rsidRPr="00283AA6" w:rsidRDefault="004B6805" w:rsidP="004B6805">
            <w:pPr>
              <w:pStyle w:val="TAL"/>
              <w:rPr>
                <w:ins w:id="100" w:author="Huawei" w:date="2023-03-25T15:40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5FF" w14:textId="77777777" w:rsidR="004B6805" w:rsidRPr="00283AA6" w:rsidRDefault="004B6805" w:rsidP="004B6805">
            <w:pPr>
              <w:pStyle w:val="TAC"/>
              <w:rPr>
                <w:ins w:id="101" w:author="Huawei" w:date="2023-03-25T15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C01" w14:textId="77777777" w:rsidR="004B6805" w:rsidRPr="00283AA6" w:rsidRDefault="004B6805" w:rsidP="004B6805">
            <w:pPr>
              <w:pStyle w:val="TAC"/>
              <w:rPr>
                <w:ins w:id="102" w:author="Huawei" w:date="2023-03-25T15:40:00Z"/>
                <w:lang w:eastAsia="ja-JP"/>
              </w:rPr>
            </w:pPr>
          </w:p>
        </w:tc>
      </w:tr>
      <w:tr w:rsidR="004B6805" w:rsidRPr="00283AA6" w14:paraId="617F0995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033" w14:textId="49234E0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03" w:author="Huawei" w:date="2023-03-25T15:4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E-UTRA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1C02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D8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037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1C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DE0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1F4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DB20F1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EF5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5C8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E4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A429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t>INTEGER (1..</w:t>
            </w:r>
            <w:r w:rsidRPr="00283AA6">
              <w:rPr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7D3B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0D16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D7DD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26199560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4B47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AE7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05A" w14:textId="3C4993BC" w:rsidR="004B6805" w:rsidRPr="00283AA6" w:rsidRDefault="004B6805" w:rsidP="004B6805">
            <w:pPr>
              <w:pStyle w:val="TAL"/>
              <w:rPr>
                <w:i/>
              </w:rPr>
            </w:pPr>
            <w:del w:id="104" w:author="Huawei" w:date="2023-03-25T15:41:00Z">
              <w:r w:rsidRPr="00283AA6" w:rsidDel="004B6805">
                <w:rPr>
                  <w:i/>
                </w:rPr>
                <w:delText>1.. &lt; maxnoNRcellsSpectrumSharingwithE-UTRA &gt;</w:delText>
              </w:r>
            </w:del>
            <w:ins w:id="105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DC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769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E3B" w14:textId="7255AC2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06" w:author="Huawei" w:date="2023-03-25T15:42:00Z">
              <w:r w:rsidRPr="00283AA6">
                <w:rPr>
                  <w:lang w:eastAsia="ja-JP"/>
                </w:rPr>
                <w:t>YES</w:t>
              </w:r>
            </w:ins>
            <w:del w:id="107" w:author="Huawei" w:date="2023-03-25T15:42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FC8D" w14:textId="5BB9383E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08" w:author="Huawei" w:date="2023-03-25T15:42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61C35FCA" w14:textId="77777777" w:rsidTr="00F50607">
        <w:trPr>
          <w:ins w:id="109" w:author="Huawei" w:date="2023-03-25T15:4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E77" w14:textId="33367D28" w:rsidR="004B6805" w:rsidRPr="00283AA6" w:rsidRDefault="004B6805" w:rsidP="000E2FE5">
            <w:pPr>
              <w:pStyle w:val="TAL"/>
              <w:ind w:left="340"/>
              <w:rPr>
                <w:ins w:id="110" w:author="Huawei" w:date="2023-03-25T15:41:00Z"/>
                <w:rFonts w:cs="Arial"/>
                <w:b/>
                <w:bCs/>
                <w:lang w:eastAsia="ja-JP"/>
              </w:rPr>
            </w:pPr>
            <w:ins w:id="111" w:author="Huawei" w:date="2023-03-25T15:41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5C9" w14:textId="77777777" w:rsidR="004B6805" w:rsidRPr="00283AA6" w:rsidRDefault="004B6805" w:rsidP="004B6805">
            <w:pPr>
              <w:pStyle w:val="TAL"/>
              <w:rPr>
                <w:ins w:id="112" w:author="Huawei" w:date="2023-03-25T15:4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97" w14:textId="6EE34003" w:rsidR="004B6805" w:rsidRPr="00283AA6" w:rsidRDefault="004B6805" w:rsidP="004B6805">
            <w:pPr>
              <w:pStyle w:val="TAL"/>
              <w:rPr>
                <w:ins w:id="113" w:author="Huawei" w:date="2023-03-25T15:41:00Z"/>
                <w:i/>
              </w:rPr>
            </w:pPr>
            <w:ins w:id="114" w:author="Huawei" w:date="2023-03-25T15:41:00Z">
              <w:r w:rsidRPr="00283AA6">
                <w:rPr>
                  <w:i/>
                </w:rPr>
                <w:t xml:space="preserve">1..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051" w14:textId="77777777" w:rsidR="004B6805" w:rsidRPr="00283AA6" w:rsidRDefault="004B6805" w:rsidP="004B6805">
            <w:pPr>
              <w:pStyle w:val="TAL"/>
              <w:rPr>
                <w:ins w:id="115" w:author="Huawei" w:date="2023-03-25T15:41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B96" w14:textId="77777777" w:rsidR="004B6805" w:rsidRPr="00283AA6" w:rsidRDefault="004B6805" w:rsidP="004B6805">
            <w:pPr>
              <w:pStyle w:val="TAL"/>
              <w:rPr>
                <w:ins w:id="116" w:author="Huawei" w:date="2023-03-25T15:41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120" w14:textId="77777777" w:rsidR="004B6805" w:rsidRPr="00283AA6" w:rsidRDefault="004B6805" w:rsidP="004B6805">
            <w:pPr>
              <w:pStyle w:val="TAC"/>
              <w:rPr>
                <w:ins w:id="117" w:author="Huawei" w:date="2023-03-25T15:41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4C1" w14:textId="77777777" w:rsidR="004B6805" w:rsidRPr="00283AA6" w:rsidRDefault="004B6805" w:rsidP="004B6805">
            <w:pPr>
              <w:pStyle w:val="TAC"/>
              <w:rPr>
                <w:ins w:id="118" w:author="Huawei" w:date="2023-03-25T15:41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68E803F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49C9" w14:textId="4C6C463D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9" w:author="Huawei" w:date="2023-03-25T15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</w:t>
            </w:r>
            <w:r w:rsidRPr="00283AA6">
              <w:rPr>
                <w:rFonts w:cs="Arial"/>
                <w:bCs/>
                <w:szCs w:val="18"/>
                <w:lang w:eastAsia="ja-JP"/>
              </w:rPr>
              <w:t>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698D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A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50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9D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0033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863B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20E2327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946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E89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B1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B6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70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CF4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E9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2367949E" w14:textId="77777777" w:rsidR="005F20EB" w:rsidRPr="00283AA6" w:rsidRDefault="005F20EB" w:rsidP="005F20EB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F20EB" w:rsidRPr="00283AA6" w14:paraId="63A6988A" w14:textId="77777777" w:rsidTr="00F50607">
        <w:tc>
          <w:tcPr>
            <w:tcW w:w="3686" w:type="dxa"/>
          </w:tcPr>
          <w:p w14:paraId="57BD3834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bookmarkStart w:id="120" w:name="_Hlk517476403"/>
            <w:r w:rsidRPr="00283AA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12215AF" w14:textId="77777777" w:rsidR="005F20EB" w:rsidRPr="00283AA6" w:rsidRDefault="005F20EB" w:rsidP="00F50607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5F20EB" w:rsidRPr="00283AA6" w14:paraId="65DB063D" w14:textId="77777777" w:rsidTr="00F50607">
        <w:tc>
          <w:tcPr>
            <w:tcW w:w="3686" w:type="dxa"/>
          </w:tcPr>
          <w:p w14:paraId="0936C84B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maxnoNRcellsSpectrumSharingwithE</w:t>
            </w:r>
            <w:proofErr w:type="spellEnd"/>
            <w:r w:rsidRPr="00283AA6">
              <w:rPr>
                <w:lang w:eastAsia="ja-JP"/>
              </w:rPr>
              <w:t>-UTRA</w:t>
            </w:r>
          </w:p>
        </w:tc>
        <w:tc>
          <w:tcPr>
            <w:tcW w:w="5670" w:type="dxa"/>
          </w:tcPr>
          <w:p w14:paraId="15AE96C7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NR cells affiliated to a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 xml:space="preserve"> involved in cell resource coordination with a number of E-UTRA </w:t>
            </w:r>
            <w:r w:rsidRPr="00283AA6">
              <w:rPr>
                <w:lang w:eastAsia="ja-JP"/>
              </w:rPr>
              <w:lastRenderedPageBreak/>
              <w:t xml:space="preserve">cells affiliated with the same </w:t>
            </w:r>
            <w:r w:rsidRPr="00283AA6">
              <w:rPr>
                <w:i/>
                <w:lang w:eastAsia="ja-JP"/>
              </w:rPr>
              <w:t>Spectrum Sharing Group ID</w:t>
            </w:r>
            <w:r w:rsidRPr="00283AA6">
              <w:rPr>
                <w:lang w:eastAsia="ja-JP"/>
              </w:rPr>
              <w:t>. Value is 64.</w:t>
            </w:r>
          </w:p>
        </w:tc>
      </w:tr>
      <w:tr w:rsidR="005F20EB" w:rsidRPr="00283AA6" w14:paraId="329B8D24" w14:textId="77777777" w:rsidTr="00F50607">
        <w:tc>
          <w:tcPr>
            <w:tcW w:w="3686" w:type="dxa"/>
          </w:tcPr>
          <w:p w14:paraId="1E8B49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proofErr w:type="spellStart"/>
            <w:r w:rsidRPr="00283AA6">
              <w:lastRenderedPageBreak/>
              <w:t>maxnoofCellsinNG-RANnode</w:t>
            </w:r>
            <w:proofErr w:type="spellEnd"/>
          </w:p>
        </w:tc>
        <w:tc>
          <w:tcPr>
            <w:tcW w:w="5670" w:type="dxa"/>
          </w:tcPr>
          <w:p w14:paraId="60A199F1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bookmarkEnd w:id="120"/>
    </w:tbl>
    <w:p w14:paraId="148268B6" w14:textId="1B1A24CE" w:rsidR="005F20EB" w:rsidRDefault="005F20EB" w:rsidP="005F20EB"/>
    <w:p w14:paraId="348756BE" w14:textId="1DA4F71A" w:rsidR="005D4EC6" w:rsidRPr="005F20EB" w:rsidRDefault="005D4EC6" w:rsidP="005D4EC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516DDE1" w14:textId="77777777" w:rsidR="005D4EC6" w:rsidRPr="00283AA6" w:rsidRDefault="005D4EC6" w:rsidP="005F20EB"/>
    <w:p w14:paraId="69F7BE4B" w14:textId="77777777" w:rsidR="005F20EB" w:rsidRPr="00283AA6" w:rsidRDefault="005F20EB" w:rsidP="005F20EB">
      <w:pPr>
        <w:pStyle w:val="4"/>
      </w:pPr>
      <w:bookmarkStart w:id="121" w:name="_Toc20955215"/>
      <w:bookmarkStart w:id="122" w:name="_Toc29991261"/>
      <w:bookmarkStart w:id="123" w:name="_Toc36555412"/>
      <w:bookmarkStart w:id="124" w:name="_Toc45107522"/>
      <w:bookmarkStart w:id="125" w:name="_Toc45900647"/>
      <w:bookmarkStart w:id="126" w:name="_Toc45901083"/>
      <w:bookmarkStart w:id="127" w:name="_Toc64446707"/>
      <w:bookmarkStart w:id="128" w:name="_Toc74149878"/>
      <w:bookmarkStart w:id="129" w:name="_Toc88653120"/>
      <w:bookmarkStart w:id="130" w:name="_Toc113826891"/>
      <w:r w:rsidRPr="00283AA6">
        <w:t>9.1.2.24</w:t>
      </w:r>
      <w:r w:rsidRPr="00283AA6">
        <w:tab/>
        <w:t>E-UTRA – NR CELL RESOURCE COORDINATION RESPONSE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604C3B94" w14:textId="77777777" w:rsidR="005F20EB" w:rsidRPr="00283AA6" w:rsidRDefault="005F20EB" w:rsidP="005F20EB">
      <w:r w:rsidRPr="00283AA6">
        <w:t>This message is sent by a neighbouring ng-eNB to a peer gNB or by a neighbouring gNB to a peer ng-eNB, both nodes able to interact, as a response to the E-UTRA – NR CELL RESOURCE COORDINATION REQUEST.</w:t>
      </w:r>
    </w:p>
    <w:p w14:paraId="67969207" w14:textId="77777777" w:rsidR="005F20EB" w:rsidRPr="00283AA6" w:rsidRDefault="005F20EB" w:rsidP="005F20EB">
      <w:r w:rsidRPr="00283AA6">
        <w:t xml:space="preserve">Direction: ng-eNB </w:t>
      </w:r>
      <w:r w:rsidRPr="00283AA6">
        <w:sym w:font="Symbol" w:char="F0AE"/>
      </w:r>
      <w:r w:rsidRPr="00283AA6">
        <w:t xml:space="preserve"> gNB, gNB </w:t>
      </w:r>
      <w:r w:rsidRPr="00283AA6">
        <w:sym w:font="Symbol" w:char="F0AE"/>
      </w:r>
      <w:r w:rsidRPr="00283AA6">
        <w:t xml:space="preserve"> ng-eNB.</w:t>
      </w:r>
    </w:p>
    <w:tbl>
      <w:tblPr>
        <w:tblW w:w="1048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5F20EB" w:rsidRPr="00283AA6" w14:paraId="6AB35CA6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FAA6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F8E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ED8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971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FE00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19B3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9762" w14:textId="77777777" w:rsidR="005F20EB" w:rsidRPr="00283AA6" w:rsidRDefault="005F20EB" w:rsidP="00F50607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5F20EB" w:rsidRPr="00283AA6" w14:paraId="0752CB9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DA2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E2E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E2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F658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96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44E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900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2732DF8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3DCA" w14:textId="77777777" w:rsidR="005F20EB" w:rsidRPr="00283AA6" w:rsidRDefault="005F20EB" w:rsidP="00F50607">
            <w:pPr>
              <w:pStyle w:val="TAL"/>
              <w:rPr>
                <w:b/>
                <w:lang w:eastAsia="zh-CN"/>
              </w:rPr>
            </w:pPr>
            <w:r w:rsidRPr="00283AA6">
              <w:t>CHOICE</w:t>
            </w:r>
            <w:r w:rsidRPr="00283AA6">
              <w:rPr>
                <w:b/>
                <w:lang w:eastAsia="zh-CN"/>
              </w:rPr>
              <w:t xml:space="preserve"> </w:t>
            </w:r>
            <w:r w:rsidRPr="00283AA6">
              <w:rPr>
                <w:i/>
                <w:lang w:eastAsia="zh-CN"/>
              </w:rPr>
              <w:t xml:space="preserve">Responding </w:t>
            </w:r>
            <w:proofErr w:type="spellStart"/>
            <w:r w:rsidRPr="00283AA6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62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F3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260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074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B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357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F20EB" w:rsidRPr="00283AA6" w14:paraId="33A3E5F8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938" w14:textId="77777777" w:rsidR="005F20EB" w:rsidRPr="00283AA6" w:rsidRDefault="005F20EB" w:rsidP="00F50607">
            <w:pPr>
              <w:pStyle w:val="TAL"/>
              <w:ind w:left="113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&gt;ng-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eNB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A01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7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3D4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5F9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FA5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401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5B54AB8A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1923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167A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A17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10A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90ED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83FA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A48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5F20EB" w:rsidRPr="00283AA6" w14:paraId="6F240F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AFBD" w14:textId="77777777" w:rsidR="005F20EB" w:rsidRPr="00283AA6" w:rsidRDefault="005F20EB" w:rsidP="00F50607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C100" w14:textId="77777777" w:rsidR="005F20EB" w:rsidRPr="00283AA6" w:rsidRDefault="005F20EB" w:rsidP="00F50607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095" w14:textId="77777777" w:rsidR="005F20EB" w:rsidRPr="00283AA6" w:rsidRDefault="005F20EB" w:rsidP="00F5060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E30" w14:textId="77777777" w:rsidR="005F20EB" w:rsidRPr="00283AA6" w:rsidRDefault="005F20EB" w:rsidP="00F50607">
            <w:pPr>
              <w:pStyle w:val="TAL"/>
            </w:pPr>
            <w:r w:rsidRPr="00283AA6">
              <w:t>INTEGER (1..</w:t>
            </w:r>
            <w:r w:rsidRPr="00283AA6">
              <w:rPr>
                <w:i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D3C" w14:textId="77777777" w:rsidR="005F20EB" w:rsidRPr="00283AA6" w:rsidRDefault="005F20EB" w:rsidP="00F50607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</w:rPr>
              <w:t xml:space="preserve">Indicates the E-UTRA cells involved in resource coordination with the NR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972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E286" w14:textId="77777777" w:rsidR="005F20EB" w:rsidRPr="00283AA6" w:rsidRDefault="005F20EB" w:rsidP="00F5060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24EA6A5A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BCE3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A9B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37D" w14:textId="32306561" w:rsidR="004B6805" w:rsidRPr="00283AA6" w:rsidRDefault="004B6805" w:rsidP="004B6805">
            <w:pPr>
              <w:pStyle w:val="TAL"/>
              <w:rPr>
                <w:i/>
              </w:rPr>
            </w:pPr>
            <w:del w:id="131" w:author="Huawei" w:date="2023-03-25T15:42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maxnoofCellsinNG-RANnode &gt;</w:delText>
              </w:r>
            </w:del>
            <w:ins w:id="132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1A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FE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7DB" w14:textId="14551213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3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34" w:author="Huawei" w:date="2023-03-25T15:43:00Z">
              <w:r w:rsidRPr="00283AA6" w:rsidDel="004B6805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2EA" w14:textId="1EA32990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35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24C8CAC0" w14:textId="77777777" w:rsidTr="00F50607">
        <w:trPr>
          <w:ins w:id="136" w:author="Huawei" w:date="2023-03-25T15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76F" w14:textId="228B2966" w:rsidR="004B6805" w:rsidRPr="00B21085" w:rsidRDefault="004B6805" w:rsidP="000E2FE5">
            <w:pPr>
              <w:pStyle w:val="TAL"/>
              <w:ind w:left="340"/>
              <w:rPr>
                <w:ins w:id="137" w:author="Huawei" w:date="2023-03-25T15:42:00Z"/>
                <w:rFonts w:cs="Arial"/>
                <w:b/>
                <w:bCs/>
                <w:lang w:val="en-US" w:eastAsia="ja-JP"/>
              </w:rPr>
            </w:pPr>
            <w:ins w:id="138" w:author="Huawei" w:date="2023-03-25T15:42:00Z">
              <w:r w:rsidRPr="00283AA6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</w:ins>
            <w:ins w:id="139" w:author="Huawei" w:date="2023-04-07T15:19:00Z">
              <w:r w:rsidR="00B21085"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 w:rsidR="00B21085"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AB2" w14:textId="77777777" w:rsidR="004B6805" w:rsidRPr="00283AA6" w:rsidRDefault="004B6805" w:rsidP="004B6805">
            <w:pPr>
              <w:pStyle w:val="TAL"/>
              <w:rPr>
                <w:ins w:id="140" w:author="Huawei" w:date="2023-03-25T15:4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912" w14:textId="12C38D66" w:rsidR="004B6805" w:rsidRPr="00283AA6" w:rsidRDefault="004B6805" w:rsidP="004B6805">
            <w:pPr>
              <w:pStyle w:val="TAL"/>
              <w:rPr>
                <w:ins w:id="141" w:author="Huawei" w:date="2023-03-25T15:42:00Z"/>
                <w:i/>
                <w:lang w:eastAsia="ja-JP"/>
              </w:rPr>
            </w:pPr>
            <w:ins w:id="142" w:author="Huawei" w:date="2023-03-25T15:42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maxnoofCellsinNG-RANnode</w:t>
              </w:r>
              <w:proofErr w:type="spellEnd"/>
              <w:r w:rsidRPr="00283AA6">
                <w:rPr>
                  <w:i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065" w14:textId="77777777" w:rsidR="004B6805" w:rsidRPr="00283AA6" w:rsidRDefault="004B6805" w:rsidP="004B6805">
            <w:pPr>
              <w:pStyle w:val="TAL"/>
              <w:rPr>
                <w:ins w:id="143" w:author="Huawei" w:date="2023-03-25T15:42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271" w14:textId="77777777" w:rsidR="004B6805" w:rsidRPr="00283AA6" w:rsidRDefault="004B6805" w:rsidP="004B6805">
            <w:pPr>
              <w:pStyle w:val="TAL"/>
              <w:rPr>
                <w:ins w:id="144" w:author="Huawei" w:date="2023-03-25T15:42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DB7" w14:textId="77777777" w:rsidR="004B6805" w:rsidRPr="00283AA6" w:rsidRDefault="004B6805" w:rsidP="004B6805">
            <w:pPr>
              <w:pStyle w:val="TAC"/>
              <w:rPr>
                <w:ins w:id="145" w:author="Huawei" w:date="2023-03-25T15:42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834" w14:textId="77777777" w:rsidR="004B6805" w:rsidRPr="00283AA6" w:rsidRDefault="004B6805" w:rsidP="004B6805">
            <w:pPr>
              <w:pStyle w:val="TAC"/>
              <w:rPr>
                <w:ins w:id="146" w:author="Huawei" w:date="2023-03-25T15:42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D850071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563" w14:textId="59604303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7" w:author="Huawei" w:date="2023-03-25T15:4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16D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60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5D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E-UTRA CGI 9.2.2.8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FF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78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13A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022F29C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F159" w14:textId="77777777" w:rsidR="004B6805" w:rsidRPr="00283AA6" w:rsidRDefault="004B6805" w:rsidP="004B6805">
            <w:pPr>
              <w:pStyle w:val="TAL"/>
              <w:ind w:left="11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</w:t>
            </w:r>
            <w:r w:rsidRPr="00283AA6">
              <w:rPr>
                <w:rFonts w:cs="Arial"/>
                <w:bCs/>
                <w:i/>
                <w:szCs w:val="18"/>
                <w:lang w:eastAsia="ja-JP"/>
              </w:rPr>
              <w:t>gNB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EBE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8CA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F4F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5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8DF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820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7C4C0472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63D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/>
                <w:bCs/>
                <w:szCs w:val="18"/>
                <w:lang w:eastAsia="zh-CN"/>
              </w:rPr>
            </w:pPr>
            <w:r w:rsidRPr="00283AA6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D5AC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3FE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D11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9.2.2.30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E3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F8D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E3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4A320984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BFC" w14:textId="77777777" w:rsidR="004B6805" w:rsidRPr="00283AA6" w:rsidRDefault="004B6805" w:rsidP="004B6805">
            <w:pPr>
              <w:pStyle w:val="TAL"/>
              <w:ind w:left="227"/>
              <w:rPr>
                <w:rFonts w:cs="Arial"/>
                <w:bCs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1BAF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7B3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0AC" w14:textId="77777777" w:rsidR="004B6805" w:rsidRPr="00283AA6" w:rsidRDefault="004B6805" w:rsidP="004B6805">
            <w:pPr>
              <w:pStyle w:val="TAL"/>
              <w:rPr>
                <w:rFonts w:cs="Arial"/>
                <w:b/>
                <w:lang w:eastAsia="ja-JP"/>
              </w:rPr>
            </w:pPr>
            <w:r w:rsidRPr="00283AA6">
              <w:t>INTEGER (1..</w:t>
            </w:r>
            <w:r w:rsidRPr="00283AA6">
              <w:rPr>
                <w:rFonts w:cs="Arial"/>
                <w:b/>
                <w:bCs/>
                <w:i/>
                <w:lang w:eastAsia="ja-JP"/>
              </w:rPr>
              <w:t xml:space="preserve"> </w:t>
            </w:r>
            <w:proofErr w:type="spellStart"/>
            <w:r w:rsidRPr="00283AA6">
              <w:t>maxnoofCellsinNG-RANnode</w:t>
            </w:r>
            <w:proofErr w:type="spellEnd"/>
            <w:r w:rsidRPr="00283AA6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DBD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Indicates the NR cells involved in resource coordination with the E-UTRA cells affiliated with the same </w:t>
            </w:r>
            <w:r w:rsidRPr="00283AA6">
              <w:rPr>
                <w:i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AAC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7F78" w14:textId="77777777" w:rsidR="004B6805" w:rsidRPr="00283AA6" w:rsidRDefault="004B6805" w:rsidP="004B6805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4B6805" w:rsidRPr="00283AA6" w14:paraId="0BCF970C" w14:textId="77777777" w:rsidTr="00401AFA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E82" w14:textId="2DA3E2C5" w:rsidR="004B6805" w:rsidRPr="00283AA6" w:rsidRDefault="004B6805" w:rsidP="004B6805">
            <w:pPr>
              <w:pStyle w:val="TAL"/>
              <w:ind w:left="227"/>
              <w:rPr>
                <w:rFonts w:cs="Arial"/>
                <w:szCs w:val="18"/>
              </w:rPr>
            </w:pPr>
            <w:r w:rsidRPr="00283AA6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E19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C13" w14:textId="21725064" w:rsidR="004B6805" w:rsidRPr="00283AA6" w:rsidRDefault="004B6805" w:rsidP="004B6805">
            <w:pPr>
              <w:pStyle w:val="TAL"/>
              <w:rPr>
                <w:i/>
              </w:rPr>
            </w:pPr>
            <w:del w:id="148" w:author="Huawei" w:date="2023-03-25T15:43:00Z">
              <w:r w:rsidRPr="00283AA6" w:rsidDel="004B6805">
                <w:rPr>
                  <w:i/>
                  <w:lang w:eastAsia="ja-JP"/>
                </w:rPr>
                <w:delText>1</w:delText>
              </w:r>
              <w:r w:rsidRPr="00283AA6" w:rsidDel="004B6805">
                <w:rPr>
                  <w:i/>
                </w:rPr>
                <w:delText>.. &lt; maxnoNRcellsSpectrumSharingwithE-UTRA &gt;</w:delText>
              </w:r>
            </w:del>
            <w:ins w:id="149" w:author="Huawei" w:date="2023-03-30T10:28:00Z">
              <w:r w:rsidR="00401AFA">
                <w:rPr>
                  <w:i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A52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85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rFonts w:eastAsia="Calibri Light"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E82" w14:textId="27863346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0" w:author="Huawei" w:date="2023-03-25T15:43:00Z">
              <w:r w:rsidRPr="00283AA6">
                <w:rPr>
                  <w:lang w:eastAsia="ja-JP"/>
                </w:rPr>
                <w:t>YES</w:t>
              </w:r>
            </w:ins>
            <w:del w:id="151" w:author="Huawei" w:date="2023-03-25T15:43:00Z">
              <w:r w:rsidRPr="00283AA6" w:rsidDel="00706247">
                <w:rPr>
                  <w:bCs/>
                  <w:lang w:eastAsia="ja-JP"/>
                </w:rPr>
                <w:delText>–</w:delText>
              </w:r>
            </w:del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A959" w14:textId="6269D5BA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ins w:id="152" w:author="Huawei" w:date="2023-03-25T15:43:00Z">
              <w:r w:rsidRPr="00283AA6">
                <w:rPr>
                  <w:lang w:eastAsia="ja-JP"/>
                </w:rPr>
                <w:t>reject</w:t>
              </w:r>
            </w:ins>
          </w:p>
        </w:tc>
      </w:tr>
      <w:tr w:rsidR="004B6805" w:rsidRPr="00283AA6" w14:paraId="5C182284" w14:textId="77777777" w:rsidTr="00F50607">
        <w:trPr>
          <w:ins w:id="153" w:author="Huawei" w:date="2023-03-25T15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878" w14:textId="54EE9223" w:rsidR="004B6805" w:rsidRPr="00283AA6" w:rsidRDefault="004B6805" w:rsidP="000E2FE5">
            <w:pPr>
              <w:pStyle w:val="TAL"/>
              <w:ind w:left="340"/>
              <w:rPr>
                <w:ins w:id="154" w:author="Huawei" w:date="2023-03-25T15:43:00Z"/>
                <w:rFonts w:cs="Arial"/>
                <w:b/>
                <w:bCs/>
                <w:lang w:eastAsia="ja-JP"/>
              </w:rPr>
            </w:pPr>
            <w:ins w:id="155" w:author="Huawei" w:date="2023-03-25T15:43:00Z">
              <w:r w:rsidRPr="00283AA6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283AA6">
                <w:rPr>
                  <w:rFonts w:cs="Arial"/>
                  <w:b/>
                  <w:bCs/>
                  <w:lang w:eastAsia="ja-JP"/>
                </w:rPr>
                <w:t>&gt;List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41B" w14:textId="77777777" w:rsidR="004B6805" w:rsidRPr="00283AA6" w:rsidRDefault="004B6805" w:rsidP="004B6805">
            <w:pPr>
              <w:pStyle w:val="TAL"/>
              <w:rPr>
                <w:ins w:id="156" w:author="Huawei" w:date="2023-03-25T15:43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CF3" w14:textId="0E8B20A7" w:rsidR="004B6805" w:rsidRPr="00283AA6" w:rsidRDefault="004B6805" w:rsidP="004B6805">
            <w:pPr>
              <w:pStyle w:val="TAL"/>
              <w:rPr>
                <w:ins w:id="157" w:author="Huawei" w:date="2023-03-25T15:43:00Z"/>
                <w:i/>
                <w:lang w:eastAsia="ja-JP"/>
              </w:rPr>
            </w:pPr>
            <w:ins w:id="158" w:author="Huawei" w:date="2023-03-25T15:43:00Z">
              <w:r w:rsidRPr="00283AA6">
                <w:rPr>
                  <w:i/>
                  <w:lang w:eastAsia="ja-JP"/>
                </w:rPr>
                <w:t>1</w:t>
              </w:r>
              <w:r w:rsidRPr="00283AA6">
                <w:rPr>
                  <w:i/>
                </w:rPr>
                <w:t xml:space="preserve">.. &lt; </w:t>
              </w:r>
              <w:proofErr w:type="spellStart"/>
              <w:r w:rsidRPr="00283AA6">
                <w:rPr>
                  <w:i/>
                </w:rPr>
                <w:t>maxnoNRcellsSpectrumSharingwithE</w:t>
              </w:r>
              <w:proofErr w:type="spellEnd"/>
              <w:r w:rsidRPr="00283AA6">
                <w:rPr>
                  <w:i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882" w14:textId="77777777" w:rsidR="004B6805" w:rsidRPr="00283AA6" w:rsidRDefault="004B6805" w:rsidP="004B6805">
            <w:pPr>
              <w:pStyle w:val="TAL"/>
              <w:rPr>
                <w:ins w:id="159" w:author="Huawei" w:date="2023-03-25T15:43:00Z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216" w14:textId="77777777" w:rsidR="004B6805" w:rsidRPr="00283AA6" w:rsidRDefault="004B6805" w:rsidP="004B6805">
            <w:pPr>
              <w:pStyle w:val="TAL"/>
              <w:rPr>
                <w:ins w:id="160" w:author="Huawei" w:date="2023-03-25T15:43:00Z"/>
                <w:rFonts w:eastAsia="Calibri Light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E2F" w14:textId="77777777" w:rsidR="004B6805" w:rsidRPr="00283AA6" w:rsidRDefault="004B6805" w:rsidP="004B6805">
            <w:pPr>
              <w:pStyle w:val="TAC"/>
              <w:rPr>
                <w:ins w:id="161" w:author="Huawei" w:date="2023-03-25T15:43:00Z"/>
                <w:bCs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2E5" w14:textId="77777777" w:rsidR="004B6805" w:rsidRPr="00283AA6" w:rsidRDefault="004B6805" w:rsidP="004B6805">
            <w:pPr>
              <w:pStyle w:val="TAC"/>
              <w:rPr>
                <w:ins w:id="162" w:author="Huawei" w:date="2023-03-25T15:43:00Z"/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12D3260C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676D" w14:textId="5F693A1E" w:rsidR="004B6805" w:rsidRPr="00283AA6" w:rsidRDefault="004B6805" w:rsidP="000E2FE5">
            <w:pPr>
              <w:pStyle w:val="TAL"/>
              <w:ind w:left="340" w:firstLineChars="113" w:firstLine="203"/>
              <w:rPr>
                <w:rFonts w:cs="Arial"/>
                <w:bCs/>
                <w:szCs w:val="18"/>
                <w:lang w:eastAsia="zh-CN"/>
              </w:rPr>
            </w:pPr>
            <w:r w:rsidRPr="00283AA6">
              <w:rPr>
                <w:rFonts w:cs="Arial"/>
                <w:bCs/>
                <w:szCs w:val="18"/>
                <w:lang w:eastAsia="zh-CN"/>
              </w:rPr>
              <w:t>&gt;&gt;&gt;</w:t>
            </w:r>
            <w:ins w:id="163" w:author="Huawei" w:date="2023-03-25T15:43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283AA6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FB0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A8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3D8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NR CGI 9.2.2.7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766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1D6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117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4B6805" w:rsidRPr="00283AA6" w14:paraId="389D5509" w14:textId="77777777" w:rsidTr="00F50607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30C" w14:textId="77777777" w:rsidR="004B6805" w:rsidRPr="00283AA6" w:rsidRDefault="004B6805" w:rsidP="004B68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83AA6">
              <w:rPr>
                <w:lang w:eastAsia="ja-JP"/>
              </w:rPr>
              <w:t xml:space="preserve">Interface Instance Indication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F0A" w14:textId="77777777" w:rsidR="004B6805" w:rsidRPr="00283AA6" w:rsidRDefault="004B6805" w:rsidP="004B6805">
            <w:pPr>
              <w:pStyle w:val="TAL"/>
              <w:rPr>
                <w:lang w:eastAsia="zh-CN"/>
              </w:rPr>
            </w:pPr>
            <w:r w:rsidRPr="00283AA6">
              <w:rPr>
                <w:bCs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7A4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95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  <w:r w:rsidRPr="00283AA6">
              <w:rPr>
                <w:bCs/>
                <w:lang w:eastAsia="ja-JP"/>
              </w:rPr>
              <w:t>9.2.2.39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F47" w14:textId="77777777" w:rsidR="004B6805" w:rsidRPr="00283AA6" w:rsidRDefault="004B6805" w:rsidP="004B6805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998" w14:textId="77777777" w:rsidR="004B6805" w:rsidRPr="00283AA6" w:rsidRDefault="004B6805" w:rsidP="004B6805">
            <w:pPr>
              <w:pStyle w:val="TAC"/>
              <w:rPr>
                <w:bCs/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BE8" w14:textId="77777777" w:rsidR="004B6805" w:rsidRPr="00283AA6" w:rsidRDefault="004B6805" w:rsidP="004B680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reject</w:t>
            </w:r>
          </w:p>
        </w:tc>
      </w:tr>
    </w:tbl>
    <w:p w14:paraId="43E616F6" w14:textId="77777777" w:rsidR="005F20EB" w:rsidRDefault="005F20EB">
      <w:pPr>
        <w:rPr>
          <w:noProof/>
        </w:rPr>
      </w:pPr>
    </w:p>
    <w:p w14:paraId="42BDFE3C" w14:textId="77777777" w:rsidR="00494620" w:rsidRDefault="005F20EB" w:rsidP="005F20EB">
      <w:pPr>
        <w:rPr>
          <w:noProof/>
          <w:highlight w:val="yellow"/>
          <w:lang w:val="en-US" w:eastAsia="zh-CN"/>
        </w:rPr>
        <w:sectPr w:rsidR="00494620" w:rsidSect="00494620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F20EB">
        <w:rPr>
          <w:noProof/>
          <w:highlight w:val="yellow"/>
          <w:lang w:val="en-US" w:eastAsia="zh-CN"/>
        </w:rPr>
        <w:t>/************************</w:t>
      </w:r>
      <w:r w:rsidR="00494620">
        <w:rPr>
          <w:noProof/>
          <w:highlight w:val="yellow"/>
          <w:lang w:val="en-US" w:eastAsia="zh-CN"/>
        </w:rPr>
        <w:t xml:space="preserve">Next </w:t>
      </w:r>
      <w:r w:rsidRPr="005F20EB">
        <w:rPr>
          <w:noProof/>
          <w:highlight w:val="yellow"/>
          <w:lang w:val="en-US" w:eastAsia="zh-CN"/>
        </w:rPr>
        <w:t>change*************************************/</w:t>
      </w:r>
    </w:p>
    <w:p w14:paraId="5D7BD128" w14:textId="3AF421B5" w:rsidR="005F20EB" w:rsidRPr="005F20EB" w:rsidRDefault="005F20EB" w:rsidP="005F20EB">
      <w:pPr>
        <w:rPr>
          <w:noProof/>
          <w:lang w:val="en-US" w:eastAsia="zh-CN"/>
        </w:rPr>
      </w:pPr>
    </w:p>
    <w:p w14:paraId="5DF843D8" w14:textId="2EB365D3" w:rsidR="00823DDD" w:rsidRDefault="00823DDD">
      <w:pPr>
        <w:rPr>
          <w:noProof/>
        </w:rPr>
      </w:pPr>
    </w:p>
    <w:p w14:paraId="52B4B1A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90F5A2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5D01B2BA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REQUEST</w:t>
      </w:r>
    </w:p>
    <w:p w14:paraId="2532647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944C3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DF9E9C8" w14:textId="77777777" w:rsidR="00823DDD" w:rsidRPr="00283AA6" w:rsidRDefault="00823DDD" w:rsidP="00823DDD">
      <w:pPr>
        <w:pStyle w:val="PL"/>
        <w:rPr>
          <w:snapToGrid w:val="0"/>
        </w:rPr>
      </w:pPr>
    </w:p>
    <w:p w14:paraId="778A97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 ::= SEQUENCE {</w:t>
      </w:r>
    </w:p>
    <w:p w14:paraId="1AE27DB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{{E-UTRA-NR-CellResourceCoordinationRequest-IEs}},</w:t>
      </w:r>
    </w:p>
    <w:p w14:paraId="7DFE81B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343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8FA3B64" w14:textId="77777777" w:rsidR="00823DDD" w:rsidRPr="00283AA6" w:rsidRDefault="00823DDD" w:rsidP="00823DDD">
      <w:pPr>
        <w:pStyle w:val="PL"/>
        <w:rPr>
          <w:snapToGrid w:val="0"/>
        </w:rPr>
      </w:pPr>
    </w:p>
    <w:p w14:paraId="02C5315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E-UTRA-NR-CellResourceCoordinationRequest-IEs XNAP-PROTOCOL-IES ::= {</w:t>
      </w:r>
    </w:p>
    <w:p w14:paraId="6201969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{ ID id-initiatingNodeType-ResourceCoordRequest</w:t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TYPE InitiatingNodeType-ResourceCoordRequest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mandatory}|</w:t>
      </w:r>
    </w:p>
    <w:p w14:paraId="71F9FD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1E833EB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C099B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79E0BC9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5536D2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 ::= CHOICE {</w:t>
      </w:r>
    </w:p>
    <w:p w14:paraId="3338050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ResourceCoordRequest-ng-eNB-initiated,</w:t>
      </w:r>
    </w:p>
    <w:p w14:paraId="07249710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ResourceCoordRequest-gNB-initiated,</w:t>
      </w:r>
    </w:p>
    <w:p w14:paraId="21C3ED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{InitiatingNodeType-ResourceCoordRequest-ExtIEs} }</w:t>
      </w:r>
    </w:p>
    <w:p w14:paraId="748B378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BDED446" w14:textId="77777777" w:rsidR="00823DDD" w:rsidRPr="00283AA6" w:rsidRDefault="00823DDD" w:rsidP="00823DDD">
      <w:pPr>
        <w:pStyle w:val="PL"/>
        <w:rPr>
          <w:snapToGrid w:val="0"/>
        </w:rPr>
      </w:pPr>
    </w:p>
    <w:p w14:paraId="4E822FC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InitiatingNodeType-ResourceCoordRequest-ExtIEs XNAP-PROTOCOL-IES ::= {</w:t>
      </w:r>
    </w:p>
    <w:p w14:paraId="737102B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1833E7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3300366B" w14:textId="77777777" w:rsidR="00823DDD" w:rsidRPr="00283AA6" w:rsidRDefault="00823DDD" w:rsidP="00823DDD">
      <w:pPr>
        <w:pStyle w:val="PL"/>
        <w:rPr>
          <w:snapToGrid w:val="0"/>
        </w:rPr>
      </w:pPr>
    </w:p>
    <w:p w14:paraId="2A3482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 ::= SEQUENCE {</w:t>
      </w:r>
    </w:p>
    <w:p w14:paraId="3B8DF40A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FD7F8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2B69050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76F302F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63C659C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B6F3E93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5C05CFB" w14:textId="77777777" w:rsidR="00823DDD" w:rsidRPr="00283AA6" w:rsidRDefault="00823DDD" w:rsidP="00823DDD">
      <w:pPr>
        <w:pStyle w:val="PL"/>
        <w:rPr>
          <w:snapToGrid w:val="0"/>
        </w:rPr>
      </w:pPr>
    </w:p>
    <w:p w14:paraId="3FBBB8E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FB1B789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FDAC4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69F48C4" w14:textId="77777777" w:rsidR="00823DDD" w:rsidRPr="00283AA6" w:rsidRDefault="00823DDD" w:rsidP="00823DDD">
      <w:pPr>
        <w:pStyle w:val="PL"/>
        <w:rPr>
          <w:snapToGrid w:val="0"/>
        </w:rPr>
      </w:pPr>
    </w:p>
    <w:p w14:paraId="27B7435F" w14:textId="77777777" w:rsidR="00823DDD" w:rsidRPr="00283AA6" w:rsidRDefault="00823DDD" w:rsidP="00823DDD">
      <w:pPr>
        <w:pStyle w:val="PL"/>
        <w:rPr>
          <w:snapToGrid w:val="0"/>
        </w:rPr>
      </w:pPr>
    </w:p>
    <w:p w14:paraId="3CA067E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 ::= SEQUENCE {</w:t>
      </w:r>
    </w:p>
    <w:p w14:paraId="70BE10CE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4697A88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4328CF8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0FAF613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listofNRCells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NR-CGI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5632352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{ResourceCoordRequest-gNB-initiated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  <w:t>OPTIONAL,</w:t>
      </w:r>
    </w:p>
    <w:p w14:paraId="5F2E0AC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45F9C6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2FFF2C8" w14:textId="77777777" w:rsidR="00823DDD" w:rsidRPr="00283AA6" w:rsidRDefault="00823DDD" w:rsidP="00823DDD">
      <w:pPr>
        <w:pStyle w:val="PL"/>
        <w:rPr>
          <w:snapToGrid w:val="0"/>
        </w:rPr>
      </w:pPr>
    </w:p>
    <w:p w14:paraId="1011DAE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ResourceCoordRequest-gNB-initiated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1808314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D583F3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D7D5468" w14:textId="77777777" w:rsidR="00823DDD" w:rsidRPr="00283AA6" w:rsidRDefault="00823DDD" w:rsidP="00823DDD">
      <w:pPr>
        <w:pStyle w:val="PL"/>
        <w:rPr>
          <w:snapToGrid w:val="0"/>
        </w:rPr>
      </w:pPr>
    </w:p>
    <w:p w14:paraId="1C1BDB3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3B4D69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7B995F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45EC13AE" w14:textId="77777777" w:rsidR="00823DDD" w:rsidRPr="00283AA6" w:rsidRDefault="00823DDD" w:rsidP="00823DDD">
      <w:pPr>
        <w:pStyle w:val="PL"/>
        <w:outlineLvl w:val="3"/>
        <w:rPr>
          <w:snapToGrid w:val="0"/>
        </w:rPr>
      </w:pPr>
      <w:r w:rsidRPr="00283AA6">
        <w:rPr>
          <w:snapToGrid w:val="0"/>
        </w:rPr>
        <w:t>-- E-UTRA NR CELL RESOURCE COORDINATION RESPONSE</w:t>
      </w:r>
    </w:p>
    <w:p w14:paraId="0CBBCA2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</w:t>
      </w:r>
    </w:p>
    <w:p w14:paraId="1B47597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1B400A84" w14:textId="77777777" w:rsidR="00823DDD" w:rsidRPr="00283AA6" w:rsidRDefault="00823DDD" w:rsidP="00823DDD">
      <w:pPr>
        <w:pStyle w:val="PL"/>
        <w:rPr>
          <w:snapToGrid w:val="0"/>
        </w:rPr>
      </w:pPr>
    </w:p>
    <w:p w14:paraId="02E02D1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E-UTRA-NR-CellResourceCoordinationResponse::= SEQUENCE {</w:t>
      </w:r>
    </w:p>
    <w:p w14:paraId="6D2E9B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protocolIEs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ProtocolIE-Container</w:t>
      </w:r>
      <w:r w:rsidRPr="00283AA6">
        <w:rPr>
          <w:snapToGrid w:val="0"/>
        </w:rPr>
        <w:tab/>
        <w:t>{{E-UTRA-NR-CellResourceCoordinationResponse-IEs}},</w:t>
      </w:r>
    </w:p>
    <w:p w14:paraId="3014516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683503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6A8C3CA" w14:textId="77777777" w:rsidR="00823DDD" w:rsidRPr="00283AA6" w:rsidRDefault="00823DDD" w:rsidP="00823DDD">
      <w:pPr>
        <w:pStyle w:val="PL"/>
        <w:rPr>
          <w:snapToGrid w:val="0"/>
        </w:rPr>
      </w:pPr>
    </w:p>
    <w:p w14:paraId="536C019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E-UTRA-NR-CellResourceCoordinationResponse-IEs XNAP-PROTOCOL-IES ::= {</w:t>
      </w:r>
    </w:p>
    <w:p w14:paraId="7186A6B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id-respondingNodeType-ResourceCoordResponse  CRITICALITY reject  </w:t>
      </w:r>
      <w:r w:rsidRPr="00283AA6">
        <w:rPr>
          <w:snapToGrid w:val="0"/>
        </w:rPr>
        <w:tab/>
        <w:t xml:space="preserve">TYPE RespondingNodeType-ResourceCoordResponse </w:t>
      </w:r>
      <w:r w:rsidRPr="00283AA6">
        <w:rPr>
          <w:snapToGrid w:val="0"/>
        </w:rPr>
        <w:tab/>
        <w:t>PRESENCE mandatory}|</w:t>
      </w:r>
    </w:p>
    <w:p w14:paraId="55B6D4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 xml:space="preserve">{ ID </w:t>
      </w:r>
      <w:r w:rsidRPr="00283AA6">
        <w:rPr>
          <w:noProof w:val="0"/>
          <w:snapToGrid w:val="0"/>
          <w:lang w:eastAsia="zh-CN"/>
        </w:rPr>
        <w:t>id-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 xml:space="preserve">TYPE </w:t>
      </w:r>
      <w:proofErr w:type="spellStart"/>
      <w:r w:rsidRPr="00283AA6">
        <w:rPr>
          <w:noProof w:val="0"/>
          <w:snapToGrid w:val="0"/>
          <w:lang w:eastAsia="zh-CN"/>
        </w:rPr>
        <w:t>InterfaceInstanceIndication</w:t>
      </w:r>
      <w:proofErr w:type="spellEnd"/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 },</w:t>
      </w:r>
    </w:p>
    <w:p w14:paraId="61F0319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6AC023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DCE772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</w:p>
    <w:p w14:paraId="78A7CB7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 ::= CHOICE {</w:t>
      </w:r>
    </w:p>
    <w:p w14:paraId="58367AC3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ng-eNB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ResourceCoordResponse-ng-eNB-initiated,</w:t>
      </w:r>
    </w:p>
    <w:p w14:paraId="3D106A86" w14:textId="77777777" w:rsidR="00823DDD" w:rsidRPr="00283AA6" w:rsidRDefault="00823DDD" w:rsidP="00823DDD">
      <w:pPr>
        <w:pStyle w:val="PL"/>
        <w:rPr>
          <w:rFonts w:eastAsia="等线"/>
          <w:snapToGrid w:val="0"/>
          <w:lang w:eastAsia="zh-CN"/>
        </w:rPr>
      </w:pPr>
      <w:r w:rsidRPr="00283AA6">
        <w:rPr>
          <w:rFonts w:eastAsia="等线"/>
          <w:snapToGrid w:val="0"/>
          <w:lang w:eastAsia="zh-CN"/>
        </w:rPr>
        <w:tab/>
        <w:t>gNB</w:t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rFonts w:eastAsia="等线"/>
          <w:snapToGrid w:val="0"/>
          <w:lang w:eastAsia="zh-CN"/>
        </w:rPr>
        <w:tab/>
      </w:r>
      <w:r w:rsidRPr="00283AA6">
        <w:rPr>
          <w:snapToGrid w:val="0"/>
        </w:rPr>
        <w:t>ResourceCoordResponse-gNB-initiated,</w:t>
      </w:r>
    </w:p>
    <w:p w14:paraId="39D36E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choice-extension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ProtocolIE-Single-Container</w:t>
      </w:r>
      <w:r w:rsidRPr="00283AA6">
        <w:rPr>
          <w:snapToGrid w:val="0"/>
        </w:rPr>
        <w:t xml:space="preserve"> { {RespondingNodeType-ResourceCoordResponse-ExtIEs} }</w:t>
      </w:r>
    </w:p>
    <w:p w14:paraId="7F4E52F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D192D0" w14:textId="77777777" w:rsidR="00823DDD" w:rsidRPr="00283AA6" w:rsidRDefault="00823DDD" w:rsidP="00823DDD">
      <w:pPr>
        <w:pStyle w:val="PL"/>
        <w:rPr>
          <w:snapToGrid w:val="0"/>
        </w:rPr>
      </w:pPr>
    </w:p>
    <w:p w14:paraId="54FA21A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RespondingNodeType-ResourceCoordResponse-ExtIEs XNAP-PROTOCOL-IES ::= {</w:t>
      </w:r>
    </w:p>
    <w:p w14:paraId="1AEB149D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47827CF0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3FFDBFA" w14:textId="77777777" w:rsidR="00823DDD" w:rsidRPr="00283AA6" w:rsidRDefault="00823DDD" w:rsidP="00823DDD">
      <w:pPr>
        <w:pStyle w:val="PL"/>
        <w:rPr>
          <w:snapToGrid w:val="0"/>
        </w:rPr>
      </w:pPr>
    </w:p>
    <w:p w14:paraId="39A6E907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 ::= SEQUENCE {</w:t>
      </w:r>
    </w:p>
    <w:p w14:paraId="534677E6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172A1E6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35B9CB3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listofE-UTRACells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SEQUENCE (SIZE(</w:t>
      </w:r>
      <w:r w:rsidRPr="00401AFA">
        <w:rPr>
          <w:snapToGrid w:val="0"/>
          <w:highlight w:val="yellow"/>
        </w:rPr>
        <w:t>1</w:t>
      </w:r>
      <w:r w:rsidRPr="00283AA6">
        <w:rPr>
          <w:snapToGrid w:val="0"/>
        </w:rPr>
        <w:t>..</w:t>
      </w:r>
      <w:r w:rsidRPr="00283AA6">
        <w:t xml:space="preserve"> maxnoofCellsinNG-RANnode)) OF E-UTRA-CGI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E4A0E">
        <w:rPr>
          <w:highlight w:val="yellow"/>
        </w:rPr>
        <w:t>OPTIONAL</w:t>
      </w:r>
      <w:r w:rsidRPr="00283AA6">
        <w:t>,</w:t>
      </w:r>
    </w:p>
    <w:p w14:paraId="33B70FC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{ResourceCoordResponse-ng-eNB-initiated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10E5CBC5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AC7030E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FCD1CA9" w14:textId="77777777" w:rsidR="00823DDD" w:rsidRPr="00283AA6" w:rsidRDefault="00823DDD" w:rsidP="00823DDD">
      <w:pPr>
        <w:pStyle w:val="PL"/>
        <w:rPr>
          <w:snapToGrid w:val="0"/>
        </w:rPr>
      </w:pPr>
    </w:p>
    <w:p w14:paraId="1AD13A7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ResourceCoordResponse-ng-eNB-initiated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67BBB99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27CCE7EC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AEA166F" w14:textId="77777777" w:rsidR="00823DDD" w:rsidRPr="00283AA6" w:rsidRDefault="00823DDD" w:rsidP="00823DDD">
      <w:pPr>
        <w:pStyle w:val="PL"/>
        <w:rPr>
          <w:snapToGrid w:val="0"/>
        </w:rPr>
      </w:pPr>
    </w:p>
    <w:p w14:paraId="016B8807" w14:textId="77777777" w:rsidR="00823DDD" w:rsidRPr="00283AA6" w:rsidRDefault="00823DDD" w:rsidP="00823DDD">
      <w:pPr>
        <w:pStyle w:val="PL"/>
        <w:rPr>
          <w:snapToGrid w:val="0"/>
        </w:rPr>
      </w:pPr>
    </w:p>
    <w:p w14:paraId="154E3702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 ::= SEQUENCE {</w:t>
      </w:r>
    </w:p>
    <w:p w14:paraId="74A0FF9F" w14:textId="77777777" w:rsidR="00823DDD" w:rsidRPr="00283AA6" w:rsidRDefault="00823DDD" w:rsidP="00823DDD">
      <w:pPr>
        <w:pStyle w:val="PL"/>
      </w:pPr>
      <w:r w:rsidRPr="00283AA6">
        <w:rPr>
          <w:snapToGrid w:val="0"/>
        </w:rPr>
        <w:tab/>
        <w:t>dataTrafficResourceIndication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DataTrafficResourceIndication,</w:t>
      </w:r>
    </w:p>
    <w:p w14:paraId="5F7B6F6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spectrumSharingGroupID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SpectrumSharingGroupID,</w:t>
      </w:r>
    </w:p>
    <w:p w14:paraId="1D6ED084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</w:r>
      <w:r w:rsidRPr="002E4A0E">
        <w:rPr>
          <w:snapToGrid w:val="0"/>
        </w:rPr>
        <w:t>listofNRCells</w:t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</w:r>
      <w:r w:rsidRPr="002E4A0E">
        <w:rPr>
          <w:snapToGrid w:val="0"/>
        </w:rPr>
        <w:tab/>
        <w:t>SEQUENCE (SIZE(1..</w:t>
      </w:r>
      <w:r w:rsidRPr="002E4A0E">
        <w:t xml:space="preserve"> maxnoofCellsinNG-RANnode)) OF NR-CGI</w:t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tab/>
      </w:r>
      <w:r w:rsidRPr="002E4A0E">
        <w:rPr>
          <w:highlight w:val="yellow"/>
        </w:rPr>
        <w:t>OPTIONAL</w:t>
      </w:r>
      <w:r w:rsidRPr="002E4A0E">
        <w:t>,</w:t>
      </w:r>
    </w:p>
    <w:p w14:paraId="3F420D9A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ProtocolExtensionContainer { {ResourceCoordResponse-gNB-initiated</w:t>
      </w:r>
      <w:r w:rsidRPr="00283AA6">
        <w:t>-</w:t>
      </w:r>
      <w:r w:rsidRPr="00283AA6">
        <w:rPr>
          <w:snapToGrid w:val="0"/>
        </w:rPr>
        <w:t>ExtIEs} }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6410A8E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6E2BBB11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1EB47AA2" w14:textId="77777777" w:rsidR="00823DDD" w:rsidRPr="00283AA6" w:rsidRDefault="00823DDD" w:rsidP="00823DDD">
      <w:pPr>
        <w:pStyle w:val="PL"/>
        <w:rPr>
          <w:snapToGrid w:val="0"/>
        </w:rPr>
      </w:pPr>
    </w:p>
    <w:p w14:paraId="0CD14B48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ResourceCoordResponse-gNB-initiated</w:t>
      </w:r>
      <w:r w:rsidRPr="00283AA6">
        <w:t>-</w:t>
      </w:r>
      <w:r w:rsidRPr="00283AA6">
        <w:rPr>
          <w:snapToGrid w:val="0"/>
        </w:rPr>
        <w:t>ExtIEs XNAP-PROTOCOL-EXTENSION ::= {</w:t>
      </w:r>
    </w:p>
    <w:p w14:paraId="5441C5FF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A55B45B" w14:textId="77777777" w:rsidR="00823DDD" w:rsidRPr="00283AA6" w:rsidRDefault="00823DDD" w:rsidP="00823DD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49462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4D18C" w14:textId="77777777" w:rsidR="004F1E8B" w:rsidRDefault="004F1E8B">
      <w:r>
        <w:separator/>
      </w:r>
    </w:p>
  </w:endnote>
  <w:endnote w:type="continuationSeparator" w:id="0">
    <w:p w14:paraId="7850E4DF" w14:textId="77777777" w:rsidR="004F1E8B" w:rsidRDefault="004F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A43C" w14:textId="77777777" w:rsidR="004F1E8B" w:rsidRDefault="004F1E8B">
      <w:r>
        <w:separator/>
      </w:r>
    </w:p>
  </w:footnote>
  <w:footnote w:type="continuationSeparator" w:id="0">
    <w:p w14:paraId="08775E43" w14:textId="77777777" w:rsidR="004F1E8B" w:rsidRDefault="004F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6BC2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40DD"/>
    <w:rsid w:val="00275D12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444E5"/>
    <w:rsid w:val="00494620"/>
    <w:rsid w:val="004B6805"/>
    <w:rsid w:val="004B75B7"/>
    <w:rsid w:val="004F1E8B"/>
    <w:rsid w:val="004F593E"/>
    <w:rsid w:val="005141D9"/>
    <w:rsid w:val="00515646"/>
    <w:rsid w:val="0051580D"/>
    <w:rsid w:val="00547111"/>
    <w:rsid w:val="00564D30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05B0C"/>
    <w:rsid w:val="00775FD3"/>
    <w:rsid w:val="00792342"/>
    <w:rsid w:val="007977A8"/>
    <w:rsid w:val="007B512A"/>
    <w:rsid w:val="007C2097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63B9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B2DEA"/>
    <w:rsid w:val="009C2D15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9327E"/>
    <w:rsid w:val="00AA2CBC"/>
    <w:rsid w:val="00AB61CE"/>
    <w:rsid w:val="00AC5820"/>
    <w:rsid w:val="00AC7118"/>
    <w:rsid w:val="00AD1CD8"/>
    <w:rsid w:val="00AE28CB"/>
    <w:rsid w:val="00B07803"/>
    <w:rsid w:val="00B21085"/>
    <w:rsid w:val="00B258BB"/>
    <w:rsid w:val="00B570EC"/>
    <w:rsid w:val="00B67B97"/>
    <w:rsid w:val="00B81C24"/>
    <w:rsid w:val="00B968C8"/>
    <w:rsid w:val="00BA3EC5"/>
    <w:rsid w:val="00BA51D9"/>
    <w:rsid w:val="00BB5DFC"/>
    <w:rsid w:val="00BB6E56"/>
    <w:rsid w:val="00BD279D"/>
    <w:rsid w:val="00BD6BB8"/>
    <w:rsid w:val="00C11309"/>
    <w:rsid w:val="00C570F4"/>
    <w:rsid w:val="00C66BA2"/>
    <w:rsid w:val="00C81EB8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E13F3D"/>
    <w:rsid w:val="00E34898"/>
    <w:rsid w:val="00EB09B7"/>
    <w:rsid w:val="00EC14A8"/>
    <w:rsid w:val="00EE6C1C"/>
    <w:rsid w:val="00EE7D7C"/>
    <w:rsid w:val="00F01653"/>
    <w:rsid w:val="00F25D98"/>
    <w:rsid w:val="00F300FB"/>
    <w:rsid w:val="00F50607"/>
    <w:rsid w:val="00F9613D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FFF1-B810-41E6-892A-5553894A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2304</Words>
  <Characters>13136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2023-04-20T07:43:00Z</dcterms:created>
  <dcterms:modified xsi:type="dcterms:W3CDTF">2023-04-20T07:43:00Z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(3)eCnXi8T5/icV5DeaSVrn4lDykvkF3j7VIo6soMe7iB8/hfkA1ss2JCyQ85zEwO9IcWSQh0Fh
+uB6+s/0fP1kvVXMuH7HVXihfzCzLaZ0cDdi+Wpa+dlDgaycHb/W97fs4oPdNcFEgBjkRDH+
5WDlxbEsNR2Nd8fBE09ZMsG8XTjib60Lwmu9s1ruNSCK6xlGYQOaZV8tPxzrApTmRvwmHqv2
8yURObvWuYFyrn5njS</vt:lpwstr>
  </property>
  <property fmtid="{D5CDD505-2E9C-101B-9397-08002B2CF9AE}" pid="22" name="_2015_ms_pID_7253431">
    <vt:lpwstr>Zxg+yFzFtgypR4x3RLl/z3JIjmPgI6sMvi4u+Uba6nAOMBRstnbDpp
Zom2jvvpG1qq18/62uv4hXuHswY87ycNeLxEqJ4bcm3A2nmyFTzI1bsUGJo/ya6SxCnzS5FF
yvg05PgWcZ+NuwrMgh11wlD1jPxqBf9b1/ryuQlh5XNp2ZJ3Tl4QF45NgeGNpTx8u/U9jwfH
cv/peAO4V0xfG4WsV7tNJh39m44tUci8+onX</vt:lpwstr>
  </property>
  <property fmtid="{D5CDD505-2E9C-101B-9397-08002B2CF9AE}" pid="23" name="_2015_ms_pID_7253432">
    <vt:lpwstr>Kc6P6Paof7AptY9Q3p3UsY0=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1680851921</vt:lpwstr>
  </property>
</Properties>
</file>