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C57B0DF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18717B" w:rsidRPr="0018717B">
        <w:rPr>
          <w:rFonts w:cs="Arial"/>
          <w:b/>
          <w:bCs/>
          <w:sz w:val="24"/>
          <w:szCs w:val="24"/>
        </w:rPr>
        <w:t>R3-231738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0FDAC" w:rsidR="001E41F3" w:rsidRPr="00410371" w:rsidRDefault="0018717B" w:rsidP="0018717B">
            <w:pPr>
              <w:pStyle w:val="CRCoverPage"/>
              <w:spacing w:after="0"/>
              <w:jc w:val="center"/>
              <w:rPr>
                <w:noProof/>
              </w:rPr>
            </w:pPr>
            <w:r w:rsidRPr="0018717B">
              <w:rPr>
                <w:b/>
                <w:noProof/>
                <w:sz w:val="28"/>
              </w:rPr>
              <w:t>1037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40FDD1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AA151F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AA151F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E85C33" w:rsidR="001E41F3" w:rsidRDefault="000E0476">
            <w:pPr>
              <w:pStyle w:val="CRCoverPage"/>
              <w:spacing w:after="0"/>
              <w:ind w:left="100"/>
              <w:rPr>
                <w:noProof/>
              </w:rPr>
            </w:pPr>
            <w:r w:rsidRPr="000E0476">
              <w:rPr>
                <w:noProof/>
              </w:rPr>
              <w:t>Huawei, Orange,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6B06D2" w:rsidR="001E41F3" w:rsidRDefault="00AA15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64190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A151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D1D73C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  <w:r>
              <w:rPr>
                <w:lang w:val="en-US"/>
              </w:rPr>
              <w:t xml:space="preserve">, </w:t>
            </w:r>
            <w:r w:rsidRPr="00283AA6">
              <w:t>9.1.2.23</w:t>
            </w:r>
            <w:r>
              <w:t>,</w:t>
            </w:r>
            <w:r w:rsidRPr="00283AA6">
              <w:t xml:space="preserve"> 9.1.2.2</w:t>
            </w:r>
            <w:r>
              <w:t>4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5pt;height:117.95pt" o:ole="">
            <v:imagedata r:id="rId13" o:title=""/>
          </v:shape>
          <o:OLEObject Type="Embed" ProgID="Word.Picture.8" ShapeID="_x0000_i1025" DrawAspect="Content" ObjectID="_1743510612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45pt;height:117.95pt" o:ole="">
            <v:imagedata r:id="rId15" o:title=""/>
          </v:shape>
          <o:OLEObject Type="Embed" ProgID="Word.Picture.8" ShapeID="_x0000_i1026" DrawAspect="Content" ObjectID="_1743510613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48229FDC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594B68E9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39" w:author="Huawei" w:date="2023-04-07T15:16:00Z">
        <w:r w:rsidRPr="00283AA6" w:rsidDel="000E0476">
          <w:delText>2</w:delText>
        </w:r>
      </w:del>
      <w:ins w:id="40" w:author="Huawei" w:date="2023-04-07T15:16:00Z">
        <w:r w:rsidR="000E0476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35B9848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10FAC1EB" w14:textId="77777777" w:rsidR="000E0476" w:rsidRDefault="000E0476" w:rsidP="000E0476">
      <w:pPr>
        <w:rPr>
          <w:ins w:id="41" w:author="Huawei" w:date="2023-04-04T16:17:00Z"/>
        </w:rPr>
      </w:pPr>
      <w:ins w:id="42" w:author="Huawei" w:date="2023-04-05T16:22:00Z">
        <w:r>
          <w:t>T</w:t>
        </w:r>
      </w:ins>
      <w:ins w:id="43" w:author="Huawei" w:date="2023-04-04T16:16:00Z">
        <w:r w:rsidRPr="009B06A7">
          <w:t>he E-UTRA – NR CELL RESOURCE COORDINATION REQUEST message shall contain at least one</w:t>
        </w:r>
        <w:r w:rsidRPr="0012148F">
          <w:t xml:space="preserve"> </w:t>
        </w:r>
        <w:r w:rsidRPr="00810969">
          <w:rPr>
            <w:rFonts w:cs="Arial"/>
            <w:bCs/>
            <w:szCs w:val="18"/>
            <w:lang w:eastAsia="zh-CN"/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7EEE14CE" w14:textId="2F168252" w:rsidR="000E0476" w:rsidRPr="00283AA6" w:rsidRDefault="000E0476" w:rsidP="000E0476">
      <w:ins w:id="44" w:author="Huawei" w:date="2023-04-05T16:22:00Z">
        <w:r>
          <w:lastRenderedPageBreak/>
          <w:t>T</w:t>
        </w:r>
      </w:ins>
      <w:ins w:id="45" w:author="Huawei" w:date="2023-04-04T16:17:00Z"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 xml:space="preserve">NR-Cell ID in the </w:t>
        </w:r>
        <w:r w:rsidRPr="00810969">
          <w:rPr>
            <w:i/>
          </w:rPr>
          <w:t xml:space="preserve">List of NR Cells in NR Coordination </w:t>
        </w:r>
      </w:ins>
      <w:ins w:id="46" w:author="Huawei" w:date="2023-04-20T15:41:00Z">
        <w:r w:rsidR="0013197A">
          <w:rPr>
            <w:i/>
          </w:rPr>
          <w:t>Response</w:t>
        </w:r>
      </w:ins>
      <w:ins w:id="47" w:author="Huawei" w:date="2023-04-04T16:17:00Z">
        <w:r>
          <w:t xml:space="preserve"> IE</w:t>
        </w:r>
        <w:r w:rsidRPr="009B06A7">
          <w:t>.</w:t>
        </w:r>
      </w:ins>
    </w:p>
    <w:p w14:paraId="1BEDE870" w14:textId="77777777" w:rsidR="000E0476" w:rsidRPr="00283AA6" w:rsidRDefault="000E0476" w:rsidP="005F20EB"/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8" w:name="OLE_LINK51"/>
      <w:bookmarkStart w:id="49" w:name="OLE_LINK52"/>
      <w:proofErr w:type="spellStart"/>
      <w:r w:rsidRPr="003374E8">
        <w:rPr>
          <w:b/>
          <w:lang w:val="en-US" w:eastAsia="zh-CN"/>
        </w:rPr>
        <w:t>gNB</w:t>
      </w:r>
      <w:proofErr w:type="spellEnd"/>
      <w:r w:rsidRPr="003374E8">
        <w:rPr>
          <w:b/>
          <w:lang w:val="en-US" w:eastAsia="zh-CN"/>
        </w:rPr>
        <w:t xml:space="preserve">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8"/>
    <w:bookmarkEnd w:id="49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2564FDCA" w14:textId="77777777" w:rsidR="000E0476" w:rsidRDefault="000E0476" w:rsidP="000E0476">
      <w:pPr>
        <w:rPr>
          <w:ins w:id="50" w:author="Huawei" w:date="2023-04-04T16:16:00Z"/>
        </w:rPr>
      </w:pPr>
      <w:ins w:id="51" w:author="Huawei" w:date="2023-04-05T16:23:00Z">
        <w:r>
          <w:t>T</w:t>
        </w:r>
      </w:ins>
      <w:ins w:id="52" w:author="Huawei" w:date="2023-04-04T16:16:00Z"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</w:t>
        </w:r>
        <w:r w:rsidRPr="00401AFA">
          <w:rPr>
            <w:rFonts w:cs="Arial"/>
            <w:bCs/>
            <w:szCs w:val="18"/>
            <w:lang w:eastAsia="zh-CN"/>
          </w:rPr>
          <w:t>one</w:t>
        </w:r>
        <w:r w:rsidRPr="00401AFA">
          <w:t xml:space="preserve"> </w:t>
        </w:r>
        <w:r w:rsidRPr="00401AFA">
          <w:rPr>
            <w:rFonts w:cs="Arial"/>
            <w:bCs/>
            <w:szCs w:val="18"/>
            <w:lang w:eastAsia="zh-CN"/>
          </w:rPr>
          <w:t>EUTRA Cell ID</w:t>
        </w:r>
        <w:r w:rsidRPr="00401AFA">
          <w:rPr>
            <w:rFonts w:cs="Arial"/>
            <w:bCs/>
            <w:i/>
            <w:szCs w:val="18"/>
            <w:lang w:eastAsia="zh-CN"/>
          </w:rPr>
          <w:t xml:space="preserve"> </w:t>
        </w:r>
        <w:r w:rsidRPr="00401AFA">
          <w:t>in the</w:t>
        </w:r>
        <w:r w:rsidRPr="00401AFA">
          <w:rPr>
            <w:i/>
          </w:rPr>
          <w:t xml:space="preserve"> List of E-UTRA Cells in NR Coordination Request</w:t>
        </w:r>
        <w:r w:rsidRPr="00401AFA">
          <w:t xml:space="preserve"> IE</w:t>
        </w:r>
        <w:r>
          <w:t xml:space="preserve"> and one 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NR-Cell ID in the</w:t>
        </w:r>
        <w:r w:rsidRPr="00810969">
          <w:rPr>
            <w:i/>
          </w:rPr>
          <w:t xml:space="preserve"> List of NR Cells in NR Coordination Request</w:t>
        </w:r>
        <w:r>
          <w:t xml:space="preserve"> IE</w:t>
        </w:r>
        <w:r w:rsidRPr="009B06A7">
          <w:t>.</w:t>
        </w:r>
      </w:ins>
    </w:p>
    <w:p w14:paraId="2E68FA96" w14:textId="4CABC90E" w:rsidR="000E0476" w:rsidRDefault="000E0476" w:rsidP="000E0476">
      <w:pPr>
        <w:rPr>
          <w:noProof/>
        </w:rPr>
      </w:pPr>
      <w:ins w:id="53" w:author="Huawei" w:date="2023-04-05T16:23:00Z">
        <w:r>
          <w:t>T</w:t>
        </w:r>
      </w:ins>
      <w:ins w:id="54" w:author="Huawei" w:date="2023-04-04T16:16:00Z"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 </w:t>
        </w:r>
        <w:r w:rsidRPr="00810969">
          <w:rPr>
            <w:rFonts w:cs="Arial"/>
            <w:bCs/>
            <w:szCs w:val="18"/>
            <w:lang w:eastAsia="zh-CN"/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 xml:space="preserve">in the </w:t>
        </w:r>
        <w:r w:rsidRPr="00810969">
          <w:rPr>
            <w:i/>
          </w:rPr>
          <w:t xml:space="preserve">List of E-UTRA Cells in NR Coordination </w:t>
        </w:r>
      </w:ins>
      <w:ins w:id="55" w:author="Huawei" w:date="2023-04-20T15:41:00Z">
        <w:r w:rsidR="0013197A">
          <w:rPr>
            <w:i/>
          </w:rPr>
          <w:t>Response</w:t>
        </w:r>
      </w:ins>
      <w:bookmarkStart w:id="56" w:name="_GoBack"/>
      <w:bookmarkEnd w:id="56"/>
      <w:ins w:id="57" w:author="Huawei" w:date="2023-04-04T16:16:00Z">
        <w:r>
          <w:t xml:space="preserve"> IE</w:t>
        </w:r>
        <w:r w:rsidRPr="009B06A7">
          <w:t>.</w:t>
        </w:r>
      </w:ins>
    </w:p>
    <w:p w14:paraId="0072B872" w14:textId="2578D030" w:rsidR="00F01653" w:rsidRDefault="00F01653">
      <w:pPr>
        <w:rPr>
          <w:noProof/>
        </w:rPr>
      </w:pPr>
    </w:p>
    <w:p w14:paraId="543D4135" w14:textId="4893355A" w:rsidR="005F20EB" w:rsidRPr="005F20EB" w:rsidRDefault="005F20EB" w:rsidP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6D0BA2D9" w14:textId="77777777" w:rsidR="005F20EB" w:rsidRPr="00283AA6" w:rsidRDefault="005F20EB" w:rsidP="005F20EB">
      <w:pPr>
        <w:pStyle w:val="4"/>
      </w:pPr>
      <w:bookmarkStart w:id="58" w:name="OLE_LINK59"/>
      <w:bookmarkStart w:id="59" w:name="OLE_LINK60"/>
      <w:bookmarkStart w:id="60" w:name="_Toc20955214"/>
      <w:bookmarkStart w:id="61" w:name="_Toc29991260"/>
      <w:bookmarkStart w:id="62" w:name="_Toc36555411"/>
      <w:bookmarkStart w:id="63" w:name="_Toc45107521"/>
      <w:bookmarkStart w:id="64" w:name="_Toc45900646"/>
      <w:bookmarkStart w:id="65" w:name="_Toc45901082"/>
      <w:bookmarkStart w:id="66" w:name="_Toc64446706"/>
      <w:bookmarkStart w:id="67" w:name="_Toc74149877"/>
      <w:bookmarkStart w:id="68" w:name="_Toc88653119"/>
      <w:bookmarkStart w:id="69" w:name="_Toc113826890"/>
      <w:r w:rsidRPr="00283AA6">
        <w:t>9.1.2.23</w:t>
      </w:r>
      <w:bookmarkEnd w:id="58"/>
      <w:bookmarkEnd w:id="59"/>
      <w:r w:rsidRPr="00283AA6">
        <w:tab/>
        <w:t>E-UTRA – NR CELL RESOURCE COORDINATION REQUEST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273439C" w14:textId="77777777" w:rsidR="005F20EB" w:rsidRPr="00283AA6" w:rsidRDefault="005F20EB" w:rsidP="005F20EB">
      <w:r w:rsidRPr="00283AA6">
        <w:t>This message is sent by a neighbouring ng-eNB to a peer gNB or by a neighbouring gNB to a peer ng-eNB, both nodes able to interact, to express the desired resource allocation for data traffic, for the sake of E-UTRA - NR Cell Resource Coordination.</w:t>
      </w:r>
    </w:p>
    <w:p w14:paraId="4AF59D59" w14:textId="77777777" w:rsidR="005F20EB" w:rsidRPr="00283AA6" w:rsidRDefault="005F20EB" w:rsidP="005F20EB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5F20EB" w:rsidRPr="00283AA6" w14:paraId="7B7B9A8D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4BE7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BE54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551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C2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01DE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96D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41A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5F20EB" w:rsidRPr="00283AA6" w14:paraId="1CB0D008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CA5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35A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790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0F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5B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60B9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91D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7D30946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7E19" w14:textId="77777777" w:rsidR="005F20EB" w:rsidRPr="00283AA6" w:rsidRDefault="005F20EB" w:rsidP="00F50607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1F4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48F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067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9B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711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7CD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370F21F3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C720" w14:textId="77777777" w:rsidR="005F20EB" w:rsidRPr="00283AA6" w:rsidRDefault="005F20EB" w:rsidP="00F50607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7C6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5E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9FE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E6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A0C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606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1681816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4529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2696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298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C23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71DFF81D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2B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4C84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0B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47CE65E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200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07A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DD2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7AC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553C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C9AF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0980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4E9C8E08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A9DC" w14:textId="77777777" w:rsidR="00494620" w:rsidRPr="00283AA6" w:rsidRDefault="00494620" w:rsidP="00494620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D52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8CE" w14:textId="1F16FC16" w:rsidR="00494620" w:rsidRPr="00283AA6" w:rsidRDefault="00494620" w:rsidP="00494620">
            <w:pPr>
              <w:pStyle w:val="TAL"/>
              <w:rPr>
                <w:i/>
                <w:lang w:eastAsia="zh-CN"/>
              </w:rPr>
            </w:pPr>
            <w:del w:id="70" w:author="Huawei" w:date="2023-03-25T15:38:00Z">
              <w:r w:rsidRPr="00283AA6" w:rsidDel="00494620">
                <w:rPr>
                  <w:i/>
                  <w:lang w:eastAsia="ja-JP"/>
                </w:rPr>
                <w:delText>1</w:delText>
              </w:r>
              <w:r w:rsidRPr="00283AA6" w:rsidDel="00494620">
                <w:rPr>
                  <w:i/>
                </w:rPr>
                <w:delText>.. &lt; maxnoofCellsinNG-RANnode &gt;</w:delText>
              </w:r>
            </w:del>
            <w:ins w:id="71" w:author="Huawei" w:date="2023-03-30T10:24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4C2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2BEF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847" w14:textId="7B609528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zh-CN"/>
              </w:rPr>
            </w:pPr>
            <w:ins w:id="72" w:author="Huawei" w:date="2023-03-25T15:39:00Z">
              <w:r w:rsidRPr="00283AA6">
                <w:rPr>
                  <w:lang w:eastAsia="ja-JP"/>
                </w:rPr>
                <w:t>YES</w:t>
              </w:r>
            </w:ins>
            <w:del w:id="73" w:author="Huawei" w:date="2023-03-25T15:39:00Z">
              <w:r w:rsidRPr="00283AA6" w:rsidDel="00494620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5737" w14:textId="4347260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zh-CN"/>
              </w:rPr>
            </w:pPr>
            <w:ins w:id="74" w:author="Huawei" w:date="2023-03-25T15:39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94620" w:rsidRPr="00283AA6" w14:paraId="0CA3DE93" w14:textId="77777777" w:rsidTr="00F50607">
        <w:trPr>
          <w:ins w:id="75" w:author="Huawei" w:date="2023-03-25T15:3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576" w14:textId="52381468" w:rsidR="00494620" w:rsidRPr="00283AA6" w:rsidRDefault="00494620" w:rsidP="000E2FE5">
            <w:pPr>
              <w:pStyle w:val="TAL"/>
              <w:ind w:left="340"/>
              <w:rPr>
                <w:ins w:id="76" w:author="Huawei" w:date="2023-03-25T15:37:00Z"/>
                <w:rFonts w:cs="Arial"/>
                <w:b/>
                <w:bCs/>
                <w:lang w:eastAsia="ja-JP"/>
              </w:rPr>
            </w:pPr>
            <w:ins w:id="77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8" w:author="Huawei" w:date="2023-03-25T15:40:00Z">
              <w:r w:rsidR="004B6805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9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</w:ins>
            <w:ins w:id="80" w:author="Huawei" w:date="2023-03-25T15:38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DAE" w14:textId="77777777" w:rsidR="00494620" w:rsidRPr="00283AA6" w:rsidRDefault="00494620" w:rsidP="00494620">
            <w:pPr>
              <w:pStyle w:val="TAL"/>
              <w:rPr>
                <w:ins w:id="81" w:author="Huawei" w:date="2023-03-25T15:37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F92" w14:textId="211515C5" w:rsidR="00494620" w:rsidRPr="00283AA6" w:rsidRDefault="00494620" w:rsidP="00494620">
            <w:pPr>
              <w:pStyle w:val="TAL"/>
              <w:rPr>
                <w:ins w:id="82" w:author="Huawei" w:date="2023-03-25T15:37:00Z"/>
                <w:i/>
                <w:lang w:eastAsia="ja-JP"/>
              </w:rPr>
            </w:pPr>
            <w:ins w:id="83" w:author="Huawei" w:date="2023-03-25T15:38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931" w14:textId="77777777" w:rsidR="00494620" w:rsidRPr="00283AA6" w:rsidRDefault="00494620" w:rsidP="00494620">
            <w:pPr>
              <w:pStyle w:val="TAL"/>
              <w:rPr>
                <w:ins w:id="84" w:author="Huawei" w:date="2023-03-25T15:37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EE3" w14:textId="77777777" w:rsidR="00494620" w:rsidRPr="00283AA6" w:rsidRDefault="00494620" w:rsidP="00494620">
            <w:pPr>
              <w:pStyle w:val="TAL"/>
              <w:rPr>
                <w:ins w:id="85" w:author="Huawei" w:date="2023-03-25T15:37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506" w14:textId="77777777" w:rsidR="00494620" w:rsidRPr="00283AA6" w:rsidRDefault="00494620" w:rsidP="00494620">
            <w:pPr>
              <w:pStyle w:val="TAC"/>
              <w:rPr>
                <w:ins w:id="86" w:author="Huawei" w:date="2023-03-25T15:37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79D" w14:textId="77777777" w:rsidR="00494620" w:rsidRPr="00283AA6" w:rsidRDefault="00494620" w:rsidP="00494620">
            <w:pPr>
              <w:pStyle w:val="TAC"/>
              <w:rPr>
                <w:ins w:id="87" w:author="Huawei" w:date="2023-03-25T15:37:00Z"/>
                <w:rFonts w:cs="Arial"/>
                <w:szCs w:val="18"/>
                <w:lang w:eastAsia="zh-CN"/>
              </w:rPr>
            </w:pPr>
          </w:p>
        </w:tc>
      </w:tr>
      <w:tr w:rsidR="00494620" w:rsidRPr="00283AA6" w14:paraId="7B665B5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AA76" w14:textId="1FA647F5" w:rsidR="00494620" w:rsidRPr="00283AA6" w:rsidRDefault="00494620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88" w:author="Huawei" w:date="2023-03-25T15:40:00Z">
              <w:r w:rsidR="004B6805"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5DBD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293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638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CB7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AF11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D6B3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44C43A0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9318" w14:textId="77777777" w:rsidR="00494620" w:rsidRPr="00283AA6" w:rsidRDefault="00494620" w:rsidP="00494620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BE3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7D6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473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319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2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371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29554E96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A997" w14:textId="77777777" w:rsidR="00494620" w:rsidRPr="00283AA6" w:rsidRDefault="00494620" w:rsidP="00494620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C76B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B3D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9510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861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977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71C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226C5317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99EC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D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48F" w14:textId="5DAE30C5" w:rsidR="004B6805" w:rsidRPr="00283AA6" w:rsidRDefault="004B6805" w:rsidP="004B6805">
            <w:pPr>
              <w:pStyle w:val="TAL"/>
              <w:rPr>
                <w:i/>
              </w:rPr>
            </w:pPr>
            <w:del w:id="89" w:author="Huawei" w:date="2023-03-25T15:40:00Z">
              <w:r w:rsidRPr="00283AA6" w:rsidDel="004B6805">
                <w:rPr>
                  <w:i/>
                  <w:lang w:eastAsia="ja-JP"/>
                </w:rPr>
                <w:delText>0</w:delText>
              </w:r>
              <w:r w:rsidRPr="00283AA6" w:rsidDel="004B6805">
                <w:rPr>
                  <w:i/>
                </w:rPr>
                <w:delText xml:space="preserve"> .. &lt; maxnoofCellsinNG-RANnode &gt;</w:delText>
              </w:r>
            </w:del>
            <w:ins w:id="90" w:author="Huawei" w:date="2023-03-30T10:27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DA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534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530" w14:textId="0FDD8403" w:rsidR="004B6805" w:rsidRPr="00283AA6" w:rsidRDefault="004B6805" w:rsidP="004B6805">
            <w:pPr>
              <w:pStyle w:val="TAC"/>
              <w:rPr>
                <w:rFonts w:cs="Arial"/>
                <w:szCs w:val="18"/>
              </w:rPr>
            </w:pPr>
            <w:ins w:id="91" w:author="Huawei" w:date="2023-03-25T15:40:00Z">
              <w:r w:rsidRPr="00283AA6">
                <w:rPr>
                  <w:lang w:eastAsia="ja-JP"/>
                </w:rPr>
                <w:t>YES</w:t>
              </w:r>
            </w:ins>
            <w:del w:id="92" w:author="Huawei" w:date="2023-03-25T15:40:00Z">
              <w:r w:rsidRPr="00283AA6" w:rsidDel="00706D1F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58CB" w14:textId="401E1C9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93" w:author="Huawei" w:date="2023-03-25T15:40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7976906E" w14:textId="77777777" w:rsidTr="00F50607">
        <w:trPr>
          <w:ins w:id="94" w:author="Huawei" w:date="2023-03-25T15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80C" w14:textId="68D5194A" w:rsidR="004B6805" w:rsidRPr="00283AA6" w:rsidRDefault="004B6805" w:rsidP="000E2FE5">
            <w:pPr>
              <w:pStyle w:val="TAL"/>
              <w:ind w:left="340"/>
              <w:rPr>
                <w:ins w:id="95" w:author="Huawei" w:date="2023-03-25T15:40:00Z"/>
                <w:rFonts w:cs="Arial"/>
                <w:b/>
                <w:bCs/>
                <w:lang w:eastAsia="ja-JP"/>
              </w:rPr>
            </w:pPr>
            <w:ins w:id="96" w:author="Huawei" w:date="2023-03-25T15:40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685" w14:textId="77777777" w:rsidR="004B6805" w:rsidRPr="00283AA6" w:rsidRDefault="004B6805" w:rsidP="004B6805">
            <w:pPr>
              <w:pStyle w:val="TAL"/>
              <w:rPr>
                <w:ins w:id="97" w:author="Huawei" w:date="2023-03-25T15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DFE" w14:textId="3ECDEC6A" w:rsidR="004B6805" w:rsidRPr="00283AA6" w:rsidRDefault="00401AFA" w:rsidP="004B6805">
            <w:pPr>
              <w:pStyle w:val="TAL"/>
              <w:rPr>
                <w:ins w:id="98" w:author="Huawei" w:date="2023-03-25T15:40:00Z"/>
                <w:i/>
                <w:lang w:eastAsia="ja-JP"/>
              </w:rPr>
            </w:pPr>
            <w:ins w:id="99" w:author="Huawei" w:date="2023-03-30T10:28:00Z">
              <w:r>
                <w:rPr>
                  <w:i/>
                </w:rPr>
                <w:t>1</w:t>
              </w:r>
            </w:ins>
            <w:ins w:id="100" w:author="Huawei" w:date="2023-03-25T15:40:00Z">
              <w:r w:rsidR="004B6805" w:rsidRPr="00283AA6">
                <w:rPr>
                  <w:i/>
                </w:rPr>
                <w:t xml:space="preserve"> .. &lt; </w:t>
              </w:r>
              <w:proofErr w:type="spellStart"/>
              <w:r w:rsidR="004B6805" w:rsidRPr="00283AA6">
                <w:rPr>
                  <w:i/>
                </w:rPr>
                <w:t>maxnoofCellsinNG-RANnode</w:t>
              </w:r>
              <w:proofErr w:type="spellEnd"/>
              <w:r w:rsidR="004B6805"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385" w14:textId="77777777" w:rsidR="004B6805" w:rsidRPr="00283AA6" w:rsidRDefault="004B6805" w:rsidP="004B6805">
            <w:pPr>
              <w:pStyle w:val="TAL"/>
              <w:rPr>
                <w:ins w:id="101" w:author="Huawei" w:date="2023-03-25T15:4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BE4" w14:textId="77777777" w:rsidR="004B6805" w:rsidRPr="00283AA6" w:rsidRDefault="004B6805" w:rsidP="004B6805">
            <w:pPr>
              <w:pStyle w:val="TAL"/>
              <w:rPr>
                <w:ins w:id="102" w:author="Huawei" w:date="2023-03-25T15:40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5FF" w14:textId="77777777" w:rsidR="004B6805" w:rsidRPr="00283AA6" w:rsidRDefault="004B6805" w:rsidP="004B6805">
            <w:pPr>
              <w:pStyle w:val="TAC"/>
              <w:rPr>
                <w:ins w:id="103" w:author="Huawei" w:date="2023-03-25T15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C01" w14:textId="77777777" w:rsidR="004B6805" w:rsidRPr="00283AA6" w:rsidRDefault="004B6805" w:rsidP="004B6805">
            <w:pPr>
              <w:pStyle w:val="TAC"/>
              <w:rPr>
                <w:ins w:id="104" w:author="Huawei" w:date="2023-03-25T15:40:00Z"/>
                <w:lang w:eastAsia="ja-JP"/>
              </w:rPr>
            </w:pPr>
          </w:p>
        </w:tc>
      </w:tr>
      <w:tr w:rsidR="004B6805" w:rsidRPr="00283AA6" w14:paraId="617F0995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033" w14:textId="49234E0E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05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1C02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D8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0377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1C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DE0A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1F4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3DB20F1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EF5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5C8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450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A429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7D3B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D16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D7DD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B6805" w:rsidRPr="00283AA6" w14:paraId="26199560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4B47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AE7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05A" w14:textId="3C4993BC" w:rsidR="004B6805" w:rsidRPr="00283AA6" w:rsidRDefault="004B6805" w:rsidP="004B6805">
            <w:pPr>
              <w:pStyle w:val="TAL"/>
              <w:rPr>
                <w:i/>
              </w:rPr>
            </w:pPr>
            <w:del w:id="106" w:author="Huawei" w:date="2023-03-25T15:41:00Z">
              <w:r w:rsidRPr="00283AA6" w:rsidDel="004B6805">
                <w:rPr>
                  <w:i/>
                </w:rPr>
                <w:delText>1.. &lt; maxnoNRcellsSpectrumSharingwithE-UTRA &gt;</w:delText>
              </w:r>
            </w:del>
            <w:ins w:id="107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DC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693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E3B" w14:textId="7255AC20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08" w:author="Huawei" w:date="2023-03-25T15:42:00Z">
              <w:r w:rsidRPr="00283AA6">
                <w:rPr>
                  <w:lang w:eastAsia="ja-JP"/>
                </w:rPr>
                <w:t>YES</w:t>
              </w:r>
            </w:ins>
            <w:del w:id="109" w:author="Huawei" w:date="2023-03-25T15:42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FC8D" w14:textId="5BB9383E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10" w:author="Huawei" w:date="2023-03-25T15:42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61C35FCA" w14:textId="77777777" w:rsidTr="00F50607">
        <w:trPr>
          <w:ins w:id="111" w:author="Huawei" w:date="2023-03-25T15:4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E77" w14:textId="33367D28" w:rsidR="004B6805" w:rsidRPr="00283AA6" w:rsidRDefault="004B6805" w:rsidP="000E2FE5">
            <w:pPr>
              <w:pStyle w:val="TAL"/>
              <w:ind w:left="340"/>
              <w:rPr>
                <w:ins w:id="112" w:author="Huawei" w:date="2023-03-25T15:41:00Z"/>
                <w:rFonts w:cs="Arial"/>
                <w:b/>
                <w:bCs/>
                <w:lang w:eastAsia="ja-JP"/>
              </w:rPr>
            </w:pPr>
            <w:ins w:id="113" w:author="Huawei" w:date="2023-03-25T15:41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5C9" w14:textId="77777777" w:rsidR="004B6805" w:rsidRPr="00283AA6" w:rsidRDefault="004B6805" w:rsidP="004B6805">
            <w:pPr>
              <w:pStyle w:val="TAL"/>
              <w:rPr>
                <w:ins w:id="114" w:author="Huawei" w:date="2023-03-25T15:4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97" w14:textId="6EE34003" w:rsidR="004B6805" w:rsidRPr="00283AA6" w:rsidRDefault="004B6805" w:rsidP="004B6805">
            <w:pPr>
              <w:pStyle w:val="TAL"/>
              <w:rPr>
                <w:ins w:id="115" w:author="Huawei" w:date="2023-03-25T15:41:00Z"/>
                <w:i/>
              </w:rPr>
            </w:pPr>
            <w:ins w:id="116" w:author="Huawei" w:date="2023-03-25T15:41:00Z">
              <w:r w:rsidRPr="00283AA6">
                <w:rPr>
                  <w:i/>
                </w:rPr>
                <w:t xml:space="preserve">1..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051" w14:textId="77777777" w:rsidR="004B6805" w:rsidRPr="00283AA6" w:rsidRDefault="004B6805" w:rsidP="004B6805">
            <w:pPr>
              <w:pStyle w:val="TAL"/>
              <w:rPr>
                <w:ins w:id="117" w:author="Huawei" w:date="2023-03-25T15:41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B96" w14:textId="77777777" w:rsidR="004B6805" w:rsidRPr="00283AA6" w:rsidRDefault="004B6805" w:rsidP="004B6805">
            <w:pPr>
              <w:pStyle w:val="TAL"/>
              <w:rPr>
                <w:ins w:id="118" w:author="Huawei" w:date="2023-03-25T15:41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120" w14:textId="77777777" w:rsidR="004B6805" w:rsidRPr="00283AA6" w:rsidRDefault="004B6805" w:rsidP="004B6805">
            <w:pPr>
              <w:pStyle w:val="TAC"/>
              <w:rPr>
                <w:ins w:id="119" w:author="Huawei" w:date="2023-03-25T15:41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4C1" w14:textId="77777777" w:rsidR="004B6805" w:rsidRPr="00283AA6" w:rsidRDefault="004B6805" w:rsidP="004B6805">
            <w:pPr>
              <w:pStyle w:val="TAC"/>
              <w:rPr>
                <w:ins w:id="120" w:author="Huawei" w:date="2023-03-25T15:41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068E803F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49C9" w14:textId="4C6C463D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21" w:author="Huawei" w:date="2023-03-25T15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698D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A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50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9D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0033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63B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20E2327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946" w14:textId="77777777" w:rsidR="004B6805" w:rsidRPr="00283AA6" w:rsidRDefault="004B6805" w:rsidP="004B68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89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B1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B6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70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CF4" w14:textId="77777777" w:rsidR="004B6805" w:rsidRPr="00283AA6" w:rsidRDefault="004B6805" w:rsidP="004B6805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E9F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2367949E" w14:textId="77777777" w:rsidR="005F20EB" w:rsidRPr="00283AA6" w:rsidRDefault="005F20EB" w:rsidP="005F20E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F20EB" w:rsidRPr="00283AA6" w14:paraId="63A6988A" w14:textId="77777777" w:rsidTr="00F50607">
        <w:tc>
          <w:tcPr>
            <w:tcW w:w="3686" w:type="dxa"/>
          </w:tcPr>
          <w:p w14:paraId="57BD3834" w14:textId="77777777" w:rsidR="005F20EB" w:rsidRPr="00283AA6" w:rsidRDefault="005F20EB" w:rsidP="00F50607">
            <w:pPr>
              <w:pStyle w:val="TAH"/>
              <w:rPr>
                <w:lang w:eastAsia="ja-JP"/>
              </w:rPr>
            </w:pPr>
            <w:bookmarkStart w:id="122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12215AF" w14:textId="77777777" w:rsidR="005F20EB" w:rsidRPr="00283AA6" w:rsidRDefault="005F20EB" w:rsidP="00F50607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5F20EB" w:rsidRPr="00283AA6" w14:paraId="65DB063D" w14:textId="77777777" w:rsidTr="00F50607">
        <w:tc>
          <w:tcPr>
            <w:tcW w:w="3686" w:type="dxa"/>
          </w:tcPr>
          <w:p w14:paraId="0936C84B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maxnoNRcellsSpectrumSharingwithE</w:t>
            </w:r>
            <w:proofErr w:type="spellEnd"/>
            <w:r w:rsidRPr="00283AA6">
              <w:rPr>
                <w:lang w:eastAsia="ja-JP"/>
              </w:rPr>
              <w:t>-UTRA</w:t>
            </w:r>
          </w:p>
        </w:tc>
        <w:tc>
          <w:tcPr>
            <w:tcW w:w="5670" w:type="dxa"/>
          </w:tcPr>
          <w:p w14:paraId="15AE96C7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</w:t>
            </w:r>
            <w:r w:rsidRPr="00283AA6">
              <w:rPr>
                <w:lang w:eastAsia="ja-JP"/>
              </w:rPr>
              <w:lastRenderedPageBreak/>
              <w:t xml:space="preserve">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5F20EB" w:rsidRPr="00283AA6" w14:paraId="329B8D24" w14:textId="77777777" w:rsidTr="00F50607">
        <w:tc>
          <w:tcPr>
            <w:tcW w:w="3686" w:type="dxa"/>
          </w:tcPr>
          <w:p w14:paraId="1E8B49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proofErr w:type="spellStart"/>
            <w:r w:rsidRPr="00283AA6">
              <w:lastRenderedPageBreak/>
              <w:t>maxnoofCellsinNG-RANnode</w:t>
            </w:r>
            <w:proofErr w:type="spellEnd"/>
          </w:p>
        </w:tc>
        <w:tc>
          <w:tcPr>
            <w:tcW w:w="5670" w:type="dxa"/>
          </w:tcPr>
          <w:p w14:paraId="60A199F1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122"/>
    </w:tbl>
    <w:p w14:paraId="148268B6" w14:textId="1B1A24CE" w:rsidR="005F20EB" w:rsidRDefault="005F20EB" w:rsidP="005F20EB"/>
    <w:p w14:paraId="348756BE" w14:textId="1DA4F71A" w:rsidR="005D4EC6" w:rsidRPr="005F20EB" w:rsidRDefault="005D4EC6" w:rsidP="005D4EC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516DDE1" w14:textId="77777777" w:rsidR="005D4EC6" w:rsidRPr="00283AA6" w:rsidRDefault="005D4EC6" w:rsidP="005F20EB"/>
    <w:p w14:paraId="69F7BE4B" w14:textId="77777777" w:rsidR="005F20EB" w:rsidRPr="00283AA6" w:rsidRDefault="005F20EB" w:rsidP="005F20EB">
      <w:pPr>
        <w:pStyle w:val="4"/>
      </w:pPr>
      <w:bookmarkStart w:id="123" w:name="_Toc20955215"/>
      <w:bookmarkStart w:id="124" w:name="_Toc29991261"/>
      <w:bookmarkStart w:id="125" w:name="_Toc36555412"/>
      <w:bookmarkStart w:id="126" w:name="_Toc45107522"/>
      <w:bookmarkStart w:id="127" w:name="_Toc45900647"/>
      <w:bookmarkStart w:id="128" w:name="_Toc45901083"/>
      <w:bookmarkStart w:id="129" w:name="_Toc64446707"/>
      <w:bookmarkStart w:id="130" w:name="_Toc74149878"/>
      <w:bookmarkStart w:id="131" w:name="_Toc88653120"/>
      <w:bookmarkStart w:id="132" w:name="_Toc113826891"/>
      <w:r w:rsidRPr="00283AA6">
        <w:t>9.1.2.24</w:t>
      </w:r>
      <w:r w:rsidRPr="00283AA6">
        <w:tab/>
        <w:t>E-UTRA – NR CELL RESOURCE COORDINATION RESPONSE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604C3B94" w14:textId="77777777" w:rsidR="005F20EB" w:rsidRPr="00283AA6" w:rsidRDefault="005F20EB" w:rsidP="005F20EB">
      <w:r w:rsidRPr="00283AA6">
        <w:t>This message is sent by a neighbouring ng-eNB to a peer gNB or by a neighbouring gNB to a peer ng-eNB, both nodes able to interact, as a response to the E-UTRA – NR CELL RESOURCE COORDINATION REQUEST.</w:t>
      </w:r>
    </w:p>
    <w:p w14:paraId="67969207" w14:textId="77777777" w:rsidR="005F20EB" w:rsidRPr="00283AA6" w:rsidRDefault="005F20EB" w:rsidP="005F20EB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5F20EB" w:rsidRPr="00283AA6" w14:paraId="6AB35CA6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FAA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F8E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ED8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971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FE00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19B3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9762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5F20EB" w:rsidRPr="00283AA6" w14:paraId="0752CB9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2DA2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E2E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E24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F65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A9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44E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900A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2732DF8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3DCA" w14:textId="77777777" w:rsidR="005F20EB" w:rsidRPr="00283AA6" w:rsidRDefault="005F20EB" w:rsidP="00F50607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 xml:space="preserve">Responding </w:t>
            </w:r>
            <w:proofErr w:type="spellStart"/>
            <w:r w:rsidRPr="00283AA6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621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F3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260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074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B5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35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33A3E5F8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938" w14:textId="77777777" w:rsidR="005F20EB" w:rsidRPr="00283AA6" w:rsidRDefault="005F20EB" w:rsidP="00F50607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A01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7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3D4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5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FA5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401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5B54AB8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1923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167A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1A17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10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0ED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83FA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A4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6F240F0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AFBD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C100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095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E30" w14:textId="77777777" w:rsidR="005F20EB" w:rsidRPr="00283AA6" w:rsidRDefault="005F20EB" w:rsidP="00F50607">
            <w:pPr>
              <w:pStyle w:val="TAL"/>
            </w:pPr>
            <w:r w:rsidRPr="00283AA6">
              <w:t>INTEGER (1..</w:t>
            </w:r>
            <w:r w:rsidRPr="00283AA6">
              <w:rPr>
                <w:i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D3C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972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286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24EA6A5A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BCE3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A9B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37D" w14:textId="32306561" w:rsidR="004B6805" w:rsidRPr="00283AA6" w:rsidRDefault="004B6805" w:rsidP="004B6805">
            <w:pPr>
              <w:pStyle w:val="TAL"/>
              <w:rPr>
                <w:i/>
              </w:rPr>
            </w:pPr>
            <w:del w:id="133" w:author="Huawei" w:date="2023-03-25T15:42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maxnoofCellsinNG-RANnode &gt;</w:delText>
              </w:r>
            </w:del>
            <w:ins w:id="134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1AD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FE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7DB" w14:textId="14551213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35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36" w:author="Huawei" w:date="2023-03-25T15:43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2EA" w14:textId="1EA32990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37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24C8CAC0" w14:textId="77777777" w:rsidTr="00F50607">
        <w:trPr>
          <w:ins w:id="138" w:author="Huawei" w:date="2023-03-25T15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76F" w14:textId="4804F999" w:rsidR="004B6805" w:rsidRPr="00283AA6" w:rsidRDefault="004B6805" w:rsidP="000E2FE5">
            <w:pPr>
              <w:pStyle w:val="TAL"/>
              <w:ind w:left="340"/>
              <w:rPr>
                <w:ins w:id="139" w:author="Huawei" w:date="2023-03-25T15:42:00Z"/>
                <w:rFonts w:cs="Arial"/>
                <w:b/>
                <w:bCs/>
                <w:lang w:eastAsia="ja-JP"/>
              </w:rPr>
            </w:pPr>
            <w:ins w:id="140" w:author="Huawei" w:date="2023-03-25T15:42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</w:ins>
            <w:ins w:id="141" w:author="Huawei" w:date="2023-04-07T15:16:00Z">
              <w:r w:rsidR="004F48FD"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AB2" w14:textId="77777777" w:rsidR="004B6805" w:rsidRPr="00283AA6" w:rsidRDefault="004B6805" w:rsidP="004B6805">
            <w:pPr>
              <w:pStyle w:val="TAL"/>
              <w:rPr>
                <w:ins w:id="142" w:author="Huawei" w:date="2023-03-25T15:4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912" w14:textId="12C38D66" w:rsidR="004B6805" w:rsidRPr="00283AA6" w:rsidRDefault="004B6805" w:rsidP="004B6805">
            <w:pPr>
              <w:pStyle w:val="TAL"/>
              <w:rPr>
                <w:ins w:id="143" w:author="Huawei" w:date="2023-03-25T15:42:00Z"/>
                <w:i/>
                <w:lang w:eastAsia="ja-JP"/>
              </w:rPr>
            </w:pPr>
            <w:ins w:id="144" w:author="Huawei" w:date="2023-03-25T15:42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065" w14:textId="77777777" w:rsidR="004B6805" w:rsidRPr="00283AA6" w:rsidRDefault="004B6805" w:rsidP="004B6805">
            <w:pPr>
              <w:pStyle w:val="TAL"/>
              <w:rPr>
                <w:ins w:id="145" w:author="Huawei" w:date="2023-03-25T15:42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271" w14:textId="77777777" w:rsidR="004B6805" w:rsidRPr="00283AA6" w:rsidRDefault="004B6805" w:rsidP="004B6805">
            <w:pPr>
              <w:pStyle w:val="TAL"/>
              <w:rPr>
                <w:ins w:id="146" w:author="Huawei" w:date="2023-03-25T15:42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DB7" w14:textId="77777777" w:rsidR="004B6805" w:rsidRPr="00283AA6" w:rsidRDefault="004B6805" w:rsidP="004B6805">
            <w:pPr>
              <w:pStyle w:val="TAC"/>
              <w:rPr>
                <w:ins w:id="147" w:author="Huawei" w:date="2023-03-25T15:42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834" w14:textId="77777777" w:rsidR="004B6805" w:rsidRPr="00283AA6" w:rsidRDefault="004B6805" w:rsidP="004B6805">
            <w:pPr>
              <w:pStyle w:val="TAC"/>
              <w:rPr>
                <w:ins w:id="148" w:author="Huawei" w:date="2023-03-25T15:42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D85007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563" w14:textId="59604303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9" w:author="Huawei" w:date="2023-03-25T15:4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16D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60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55D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FF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578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13A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022F29C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F159" w14:textId="77777777" w:rsidR="004B6805" w:rsidRPr="00283AA6" w:rsidRDefault="004B6805" w:rsidP="004B6805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EBE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8CA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F4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56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8DF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820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C4C0472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63D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D5AC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3FE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D1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E3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F8D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CE37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4A32098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BFC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1BA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7B3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0AC" w14:textId="77777777" w:rsidR="004B6805" w:rsidRPr="00283AA6" w:rsidRDefault="004B6805" w:rsidP="004B6805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(1..</w:t>
            </w:r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6DBD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AAC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7F78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B6805" w:rsidRPr="00283AA6" w14:paraId="0BCF970C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E82" w14:textId="2DA3E2C5" w:rsidR="004B6805" w:rsidRPr="00283AA6" w:rsidRDefault="004B6805" w:rsidP="004B6805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E19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3C13" w14:textId="21725064" w:rsidR="004B6805" w:rsidRPr="00283AA6" w:rsidRDefault="004B6805" w:rsidP="004B6805">
            <w:pPr>
              <w:pStyle w:val="TAL"/>
              <w:rPr>
                <w:i/>
              </w:rPr>
            </w:pPr>
            <w:del w:id="150" w:author="Huawei" w:date="2023-03-25T15:43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maxnoNRcellsSpectrumSharingwithE-UTRA &gt;</w:delText>
              </w:r>
            </w:del>
            <w:ins w:id="151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A5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85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E82" w14:textId="27863346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52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53" w:author="Huawei" w:date="2023-03-25T15:43:00Z">
              <w:r w:rsidRPr="00283AA6" w:rsidDel="00706247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A959" w14:textId="6269D5BA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54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5C182284" w14:textId="77777777" w:rsidTr="00F50607">
        <w:trPr>
          <w:ins w:id="155" w:author="Huawei" w:date="2023-03-25T15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878" w14:textId="54EE9223" w:rsidR="004B6805" w:rsidRPr="00283AA6" w:rsidRDefault="004B6805" w:rsidP="000E2FE5">
            <w:pPr>
              <w:pStyle w:val="TAL"/>
              <w:ind w:left="340"/>
              <w:rPr>
                <w:ins w:id="156" w:author="Huawei" w:date="2023-03-25T15:43:00Z"/>
                <w:rFonts w:cs="Arial"/>
                <w:b/>
                <w:bCs/>
                <w:lang w:eastAsia="ja-JP"/>
              </w:rPr>
            </w:pPr>
            <w:ins w:id="157" w:author="Huawei" w:date="2023-03-25T15:43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41B" w14:textId="77777777" w:rsidR="004B6805" w:rsidRPr="00283AA6" w:rsidRDefault="004B6805" w:rsidP="004B6805">
            <w:pPr>
              <w:pStyle w:val="TAL"/>
              <w:rPr>
                <w:ins w:id="158" w:author="Huawei" w:date="2023-03-25T15:43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CF3" w14:textId="0E8B20A7" w:rsidR="004B6805" w:rsidRPr="00283AA6" w:rsidRDefault="004B6805" w:rsidP="004B6805">
            <w:pPr>
              <w:pStyle w:val="TAL"/>
              <w:rPr>
                <w:ins w:id="159" w:author="Huawei" w:date="2023-03-25T15:43:00Z"/>
                <w:i/>
                <w:lang w:eastAsia="ja-JP"/>
              </w:rPr>
            </w:pPr>
            <w:ins w:id="160" w:author="Huawei" w:date="2023-03-25T15:43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882" w14:textId="77777777" w:rsidR="004B6805" w:rsidRPr="00283AA6" w:rsidRDefault="004B6805" w:rsidP="004B6805">
            <w:pPr>
              <w:pStyle w:val="TAL"/>
              <w:rPr>
                <w:ins w:id="161" w:author="Huawei" w:date="2023-03-25T15:43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216" w14:textId="77777777" w:rsidR="004B6805" w:rsidRPr="00283AA6" w:rsidRDefault="004B6805" w:rsidP="004B6805">
            <w:pPr>
              <w:pStyle w:val="TAL"/>
              <w:rPr>
                <w:ins w:id="162" w:author="Huawei" w:date="2023-03-25T15:43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E2F" w14:textId="77777777" w:rsidR="004B6805" w:rsidRPr="00283AA6" w:rsidRDefault="004B6805" w:rsidP="004B6805">
            <w:pPr>
              <w:pStyle w:val="TAC"/>
              <w:rPr>
                <w:ins w:id="163" w:author="Huawei" w:date="2023-03-25T15:43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2E5" w14:textId="77777777" w:rsidR="004B6805" w:rsidRPr="00283AA6" w:rsidRDefault="004B6805" w:rsidP="004B6805">
            <w:pPr>
              <w:pStyle w:val="TAC"/>
              <w:rPr>
                <w:ins w:id="164" w:author="Huawei" w:date="2023-03-25T15:43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12D3260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676D" w14:textId="5F693A1E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65" w:author="Huawei" w:date="2023-03-25T15:43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FB0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A8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3D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766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1D6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117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389D550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30C" w14:textId="77777777" w:rsidR="004B6805" w:rsidRPr="00283AA6" w:rsidRDefault="004B6805" w:rsidP="004B68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F0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7A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39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F47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998" w14:textId="77777777" w:rsidR="004B6805" w:rsidRPr="00283AA6" w:rsidRDefault="004B6805" w:rsidP="004B6805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BE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43E616F6" w14:textId="77777777" w:rsidR="005F20EB" w:rsidRDefault="005F20EB">
      <w:pPr>
        <w:rPr>
          <w:noProof/>
        </w:rPr>
      </w:pPr>
    </w:p>
    <w:p w14:paraId="42BDFE3C" w14:textId="77777777" w:rsidR="00494620" w:rsidRDefault="005F20EB" w:rsidP="005F20EB">
      <w:pPr>
        <w:rPr>
          <w:noProof/>
          <w:highlight w:val="yellow"/>
          <w:lang w:val="en-US" w:eastAsia="zh-CN"/>
        </w:rPr>
        <w:sectPr w:rsidR="00494620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 w:rsidR="00494620"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5D7BD128" w14:textId="3AF421B5" w:rsidR="005F20EB" w:rsidRPr="005F20EB" w:rsidRDefault="005F20EB" w:rsidP="005F20EB">
      <w:pPr>
        <w:rPr>
          <w:noProof/>
          <w:lang w:val="en-US" w:eastAsia="zh-CN"/>
        </w:rPr>
      </w:pPr>
    </w:p>
    <w:p w14:paraId="5DF843D8" w14:textId="2EB365D3" w:rsidR="00823DDD" w:rsidRDefault="00823DDD">
      <w:pPr>
        <w:rPr>
          <w:noProof/>
        </w:rPr>
      </w:pPr>
    </w:p>
    <w:p w14:paraId="52B4B1A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90F5A2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5D01B2BA" w14:textId="77777777" w:rsidR="00823DDD" w:rsidRPr="00283AA6" w:rsidRDefault="00823DDD" w:rsidP="00823DDD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2532647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944C3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DF9E9C8" w14:textId="77777777" w:rsidR="00823DDD" w:rsidRPr="00283AA6" w:rsidRDefault="00823DDD" w:rsidP="00823DDD">
      <w:pPr>
        <w:pStyle w:val="PL"/>
        <w:rPr>
          <w:snapToGrid w:val="0"/>
        </w:rPr>
      </w:pPr>
    </w:p>
    <w:p w14:paraId="778A977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1AE27DB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7DFE81B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7C3435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8FA3B64" w14:textId="77777777" w:rsidR="00823DDD" w:rsidRPr="00283AA6" w:rsidRDefault="00823DDD" w:rsidP="00823DDD">
      <w:pPr>
        <w:pStyle w:val="PL"/>
        <w:rPr>
          <w:snapToGrid w:val="0"/>
        </w:rPr>
      </w:pPr>
    </w:p>
    <w:p w14:paraId="02C5315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2019690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71F9FD9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1E833EB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C099B7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79E0BC9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5536D28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33380500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07249710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21C3EDE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748B378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BDED446" w14:textId="77777777" w:rsidR="00823DDD" w:rsidRPr="00283AA6" w:rsidRDefault="00823DDD" w:rsidP="00823DDD">
      <w:pPr>
        <w:pStyle w:val="PL"/>
        <w:rPr>
          <w:snapToGrid w:val="0"/>
        </w:rPr>
      </w:pPr>
    </w:p>
    <w:p w14:paraId="4E822FC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737102B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1833E7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00366B" w14:textId="77777777" w:rsidR="00823DDD" w:rsidRPr="00283AA6" w:rsidRDefault="00823DDD" w:rsidP="00823DDD">
      <w:pPr>
        <w:pStyle w:val="PL"/>
        <w:rPr>
          <w:snapToGrid w:val="0"/>
        </w:rPr>
      </w:pPr>
    </w:p>
    <w:p w14:paraId="2A3482E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3B8DF40A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FD7F8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B690509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76F302F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63C659C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B6F3E93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5C05CFB" w14:textId="77777777" w:rsidR="00823DDD" w:rsidRPr="00283AA6" w:rsidRDefault="00823DDD" w:rsidP="00823DDD">
      <w:pPr>
        <w:pStyle w:val="PL"/>
        <w:rPr>
          <w:snapToGrid w:val="0"/>
        </w:rPr>
      </w:pPr>
    </w:p>
    <w:p w14:paraId="3FBBB8E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FB1B789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FDAC40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9F48C4" w14:textId="77777777" w:rsidR="00823DDD" w:rsidRPr="00283AA6" w:rsidRDefault="00823DDD" w:rsidP="00823DDD">
      <w:pPr>
        <w:pStyle w:val="PL"/>
        <w:rPr>
          <w:snapToGrid w:val="0"/>
        </w:rPr>
      </w:pPr>
    </w:p>
    <w:p w14:paraId="27B7435F" w14:textId="77777777" w:rsidR="00823DDD" w:rsidRPr="00283AA6" w:rsidRDefault="00823DDD" w:rsidP="00823DDD">
      <w:pPr>
        <w:pStyle w:val="PL"/>
        <w:rPr>
          <w:snapToGrid w:val="0"/>
        </w:rPr>
      </w:pPr>
    </w:p>
    <w:p w14:paraId="3CA067E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70BE10CE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697A88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328CF8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FAF613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632352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5F2E0AC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45F9C6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FFF2C8" w14:textId="77777777" w:rsidR="00823DDD" w:rsidRPr="00283AA6" w:rsidRDefault="00823DDD" w:rsidP="00823DDD">
      <w:pPr>
        <w:pStyle w:val="PL"/>
        <w:rPr>
          <w:snapToGrid w:val="0"/>
        </w:rPr>
      </w:pPr>
    </w:p>
    <w:p w14:paraId="1011DAE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808314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D583F34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D7D5468" w14:textId="77777777" w:rsidR="00823DDD" w:rsidRPr="00283AA6" w:rsidRDefault="00823DDD" w:rsidP="00823DDD">
      <w:pPr>
        <w:pStyle w:val="PL"/>
        <w:rPr>
          <w:snapToGrid w:val="0"/>
        </w:rPr>
      </w:pPr>
    </w:p>
    <w:p w14:paraId="1C1BDB32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73B4D69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B995F5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5EC13AE" w14:textId="77777777" w:rsidR="00823DDD" w:rsidRPr="00283AA6" w:rsidRDefault="00823DDD" w:rsidP="00823DDD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0CBBCA2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B47597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B400A84" w14:textId="77777777" w:rsidR="00823DDD" w:rsidRPr="00283AA6" w:rsidRDefault="00823DDD" w:rsidP="00823DDD">
      <w:pPr>
        <w:pStyle w:val="PL"/>
        <w:rPr>
          <w:snapToGrid w:val="0"/>
        </w:rPr>
      </w:pPr>
    </w:p>
    <w:p w14:paraId="02E02D1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6D2E9B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3014516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683503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6A8C3CA" w14:textId="77777777" w:rsidR="00823DDD" w:rsidRPr="00283AA6" w:rsidRDefault="00823DDD" w:rsidP="00823DDD">
      <w:pPr>
        <w:pStyle w:val="PL"/>
        <w:rPr>
          <w:snapToGrid w:val="0"/>
        </w:rPr>
      </w:pPr>
    </w:p>
    <w:p w14:paraId="536C019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7186A6B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55B6D4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61F0319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6AC023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FDCE772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78A7CB7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58367AC3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3D106A86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39D36EC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7F4E52F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D192D0" w14:textId="77777777" w:rsidR="00823DDD" w:rsidRPr="00283AA6" w:rsidRDefault="00823DDD" w:rsidP="00823DDD">
      <w:pPr>
        <w:pStyle w:val="PL"/>
        <w:rPr>
          <w:snapToGrid w:val="0"/>
        </w:rPr>
      </w:pPr>
    </w:p>
    <w:p w14:paraId="54FA21A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1AEB149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7827CF0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3FFDBFA" w14:textId="77777777" w:rsidR="00823DDD" w:rsidRPr="00283AA6" w:rsidRDefault="00823DDD" w:rsidP="00823DDD">
      <w:pPr>
        <w:pStyle w:val="PL"/>
        <w:rPr>
          <w:snapToGrid w:val="0"/>
        </w:rPr>
      </w:pPr>
    </w:p>
    <w:p w14:paraId="39A6E90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534677E6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172A1E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35B9CB3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33B70FC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0E5CBC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AC7030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FCD1CA9" w14:textId="77777777" w:rsidR="00823DDD" w:rsidRPr="00283AA6" w:rsidRDefault="00823DDD" w:rsidP="00823DDD">
      <w:pPr>
        <w:pStyle w:val="PL"/>
        <w:rPr>
          <w:snapToGrid w:val="0"/>
        </w:rPr>
      </w:pPr>
    </w:p>
    <w:p w14:paraId="1AD13A7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7BBB99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7CCE7E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EA166F" w14:textId="77777777" w:rsidR="00823DDD" w:rsidRPr="00283AA6" w:rsidRDefault="00823DDD" w:rsidP="00823DDD">
      <w:pPr>
        <w:pStyle w:val="PL"/>
        <w:rPr>
          <w:snapToGrid w:val="0"/>
        </w:rPr>
      </w:pPr>
    </w:p>
    <w:p w14:paraId="016B8807" w14:textId="77777777" w:rsidR="00823DDD" w:rsidRPr="00283AA6" w:rsidRDefault="00823DDD" w:rsidP="00823DDD">
      <w:pPr>
        <w:pStyle w:val="PL"/>
        <w:rPr>
          <w:snapToGrid w:val="0"/>
        </w:rPr>
      </w:pPr>
    </w:p>
    <w:p w14:paraId="154E37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74A0FF9F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F7B6F6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D6ED084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3F420D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6410A8E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E2BBB1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EB47AA2" w14:textId="77777777" w:rsidR="00823DDD" w:rsidRPr="00283AA6" w:rsidRDefault="00823DDD" w:rsidP="00823DDD">
      <w:pPr>
        <w:pStyle w:val="PL"/>
        <w:rPr>
          <w:snapToGrid w:val="0"/>
        </w:rPr>
      </w:pPr>
    </w:p>
    <w:p w14:paraId="0CD14B4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5441C5F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A55B45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4F4F667" w14:textId="77777777" w:rsidR="00823DDD" w:rsidRPr="00283AA6" w:rsidRDefault="00823DDD" w:rsidP="00823DDD">
      <w:pPr>
        <w:pStyle w:val="PL"/>
        <w:rPr>
          <w:snapToGrid w:val="0"/>
        </w:rPr>
      </w:pPr>
    </w:p>
    <w:p w14:paraId="426FB662" w14:textId="572CDA83" w:rsidR="00823DDD" w:rsidRDefault="00823DDD">
      <w:pPr>
        <w:rPr>
          <w:noProof/>
        </w:rPr>
      </w:pPr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49462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0ED27" w14:textId="77777777" w:rsidR="00531269" w:rsidRDefault="00531269">
      <w:r>
        <w:separator/>
      </w:r>
    </w:p>
  </w:endnote>
  <w:endnote w:type="continuationSeparator" w:id="0">
    <w:p w14:paraId="77D5490D" w14:textId="77777777" w:rsidR="00531269" w:rsidRDefault="0053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E70C5" w14:textId="77777777" w:rsidR="00531269" w:rsidRDefault="00531269">
      <w:r>
        <w:separator/>
      </w:r>
    </w:p>
  </w:footnote>
  <w:footnote w:type="continuationSeparator" w:id="0">
    <w:p w14:paraId="622958F5" w14:textId="77777777" w:rsidR="00531269" w:rsidRDefault="0053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0476"/>
    <w:rsid w:val="000E2FE5"/>
    <w:rsid w:val="0013197A"/>
    <w:rsid w:val="00145D43"/>
    <w:rsid w:val="0018443D"/>
    <w:rsid w:val="0018717B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565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444E5"/>
    <w:rsid w:val="00494620"/>
    <w:rsid w:val="004B6805"/>
    <w:rsid w:val="004B75B7"/>
    <w:rsid w:val="004F48FD"/>
    <w:rsid w:val="005141D9"/>
    <w:rsid w:val="00515646"/>
    <w:rsid w:val="0051580D"/>
    <w:rsid w:val="00531269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A151F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CF24A4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1E59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0941-D01F-4ED4-B4EE-529D4665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2304</Words>
  <Characters>13138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2023-04-20T07:42:00Z</dcterms:created>
  <dcterms:modified xsi:type="dcterms:W3CDTF">2023-04-20T07:42:00Z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(3)/n9VchYWvmjCXdf3WrG/+bZChb+Bz/s1NjDLbTiZ/K1XhzDUyE5OLb4C+GG1ltCC+s8YP2KX
7IvjrHFq+Ml0Qc4yqnj7mv3hfwE++TXjZc4pAH0QD2oc03T0ESVIuJ4N17EvTZhplA3K+BcU
WMWA5dNEMRWz27D0kVQ3w0GSplwG09fEJ5ML9+jl9THIIzuLxzZ6v8RfdylzOSU9KiaEFjnX
I1Gq3WP2cGE7T8By7c</vt:lpwstr>
  </property>
  <property fmtid="{D5CDD505-2E9C-101B-9397-08002B2CF9AE}" pid="22" name="_2015_ms_pID_7253431">
    <vt:lpwstr>ojFj6NsOUMfFyDbspsauUZZ2TF6L5neWhmSR/z+kfXGHv/fh/lPpFj
3VrUrT3mcdQGjeEzLqV3C4oJf/yWEAXaPy1kAqN4YKhgy4hJpEbeMPUSD+CwC/ulWIwtkr0m
mr9xULwcBJwz+fiqM6RsUjGXIKr472VqH8MWUAdQ6iV6ShgJTn65RmjxY9MZLdEZvc8Jp9rb
njwqnRnFOnp9TuUvWcmODG350KPVsRdFR8g8</vt:lpwstr>
  </property>
  <property fmtid="{D5CDD505-2E9C-101B-9397-08002B2CF9AE}" pid="23" name="_2015_ms_pID_7253432">
    <vt:lpwstr>8A==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1680851637</vt:lpwstr>
  </property>
</Properties>
</file>