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5E1E98F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C91058" w:rsidRPr="00C91058">
        <w:rPr>
          <w:rFonts w:cs="Arial"/>
          <w:b/>
          <w:bCs/>
          <w:sz w:val="24"/>
          <w:szCs w:val="24"/>
        </w:rPr>
        <w:t>R3-231737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D1F5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79ACFF1" w:rsidR="001E41F3" w:rsidRPr="00410371" w:rsidRDefault="00C91058" w:rsidP="00C91058">
            <w:pPr>
              <w:pStyle w:val="CRCoverPage"/>
              <w:spacing w:after="0"/>
              <w:jc w:val="center"/>
              <w:rPr>
                <w:noProof/>
              </w:rPr>
            </w:pPr>
            <w:r w:rsidRPr="00C91058">
              <w:rPr>
                <w:b/>
                <w:noProof/>
                <w:sz w:val="28"/>
              </w:rPr>
              <w:t>1036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4650E97" w:rsidR="001E41F3" w:rsidRPr="00410371" w:rsidRDefault="001A1BA6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547CCE" w:rsidR="001E41F3" w:rsidRPr="00410371" w:rsidRDefault="005D4E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>
              <w:rPr>
                <w:noProof/>
                <w:sz w:val="28"/>
              </w:rPr>
              <w:t>5.1</w:t>
            </w:r>
            <w:r w:rsidR="00427E8D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23BA0B6" w:rsidR="001E41F3" w:rsidRDefault="00427E8D">
            <w:pPr>
              <w:pStyle w:val="CRCoverPage"/>
              <w:spacing w:after="0"/>
              <w:ind w:left="100"/>
              <w:rPr>
                <w:noProof/>
              </w:rPr>
            </w:pPr>
            <w:r w:rsidRPr="00427E8D">
              <w:rPr>
                <w:noProof/>
              </w:rPr>
              <w:t>Huawei, Orange, 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 w:rsidRPr="00775FD3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8B5564" w:rsidR="001E41F3" w:rsidRDefault="00775F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2238F2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6DC848" w14:textId="77777777" w:rsidR="00D9715F" w:rsidRDefault="00D9715F" w:rsidP="00D9715F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72FCC1A9" w14:textId="4A6FB008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REQUEST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 xml:space="preserve">when initiating node type is ng-eNB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Request </w:t>
            </w:r>
            <w:r>
              <w:t>when initiating node type is gNB are not aligned between tabular (mandatory) and ASN.1 (optional).</w:t>
            </w:r>
          </w:p>
          <w:p w14:paraId="1217AD55" w14:textId="002CB46C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 w:rsidRPr="00A502E5">
              <w:t>Furthermore</w:t>
            </w:r>
            <w:r>
              <w:rPr>
                <w:i/>
              </w:rPr>
              <w:t xml:space="preserve">, </w:t>
            </w:r>
            <w:r>
              <w:t>when initiating node type is gNB,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 xml:space="preserve">is optional while this IE shall be mandatory from function point of view. This IE is also mandatory in the same function in EN-DC case in X2AP. It was caused by a rapporteur update CR in </w:t>
            </w:r>
            <w:r w:rsidRPr="00A502E5">
              <w:t>R3-186900</w:t>
            </w:r>
            <w:r>
              <w:t xml:space="preserve"> to align to the ASN.1 without any evaluation.</w:t>
            </w:r>
          </w:p>
          <w:p w14:paraId="2DA84E70" w14:textId="3D43F437" w:rsidR="00D9715F" w:rsidRDefault="00D9715F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>are not aligned between tabular (</w:t>
            </w:r>
            <w:r w:rsidR="00A502E5">
              <w:t>mandatory</w:t>
            </w:r>
            <w:r>
              <w:t>) and ASN.1 (</w:t>
            </w:r>
            <w:r w:rsidR="00A502E5">
              <w:t>optional</w:t>
            </w:r>
            <w:r>
              <w:t>).</w:t>
            </w:r>
          </w:p>
          <w:p w14:paraId="708AA7DE" w14:textId="502980E2" w:rsidR="00074A8D" w:rsidRDefault="00074A8D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36DB31E6" w:rsidR="00231F4F" w:rsidRDefault="00A502E5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>he following changes re made:</w:t>
            </w:r>
          </w:p>
          <w:p w14:paraId="2386A3B4" w14:textId="5AA34FBA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>
              <w:t>to make them mandatory in the spec and implementation aligning to ASN.1.</w:t>
            </w:r>
          </w:p>
          <w:p w14:paraId="7A615999" w14:textId="5A77084F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 xml:space="preserve">to make them mandatory in the spec and implementation aligning to ASN.1. </w:t>
            </w:r>
          </w:p>
          <w:p w14:paraId="71EFE234" w14:textId="4314A7DF" w:rsidR="00A502E5" w:rsidRPr="000F216F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 response message to correctly reflect the optional presence for the list type IEs.</w:t>
            </w:r>
          </w:p>
          <w:p w14:paraId="4E98DBB4" w14:textId="42901B7F" w:rsidR="00A502E5" w:rsidRDefault="00A502E5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4EDE933C" w14:textId="45465A6B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isolated impact with the previous version of the specification (same release) because </w:t>
            </w:r>
            <w:r w:rsidR="002B59C9">
              <w:t>we mandate the inclusion of some IEs in procedure text.</w:t>
            </w:r>
            <w:r w:rsidRPr="00231F4F">
              <w:t xml:space="preserve"> </w:t>
            </w:r>
          </w:p>
          <w:p w14:paraId="1A5B3B01" w14:textId="306C965A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an impact under </w:t>
            </w:r>
            <w:r w:rsidR="002B59C9">
              <w:t>f</w:t>
            </w:r>
            <w:r w:rsidRPr="00231F4F">
              <w:t xml:space="preserve">unctional point of view. </w:t>
            </w:r>
          </w:p>
          <w:p w14:paraId="31C656EC" w14:textId="6EF6C5B3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The impact </w:t>
            </w:r>
            <w:r w:rsidR="002B59C9">
              <w:t>c</w:t>
            </w:r>
            <w:r w:rsidRPr="00231F4F">
              <w:t xml:space="preserve">an be considered isolated because the change affects </w:t>
            </w:r>
            <w:r w:rsidR="002B59C9" w:rsidRPr="00283AA6">
              <w:t>E-UTRA – NR Cell Resource Coordination</w:t>
            </w:r>
            <w:r w:rsidRPr="00231F4F"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7D1D73C" w:rsidR="001E41F3" w:rsidRDefault="000A1584">
            <w:pPr>
              <w:pStyle w:val="CRCoverPage"/>
              <w:spacing w:after="0"/>
              <w:ind w:left="100"/>
            </w:pPr>
            <w:r w:rsidRPr="00283AA6">
              <w:rPr>
                <w:lang w:val="en-US"/>
              </w:rPr>
              <w:t>8.3.12.2</w:t>
            </w:r>
            <w:r>
              <w:rPr>
                <w:lang w:val="en-US"/>
              </w:rPr>
              <w:t xml:space="preserve">, </w:t>
            </w:r>
            <w:r w:rsidRPr="00283AA6">
              <w:t>9.1.2.23</w:t>
            </w:r>
            <w:r>
              <w:t>,</w:t>
            </w:r>
            <w:r w:rsidRPr="00283AA6">
              <w:t xml:space="preserve"> 9.1.2.2</w:t>
            </w:r>
            <w:r>
              <w:t>4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621CF012" w14:textId="77777777" w:rsidR="005F20EB" w:rsidRPr="00283AA6" w:rsidRDefault="005F20EB" w:rsidP="005F20EB">
      <w:pPr>
        <w:pStyle w:val="3"/>
      </w:pPr>
      <w:bookmarkStart w:id="2" w:name="OLE_LINK57"/>
      <w:bookmarkStart w:id="3" w:name="OLE_LINK58"/>
      <w:bookmarkStart w:id="4" w:name="_Toc20955137"/>
      <w:bookmarkStart w:id="5" w:name="_Toc29991183"/>
      <w:bookmarkStart w:id="6" w:name="_Toc36555334"/>
      <w:bookmarkStart w:id="7" w:name="_Toc45107444"/>
      <w:bookmarkStart w:id="8" w:name="_Toc45900569"/>
      <w:bookmarkStart w:id="9" w:name="_Toc45901005"/>
      <w:bookmarkStart w:id="10" w:name="_Toc64446629"/>
      <w:bookmarkStart w:id="11" w:name="_Toc74149800"/>
      <w:bookmarkStart w:id="12" w:name="_Toc88653042"/>
      <w:bookmarkStart w:id="13" w:name="_Toc113826813"/>
      <w:bookmarkStart w:id="14" w:name="OLE_LINK53"/>
      <w:bookmarkStart w:id="15" w:name="OLE_LINK54"/>
      <w:bookmarkStart w:id="16" w:name="OLE_LINK55"/>
      <w:bookmarkStart w:id="17" w:name="OLE_LINK56"/>
      <w:bookmarkStart w:id="18" w:name="_Hlk507760297"/>
      <w:r w:rsidRPr="00283AA6">
        <w:t>8.3.12</w:t>
      </w:r>
      <w:bookmarkEnd w:id="2"/>
      <w:bookmarkEnd w:id="3"/>
      <w:r w:rsidRPr="00283AA6">
        <w:tab/>
        <w:t>E-UTRA – NR Cell Resource Coordination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B32DA81" w14:textId="77777777" w:rsidR="005F20EB" w:rsidRPr="00283AA6" w:rsidRDefault="005F20EB" w:rsidP="005F20EB">
      <w:pPr>
        <w:pStyle w:val="4"/>
        <w:rPr>
          <w:lang w:val="en-US"/>
        </w:rPr>
      </w:pPr>
      <w:bookmarkStart w:id="19" w:name="_Toc20955138"/>
      <w:bookmarkStart w:id="20" w:name="_Toc29991184"/>
      <w:bookmarkStart w:id="21" w:name="_Toc36555335"/>
      <w:bookmarkStart w:id="22" w:name="_Toc45107445"/>
      <w:bookmarkStart w:id="23" w:name="_Toc45900570"/>
      <w:bookmarkStart w:id="24" w:name="_Toc45901006"/>
      <w:bookmarkStart w:id="25" w:name="_Toc64446630"/>
      <w:bookmarkStart w:id="26" w:name="_Toc74149801"/>
      <w:bookmarkStart w:id="27" w:name="_Toc88653043"/>
      <w:bookmarkStart w:id="28" w:name="_Toc113826814"/>
      <w:bookmarkEnd w:id="14"/>
      <w:bookmarkEnd w:id="15"/>
      <w:bookmarkEnd w:id="16"/>
      <w:bookmarkEnd w:id="17"/>
      <w:r w:rsidRPr="00283AA6">
        <w:rPr>
          <w:lang w:val="en-US"/>
        </w:rPr>
        <w:t>8.3.12.1</w:t>
      </w:r>
      <w:r w:rsidRPr="00283AA6">
        <w:rPr>
          <w:lang w:val="en-US"/>
        </w:rPr>
        <w:tab/>
        <w:t>General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38F532EC" w14:textId="77777777" w:rsidR="005F20EB" w:rsidRPr="00283AA6" w:rsidRDefault="005F20EB" w:rsidP="005F20EB">
      <w:r w:rsidRPr="00283AA6">
        <w:t>The purpose of the E-UTRA – NR Cell Resource Coordination procedure is to enable coordination of radio resource allocation between an ng-eNB and a gNB that are sharing spectrum and whose coverage areas are fully or partially overlapping. During the procedure, the ng-eNB and gNB shall exchange their intended resource allocations for data traffic, and, if possible, converge to a shared resource. The procedure is only to be used for the purpose of E-UTRA – NR spectrum sharing.</w:t>
      </w:r>
    </w:p>
    <w:p w14:paraId="31AF5A15" w14:textId="77777777" w:rsidR="005F20EB" w:rsidRPr="00283AA6" w:rsidRDefault="005F20EB" w:rsidP="005F20EB">
      <w:r w:rsidRPr="00283AA6">
        <w:t xml:space="preserve">The procedure uses </w:t>
      </w:r>
      <w:r w:rsidRPr="00283AA6">
        <w:rPr>
          <w:lang w:eastAsia="zh-CN"/>
        </w:rPr>
        <w:t>non-UE-associated signalling</w:t>
      </w:r>
      <w:r w:rsidRPr="00283AA6">
        <w:t>.</w:t>
      </w:r>
    </w:p>
    <w:p w14:paraId="2F1FA302" w14:textId="77777777" w:rsidR="005F20EB" w:rsidRPr="00283AA6" w:rsidRDefault="005F20EB" w:rsidP="005F20EB">
      <w:pPr>
        <w:pStyle w:val="4"/>
      </w:pPr>
      <w:bookmarkStart w:id="29" w:name="_Toc20955139"/>
      <w:bookmarkStart w:id="30" w:name="_Toc29991185"/>
      <w:bookmarkStart w:id="31" w:name="_Toc36555336"/>
      <w:bookmarkStart w:id="32" w:name="_Toc45107446"/>
      <w:bookmarkStart w:id="33" w:name="_Toc45900571"/>
      <w:bookmarkStart w:id="34" w:name="_Toc45901007"/>
      <w:bookmarkStart w:id="35" w:name="_Toc64446631"/>
      <w:bookmarkStart w:id="36" w:name="_Toc74149802"/>
      <w:bookmarkStart w:id="37" w:name="_Toc88653044"/>
      <w:bookmarkStart w:id="38" w:name="_Toc113826815"/>
      <w:r w:rsidRPr="00283AA6">
        <w:rPr>
          <w:lang w:val="en-US"/>
        </w:rPr>
        <w:t>8.3.12.2</w:t>
      </w:r>
      <w:r w:rsidRPr="00283AA6">
        <w:rPr>
          <w:lang w:val="en-US"/>
        </w:rPr>
        <w:tab/>
      </w:r>
      <w:r w:rsidRPr="00283AA6">
        <w:t>Successful Operation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6BBD5339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600BD6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45pt;height:117.95pt" o:ole="">
            <v:imagedata r:id="rId13" o:title=""/>
          </v:shape>
          <o:OLEObject Type="Embed" ProgID="Word.Picture.8" ShapeID="_x0000_i1025" DrawAspect="Content" ObjectID="_1743510532" r:id="rId14"/>
        </w:object>
      </w:r>
    </w:p>
    <w:p w14:paraId="592EA732" w14:textId="77777777" w:rsidR="005F20EB" w:rsidRPr="00283AA6" w:rsidRDefault="005F20EB" w:rsidP="005F20EB">
      <w:pPr>
        <w:pStyle w:val="TF"/>
      </w:pPr>
      <w:r w:rsidRPr="00283AA6">
        <w:t>Figure 8.3.12.2-1: ng-eNB-initiated E-UTRA – NR Cell Resource Coordination request, successful operation</w:t>
      </w:r>
    </w:p>
    <w:p w14:paraId="6DD0FBCF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4129227D">
          <v:shape id="_x0000_i1026" type="#_x0000_t75" style="width:283.45pt;height:117.95pt" o:ole="">
            <v:imagedata r:id="rId15" o:title=""/>
          </v:shape>
          <o:OLEObject Type="Embed" ProgID="Word.Picture.8" ShapeID="_x0000_i1026" DrawAspect="Content" ObjectID="_1743510533" r:id="rId16"/>
        </w:object>
      </w:r>
    </w:p>
    <w:p w14:paraId="05591B74" w14:textId="77777777" w:rsidR="005F20EB" w:rsidRPr="00283AA6" w:rsidRDefault="005F20EB" w:rsidP="005F20EB">
      <w:pPr>
        <w:pStyle w:val="TF"/>
      </w:pPr>
      <w:r w:rsidRPr="00283AA6">
        <w:t>Figure 8.3.12.2-2: gNB-initiated E-UTRA – NR Cell Resource Coordination request, successful operation</w:t>
      </w:r>
    </w:p>
    <w:bookmarkEnd w:id="18"/>
    <w:p w14:paraId="4448F472" w14:textId="2BC65439" w:rsidR="00D9715F" w:rsidRPr="00283AA6" w:rsidRDefault="005F20EB" w:rsidP="00D9715F">
      <w:pPr>
        <w:rPr>
          <w:lang w:eastAsia="zh-CN"/>
        </w:rPr>
      </w:pPr>
      <w:r w:rsidRPr="00283AA6">
        <w:t xml:space="preserve">If case of network sharing with multiple cell ID broadcast with shared </w:t>
      </w:r>
      <w:proofErr w:type="spellStart"/>
      <w:r w:rsidRPr="00283AA6">
        <w:t>Xn</w:t>
      </w:r>
      <w:proofErr w:type="spellEnd"/>
      <w:r w:rsidRPr="00283AA6">
        <w:t xml:space="preserve">-C signalling transport, as specified in TS 38.300 [9], the E-UTRA – NR CELL RESOURCE COORDINATION REQUEST message and the E-UTRA – NR CELL RESOURCE COORDINATION RESPONSE message shall include the </w:t>
      </w:r>
      <w:r w:rsidRPr="00283AA6">
        <w:rPr>
          <w:i/>
        </w:rPr>
        <w:t>Interface Instance Indication</w:t>
      </w:r>
      <w:r w:rsidRPr="00283AA6">
        <w:t xml:space="preserve"> IE to identify the corresponding interface instance.</w:t>
      </w:r>
    </w:p>
    <w:p w14:paraId="0ED5BEE6" w14:textId="77777777" w:rsidR="005F20EB" w:rsidRPr="003374E8" w:rsidRDefault="005F20EB" w:rsidP="005F20EB">
      <w:pPr>
        <w:rPr>
          <w:b/>
          <w:lang w:eastAsia="zh-CN"/>
        </w:rPr>
      </w:pPr>
      <w:r w:rsidRPr="003374E8">
        <w:rPr>
          <w:b/>
          <w:lang w:eastAsia="zh-CN"/>
        </w:rPr>
        <w:t>ng-eNB initiated E-UTRA – NR Cell Resource Coordination:</w:t>
      </w:r>
    </w:p>
    <w:p w14:paraId="390939DF" w14:textId="3AD35801" w:rsidR="005F20EB" w:rsidRPr="00283AA6" w:rsidRDefault="005F20EB" w:rsidP="005F20EB">
      <w:r w:rsidRPr="00283AA6">
        <w:t xml:space="preserve">An ng-eNB initiates the procedure by sending the E-UTRA – NR CELL RESOURCE COORDINATION REQUEST message to an </w:t>
      </w:r>
      <w:proofErr w:type="spellStart"/>
      <w:r w:rsidRPr="00283AA6">
        <w:t>gNB</w:t>
      </w:r>
      <w:proofErr w:type="spellEnd"/>
      <w:r w:rsidRPr="00283AA6">
        <w:t xml:space="preserve"> over the </w:t>
      </w:r>
      <w:proofErr w:type="spellStart"/>
      <w:r w:rsidRPr="00283AA6">
        <w:t>X</w:t>
      </w:r>
      <w:del w:id="39" w:author="Huawei" w:date="2023-04-04T16:19:00Z">
        <w:r w:rsidRPr="00283AA6" w:rsidDel="00175BB0">
          <w:delText>2</w:delText>
        </w:r>
      </w:del>
      <w:ins w:id="40" w:author="Huawei" w:date="2023-04-04T16:19:00Z">
        <w:r w:rsidR="00175BB0">
          <w:t>n</w:t>
        </w:r>
      </w:ins>
      <w:proofErr w:type="spellEnd"/>
      <w:r w:rsidRPr="00283AA6">
        <w:t xml:space="preserve"> interface. The gNB extracts the </w:t>
      </w:r>
      <w:r w:rsidRPr="00283AA6">
        <w:rPr>
          <w:i/>
        </w:rPr>
        <w:t xml:space="preserve">Data Traffic Resource Indication </w:t>
      </w:r>
      <w:r w:rsidRPr="00283AA6">
        <w:t xml:space="preserve">IE and it replies by sending the E-UTRA – NR CELL RESOURCE COORDINATION RESPONSE message. The gNB shall calculate the full ng-eNB resource allocation by combining the </w:t>
      </w:r>
      <w:r w:rsidRPr="00283AA6">
        <w:rPr>
          <w:i/>
        </w:rPr>
        <w:t xml:space="preserve">Data Traffic Resource Indication </w:t>
      </w:r>
      <w:r w:rsidRPr="00283AA6">
        <w:t xml:space="preserve">IE and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 that were most recently received from the ng-eNB.</w:t>
      </w:r>
    </w:p>
    <w:p w14:paraId="31FE0252" w14:textId="7F22411C" w:rsidR="005F20EB" w:rsidRDefault="005F20EB" w:rsidP="005F20EB">
      <w:pPr>
        <w:rPr>
          <w:snapToGrid w:val="0"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6028DE49" w14:textId="6CACDB8B" w:rsidR="0089116E" w:rsidRDefault="00204C59" w:rsidP="005F20EB">
      <w:pPr>
        <w:rPr>
          <w:ins w:id="41" w:author="Huawei" w:date="2023-04-04T16:17:00Z"/>
        </w:rPr>
      </w:pPr>
      <w:ins w:id="42" w:author="Huawei" w:date="2023-04-05T16:22:00Z">
        <w:r>
          <w:t>T</w:t>
        </w:r>
      </w:ins>
      <w:ins w:id="43" w:author="Huawei" w:date="2023-04-04T16:16:00Z">
        <w:r w:rsidR="0089116E" w:rsidRPr="009B06A7">
          <w:t>he E-UTRA – NR CELL RESOURCE COORDINATION REQUEST message shall contain at least one</w:t>
        </w:r>
        <w:r w:rsidR="0089116E" w:rsidRPr="0012148F">
          <w:t xml:space="preserve"> </w:t>
        </w:r>
        <w:r w:rsidR="0089116E" w:rsidRPr="00810969">
          <w:rPr>
            <w:rFonts w:cs="Arial"/>
            <w:bCs/>
            <w:szCs w:val="18"/>
            <w:lang w:eastAsia="zh-CN"/>
          </w:rPr>
          <w:t>EUTRA Cell ID</w:t>
        </w:r>
        <w:r w:rsidR="0089116E"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="0089116E" w:rsidRPr="009B06A7">
          <w:t>in the</w:t>
        </w:r>
        <w:r w:rsidR="0089116E" w:rsidRPr="00810969">
          <w:rPr>
            <w:i/>
          </w:rPr>
          <w:t xml:space="preserve"> List of E-UTRA Cells in NR Coordination Request</w:t>
        </w:r>
        <w:r w:rsidR="0089116E">
          <w:t xml:space="preserve"> IE</w:t>
        </w:r>
        <w:r w:rsidR="0089116E" w:rsidRPr="009B06A7">
          <w:t>.</w:t>
        </w:r>
      </w:ins>
    </w:p>
    <w:p w14:paraId="2587F69F" w14:textId="78CF08A7" w:rsidR="0089116E" w:rsidRPr="00283AA6" w:rsidRDefault="00204C59" w:rsidP="005F20EB">
      <w:ins w:id="44" w:author="Huawei" w:date="2023-04-05T16:22:00Z">
        <w:r>
          <w:lastRenderedPageBreak/>
          <w:t>T</w:t>
        </w:r>
      </w:ins>
      <w:ins w:id="45" w:author="Huawei" w:date="2023-04-04T16:17:00Z">
        <w:r w:rsidR="0089116E" w:rsidRPr="009B06A7">
          <w:t xml:space="preserve">he E-UTRA – NR CELL RESOURCE COORDINATION </w:t>
        </w:r>
        <w:r w:rsidR="0089116E">
          <w:t>RESPONSE</w:t>
        </w:r>
        <w:r w:rsidR="0089116E" w:rsidRPr="009B06A7">
          <w:t xml:space="preserve"> message shall contain at least</w:t>
        </w:r>
        <w:r w:rsidR="0089116E" w:rsidRPr="009B06A7">
          <w:rPr>
            <w:rFonts w:cs="Arial"/>
            <w:bCs/>
            <w:szCs w:val="18"/>
            <w:lang w:eastAsia="zh-CN"/>
          </w:rPr>
          <w:t xml:space="preserve"> one</w:t>
        </w:r>
        <w:r w:rsidR="0089116E"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="0089116E" w:rsidRPr="009B06A7">
          <w:t xml:space="preserve">NR-Cell ID in the </w:t>
        </w:r>
        <w:r w:rsidR="0089116E" w:rsidRPr="00810969">
          <w:rPr>
            <w:i/>
          </w:rPr>
          <w:t xml:space="preserve">List of NR Cells in NR Coordination </w:t>
        </w:r>
      </w:ins>
      <w:ins w:id="46" w:author="Huawei" w:date="2023-04-20T15:39:00Z">
        <w:r w:rsidR="00881ECB">
          <w:rPr>
            <w:i/>
          </w:rPr>
          <w:t>Response</w:t>
        </w:r>
      </w:ins>
      <w:ins w:id="47" w:author="Huawei" w:date="2023-04-04T16:17:00Z">
        <w:r w:rsidR="0089116E">
          <w:t xml:space="preserve"> IE</w:t>
        </w:r>
        <w:r w:rsidR="0089116E" w:rsidRPr="009B06A7">
          <w:t>.</w:t>
        </w:r>
      </w:ins>
    </w:p>
    <w:p w14:paraId="78ABC340" w14:textId="77777777" w:rsidR="005F20EB" w:rsidRPr="0096146B" w:rsidRDefault="005F20EB" w:rsidP="005F20EB">
      <w:pPr>
        <w:rPr>
          <w:bCs/>
          <w:lang w:val="en-US"/>
        </w:rPr>
      </w:pPr>
      <w:bookmarkStart w:id="48" w:name="OLE_LINK51"/>
      <w:bookmarkStart w:id="49" w:name="OLE_LINK52"/>
      <w:r w:rsidRPr="003374E8">
        <w:rPr>
          <w:b/>
          <w:lang w:val="en-US" w:eastAsia="zh-CN"/>
        </w:rPr>
        <w:t xml:space="preserve">gNB initiated E-UTRA – NR </w:t>
      </w:r>
      <w:r w:rsidRPr="003374E8">
        <w:rPr>
          <w:b/>
          <w:lang w:eastAsia="zh-CN"/>
        </w:rPr>
        <w:t>Cell Resource Coordination</w:t>
      </w:r>
      <w:r w:rsidRPr="003374E8">
        <w:rPr>
          <w:b/>
          <w:lang w:val="en-US" w:eastAsia="zh-CN"/>
        </w:rPr>
        <w:t>:</w:t>
      </w:r>
    </w:p>
    <w:bookmarkEnd w:id="48"/>
    <w:bookmarkEnd w:id="49"/>
    <w:p w14:paraId="706E68AE" w14:textId="77777777" w:rsidR="005F20EB" w:rsidRPr="00283AA6" w:rsidRDefault="005F20EB" w:rsidP="005F20EB">
      <w:r w:rsidRPr="00283AA6">
        <w:t xml:space="preserve">An gNB initiates the procedure by sending the E-UTRA – NR CELL RESOURCE COORDINATION REQUEST message to an ng-eNB. The ng-eNB replies with the E-UTRA – NR CELL RESOURCE COORDINATION RESPONSE message. </w:t>
      </w:r>
    </w:p>
    <w:p w14:paraId="445EC1F6" w14:textId="56B2D3EB" w:rsidR="00F01653" w:rsidRDefault="005F20EB" w:rsidP="005F20EB">
      <w:pPr>
        <w:rPr>
          <w:noProof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0072B872" w14:textId="348F702D" w:rsidR="00F01653" w:rsidRDefault="00204C59">
      <w:pPr>
        <w:rPr>
          <w:ins w:id="50" w:author="Huawei" w:date="2023-04-04T16:16:00Z"/>
        </w:rPr>
      </w:pPr>
      <w:ins w:id="51" w:author="Huawei" w:date="2023-04-05T16:23:00Z">
        <w:r>
          <w:t>T</w:t>
        </w:r>
      </w:ins>
      <w:ins w:id="52" w:author="Huawei" w:date="2023-04-04T16:16:00Z">
        <w:r w:rsidR="0089116E" w:rsidRPr="009B06A7">
          <w:t>he E-UTRA – NR CELL RESOURCE COORDINATION REQUEST message shall contain at least</w:t>
        </w:r>
        <w:r w:rsidR="0089116E" w:rsidRPr="009B06A7">
          <w:rPr>
            <w:rFonts w:cs="Arial"/>
            <w:bCs/>
            <w:szCs w:val="18"/>
            <w:lang w:eastAsia="zh-CN"/>
          </w:rPr>
          <w:t xml:space="preserve"> </w:t>
        </w:r>
        <w:r w:rsidR="0089116E" w:rsidRPr="00401AFA">
          <w:rPr>
            <w:rFonts w:cs="Arial"/>
            <w:bCs/>
            <w:szCs w:val="18"/>
            <w:lang w:eastAsia="zh-CN"/>
          </w:rPr>
          <w:t>one</w:t>
        </w:r>
        <w:r w:rsidR="0089116E" w:rsidRPr="00401AFA">
          <w:t xml:space="preserve"> </w:t>
        </w:r>
        <w:r w:rsidR="0089116E" w:rsidRPr="00401AFA">
          <w:rPr>
            <w:rFonts w:cs="Arial"/>
            <w:bCs/>
            <w:szCs w:val="18"/>
            <w:lang w:eastAsia="zh-CN"/>
          </w:rPr>
          <w:t>EUTRA Cell ID</w:t>
        </w:r>
        <w:r w:rsidR="0089116E" w:rsidRPr="00401AFA">
          <w:rPr>
            <w:rFonts w:cs="Arial"/>
            <w:bCs/>
            <w:i/>
            <w:szCs w:val="18"/>
            <w:lang w:eastAsia="zh-CN"/>
          </w:rPr>
          <w:t xml:space="preserve"> </w:t>
        </w:r>
        <w:r w:rsidR="0089116E" w:rsidRPr="00401AFA">
          <w:t>in the</w:t>
        </w:r>
        <w:r w:rsidR="0089116E" w:rsidRPr="00401AFA">
          <w:rPr>
            <w:i/>
          </w:rPr>
          <w:t xml:space="preserve"> List of E-UTRA Cells in NR Coordination Request</w:t>
        </w:r>
        <w:r w:rsidR="0089116E" w:rsidRPr="00401AFA">
          <w:t xml:space="preserve"> IE</w:t>
        </w:r>
        <w:r w:rsidR="0089116E">
          <w:t xml:space="preserve"> and one </w:t>
        </w:r>
        <w:r w:rsidR="0089116E"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="0089116E" w:rsidRPr="009B06A7">
          <w:t>NR-Cell ID in the</w:t>
        </w:r>
        <w:r w:rsidR="0089116E" w:rsidRPr="00810969">
          <w:rPr>
            <w:i/>
          </w:rPr>
          <w:t xml:space="preserve"> List of NR Cells in NR Coordination Request</w:t>
        </w:r>
        <w:r w:rsidR="0089116E">
          <w:t xml:space="preserve"> IE</w:t>
        </w:r>
        <w:r w:rsidR="0089116E" w:rsidRPr="009B06A7">
          <w:t>.</w:t>
        </w:r>
      </w:ins>
    </w:p>
    <w:p w14:paraId="21A16418" w14:textId="1AD00310" w:rsidR="0089116E" w:rsidRDefault="00204C59">
      <w:pPr>
        <w:rPr>
          <w:noProof/>
        </w:rPr>
      </w:pPr>
      <w:ins w:id="53" w:author="Huawei" w:date="2023-04-05T16:23:00Z">
        <w:r>
          <w:t>T</w:t>
        </w:r>
      </w:ins>
      <w:ins w:id="54" w:author="Huawei" w:date="2023-04-04T16:16:00Z">
        <w:r w:rsidR="0089116E" w:rsidRPr="009B06A7">
          <w:t xml:space="preserve">he E-UTRA – NR CELL RESOURCE COORDINATION </w:t>
        </w:r>
        <w:r w:rsidR="0089116E">
          <w:t>RESPONSE</w:t>
        </w:r>
        <w:r w:rsidR="0089116E" w:rsidRPr="009B06A7">
          <w:t xml:space="preserve"> message shall contain at least one </w:t>
        </w:r>
        <w:r w:rsidR="0089116E" w:rsidRPr="00810969">
          <w:rPr>
            <w:rFonts w:cs="Arial"/>
            <w:bCs/>
            <w:szCs w:val="18"/>
            <w:lang w:eastAsia="zh-CN"/>
          </w:rPr>
          <w:t>EUTRA Cell ID</w:t>
        </w:r>
        <w:r w:rsidR="0089116E"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="0089116E" w:rsidRPr="009B06A7">
          <w:t xml:space="preserve">in the </w:t>
        </w:r>
        <w:r w:rsidR="0089116E" w:rsidRPr="00810969">
          <w:rPr>
            <w:i/>
          </w:rPr>
          <w:t xml:space="preserve">List of E-UTRA Cells in NR Coordination </w:t>
        </w:r>
      </w:ins>
      <w:ins w:id="55" w:author="Huawei" w:date="2023-04-20T15:40:00Z">
        <w:r w:rsidR="00881ECB">
          <w:rPr>
            <w:i/>
          </w:rPr>
          <w:t>Response</w:t>
        </w:r>
      </w:ins>
      <w:bookmarkStart w:id="56" w:name="_GoBack"/>
      <w:bookmarkEnd w:id="56"/>
      <w:ins w:id="57" w:author="Huawei" w:date="2023-04-04T16:16:00Z">
        <w:r w:rsidR="0089116E">
          <w:t xml:space="preserve"> IE</w:t>
        </w:r>
        <w:r w:rsidR="0089116E" w:rsidRPr="009B06A7">
          <w:t>.</w:t>
        </w:r>
      </w:ins>
    </w:p>
    <w:p w14:paraId="543D4135" w14:textId="4893355A" w:rsidR="005F20EB" w:rsidRPr="005F20EB" w:rsidRDefault="005F20EB" w:rsidP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6D0BA2D9" w14:textId="77777777" w:rsidR="005F20EB" w:rsidRPr="00283AA6" w:rsidRDefault="005F20EB" w:rsidP="005F20EB">
      <w:pPr>
        <w:pStyle w:val="4"/>
      </w:pPr>
      <w:bookmarkStart w:id="58" w:name="OLE_LINK59"/>
      <w:bookmarkStart w:id="59" w:name="OLE_LINK60"/>
      <w:bookmarkStart w:id="60" w:name="_Toc20955214"/>
      <w:bookmarkStart w:id="61" w:name="_Toc29991260"/>
      <w:bookmarkStart w:id="62" w:name="_Toc36555411"/>
      <w:bookmarkStart w:id="63" w:name="_Toc45107521"/>
      <w:bookmarkStart w:id="64" w:name="_Toc45900646"/>
      <w:bookmarkStart w:id="65" w:name="_Toc45901082"/>
      <w:bookmarkStart w:id="66" w:name="_Toc64446706"/>
      <w:bookmarkStart w:id="67" w:name="_Toc74149877"/>
      <w:bookmarkStart w:id="68" w:name="_Toc88653119"/>
      <w:bookmarkStart w:id="69" w:name="_Toc113826890"/>
      <w:r w:rsidRPr="00283AA6">
        <w:t>9.1.2.23</w:t>
      </w:r>
      <w:bookmarkEnd w:id="58"/>
      <w:bookmarkEnd w:id="59"/>
      <w:r w:rsidRPr="00283AA6">
        <w:tab/>
        <w:t>E-UTRA – NR CELL RESOURCE COORDINATION REQUEST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7273439C" w14:textId="77777777" w:rsidR="005F20EB" w:rsidRPr="00283AA6" w:rsidRDefault="005F20EB" w:rsidP="005F20EB">
      <w:r w:rsidRPr="00283AA6">
        <w:t>This message is sent by a neighbouring ng-eNB to a peer gNB or by a neighbouring gNB to a peer ng-eNB, both nodes able to interact, to express the desired resource allocation for data traffic, for the sake of E-UTRA - NR Cell Resource Coordination.</w:t>
      </w:r>
    </w:p>
    <w:p w14:paraId="4AF59D59" w14:textId="77777777" w:rsidR="005F20EB" w:rsidRPr="00283AA6" w:rsidRDefault="005F20EB" w:rsidP="005F20EB">
      <w:r w:rsidRPr="00283AA6">
        <w:t xml:space="preserve">Direction: ng-eNB </w:t>
      </w:r>
      <w:r w:rsidRPr="00283AA6">
        <w:sym w:font="Symbol" w:char="F0AE"/>
      </w:r>
      <w:r w:rsidRPr="00283AA6">
        <w:t xml:space="preserve"> gNB, gNB </w:t>
      </w:r>
      <w:r w:rsidRPr="00283AA6">
        <w:sym w:font="Symbol" w:char="F0AE"/>
      </w:r>
      <w:r w:rsidRPr="00283AA6">
        <w:t xml:space="preserve"> ng-eNB.</w:t>
      </w:r>
    </w:p>
    <w:tbl>
      <w:tblPr>
        <w:tblW w:w="1048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5F20EB" w:rsidRPr="00283AA6" w14:paraId="7B7B9A8D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4BE7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BE54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5516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0C26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01DE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896D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E41A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5F20EB" w:rsidRPr="00283AA6" w14:paraId="1CB0D008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FCA5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35A9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6790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F0FA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95B8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60B9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91D8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5F20EB" w:rsidRPr="00283AA6" w14:paraId="7D309464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7E19" w14:textId="77777777" w:rsidR="005F20EB" w:rsidRPr="00283AA6" w:rsidRDefault="005F20EB" w:rsidP="00F50607">
            <w:pPr>
              <w:pStyle w:val="TAL"/>
              <w:rPr>
                <w:b/>
                <w:lang w:eastAsia="zh-CN"/>
              </w:rPr>
            </w:pPr>
            <w:r w:rsidRPr="00283AA6">
              <w:rPr>
                <w:lang w:eastAsia="zh-CN"/>
              </w:rPr>
              <w:t>CHOICE</w:t>
            </w:r>
            <w:r w:rsidRPr="00283AA6">
              <w:rPr>
                <w:b/>
                <w:lang w:eastAsia="zh-CN"/>
              </w:rPr>
              <w:t xml:space="preserve"> </w:t>
            </w:r>
            <w:r w:rsidRPr="00283AA6">
              <w:rPr>
                <w:i/>
                <w:lang w:eastAsia="zh-CN"/>
              </w:rPr>
              <w:t>Initiating Node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71F4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748F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6067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09B6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7118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87CD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5F20EB" w:rsidRPr="00283AA6" w14:paraId="370F21F3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C720" w14:textId="77777777" w:rsidR="005F20EB" w:rsidRPr="00283AA6" w:rsidRDefault="005F20EB" w:rsidP="00F50607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&gt;ng-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eNB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E7C6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65E8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39FE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8E68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EA0C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A606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5F20EB" w:rsidRPr="00283AA6" w14:paraId="16818161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4529" w14:textId="77777777" w:rsidR="005F20EB" w:rsidRPr="00283AA6" w:rsidRDefault="005F20EB" w:rsidP="00F50607">
            <w:pPr>
              <w:pStyle w:val="TAL"/>
              <w:ind w:left="227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2696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2986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DC23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  <w:p w14:paraId="71DFF81D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62BA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4C84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40B7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5F20EB" w:rsidRPr="00283AA6" w14:paraId="47CE65EA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1200" w14:textId="77777777" w:rsidR="005F20EB" w:rsidRPr="00283AA6" w:rsidRDefault="005F20EB" w:rsidP="00F50607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407A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3DD2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7ACA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t>INTEGER (1..</w:t>
            </w:r>
            <w:r w:rsidRPr="00283AA6">
              <w:rPr>
                <w:i/>
                <w:lang w:eastAsia="ja-JP"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553C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E-UTRA cells involved in resource coordination with the NR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C9AF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0980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94620" w:rsidRPr="00283AA6" w14:paraId="4E9C8E08" w14:textId="77777777" w:rsidTr="00401AF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A9DC" w14:textId="77777777" w:rsidR="00494620" w:rsidRPr="00283AA6" w:rsidRDefault="00494620" w:rsidP="00494620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E-UTRA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2D52" w14:textId="77777777" w:rsidR="00494620" w:rsidRPr="00283AA6" w:rsidRDefault="00494620" w:rsidP="00494620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78CE" w14:textId="1F16FC16" w:rsidR="00494620" w:rsidRPr="00283AA6" w:rsidRDefault="00494620" w:rsidP="00494620">
            <w:pPr>
              <w:pStyle w:val="TAL"/>
              <w:rPr>
                <w:i/>
                <w:lang w:eastAsia="zh-CN"/>
              </w:rPr>
            </w:pPr>
            <w:del w:id="70" w:author="Huawei" w:date="2023-03-25T15:38:00Z">
              <w:r w:rsidRPr="00283AA6" w:rsidDel="00494620">
                <w:rPr>
                  <w:i/>
                  <w:lang w:eastAsia="ja-JP"/>
                </w:rPr>
                <w:delText>1</w:delText>
              </w:r>
              <w:r w:rsidRPr="00283AA6" w:rsidDel="00494620">
                <w:rPr>
                  <w:i/>
                </w:rPr>
                <w:delText>.. &lt; maxnoofCellsinNG-RANnode &gt;</w:delText>
              </w:r>
            </w:del>
            <w:ins w:id="71" w:author="Huawei" w:date="2023-03-30T10:24:00Z">
              <w:r w:rsidR="00401AFA"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64C2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2BEF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5847" w14:textId="7B609528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zh-CN"/>
              </w:rPr>
            </w:pPr>
            <w:ins w:id="72" w:author="Huawei" w:date="2023-03-25T15:39:00Z">
              <w:r w:rsidRPr="00283AA6">
                <w:rPr>
                  <w:lang w:eastAsia="ja-JP"/>
                </w:rPr>
                <w:t>YES</w:t>
              </w:r>
            </w:ins>
            <w:del w:id="73" w:author="Huawei" w:date="2023-03-25T15:39:00Z">
              <w:r w:rsidRPr="00283AA6" w:rsidDel="00494620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5737" w14:textId="43472607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zh-CN"/>
              </w:rPr>
            </w:pPr>
            <w:ins w:id="74" w:author="Huawei" w:date="2023-03-25T15:39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494620" w:rsidRPr="00283AA6" w14:paraId="0CA3DE93" w14:textId="77777777" w:rsidTr="00F50607">
        <w:trPr>
          <w:ins w:id="75" w:author="Huawei" w:date="2023-03-25T15:37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7576" w14:textId="52381468" w:rsidR="00494620" w:rsidRPr="00283AA6" w:rsidRDefault="00494620" w:rsidP="000E2FE5">
            <w:pPr>
              <w:pStyle w:val="TAL"/>
              <w:ind w:left="340"/>
              <w:rPr>
                <w:ins w:id="76" w:author="Huawei" w:date="2023-03-25T15:37:00Z"/>
                <w:rFonts w:cs="Arial"/>
                <w:b/>
                <w:bCs/>
                <w:lang w:eastAsia="ja-JP"/>
              </w:rPr>
            </w:pPr>
            <w:ins w:id="77" w:author="Huawei" w:date="2023-03-25T15:37:00Z">
              <w:r w:rsidRPr="00283AA6">
                <w:rPr>
                  <w:rFonts w:cs="Arial"/>
                  <w:b/>
                  <w:bCs/>
                  <w:lang w:eastAsia="ja-JP"/>
                </w:rPr>
                <w:t>&gt;</w:t>
              </w:r>
            </w:ins>
            <w:ins w:id="78" w:author="Huawei" w:date="2023-03-25T15:40:00Z">
              <w:r w:rsidR="004B6805">
                <w:rPr>
                  <w:rFonts w:cs="Arial"/>
                  <w:b/>
                  <w:bCs/>
                  <w:lang w:eastAsia="ja-JP"/>
                </w:rPr>
                <w:t>&gt;</w:t>
              </w:r>
            </w:ins>
            <w:ins w:id="79" w:author="Huawei" w:date="2023-03-25T15:37:00Z">
              <w:r w:rsidRPr="00283AA6">
                <w:rPr>
                  <w:rFonts w:cs="Arial"/>
                  <w:b/>
                  <w:bCs/>
                  <w:lang w:eastAsia="ja-JP"/>
                </w:rPr>
                <w:t>&gt;List of E-UTRA Cells in E-UTRA Coordination Request</w:t>
              </w:r>
            </w:ins>
            <w:ins w:id="80" w:author="Huawei" w:date="2023-03-25T15:38:00Z"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0DAE" w14:textId="77777777" w:rsidR="00494620" w:rsidRPr="00283AA6" w:rsidRDefault="00494620" w:rsidP="00494620">
            <w:pPr>
              <w:pStyle w:val="TAL"/>
              <w:rPr>
                <w:ins w:id="81" w:author="Huawei" w:date="2023-03-25T15:37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8F92" w14:textId="211515C5" w:rsidR="00494620" w:rsidRPr="00283AA6" w:rsidRDefault="00494620" w:rsidP="00494620">
            <w:pPr>
              <w:pStyle w:val="TAL"/>
              <w:rPr>
                <w:ins w:id="82" w:author="Huawei" w:date="2023-03-25T15:37:00Z"/>
                <w:i/>
                <w:lang w:eastAsia="ja-JP"/>
              </w:rPr>
            </w:pPr>
            <w:ins w:id="83" w:author="Huawei" w:date="2023-03-25T15:38:00Z">
              <w:r w:rsidRPr="00283AA6">
                <w:rPr>
                  <w:i/>
                  <w:lang w:eastAsia="ja-JP"/>
                </w:rPr>
                <w:t>1</w:t>
              </w:r>
              <w:r w:rsidRPr="00283AA6">
                <w:rPr>
                  <w:i/>
                </w:rPr>
                <w:t xml:space="preserve">.. &lt; </w:t>
              </w:r>
              <w:proofErr w:type="spellStart"/>
              <w:r w:rsidRPr="00283AA6">
                <w:rPr>
                  <w:i/>
                </w:rPr>
                <w:t>maxnoofCellsinNG-RANnode</w:t>
              </w:r>
              <w:proofErr w:type="spellEnd"/>
              <w:r w:rsidRPr="00283AA6">
                <w:rPr>
                  <w:i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B931" w14:textId="77777777" w:rsidR="00494620" w:rsidRPr="00283AA6" w:rsidRDefault="00494620" w:rsidP="00494620">
            <w:pPr>
              <w:pStyle w:val="TAL"/>
              <w:rPr>
                <w:ins w:id="84" w:author="Huawei" w:date="2023-03-25T15:37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EE3" w14:textId="77777777" w:rsidR="00494620" w:rsidRPr="00283AA6" w:rsidRDefault="00494620" w:rsidP="00494620">
            <w:pPr>
              <w:pStyle w:val="TAL"/>
              <w:rPr>
                <w:ins w:id="85" w:author="Huawei" w:date="2023-03-25T15:37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A506" w14:textId="77777777" w:rsidR="00494620" w:rsidRPr="00283AA6" w:rsidRDefault="00494620" w:rsidP="00494620">
            <w:pPr>
              <w:pStyle w:val="TAC"/>
              <w:rPr>
                <w:ins w:id="86" w:author="Huawei" w:date="2023-03-25T15:37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B79D" w14:textId="77777777" w:rsidR="00494620" w:rsidRPr="00283AA6" w:rsidRDefault="00494620" w:rsidP="00494620">
            <w:pPr>
              <w:pStyle w:val="TAC"/>
              <w:rPr>
                <w:ins w:id="87" w:author="Huawei" w:date="2023-03-25T15:37:00Z"/>
                <w:rFonts w:cs="Arial"/>
                <w:szCs w:val="18"/>
                <w:lang w:eastAsia="zh-CN"/>
              </w:rPr>
            </w:pPr>
          </w:p>
        </w:tc>
      </w:tr>
      <w:tr w:rsidR="00494620" w:rsidRPr="00283AA6" w14:paraId="7B665B5A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AA76" w14:textId="1FA647F5" w:rsidR="00494620" w:rsidRPr="00283AA6" w:rsidRDefault="00494620" w:rsidP="000E2FE5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88" w:author="Huawei" w:date="2023-03-25T15:40:00Z">
              <w:r w:rsidR="004B6805"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5DBD" w14:textId="77777777" w:rsidR="00494620" w:rsidRPr="00283AA6" w:rsidRDefault="00494620" w:rsidP="00494620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F293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E638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ACB7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AF11" w14:textId="77777777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D6B3" w14:textId="77777777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94620" w:rsidRPr="00283AA6" w14:paraId="44C43A0C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9318" w14:textId="77777777" w:rsidR="00494620" w:rsidRPr="00283AA6" w:rsidRDefault="00494620" w:rsidP="00494620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gNB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BBE3" w14:textId="77777777" w:rsidR="00494620" w:rsidRPr="00283AA6" w:rsidRDefault="00494620" w:rsidP="00494620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C7D6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2473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2319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52" w14:textId="77777777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E371" w14:textId="77777777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94620" w:rsidRPr="00283AA6" w14:paraId="29554E96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A997" w14:textId="77777777" w:rsidR="00494620" w:rsidRPr="00283AA6" w:rsidRDefault="00494620" w:rsidP="00494620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C76B" w14:textId="77777777" w:rsidR="00494620" w:rsidRPr="00283AA6" w:rsidRDefault="00494620" w:rsidP="00494620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2B3D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9510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2861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F977" w14:textId="77777777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171C" w14:textId="77777777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226C5317" w14:textId="77777777" w:rsidTr="00401AF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99EC" w14:textId="77777777" w:rsidR="004B6805" w:rsidRPr="00283AA6" w:rsidRDefault="004B6805" w:rsidP="004B6805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CDF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748F" w14:textId="5DAE30C5" w:rsidR="004B6805" w:rsidRPr="00283AA6" w:rsidRDefault="004B6805" w:rsidP="004B6805">
            <w:pPr>
              <w:pStyle w:val="TAL"/>
              <w:rPr>
                <w:i/>
              </w:rPr>
            </w:pPr>
            <w:del w:id="89" w:author="Huawei" w:date="2023-03-25T15:40:00Z">
              <w:r w:rsidRPr="00283AA6" w:rsidDel="004B6805">
                <w:rPr>
                  <w:i/>
                  <w:lang w:eastAsia="ja-JP"/>
                </w:rPr>
                <w:delText>0</w:delText>
              </w:r>
              <w:r w:rsidRPr="00283AA6" w:rsidDel="004B6805">
                <w:rPr>
                  <w:i/>
                </w:rPr>
                <w:delText xml:space="preserve"> .. &lt; maxnoofCellsinNG-RANnode &gt;</w:delText>
              </w:r>
            </w:del>
            <w:ins w:id="90" w:author="Huawei" w:date="2023-03-30T10:27:00Z">
              <w:r w:rsidR="00401AFA"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ADA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5348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D530" w14:textId="0FDD8403" w:rsidR="004B6805" w:rsidRPr="00283AA6" w:rsidRDefault="004B6805" w:rsidP="004B6805">
            <w:pPr>
              <w:pStyle w:val="TAC"/>
              <w:rPr>
                <w:rFonts w:cs="Arial"/>
                <w:szCs w:val="18"/>
              </w:rPr>
            </w:pPr>
            <w:ins w:id="91" w:author="Huawei" w:date="2023-03-25T15:40:00Z">
              <w:r w:rsidRPr="00283AA6">
                <w:rPr>
                  <w:lang w:eastAsia="ja-JP"/>
                </w:rPr>
                <w:t>YES</w:t>
              </w:r>
            </w:ins>
            <w:del w:id="92" w:author="Huawei" w:date="2023-03-25T15:40:00Z">
              <w:r w:rsidRPr="00283AA6" w:rsidDel="00706D1F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58CB" w14:textId="401E1C9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ins w:id="93" w:author="Huawei" w:date="2023-03-25T15:40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4B6805" w:rsidRPr="00283AA6" w14:paraId="7976906E" w14:textId="77777777" w:rsidTr="00F50607">
        <w:trPr>
          <w:ins w:id="94" w:author="Huawei" w:date="2023-03-25T15:40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780C" w14:textId="68D5194A" w:rsidR="004B6805" w:rsidRPr="00283AA6" w:rsidRDefault="004B6805" w:rsidP="000E2FE5">
            <w:pPr>
              <w:pStyle w:val="TAL"/>
              <w:ind w:left="340"/>
              <w:rPr>
                <w:ins w:id="95" w:author="Huawei" w:date="2023-03-25T15:40:00Z"/>
                <w:rFonts w:cs="Arial"/>
                <w:b/>
                <w:bCs/>
                <w:lang w:eastAsia="ja-JP"/>
              </w:rPr>
            </w:pPr>
            <w:ins w:id="96" w:author="Huawei" w:date="2023-03-25T15:40:00Z">
              <w:r w:rsidRPr="00283AA6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List of E-UTRA Cells in E-UTRA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4685" w14:textId="77777777" w:rsidR="004B6805" w:rsidRPr="00283AA6" w:rsidRDefault="004B6805" w:rsidP="004B6805">
            <w:pPr>
              <w:pStyle w:val="TAL"/>
              <w:rPr>
                <w:ins w:id="97" w:author="Huawei" w:date="2023-03-25T15:40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0DFE" w14:textId="3ECDEC6A" w:rsidR="004B6805" w:rsidRPr="00283AA6" w:rsidRDefault="00401AFA" w:rsidP="004B6805">
            <w:pPr>
              <w:pStyle w:val="TAL"/>
              <w:rPr>
                <w:ins w:id="98" w:author="Huawei" w:date="2023-03-25T15:40:00Z"/>
                <w:i/>
                <w:lang w:eastAsia="ja-JP"/>
              </w:rPr>
            </w:pPr>
            <w:ins w:id="99" w:author="Huawei" w:date="2023-03-30T10:28:00Z">
              <w:r>
                <w:rPr>
                  <w:i/>
                </w:rPr>
                <w:t>1</w:t>
              </w:r>
            </w:ins>
            <w:ins w:id="100" w:author="Huawei" w:date="2023-03-25T15:40:00Z">
              <w:r w:rsidR="004B6805" w:rsidRPr="00283AA6">
                <w:rPr>
                  <w:i/>
                </w:rPr>
                <w:t xml:space="preserve"> .. &lt; </w:t>
              </w:r>
              <w:proofErr w:type="spellStart"/>
              <w:r w:rsidR="004B6805" w:rsidRPr="00283AA6">
                <w:rPr>
                  <w:i/>
                </w:rPr>
                <w:t>maxnoofCellsinNG-RANnode</w:t>
              </w:r>
              <w:proofErr w:type="spellEnd"/>
              <w:r w:rsidR="004B6805" w:rsidRPr="00283AA6">
                <w:rPr>
                  <w:i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B385" w14:textId="77777777" w:rsidR="004B6805" w:rsidRPr="00283AA6" w:rsidRDefault="004B6805" w:rsidP="004B6805">
            <w:pPr>
              <w:pStyle w:val="TAL"/>
              <w:rPr>
                <w:ins w:id="101" w:author="Huawei" w:date="2023-03-25T15:40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FBE4" w14:textId="77777777" w:rsidR="004B6805" w:rsidRPr="00283AA6" w:rsidRDefault="004B6805" w:rsidP="004B6805">
            <w:pPr>
              <w:pStyle w:val="TAL"/>
              <w:rPr>
                <w:ins w:id="102" w:author="Huawei" w:date="2023-03-25T15:40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5FF" w14:textId="77777777" w:rsidR="004B6805" w:rsidRPr="00283AA6" w:rsidRDefault="004B6805" w:rsidP="004B6805">
            <w:pPr>
              <w:pStyle w:val="TAC"/>
              <w:rPr>
                <w:ins w:id="103" w:author="Huawei" w:date="2023-03-25T15:40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AC01" w14:textId="77777777" w:rsidR="004B6805" w:rsidRPr="00283AA6" w:rsidRDefault="004B6805" w:rsidP="004B6805">
            <w:pPr>
              <w:pStyle w:val="TAC"/>
              <w:rPr>
                <w:ins w:id="104" w:author="Huawei" w:date="2023-03-25T15:40:00Z"/>
                <w:lang w:eastAsia="ja-JP"/>
              </w:rPr>
            </w:pPr>
          </w:p>
        </w:tc>
      </w:tr>
      <w:tr w:rsidR="004B6805" w:rsidRPr="00283AA6" w14:paraId="617F0995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7033" w14:textId="49234E0E" w:rsidR="004B6805" w:rsidRPr="00283AA6" w:rsidRDefault="004B6805" w:rsidP="000E2FE5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105" w:author="Huawei" w:date="2023-03-25T15:40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E-UTRA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1C02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5D81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0377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D1C2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DE0A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E1F4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3DB20F14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7EF5" w14:textId="77777777" w:rsidR="004B6805" w:rsidRPr="00283AA6" w:rsidRDefault="004B6805" w:rsidP="004B6805">
            <w:pPr>
              <w:pStyle w:val="TAL"/>
              <w:ind w:left="227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5C8A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E450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A429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t>INTEGER (1..</w:t>
            </w:r>
            <w:r w:rsidRPr="00283AA6">
              <w:rPr>
                <w:i/>
                <w:lang w:eastAsia="ja-JP"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7D3B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NR cells involved in resource coordination with the E-UTRA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0D16" w14:textId="77777777" w:rsidR="004B6805" w:rsidRPr="00283AA6" w:rsidRDefault="004B6805" w:rsidP="004B6805">
            <w:pPr>
              <w:pStyle w:val="TAC"/>
              <w:rPr>
                <w:rFonts w:cs="Arial"/>
                <w:lang w:eastAsia="zh-CN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D7DD" w14:textId="77777777" w:rsidR="004B6805" w:rsidRPr="00283AA6" w:rsidRDefault="004B6805" w:rsidP="004B6805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4B6805" w:rsidRPr="00283AA6" w14:paraId="26199560" w14:textId="77777777" w:rsidTr="00401AF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4B47" w14:textId="77777777" w:rsidR="004B6805" w:rsidRPr="00283AA6" w:rsidRDefault="004B6805" w:rsidP="004B6805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DAE7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B05A" w14:textId="3C4993BC" w:rsidR="004B6805" w:rsidRPr="00283AA6" w:rsidRDefault="004B6805" w:rsidP="004B6805">
            <w:pPr>
              <w:pStyle w:val="TAL"/>
              <w:rPr>
                <w:i/>
              </w:rPr>
            </w:pPr>
            <w:del w:id="106" w:author="Huawei" w:date="2023-03-25T15:41:00Z">
              <w:r w:rsidRPr="00283AA6" w:rsidDel="004B6805">
                <w:rPr>
                  <w:i/>
                </w:rPr>
                <w:delText>1.. &lt; maxnoNRcellsSpectrumSharingwithE-UTRA &gt;</w:delText>
              </w:r>
            </w:del>
            <w:ins w:id="107" w:author="Huawei" w:date="2023-03-30T10:28:00Z">
              <w:r w:rsidR="00401AFA"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3DC5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7693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AE3B" w14:textId="7255AC20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ins w:id="108" w:author="Huawei" w:date="2023-03-25T15:42:00Z">
              <w:r w:rsidRPr="00283AA6">
                <w:rPr>
                  <w:lang w:eastAsia="ja-JP"/>
                </w:rPr>
                <w:t>YES</w:t>
              </w:r>
            </w:ins>
            <w:del w:id="109" w:author="Huawei" w:date="2023-03-25T15:42:00Z">
              <w:r w:rsidRPr="00283AA6" w:rsidDel="004B6805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FC8D" w14:textId="5BB9383E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ins w:id="110" w:author="Huawei" w:date="2023-03-25T15:42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4B6805" w:rsidRPr="00283AA6" w14:paraId="61C35FCA" w14:textId="77777777" w:rsidTr="00F50607">
        <w:trPr>
          <w:ins w:id="111" w:author="Huawei" w:date="2023-03-25T15:41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AE77" w14:textId="33367D28" w:rsidR="004B6805" w:rsidRPr="00283AA6" w:rsidRDefault="004B6805" w:rsidP="000E2FE5">
            <w:pPr>
              <w:pStyle w:val="TAL"/>
              <w:ind w:left="340"/>
              <w:rPr>
                <w:ins w:id="112" w:author="Huawei" w:date="2023-03-25T15:41:00Z"/>
                <w:rFonts w:cs="Arial"/>
                <w:b/>
                <w:bCs/>
                <w:lang w:eastAsia="ja-JP"/>
              </w:rPr>
            </w:pPr>
            <w:ins w:id="113" w:author="Huawei" w:date="2023-03-25T15:41:00Z"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&gt;&gt;List of NR Cells in NR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D5C9" w14:textId="77777777" w:rsidR="004B6805" w:rsidRPr="00283AA6" w:rsidRDefault="004B6805" w:rsidP="004B6805">
            <w:pPr>
              <w:pStyle w:val="TAL"/>
              <w:rPr>
                <w:ins w:id="114" w:author="Huawei" w:date="2023-03-25T15:41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4F97" w14:textId="6EE34003" w:rsidR="004B6805" w:rsidRPr="00283AA6" w:rsidRDefault="004B6805" w:rsidP="004B6805">
            <w:pPr>
              <w:pStyle w:val="TAL"/>
              <w:rPr>
                <w:ins w:id="115" w:author="Huawei" w:date="2023-03-25T15:41:00Z"/>
                <w:i/>
              </w:rPr>
            </w:pPr>
            <w:ins w:id="116" w:author="Huawei" w:date="2023-03-25T15:41:00Z">
              <w:r w:rsidRPr="00283AA6">
                <w:rPr>
                  <w:i/>
                </w:rPr>
                <w:t xml:space="preserve">1.. &lt; </w:t>
              </w:r>
              <w:proofErr w:type="spellStart"/>
              <w:r w:rsidRPr="00283AA6">
                <w:rPr>
                  <w:i/>
                </w:rPr>
                <w:t>maxnoNRcellsSpectrumSharingwithE</w:t>
              </w:r>
              <w:proofErr w:type="spellEnd"/>
              <w:r w:rsidRPr="00283AA6">
                <w:rPr>
                  <w:i/>
                </w:rPr>
                <w:t>-UTRA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5051" w14:textId="77777777" w:rsidR="004B6805" w:rsidRPr="00283AA6" w:rsidRDefault="004B6805" w:rsidP="004B6805">
            <w:pPr>
              <w:pStyle w:val="TAL"/>
              <w:rPr>
                <w:ins w:id="117" w:author="Huawei" w:date="2023-03-25T15:41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DB96" w14:textId="77777777" w:rsidR="004B6805" w:rsidRPr="00283AA6" w:rsidRDefault="004B6805" w:rsidP="004B6805">
            <w:pPr>
              <w:pStyle w:val="TAL"/>
              <w:rPr>
                <w:ins w:id="118" w:author="Huawei" w:date="2023-03-25T15:41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F120" w14:textId="77777777" w:rsidR="004B6805" w:rsidRPr="00283AA6" w:rsidRDefault="004B6805" w:rsidP="004B6805">
            <w:pPr>
              <w:pStyle w:val="TAC"/>
              <w:rPr>
                <w:ins w:id="119" w:author="Huawei" w:date="2023-03-25T15:41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4C1" w14:textId="77777777" w:rsidR="004B6805" w:rsidRPr="00283AA6" w:rsidRDefault="004B6805" w:rsidP="004B6805">
            <w:pPr>
              <w:pStyle w:val="TAC"/>
              <w:rPr>
                <w:ins w:id="120" w:author="Huawei" w:date="2023-03-25T15:41:00Z"/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068E803F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49C9" w14:textId="4C6C463D" w:rsidR="004B6805" w:rsidRPr="00283AA6" w:rsidRDefault="004B6805" w:rsidP="000E2FE5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121" w:author="Huawei" w:date="2023-03-25T15:41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NR</w:t>
            </w:r>
            <w:r w:rsidRPr="00283AA6">
              <w:rPr>
                <w:rFonts w:cs="Arial"/>
                <w:bCs/>
                <w:szCs w:val="18"/>
                <w:lang w:eastAsia="ja-JP"/>
              </w:rPr>
              <w:t>-Cell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698D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5A5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B250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NR CGI 9.2.2.7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89D1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0033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863B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720E2327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9946" w14:textId="77777777" w:rsidR="004B6805" w:rsidRPr="00283AA6" w:rsidRDefault="004B6805" w:rsidP="004B680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 xml:space="preserve">Interface Instance Indication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E89A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bCs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0B14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B68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bCs/>
                <w:lang w:eastAsia="ja-JP"/>
              </w:rPr>
              <w:t>9.2.2.39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6702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BCF4" w14:textId="77777777" w:rsidR="004B6805" w:rsidRPr="00283AA6" w:rsidRDefault="004B6805" w:rsidP="004B6805">
            <w:pPr>
              <w:pStyle w:val="TAC"/>
              <w:rPr>
                <w:bCs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E9F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</w:tbl>
    <w:p w14:paraId="2367949E" w14:textId="77777777" w:rsidR="005F20EB" w:rsidRPr="00283AA6" w:rsidRDefault="005F20EB" w:rsidP="005F20EB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5F20EB" w:rsidRPr="00283AA6" w14:paraId="63A6988A" w14:textId="77777777" w:rsidTr="00F50607">
        <w:tc>
          <w:tcPr>
            <w:tcW w:w="3686" w:type="dxa"/>
          </w:tcPr>
          <w:p w14:paraId="57BD3834" w14:textId="77777777" w:rsidR="005F20EB" w:rsidRPr="00283AA6" w:rsidRDefault="005F20EB" w:rsidP="00F50607">
            <w:pPr>
              <w:pStyle w:val="TAH"/>
              <w:rPr>
                <w:lang w:eastAsia="ja-JP"/>
              </w:rPr>
            </w:pPr>
            <w:bookmarkStart w:id="122" w:name="_Hlk517476403"/>
            <w:r w:rsidRPr="00283AA6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12215AF" w14:textId="77777777" w:rsidR="005F20EB" w:rsidRPr="00283AA6" w:rsidRDefault="005F20EB" w:rsidP="00F50607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Explanation</w:t>
            </w:r>
          </w:p>
        </w:tc>
      </w:tr>
      <w:tr w:rsidR="005F20EB" w:rsidRPr="00283AA6" w14:paraId="65DB063D" w14:textId="77777777" w:rsidTr="00F50607">
        <w:tc>
          <w:tcPr>
            <w:tcW w:w="3686" w:type="dxa"/>
          </w:tcPr>
          <w:p w14:paraId="0936C84B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proofErr w:type="spellStart"/>
            <w:r w:rsidRPr="00283AA6">
              <w:rPr>
                <w:lang w:eastAsia="ja-JP"/>
              </w:rPr>
              <w:t>maxnoNRcellsSpectrumSharingwithE</w:t>
            </w:r>
            <w:proofErr w:type="spellEnd"/>
            <w:r w:rsidRPr="00283AA6">
              <w:rPr>
                <w:lang w:eastAsia="ja-JP"/>
              </w:rPr>
              <w:t>-UTRA</w:t>
            </w:r>
          </w:p>
        </w:tc>
        <w:tc>
          <w:tcPr>
            <w:tcW w:w="5670" w:type="dxa"/>
          </w:tcPr>
          <w:p w14:paraId="15AE96C7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Maximum no. of NR cells affiliated to a </w:t>
            </w:r>
            <w:r w:rsidRPr="00283AA6">
              <w:rPr>
                <w:i/>
                <w:lang w:eastAsia="ja-JP"/>
              </w:rPr>
              <w:t>Spectrum Sharing Group ID</w:t>
            </w:r>
            <w:r w:rsidRPr="00283AA6">
              <w:rPr>
                <w:lang w:eastAsia="ja-JP"/>
              </w:rPr>
              <w:t xml:space="preserve"> involved in cell resource coordination with a number of E-UTRA </w:t>
            </w:r>
            <w:r w:rsidRPr="00283AA6">
              <w:rPr>
                <w:lang w:eastAsia="ja-JP"/>
              </w:rPr>
              <w:lastRenderedPageBreak/>
              <w:t xml:space="preserve">cells affiliated with the same </w:t>
            </w:r>
            <w:r w:rsidRPr="00283AA6">
              <w:rPr>
                <w:i/>
                <w:lang w:eastAsia="ja-JP"/>
              </w:rPr>
              <w:t>Spectrum Sharing Group ID</w:t>
            </w:r>
            <w:r w:rsidRPr="00283AA6">
              <w:rPr>
                <w:lang w:eastAsia="ja-JP"/>
              </w:rPr>
              <w:t>. Value is 64.</w:t>
            </w:r>
          </w:p>
        </w:tc>
      </w:tr>
      <w:tr w:rsidR="005F20EB" w:rsidRPr="00283AA6" w14:paraId="329B8D24" w14:textId="77777777" w:rsidTr="00F50607">
        <w:tc>
          <w:tcPr>
            <w:tcW w:w="3686" w:type="dxa"/>
          </w:tcPr>
          <w:p w14:paraId="1E8B49F9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proofErr w:type="spellStart"/>
            <w:r w:rsidRPr="00283AA6">
              <w:lastRenderedPageBreak/>
              <w:t>maxnoofCellsinNG-RANnode</w:t>
            </w:r>
            <w:proofErr w:type="spellEnd"/>
          </w:p>
        </w:tc>
        <w:tc>
          <w:tcPr>
            <w:tcW w:w="5670" w:type="dxa"/>
          </w:tcPr>
          <w:p w14:paraId="60A199F1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bookmarkEnd w:id="122"/>
    </w:tbl>
    <w:p w14:paraId="148268B6" w14:textId="1B1A24CE" w:rsidR="005F20EB" w:rsidRDefault="005F20EB" w:rsidP="005F20EB"/>
    <w:p w14:paraId="348756BE" w14:textId="1DA4F71A" w:rsidR="005D4EC6" w:rsidRPr="005F20EB" w:rsidRDefault="005D4EC6" w:rsidP="005D4EC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3516DDE1" w14:textId="77777777" w:rsidR="005D4EC6" w:rsidRPr="00283AA6" w:rsidRDefault="005D4EC6" w:rsidP="005F20EB"/>
    <w:p w14:paraId="69F7BE4B" w14:textId="77777777" w:rsidR="005F20EB" w:rsidRPr="00283AA6" w:rsidRDefault="005F20EB" w:rsidP="005F20EB">
      <w:pPr>
        <w:pStyle w:val="4"/>
      </w:pPr>
      <w:bookmarkStart w:id="123" w:name="_Toc20955215"/>
      <w:bookmarkStart w:id="124" w:name="_Toc29991261"/>
      <w:bookmarkStart w:id="125" w:name="_Toc36555412"/>
      <w:bookmarkStart w:id="126" w:name="_Toc45107522"/>
      <w:bookmarkStart w:id="127" w:name="_Toc45900647"/>
      <w:bookmarkStart w:id="128" w:name="_Toc45901083"/>
      <w:bookmarkStart w:id="129" w:name="_Toc64446707"/>
      <w:bookmarkStart w:id="130" w:name="_Toc74149878"/>
      <w:bookmarkStart w:id="131" w:name="_Toc88653120"/>
      <w:bookmarkStart w:id="132" w:name="_Toc113826891"/>
      <w:r w:rsidRPr="00283AA6">
        <w:t>9.1.2.24</w:t>
      </w:r>
      <w:r w:rsidRPr="00283AA6">
        <w:tab/>
        <w:t>E-UTRA – NR CELL RESOURCE COORDINATION RESPONSE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604C3B94" w14:textId="77777777" w:rsidR="005F20EB" w:rsidRPr="00283AA6" w:rsidRDefault="005F20EB" w:rsidP="005F20EB">
      <w:r w:rsidRPr="00283AA6">
        <w:t>This message is sent by a neighbouring ng-eNB to a peer gNB or by a neighbouring gNB to a peer ng-eNB, both nodes able to interact, as a response to the E-UTRA – NR CELL RESOURCE COORDINATION REQUEST.</w:t>
      </w:r>
    </w:p>
    <w:p w14:paraId="67969207" w14:textId="77777777" w:rsidR="005F20EB" w:rsidRPr="00283AA6" w:rsidRDefault="005F20EB" w:rsidP="005F20EB">
      <w:r w:rsidRPr="00283AA6">
        <w:t xml:space="preserve">Direction: ng-eNB </w:t>
      </w:r>
      <w:r w:rsidRPr="00283AA6">
        <w:sym w:font="Symbol" w:char="F0AE"/>
      </w:r>
      <w:r w:rsidRPr="00283AA6">
        <w:t xml:space="preserve"> gNB, gNB </w:t>
      </w:r>
      <w:r w:rsidRPr="00283AA6">
        <w:sym w:font="Symbol" w:char="F0AE"/>
      </w:r>
      <w:r w:rsidRPr="00283AA6">
        <w:t xml:space="preserve"> ng-eNB.</w:t>
      </w:r>
    </w:p>
    <w:tbl>
      <w:tblPr>
        <w:tblW w:w="1048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5F20EB" w:rsidRPr="00283AA6" w14:paraId="6AB35CA6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FAA6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7F8E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4ED8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6971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FE00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19B3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9762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5F20EB" w:rsidRPr="00283AA6" w14:paraId="0752CB91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2DA2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9E2E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2E24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F658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4A96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344E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900A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5F20EB" w:rsidRPr="00283AA6" w14:paraId="2732DF89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3DCA" w14:textId="77777777" w:rsidR="005F20EB" w:rsidRPr="00283AA6" w:rsidRDefault="005F20EB" w:rsidP="00F50607">
            <w:pPr>
              <w:pStyle w:val="TAL"/>
              <w:rPr>
                <w:b/>
                <w:lang w:eastAsia="zh-CN"/>
              </w:rPr>
            </w:pPr>
            <w:r w:rsidRPr="00283AA6">
              <w:t>CHOICE</w:t>
            </w:r>
            <w:r w:rsidRPr="00283AA6">
              <w:rPr>
                <w:b/>
                <w:lang w:eastAsia="zh-CN"/>
              </w:rPr>
              <w:t xml:space="preserve"> </w:t>
            </w:r>
            <w:r w:rsidRPr="00283AA6">
              <w:rPr>
                <w:i/>
                <w:lang w:eastAsia="zh-CN"/>
              </w:rPr>
              <w:t xml:space="preserve">Responding </w:t>
            </w:r>
            <w:proofErr w:type="spellStart"/>
            <w:r w:rsidRPr="00283AA6">
              <w:rPr>
                <w:i/>
                <w:lang w:eastAsia="zh-CN"/>
              </w:rPr>
              <w:t>NodeType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2621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9F39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2260" w14:textId="77777777" w:rsidR="005F20EB" w:rsidRPr="00283AA6" w:rsidRDefault="005F20EB" w:rsidP="00F50607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A074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6B57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C357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5F20EB" w:rsidRPr="00283AA6" w14:paraId="33A3E5F8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5938" w14:textId="77777777" w:rsidR="005F20EB" w:rsidRPr="00283AA6" w:rsidRDefault="005F20EB" w:rsidP="00F50607">
            <w:pPr>
              <w:pStyle w:val="TAL"/>
              <w:ind w:left="113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&gt;ng-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eNB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9A01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D7F9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73D4" w14:textId="77777777" w:rsidR="005F20EB" w:rsidRPr="00283AA6" w:rsidRDefault="005F20EB" w:rsidP="00F50607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55F9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EFA5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8401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5F20EB" w:rsidRPr="00283AA6" w14:paraId="5B54AB8A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1923" w14:textId="77777777" w:rsidR="005F20EB" w:rsidRPr="00283AA6" w:rsidRDefault="005F20EB" w:rsidP="00F50607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167A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1A17" w14:textId="77777777" w:rsidR="005F20EB" w:rsidRPr="00283AA6" w:rsidRDefault="005F20EB" w:rsidP="00F50607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C10A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90ED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83FA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EA48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5F20EB" w:rsidRPr="00283AA6" w14:paraId="6F240F09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AFBD" w14:textId="77777777" w:rsidR="005F20EB" w:rsidRPr="00283AA6" w:rsidRDefault="005F20EB" w:rsidP="00F50607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C100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095" w14:textId="77777777" w:rsidR="005F20EB" w:rsidRPr="00283AA6" w:rsidRDefault="005F20EB" w:rsidP="00F50607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AE30" w14:textId="77777777" w:rsidR="005F20EB" w:rsidRPr="00283AA6" w:rsidRDefault="005F20EB" w:rsidP="00F50607">
            <w:pPr>
              <w:pStyle w:val="TAL"/>
            </w:pPr>
            <w:r w:rsidRPr="00283AA6">
              <w:t>INTEGER (1..</w:t>
            </w:r>
            <w:r w:rsidRPr="00283AA6">
              <w:rPr>
                <w:i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3D3C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E-UTRA cells involved in resource coordination with the NR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D972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E286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24EA6A5A" w14:textId="77777777" w:rsidTr="00401AF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BCE3" w14:textId="77777777" w:rsidR="004B6805" w:rsidRPr="00283AA6" w:rsidRDefault="004B6805" w:rsidP="004B6805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E-UTRA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2A9B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437D" w14:textId="32306561" w:rsidR="004B6805" w:rsidRPr="00283AA6" w:rsidRDefault="004B6805" w:rsidP="004B6805">
            <w:pPr>
              <w:pStyle w:val="TAL"/>
              <w:rPr>
                <w:i/>
              </w:rPr>
            </w:pPr>
            <w:del w:id="133" w:author="Huawei" w:date="2023-03-25T15:42:00Z">
              <w:r w:rsidRPr="00283AA6" w:rsidDel="004B6805">
                <w:rPr>
                  <w:i/>
                  <w:lang w:eastAsia="ja-JP"/>
                </w:rPr>
                <w:delText>1</w:delText>
              </w:r>
              <w:r w:rsidRPr="00283AA6" w:rsidDel="004B6805">
                <w:rPr>
                  <w:i/>
                </w:rPr>
                <w:delText>.. &lt; maxnoofCellsinNG-RANnode &gt;</w:delText>
              </w:r>
            </w:del>
            <w:ins w:id="134" w:author="Huawei" w:date="2023-03-30T10:28:00Z">
              <w:r w:rsidR="00401AFA"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01AD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3FEF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97DB" w14:textId="14551213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ins w:id="135" w:author="Huawei" w:date="2023-03-25T15:43:00Z">
              <w:r w:rsidRPr="00283AA6">
                <w:rPr>
                  <w:lang w:eastAsia="ja-JP"/>
                </w:rPr>
                <w:t>YES</w:t>
              </w:r>
            </w:ins>
            <w:del w:id="136" w:author="Huawei" w:date="2023-03-25T15:43:00Z">
              <w:r w:rsidRPr="00283AA6" w:rsidDel="004B6805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72EA" w14:textId="1EA32990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ins w:id="137" w:author="Huawei" w:date="2023-03-25T15:43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4B6805" w:rsidRPr="00283AA6" w14:paraId="24C8CAC0" w14:textId="77777777" w:rsidTr="00F50607">
        <w:trPr>
          <w:ins w:id="138" w:author="Huawei" w:date="2023-03-25T15:42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B76F" w14:textId="6DE57363" w:rsidR="004B6805" w:rsidRPr="00175BB0" w:rsidRDefault="004B6805" w:rsidP="000E2FE5">
            <w:pPr>
              <w:pStyle w:val="TAL"/>
              <w:ind w:left="340"/>
              <w:rPr>
                <w:ins w:id="139" w:author="Huawei" w:date="2023-03-25T15:42:00Z"/>
                <w:rFonts w:cs="Arial"/>
                <w:b/>
                <w:bCs/>
                <w:lang w:val="en-US" w:eastAsia="ja-JP"/>
              </w:rPr>
            </w:pPr>
            <w:ins w:id="140" w:author="Huawei" w:date="2023-03-25T15:42:00Z">
              <w:r w:rsidRPr="00283AA6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List of E-UTRA Cells in E-UTRA Coordination Response</w:t>
              </w:r>
            </w:ins>
            <w:ins w:id="141" w:author="Huawei" w:date="2023-04-04T16:18:00Z">
              <w:r w:rsidR="00175BB0">
                <w:rPr>
                  <w:rFonts w:cs="Arial"/>
                  <w:b/>
                  <w:bCs/>
                  <w:lang w:eastAsia="ja-JP"/>
                </w:rPr>
                <w:t xml:space="preserve"> </w:t>
              </w:r>
              <w:r w:rsidR="00175BB0">
                <w:rPr>
                  <w:rFonts w:cs="Arial" w:hint="eastAsia"/>
                  <w:b/>
                  <w:bCs/>
                  <w:lang w:eastAsia="zh-CN"/>
                </w:rPr>
                <w:t>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DAB2" w14:textId="77777777" w:rsidR="004B6805" w:rsidRPr="00283AA6" w:rsidRDefault="004B6805" w:rsidP="004B6805">
            <w:pPr>
              <w:pStyle w:val="TAL"/>
              <w:rPr>
                <w:ins w:id="142" w:author="Huawei" w:date="2023-03-25T15:42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8912" w14:textId="12C38D66" w:rsidR="004B6805" w:rsidRPr="00283AA6" w:rsidRDefault="004B6805" w:rsidP="004B6805">
            <w:pPr>
              <w:pStyle w:val="TAL"/>
              <w:rPr>
                <w:ins w:id="143" w:author="Huawei" w:date="2023-03-25T15:42:00Z"/>
                <w:i/>
                <w:lang w:eastAsia="ja-JP"/>
              </w:rPr>
            </w:pPr>
            <w:ins w:id="144" w:author="Huawei" w:date="2023-03-25T15:42:00Z">
              <w:r w:rsidRPr="00283AA6">
                <w:rPr>
                  <w:i/>
                  <w:lang w:eastAsia="ja-JP"/>
                </w:rPr>
                <w:t>1</w:t>
              </w:r>
              <w:r w:rsidRPr="00283AA6">
                <w:rPr>
                  <w:i/>
                </w:rPr>
                <w:t xml:space="preserve">.. &lt; </w:t>
              </w:r>
              <w:proofErr w:type="spellStart"/>
              <w:r w:rsidRPr="00283AA6">
                <w:rPr>
                  <w:i/>
                </w:rPr>
                <w:t>maxnoofCellsinNG-RANnode</w:t>
              </w:r>
              <w:proofErr w:type="spellEnd"/>
              <w:r w:rsidRPr="00283AA6">
                <w:rPr>
                  <w:i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7065" w14:textId="77777777" w:rsidR="004B6805" w:rsidRPr="00283AA6" w:rsidRDefault="004B6805" w:rsidP="004B6805">
            <w:pPr>
              <w:pStyle w:val="TAL"/>
              <w:rPr>
                <w:ins w:id="145" w:author="Huawei" w:date="2023-03-25T15:42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D271" w14:textId="77777777" w:rsidR="004B6805" w:rsidRPr="00283AA6" w:rsidRDefault="004B6805" w:rsidP="004B6805">
            <w:pPr>
              <w:pStyle w:val="TAL"/>
              <w:rPr>
                <w:ins w:id="146" w:author="Huawei" w:date="2023-03-25T15:42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2DB7" w14:textId="77777777" w:rsidR="004B6805" w:rsidRPr="00283AA6" w:rsidRDefault="004B6805" w:rsidP="004B6805">
            <w:pPr>
              <w:pStyle w:val="TAC"/>
              <w:rPr>
                <w:ins w:id="147" w:author="Huawei" w:date="2023-03-25T15:42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9834" w14:textId="77777777" w:rsidR="004B6805" w:rsidRPr="00283AA6" w:rsidRDefault="004B6805" w:rsidP="004B6805">
            <w:pPr>
              <w:pStyle w:val="TAC"/>
              <w:rPr>
                <w:ins w:id="148" w:author="Huawei" w:date="2023-03-25T15:42:00Z"/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7D850071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D563" w14:textId="59604303" w:rsidR="004B6805" w:rsidRPr="00283AA6" w:rsidRDefault="004B6805" w:rsidP="000E2FE5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149" w:author="Huawei" w:date="2023-03-25T15:42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16DF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5608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55D5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FFF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5788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B13A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022F29CC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F159" w14:textId="77777777" w:rsidR="004B6805" w:rsidRPr="00283AA6" w:rsidRDefault="004B6805" w:rsidP="004B6805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gNB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EBE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D8CA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BF4F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56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68DF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820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7C4C0472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263D" w14:textId="77777777" w:rsidR="004B6805" w:rsidRPr="00283AA6" w:rsidRDefault="004B6805" w:rsidP="004B6805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D5AC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D3FE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8D11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9E32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8F8D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CE37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4A320984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7BFC" w14:textId="77777777" w:rsidR="004B6805" w:rsidRPr="00283AA6" w:rsidRDefault="004B6805" w:rsidP="004B6805">
            <w:pPr>
              <w:pStyle w:val="TAL"/>
              <w:ind w:left="227"/>
              <w:rPr>
                <w:rFonts w:cs="Arial"/>
                <w:bCs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1BAF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D7B3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C0AC" w14:textId="77777777" w:rsidR="004B6805" w:rsidRPr="00283AA6" w:rsidRDefault="004B6805" w:rsidP="004B6805">
            <w:pPr>
              <w:pStyle w:val="TAL"/>
              <w:rPr>
                <w:rFonts w:cs="Arial"/>
                <w:b/>
                <w:lang w:eastAsia="ja-JP"/>
              </w:rPr>
            </w:pPr>
            <w:r w:rsidRPr="00283AA6">
              <w:t>INTEGER (1..</w:t>
            </w:r>
            <w:r w:rsidRPr="00283AA6">
              <w:rPr>
                <w:rFonts w:cs="Arial"/>
                <w:b/>
                <w:bCs/>
                <w:i/>
                <w:lang w:eastAsia="ja-JP"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6DBD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Indicates the NR cells involved in resource coordination with the E-UTRA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AAAC" w14:textId="77777777" w:rsidR="004B6805" w:rsidRPr="00283AA6" w:rsidRDefault="004B6805" w:rsidP="004B6805">
            <w:pPr>
              <w:pStyle w:val="TAC"/>
              <w:rPr>
                <w:rFonts w:cs="Arial"/>
                <w:lang w:eastAsia="zh-CN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7F78" w14:textId="77777777" w:rsidR="004B6805" w:rsidRPr="00283AA6" w:rsidRDefault="004B6805" w:rsidP="004B6805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4B6805" w:rsidRPr="00283AA6" w14:paraId="0BCF970C" w14:textId="77777777" w:rsidTr="00401AF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EE82" w14:textId="2DA3E2C5" w:rsidR="004B6805" w:rsidRPr="00283AA6" w:rsidRDefault="004B6805" w:rsidP="004B6805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NR Cells in NR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DE19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3C13" w14:textId="21725064" w:rsidR="004B6805" w:rsidRPr="00283AA6" w:rsidRDefault="004B6805" w:rsidP="004B6805">
            <w:pPr>
              <w:pStyle w:val="TAL"/>
              <w:rPr>
                <w:i/>
              </w:rPr>
            </w:pPr>
            <w:del w:id="150" w:author="Huawei" w:date="2023-03-25T15:43:00Z">
              <w:r w:rsidRPr="00283AA6" w:rsidDel="004B6805">
                <w:rPr>
                  <w:i/>
                  <w:lang w:eastAsia="ja-JP"/>
                </w:rPr>
                <w:delText>1</w:delText>
              </w:r>
              <w:r w:rsidRPr="00283AA6" w:rsidDel="004B6805">
                <w:rPr>
                  <w:i/>
                </w:rPr>
                <w:delText>.. &lt; maxnoNRcellsSpectrumSharingwithE-UTRA &gt;</w:delText>
              </w:r>
            </w:del>
            <w:ins w:id="151" w:author="Huawei" w:date="2023-03-30T10:28:00Z">
              <w:r w:rsidR="00401AFA"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7A52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7854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EE82" w14:textId="27863346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ins w:id="152" w:author="Huawei" w:date="2023-03-25T15:43:00Z">
              <w:r w:rsidRPr="00283AA6">
                <w:rPr>
                  <w:lang w:eastAsia="ja-JP"/>
                </w:rPr>
                <w:t>YES</w:t>
              </w:r>
            </w:ins>
            <w:del w:id="153" w:author="Huawei" w:date="2023-03-25T15:43:00Z">
              <w:r w:rsidRPr="00283AA6" w:rsidDel="00706247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A959" w14:textId="6269D5BA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ins w:id="154" w:author="Huawei" w:date="2023-03-25T15:43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4B6805" w:rsidRPr="00283AA6" w14:paraId="5C182284" w14:textId="77777777" w:rsidTr="00F50607">
        <w:trPr>
          <w:ins w:id="155" w:author="Huawei" w:date="2023-03-25T15:43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2878" w14:textId="54EE9223" w:rsidR="004B6805" w:rsidRPr="00283AA6" w:rsidRDefault="004B6805" w:rsidP="000E2FE5">
            <w:pPr>
              <w:pStyle w:val="TAL"/>
              <w:ind w:left="340"/>
              <w:rPr>
                <w:ins w:id="156" w:author="Huawei" w:date="2023-03-25T15:43:00Z"/>
                <w:rFonts w:cs="Arial"/>
                <w:b/>
                <w:bCs/>
                <w:lang w:eastAsia="ja-JP"/>
              </w:rPr>
            </w:pPr>
            <w:ins w:id="157" w:author="Huawei" w:date="2023-03-25T15:43:00Z">
              <w:r w:rsidRPr="00283AA6">
                <w:rPr>
                  <w:rFonts w:cs="Arial"/>
                  <w:b/>
                  <w:bCs/>
                  <w:lang w:eastAsia="ja-JP"/>
                </w:rPr>
                <w:t>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&gt;List of NR Cells in NR Coordination Response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641B" w14:textId="77777777" w:rsidR="004B6805" w:rsidRPr="00283AA6" w:rsidRDefault="004B6805" w:rsidP="004B6805">
            <w:pPr>
              <w:pStyle w:val="TAL"/>
              <w:rPr>
                <w:ins w:id="158" w:author="Huawei" w:date="2023-03-25T15:43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1CF3" w14:textId="0E8B20A7" w:rsidR="004B6805" w:rsidRPr="00283AA6" w:rsidRDefault="004B6805" w:rsidP="004B6805">
            <w:pPr>
              <w:pStyle w:val="TAL"/>
              <w:rPr>
                <w:ins w:id="159" w:author="Huawei" w:date="2023-03-25T15:43:00Z"/>
                <w:i/>
                <w:lang w:eastAsia="ja-JP"/>
              </w:rPr>
            </w:pPr>
            <w:ins w:id="160" w:author="Huawei" w:date="2023-03-25T15:43:00Z">
              <w:r w:rsidRPr="00283AA6">
                <w:rPr>
                  <w:i/>
                  <w:lang w:eastAsia="ja-JP"/>
                </w:rPr>
                <w:t>1</w:t>
              </w:r>
              <w:r w:rsidRPr="00283AA6">
                <w:rPr>
                  <w:i/>
                </w:rPr>
                <w:t xml:space="preserve">.. &lt; </w:t>
              </w:r>
              <w:proofErr w:type="spellStart"/>
              <w:r w:rsidRPr="00283AA6">
                <w:rPr>
                  <w:i/>
                </w:rPr>
                <w:t>maxnoNRcellsSpectrumSharingwithE</w:t>
              </w:r>
              <w:proofErr w:type="spellEnd"/>
              <w:r w:rsidRPr="00283AA6">
                <w:rPr>
                  <w:i/>
                </w:rPr>
                <w:t>-UTRA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7882" w14:textId="77777777" w:rsidR="004B6805" w:rsidRPr="00283AA6" w:rsidRDefault="004B6805" w:rsidP="004B6805">
            <w:pPr>
              <w:pStyle w:val="TAL"/>
              <w:rPr>
                <w:ins w:id="161" w:author="Huawei" w:date="2023-03-25T15:43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F216" w14:textId="77777777" w:rsidR="004B6805" w:rsidRPr="00283AA6" w:rsidRDefault="004B6805" w:rsidP="004B6805">
            <w:pPr>
              <w:pStyle w:val="TAL"/>
              <w:rPr>
                <w:ins w:id="162" w:author="Huawei" w:date="2023-03-25T15:43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0E2F" w14:textId="77777777" w:rsidR="004B6805" w:rsidRPr="00283AA6" w:rsidRDefault="004B6805" w:rsidP="004B6805">
            <w:pPr>
              <w:pStyle w:val="TAC"/>
              <w:rPr>
                <w:ins w:id="163" w:author="Huawei" w:date="2023-03-25T15:43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F2E5" w14:textId="77777777" w:rsidR="004B6805" w:rsidRPr="00283AA6" w:rsidRDefault="004B6805" w:rsidP="004B6805">
            <w:pPr>
              <w:pStyle w:val="TAC"/>
              <w:rPr>
                <w:ins w:id="164" w:author="Huawei" w:date="2023-03-25T15:43:00Z"/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12D3260C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676D" w14:textId="5F693A1E" w:rsidR="004B6805" w:rsidRPr="00283AA6" w:rsidRDefault="004B6805" w:rsidP="000E2FE5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165" w:author="Huawei" w:date="2023-03-25T15:43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NR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7FB0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5A88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D3D8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NR CGI 9.2.2.7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E766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1D68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E117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389D5509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430C" w14:textId="77777777" w:rsidR="004B6805" w:rsidRPr="00283AA6" w:rsidRDefault="004B6805" w:rsidP="004B680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 xml:space="preserve">Interface Instance Indication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EF0A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bCs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17A4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D395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bCs/>
                <w:lang w:eastAsia="ja-JP"/>
              </w:rPr>
              <w:t>9.2.2.39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CF47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8998" w14:textId="77777777" w:rsidR="004B6805" w:rsidRPr="00283AA6" w:rsidRDefault="004B6805" w:rsidP="004B6805">
            <w:pPr>
              <w:pStyle w:val="TAC"/>
              <w:rPr>
                <w:bCs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6BE8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</w:tbl>
    <w:p w14:paraId="43E616F6" w14:textId="77777777" w:rsidR="005F20EB" w:rsidRDefault="005F20EB">
      <w:pPr>
        <w:rPr>
          <w:noProof/>
        </w:rPr>
      </w:pPr>
    </w:p>
    <w:p w14:paraId="42BDFE3C" w14:textId="77777777" w:rsidR="00494620" w:rsidRDefault="005F20EB" w:rsidP="005F20EB">
      <w:pPr>
        <w:rPr>
          <w:noProof/>
          <w:highlight w:val="yellow"/>
          <w:lang w:val="en-US" w:eastAsia="zh-CN"/>
        </w:rPr>
        <w:sectPr w:rsidR="00494620" w:rsidSect="00494620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  <w:r w:rsidRPr="005F20EB">
        <w:rPr>
          <w:noProof/>
          <w:highlight w:val="yellow"/>
          <w:lang w:val="en-US" w:eastAsia="zh-CN"/>
        </w:rPr>
        <w:t>/************************</w:t>
      </w:r>
      <w:r w:rsidR="00494620">
        <w:rPr>
          <w:noProof/>
          <w:highlight w:val="yellow"/>
          <w:lang w:val="en-US" w:eastAsia="zh-CN"/>
        </w:rPr>
        <w:t xml:space="preserve">Next </w:t>
      </w:r>
      <w:r w:rsidRPr="005F20EB">
        <w:rPr>
          <w:noProof/>
          <w:highlight w:val="yellow"/>
          <w:lang w:val="en-US" w:eastAsia="zh-CN"/>
        </w:rPr>
        <w:t>change*************************************/</w:t>
      </w:r>
    </w:p>
    <w:p w14:paraId="5D7BD128" w14:textId="3AF421B5" w:rsidR="005F20EB" w:rsidRPr="005F20EB" w:rsidRDefault="005F20EB" w:rsidP="005F20EB">
      <w:pPr>
        <w:rPr>
          <w:noProof/>
          <w:lang w:val="en-US" w:eastAsia="zh-CN"/>
        </w:rPr>
      </w:pPr>
    </w:p>
    <w:p w14:paraId="5DF843D8" w14:textId="2EB365D3" w:rsidR="00823DDD" w:rsidRDefault="00823DDD">
      <w:pPr>
        <w:rPr>
          <w:noProof/>
        </w:rPr>
      </w:pPr>
    </w:p>
    <w:p w14:paraId="52B4B1A1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790F5A22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5D01B2BA" w14:textId="77777777" w:rsidR="00823DDD" w:rsidRPr="00283AA6" w:rsidRDefault="00823DDD" w:rsidP="00823DDD">
      <w:pPr>
        <w:pStyle w:val="PL"/>
        <w:outlineLvl w:val="3"/>
        <w:rPr>
          <w:snapToGrid w:val="0"/>
        </w:rPr>
      </w:pPr>
      <w:r w:rsidRPr="00283AA6">
        <w:rPr>
          <w:snapToGrid w:val="0"/>
        </w:rPr>
        <w:t>-- E-UTRA NR CELL RESOURCE COORDINATION REQUEST</w:t>
      </w:r>
    </w:p>
    <w:p w14:paraId="25326476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1944C302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7DF9E9C8" w14:textId="77777777" w:rsidR="00823DDD" w:rsidRPr="00283AA6" w:rsidRDefault="00823DDD" w:rsidP="00823DDD">
      <w:pPr>
        <w:pStyle w:val="PL"/>
        <w:rPr>
          <w:snapToGrid w:val="0"/>
        </w:rPr>
      </w:pPr>
    </w:p>
    <w:p w14:paraId="778A977D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E-UTRA-NR-CellResourceCoordinationRequest ::= SEQUENCE {</w:t>
      </w:r>
    </w:p>
    <w:p w14:paraId="1AE27DBD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protocolIEs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ProtocolIE-Container</w:t>
      </w:r>
      <w:r w:rsidRPr="00283AA6">
        <w:rPr>
          <w:snapToGrid w:val="0"/>
        </w:rPr>
        <w:tab/>
        <w:t>{{E-UTRA-NR-CellResourceCoordinationRequest-IEs}},</w:t>
      </w:r>
    </w:p>
    <w:p w14:paraId="7DFE81B7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27C34351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8FA3B64" w14:textId="77777777" w:rsidR="00823DDD" w:rsidRPr="00283AA6" w:rsidRDefault="00823DDD" w:rsidP="00823DDD">
      <w:pPr>
        <w:pStyle w:val="PL"/>
        <w:rPr>
          <w:snapToGrid w:val="0"/>
        </w:rPr>
      </w:pPr>
    </w:p>
    <w:p w14:paraId="02C53151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E-UTRA-NR-CellResourceCoordinationRequest-IEs XNAP-PROTOCOL-IES ::= {</w:t>
      </w:r>
    </w:p>
    <w:p w14:paraId="62019690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{ ID id-initiatingNodeType-ResourceCoordRequest</w:t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>TYPE InitiatingNodeType-ResourceCoordRequest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mandatory}|</w:t>
      </w:r>
    </w:p>
    <w:p w14:paraId="71F9FD9C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 xml:space="preserve">{ ID </w:t>
      </w:r>
      <w:r w:rsidRPr="00283AA6">
        <w:rPr>
          <w:noProof w:val="0"/>
          <w:snapToGrid w:val="0"/>
          <w:lang w:eastAsia="zh-CN"/>
        </w:rPr>
        <w:t>id-</w:t>
      </w:r>
      <w:proofErr w:type="spellStart"/>
      <w:r w:rsidRPr="00283AA6">
        <w:rPr>
          <w:noProof w:val="0"/>
          <w:snapToGrid w:val="0"/>
          <w:lang w:eastAsia="zh-CN"/>
        </w:rPr>
        <w:t>InterfaceInstanceIndication</w:t>
      </w:r>
      <w:proofErr w:type="spellEnd"/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 xml:space="preserve">TYPE </w:t>
      </w:r>
      <w:proofErr w:type="spellStart"/>
      <w:r w:rsidRPr="00283AA6">
        <w:rPr>
          <w:noProof w:val="0"/>
          <w:snapToGrid w:val="0"/>
          <w:lang w:eastAsia="zh-CN"/>
        </w:rPr>
        <w:t>InterfaceInstanceIndication</w:t>
      </w:r>
      <w:proofErr w:type="spellEnd"/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 },</w:t>
      </w:r>
    </w:p>
    <w:p w14:paraId="1E833EB6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2C099B78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79E0BC9" w14:textId="77777777" w:rsidR="00823DDD" w:rsidRPr="00283AA6" w:rsidRDefault="00823DDD" w:rsidP="00823DDD">
      <w:pPr>
        <w:pStyle w:val="PL"/>
        <w:rPr>
          <w:rFonts w:eastAsia="等线"/>
          <w:snapToGrid w:val="0"/>
          <w:lang w:eastAsia="zh-CN"/>
        </w:rPr>
      </w:pPr>
    </w:p>
    <w:p w14:paraId="5536D28B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InitiatingNodeType-ResourceCoordRequest ::= CHOICE {</w:t>
      </w:r>
    </w:p>
    <w:p w14:paraId="33380500" w14:textId="77777777" w:rsidR="00823DDD" w:rsidRPr="00283AA6" w:rsidRDefault="00823DDD" w:rsidP="00823DDD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ng-eNB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ResourceCoordRequest-ng-eNB-initiated,</w:t>
      </w:r>
    </w:p>
    <w:p w14:paraId="07249710" w14:textId="77777777" w:rsidR="00823DDD" w:rsidRPr="00283AA6" w:rsidRDefault="00823DDD" w:rsidP="00823DDD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gNB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ResourceCoordRequest-gNB-initiated,</w:t>
      </w:r>
    </w:p>
    <w:p w14:paraId="21C3EDEC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choice-extension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ProtocolIE-Single-Container</w:t>
      </w:r>
      <w:r w:rsidRPr="00283AA6">
        <w:rPr>
          <w:snapToGrid w:val="0"/>
        </w:rPr>
        <w:t xml:space="preserve"> { {InitiatingNodeType-ResourceCoordRequest-ExtIEs} }</w:t>
      </w:r>
    </w:p>
    <w:p w14:paraId="748B378B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BDED446" w14:textId="77777777" w:rsidR="00823DDD" w:rsidRPr="00283AA6" w:rsidRDefault="00823DDD" w:rsidP="00823DDD">
      <w:pPr>
        <w:pStyle w:val="PL"/>
        <w:rPr>
          <w:snapToGrid w:val="0"/>
        </w:rPr>
      </w:pPr>
    </w:p>
    <w:p w14:paraId="4E822FCF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InitiatingNodeType-ResourceCoordRequest-ExtIEs XNAP-PROTOCOL-IES ::= {</w:t>
      </w:r>
    </w:p>
    <w:p w14:paraId="737102BF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1833E77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3300366B" w14:textId="77777777" w:rsidR="00823DDD" w:rsidRPr="00283AA6" w:rsidRDefault="00823DDD" w:rsidP="00823DDD">
      <w:pPr>
        <w:pStyle w:val="PL"/>
        <w:rPr>
          <w:snapToGrid w:val="0"/>
        </w:rPr>
      </w:pPr>
    </w:p>
    <w:p w14:paraId="2A3482E2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ResourceCoordRequest-ng-eNB-initiated ::= SEQUENCE {</w:t>
      </w:r>
    </w:p>
    <w:p w14:paraId="3B8DF40A" w14:textId="77777777" w:rsidR="00823DDD" w:rsidRPr="00283AA6" w:rsidRDefault="00823DDD" w:rsidP="00823DDD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4FD7F89A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2B690509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76F302FB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{ResourceCoordRequest-ng-eNB-initiated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  <w:t>OPTIONAL,</w:t>
      </w:r>
    </w:p>
    <w:p w14:paraId="63C659C8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4B6F3E93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5C05CFB" w14:textId="77777777" w:rsidR="00823DDD" w:rsidRPr="00283AA6" w:rsidRDefault="00823DDD" w:rsidP="00823DDD">
      <w:pPr>
        <w:pStyle w:val="PL"/>
        <w:rPr>
          <w:snapToGrid w:val="0"/>
        </w:rPr>
      </w:pPr>
    </w:p>
    <w:p w14:paraId="3FBBB8EA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ResourceCoordRequest-ng-eNB-initiated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1FB1B789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7FDAC407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69F48C4" w14:textId="77777777" w:rsidR="00823DDD" w:rsidRPr="00283AA6" w:rsidRDefault="00823DDD" w:rsidP="00823DDD">
      <w:pPr>
        <w:pStyle w:val="PL"/>
        <w:rPr>
          <w:snapToGrid w:val="0"/>
        </w:rPr>
      </w:pPr>
    </w:p>
    <w:p w14:paraId="27B7435F" w14:textId="77777777" w:rsidR="00823DDD" w:rsidRPr="00283AA6" w:rsidRDefault="00823DDD" w:rsidP="00823DDD">
      <w:pPr>
        <w:pStyle w:val="PL"/>
        <w:rPr>
          <w:snapToGrid w:val="0"/>
        </w:rPr>
      </w:pPr>
    </w:p>
    <w:p w14:paraId="3CA067E2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ResourceCoordRequest-gNB-initiated ::= SEQUENCE {</w:t>
      </w:r>
    </w:p>
    <w:p w14:paraId="70BE10CE" w14:textId="77777777" w:rsidR="00823DDD" w:rsidRPr="00283AA6" w:rsidRDefault="00823DDD" w:rsidP="00823DDD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4697A885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4328CF8E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0FAF613E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listofNRCells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NR-CGI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56323527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{ResourceCoordRequest-gNB-initiated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  <w:t>OPTIONAL,</w:t>
      </w:r>
    </w:p>
    <w:p w14:paraId="5F2E0AC2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045F9C68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62FFF2C8" w14:textId="77777777" w:rsidR="00823DDD" w:rsidRPr="00283AA6" w:rsidRDefault="00823DDD" w:rsidP="00823DDD">
      <w:pPr>
        <w:pStyle w:val="PL"/>
        <w:rPr>
          <w:snapToGrid w:val="0"/>
        </w:rPr>
      </w:pPr>
    </w:p>
    <w:p w14:paraId="1011DAEB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ResourceCoordRequest-gNB-initiated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1808314E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0D583F34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D7D5468" w14:textId="77777777" w:rsidR="00823DDD" w:rsidRPr="00283AA6" w:rsidRDefault="00823DDD" w:rsidP="00823DDD">
      <w:pPr>
        <w:pStyle w:val="PL"/>
        <w:rPr>
          <w:snapToGrid w:val="0"/>
        </w:rPr>
      </w:pPr>
    </w:p>
    <w:p w14:paraId="1C1BDB32" w14:textId="77777777" w:rsidR="00823DDD" w:rsidRPr="00283AA6" w:rsidRDefault="00823DDD" w:rsidP="00823DDD">
      <w:pPr>
        <w:pStyle w:val="PL"/>
        <w:rPr>
          <w:rFonts w:eastAsia="等线"/>
          <w:snapToGrid w:val="0"/>
          <w:lang w:eastAsia="zh-CN"/>
        </w:rPr>
      </w:pPr>
    </w:p>
    <w:p w14:paraId="73B4D697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7B995F5B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45EC13AE" w14:textId="77777777" w:rsidR="00823DDD" w:rsidRPr="00283AA6" w:rsidRDefault="00823DDD" w:rsidP="00823DDD">
      <w:pPr>
        <w:pStyle w:val="PL"/>
        <w:outlineLvl w:val="3"/>
        <w:rPr>
          <w:snapToGrid w:val="0"/>
        </w:rPr>
      </w:pPr>
      <w:r w:rsidRPr="00283AA6">
        <w:rPr>
          <w:snapToGrid w:val="0"/>
        </w:rPr>
        <w:t>-- E-UTRA NR CELL RESOURCE COORDINATION RESPONSE</w:t>
      </w:r>
    </w:p>
    <w:p w14:paraId="0CBBCA2A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1B475978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1B400A84" w14:textId="77777777" w:rsidR="00823DDD" w:rsidRPr="00283AA6" w:rsidRDefault="00823DDD" w:rsidP="00823DDD">
      <w:pPr>
        <w:pStyle w:val="PL"/>
        <w:rPr>
          <w:snapToGrid w:val="0"/>
        </w:rPr>
      </w:pPr>
    </w:p>
    <w:p w14:paraId="02E02D18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E-UTRA-NR-CellResourceCoordinationResponse::= SEQUENCE {</w:t>
      </w:r>
    </w:p>
    <w:p w14:paraId="6D2E9B9A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protocolIEs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ProtocolIE-Container</w:t>
      </w:r>
      <w:r w:rsidRPr="00283AA6">
        <w:rPr>
          <w:snapToGrid w:val="0"/>
        </w:rPr>
        <w:tab/>
        <w:t>{{E-UTRA-NR-CellResourceCoordinationResponse-IEs}},</w:t>
      </w:r>
    </w:p>
    <w:p w14:paraId="30145165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6835035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6A8C3CA" w14:textId="77777777" w:rsidR="00823DDD" w:rsidRPr="00283AA6" w:rsidRDefault="00823DDD" w:rsidP="00823DDD">
      <w:pPr>
        <w:pStyle w:val="PL"/>
        <w:rPr>
          <w:snapToGrid w:val="0"/>
        </w:rPr>
      </w:pPr>
    </w:p>
    <w:p w14:paraId="536C019C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E-UTRA-NR-CellResourceCoordinationResponse-IEs XNAP-PROTOCOL-IES ::= {</w:t>
      </w:r>
    </w:p>
    <w:p w14:paraId="7186A6B8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 xml:space="preserve">{ ID id-respondingNodeType-ResourceCoordResponse  CRITICALITY reject  </w:t>
      </w:r>
      <w:r w:rsidRPr="00283AA6">
        <w:rPr>
          <w:snapToGrid w:val="0"/>
        </w:rPr>
        <w:tab/>
        <w:t xml:space="preserve">TYPE RespondingNodeType-ResourceCoordResponse </w:t>
      </w:r>
      <w:r w:rsidRPr="00283AA6">
        <w:rPr>
          <w:snapToGrid w:val="0"/>
        </w:rPr>
        <w:tab/>
        <w:t>PRESENCE mandatory}|</w:t>
      </w:r>
    </w:p>
    <w:p w14:paraId="55B6D402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 xml:space="preserve">{ ID </w:t>
      </w:r>
      <w:r w:rsidRPr="00283AA6">
        <w:rPr>
          <w:noProof w:val="0"/>
          <w:snapToGrid w:val="0"/>
          <w:lang w:eastAsia="zh-CN"/>
        </w:rPr>
        <w:t>id-</w:t>
      </w:r>
      <w:proofErr w:type="spellStart"/>
      <w:r w:rsidRPr="00283AA6">
        <w:rPr>
          <w:noProof w:val="0"/>
          <w:snapToGrid w:val="0"/>
          <w:lang w:eastAsia="zh-CN"/>
        </w:rPr>
        <w:t>InterfaceInstanceIndication</w:t>
      </w:r>
      <w:proofErr w:type="spellEnd"/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 xml:space="preserve">TYPE </w:t>
      </w:r>
      <w:proofErr w:type="spellStart"/>
      <w:r w:rsidRPr="00283AA6">
        <w:rPr>
          <w:noProof w:val="0"/>
          <w:snapToGrid w:val="0"/>
          <w:lang w:eastAsia="zh-CN"/>
        </w:rPr>
        <w:t>InterfaceInstanceIndication</w:t>
      </w:r>
      <w:proofErr w:type="spellEnd"/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 },</w:t>
      </w:r>
    </w:p>
    <w:p w14:paraId="61F0319B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6AC0231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FDCE772" w14:textId="77777777" w:rsidR="00823DDD" w:rsidRPr="00283AA6" w:rsidRDefault="00823DDD" w:rsidP="00823DDD">
      <w:pPr>
        <w:pStyle w:val="PL"/>
        <w:rPr>
          <w:rFonts w:eastAsia="等线"/>
          <w:snapToGrid w:val="0"/>
          <w:lang w:eastAsia="zh-CN"/>
        </w:rPr>
      </w:pPr>
    </w:p>
    <w:p w14:paraId="78A7CB7D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RespondingNodeType-ResourceCoordResponse ::= CHOICE {</w:t>
      </w:r>
    </w:p>
    <w:p w14:paraId="58367AC3" w14:textId="77777777" w:rsidR="00823DDD" w:rsidRPr="00283AA6" w:rsidRDefault="00823DDD" w:rsidP="00823DDD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ng-eNB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ResourceCoordResponse-ng-eNB-initiated,</w:t>
      </w:r>
    </w:p>
    <w:p w14:paraId="3D106A86" w14:textId="77777777" w:rsidR="00823DDD" w:rsidRPr="00283AA6" w:rsidRDefault="00823DDD" w:rsidP="00823DDD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gNB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ResourceCoordResponse-gNB-initiated,</w:t>
      </w:r>
    </w:p>
    <w:p w14:paraId="39D36ECC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choice-extension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ProtocolIE-Single-Container</w:t>
      </w:r>
      <w:r w:rsidRPr="00283AA6">
        <w:rPr>
          <w:snapToGrid w:val="0"/>
        </w:rPr>
        <w:t xml:space="preserve"> { {RespondingNodeType-ResourceCoordResponse-ExtIEs} }</w:t>
      </w:r>
    </w:p>
    <w:p w14:paraId="7F4E52F6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AD192D0" w14:textId="77777777" w:rsidR="00823DDD" w:rsidRPr="00283AA6" w:rsidRDefault="00823DDD" w:rsidP="00823DDD">
      <w:pPr>
        <w:pStyle w:val="PL"/>
        <w:rPr>
          <w:snapToGrid w:val="0"/>
        </w:rPr>
      </w:pPr>
    </w:p>
    <w:p w14:paraId="54FA21AF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RespondingNodeType-ResourceCoordResponse-ExtIEs XNAP-PROTOCOL-IES ::= {</w:t>
      </w:r>
    </w:p>
    <w:p w14:paraId="1AEB149D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47827CF0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3FFDBFA" w14:textId="77777777" w:rsidR="00823DDD" w:rsidRPr="00283AA6" w:rsidRDefault="00823DDD" w:rsidP="00823DDD">
      <w:pPr>
        <w:pStyle w:val="PL"/>
        <w:rPr>
          <w:snapToGrid w:val="0"/>
        </w:rPr>
      </w:pPr>
    </w:p>
    <w:p w14:paraId="39A6E907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ResourceCoordResponse-ng-eNB-initiated ::= SEQUENCE {</w:t>
      </w:r>
    </w:p>
    <w:p w14:paraId="534677E6" w14:textId="77777777" w:rsidR="00823DDD" w:rsidRPr="00283AA6" w:rsidRDefault="00823DDD" w:rsidP="00823DDD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5172A1E6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35B9CB3F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33B70FCC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{ResourceCoordResponse-ng-eNB-initiated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10E5CBC5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AC7030E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FCD1CA9" w14:textId="77777777" w:rsidR="00823DDD" w:rsidRPr="00283AA6" w:rsidRDefault="00823DDD" w:rsidP="00823DDD">
      <w:pPr>
        <w:pStyle w:val="PL"/>
        <w:rPr>
          <w:snapToGrid w:val="0"/>
        </w:rPr>
      </w:pPr>
    </w:p>
    <w:p w14:paraId="1AD13A71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ResourceCoordResponse-ng-eNB-initiated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67BBB99F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27CCE7EC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AEA166F" w14:textId="77777777" w:rsidR="00823DDD" w:rsidRPr="00283AA6" w:rsidRDefault="00823DDD" w:rsidP="00823DDD">
      <w:pPr>
        <w:pStyle w:val="PL"/>
        <w:rPr>
          <w:snapToGrid w:val="0"/>
        </w:rPr>
      </w:pPr>
    </w:p>
    <w:p w14:paraId="016B8807" w14:textId="77777777" w:rsidR="00823DDD" w:rsidRPr="00283AA6" w:rsidRDefault="00823DDD" w:rsidP="00823DDD">
      <w:pPr>
        <w:pStyle w:val="PL"/>
        <w:rPr>
          <w:snapToGrid w:val="0"/>
        </w:rPr>
      </w:pPr>
    </w:p>
    <w:p w14:paraId="154E3702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ResourceCoordResponse-gNB-initiated ::= SEQUENCE {</w:t>
      </w:r>
    </w:p>
    <w:p w14:paraId="74A0FF9F" w14:textId="77777777" w:rsidR="00823DDD" w:rsidRPr="00283AA6" w:rsidRDefault="00823DDD" w:rsidP="00823DDD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5F7B6F6F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1D6ED084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</w:r>
      <w:r w:rsidRPr="002E4A0E">
        <w:rPr>
          <w:snapToGrid w:val="0"/>
        </w:rPr>
        <w:t>listofNRCells</w:t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  <w:t>SEQUENCE (SIZE(1..</w:t>
      </w:r>
      <w:r w:rsidRPr="002E4A0E">
        <w:t xml:space="preserve"> maxnoofCellsinNG-RANnode)) OF NR-CGI</w:t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rPr>
          <w:highlight w:val="yellow"/>
        </w:rPr>
        <w:t>OPTIONAL</w:t>
      </w:r>
      <w:r w:rsidRPr="002E4A0E">
        <w:t>,</w:t>
      </w:r>
    </w:p>
    <w:p w14:paraId="3F420D9A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{ResourceCoordResponse-gNB-initiated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6410A8E1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6E2BBB11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EB47AA2" w14:textId="77777777" w:rsidR="00823DDD" w:rsidRPr="00283AA6" w:rsidRDefault="00823DDD" w:rsidP="00823DDD">
      <w:pPr>
        <w:pStyle w:val="PL"/>
        <w:rPr>
          <w:snapToGrid w:val="0"/>
        </w:rPr>
      </w:pPr>
    </w:p>
    <w:p w14:paraId="0CD14B48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ResourceCoordResponse-gNB-initiated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5441C5FF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7A55B45B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4F4F667" w14:textId="77777777" w:rsidR="00823DDD" w:rsidRPr="00283AA6" w:rsidRDefault="00823DDD" w:rsidP="00823DDD">
      <w:pPr>
        <w:pStyle w:val="PL"/>
        <w:rPr>
          <w:snapToGrid w:val="0"/>
        </w:rPr>
      </w:pPr>
    </w:p>
    <w:p w14:paraId="426FB662" w14:textId="572CDA83" w:rsidR="00823DDD" w:rsidRDefault="00823DDD">
      <w:pPr>
        <w:rPr>
          <w:noProof/>
        </w:rPr>
      </w:pPr>
    </w:p>
    <w:p w14:paraId="6EC7C3D4" w14:textId="59413B7E" w:rsidR="004B6805" w:rsidRDefault="004B6805">
      <w:pPr>
        <w:rPr>
          <w:noProof/>
        </w:rPr>
      </w:pPr>
      <w:r w:rsidRPr="005F20EB">
        <w:rPr>
          <w:noProof/>
          <w:highlight w:val="yellow"/>
          <w:lang w:val="en-US" w:eastAsia="zh-CN"/>
        </w:rPr>
        <w:t>/***********************</w:t>
      </w:r>
      <w:r>
        <w:rPr>
          <w:noProof/>
          <w:highlight w:val="yellow"/>
          <w:lang w:val="en-US" w:eastAsia="zh-CN"/>
        </w:rPr>
        <w:t xml:space="preserve">End of </w:t>
      </w:r>
      <w:r w:rsidRPr="005F20EB">
        <w:rPr>
          <w:noProof/>
          <w:highlight w:val="yellow"/>
          <w:lang w:val="en-US" w:eastAsia="zh-CN"/>
        </w:rPr>
        <w:t>change</w:t>
      </w:r>
      <w:r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sectPr w:rsidR="004B6805" w:rsidSect="00494620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2C317" w14:textId="77777777" w:rsidR="00C23831" w:rsidRDefault="00C23831">
      <w:r>
        <w:separator/>
      </w:r>
    </w:p>
  </w:endnote>
  <w:endnote w:type="continuationSeparator" w:id="0">
    <w:p w14:paraId="59F6CFF2" w14:textId="77777777" w:rsidR="00C23831" w:rsidRDefault="00C2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99532" w14:textId="77777777" w:rsidR="00C23831" w:rsidRDefault="00C23831">
      <w:r>
        <w:separator/>
      </w:r>
    </w:p>
  </w:footnote>
  <w:footnote w:type="continuationSeparator" w:id="0">
    <w:p w14:paraId="78E9D865" w14:textId="77777777" w:rsidR="00C23831" w:rsidRDefault="00C23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F50607" w:rsidRDefault="00F5060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50607" w:rsidRDefault="00F5060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50607" w:rsidRDefault="00F5060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50607" w:rsidRDefault="00F506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4A8D"/>
    <w:rsid w:val="00075654"/>
    <w:rsid w:val="000A1584"/>
    <w:rsid w:val="000A6394"/>
    <w:rsid w:val="000B7FED"/>
    <w:rsid w:val="000C038A"/>
    <w:rsid w:val="000C6598"/>
    <w:rsid w:val="000D44B3"/>
    <w:rsid w:val="000E2FE5"/>
    <w:rsid w:val="00145D43"/>
    <w:rsid w:val="00175BB0"/>
    <w:rsid w:val="0018443D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F71F6"/>
    <w:rsid w:val="001F7296"/>
    <w:rsid w:val="00204C59"/>
    <w:rsid w:val="00216CFD"/>
    <w:rsid w:val="00223A97"/>
    <w:rsid w:val="00231F4F"/>
    <w:rsid w:val="002327D8"/>
    <w:rsid w:val="00255AB5"/>
    <w:rsid w:val="0026004D"/>
    <w:rsid w:val="002640DD"/>
    <w:rsid w:val="00275D12"/>
    <w:rsid w:val="00284FEB"/>
    <w:rsid w:val="002860C4"/>
    <w:rsid w:val="002B5741"/>
    <w:rsid w:val="002B59C9"/>
    <w:rsid w:val="002E472E"/>
    <w:rsid w:val="002E4A0E"/>
    <w:rsid w:val="00305409"/>
    <w:rsid w:val="0036027C"/>
    <w:rsid w:val="003609EF"/>
    <w:rsid w:val="0036231A"/>
    <w:rsid w:val="00362C3B"/>
    <w:rsid w:val="00374DD4"/>
    <w:rsid w:val="003E1A36"/>
    <w:rsid w:val="00401AFA"/>
    <w:rsid w:val="00410371"/>
    <w:rsid w:val="004242F1"/>
    <w:rsid w:val="00427E8D"/>
    <w:rsid w:val="004444E5"/>
    <w:rsid w:val="00494620"/>
    <w:rsid w:val="004B6805"/>
    <w:rsid w:val="004B75B7"/>
    <w:rsid w:val="005141D9"/>
    <w:rsid w:val="00515646"/>
    <w:rsid w:val="0051580D"/>
    <w:rsid w:val="00547111"/>
    <w:rsid w:val="00565888"/>
    <w:rsid w:val="005912F5"/>
    <w:rsid w:val="00592D74"/>
    <w:rsid w:val="005960B1"/>
    <w:rsid w:val="005C2828"/>
    <w:rsid w:val="005D4EC6"/>
    <w:rsid w:val="005E2C44"/>
    <w:rsid w:val="005F20EB"/>
    <w:rsid w:val="00621188"/>
    <w:rsid w:val="006257ED"/>
    <w:rsid w:val="00632372"/>
    <w:rsid w:val="00653DE4"/>
    <w:rsid w:val="00665C47"/>
    <w:rsid w:val="00695808"/>
    <w:rsid w:val="006B46FB"/>
    <w:rsid w:val="006C6A4C"/>
    <w:rsid w:val="006E21FB"/>
    <w:rsid w:val="00775FD3"/>
    <w:rsid w:val="00792342"/>
    <w:rsid w:val="007977A8"/>
    <w:rsid w:val="007B512A"/>
    <w:rsid w:val="007C2097"/>
    <w:rsid w:val="007C229A"/>
    <w:rsid w:val="007D4850"/>
    <w:rsid w:val="007D6A07"/>
    <w:rsid w:val="007E7DC8"/>
    <w:rsid w:val="007F7259"/>
    <w:rsid w:val="008040A8"/>
    <w:rsid w:val="00806C5A"/>
    <w:rsid w:val="00823DDD"/>
    <w:rsid w:val="008279FA"/>
    <w:rsid w:val="008626E7"/>
    <w:rsid w:val="00870EE7"/>
    <w:rsid w:val="00881ECB"/>
    <w:rsid w:val="008863B9"/>
    <w:rsid w:val="0089116E"/>
    <w:rsid w:val="0089729B"/>
    <w:rsid w:val="008A45A6"/>
    <w:rsid w:val="008D3BC6"/>
    <w:rsid w:val="008D3CCC"/>
    <w:rsid w:val="008D59E8"/>
    <w:rsid w:val="008F1ED8"/>
    <w:rsid w:val="008F3789"/>
    <w:rsid w:val="008F686C"/>
    <w:rsid w:val="009055C0"/>
    <w:rsid w:val="009148DE"/>
    <w:rsid w:val="00941E30"/>
    <w:rsid w:val="009777D9"/>
    <w:rsid w:val="00991B88"/>
    <w:rsid w:val="009A5753"/>
    <w:rsid w:val="009A579D"/>
    <w:rsid w:val="009E0719"/>
    <w:rsid w:val="009E3297"/>
    <w:rsid w:val="009F734F"/>
    <w:rsid w:val="00A246B6"/>
    <w:rsid w:val="00A43DB6"/>
    <w:rsid w:val="00A47E70"/>
    <w:rsid w:val="00A502E5"/>
    <w:rsid w:val="00A50CF0"/>
    <w:rsid w:val="00A554E4"/>
    <w:rsid w:val="00A6202E"/>
    <w:rsid w:val="00A7671C"/>
    <w:rsid w:val="00AA2CBC"/>
    <w:rsid w:val="00AB61CE"/>
    <w:rsid w:val="00AC5820"/>
    <w:rsid w:val="00AC7118"/>
    <w:rsid w:val="00AD1CD8"/>
    <w:rsid w:val="00AE28CB"/>
    <w:rsid w:val="00B07803"/>
    <w:rsid w:val="00B258BB"/>
    <w:rsid w:val="00B570EC"/>
    <w:rsid w:val="00B67B97"/>
    <w:rsid w:val="00B968C8"/>
    <w:rsid w:val="00BA3EC5"/>
    <w:rsid w:val="00BA51D9"/>
    <w:rsid w:val="00BB5DFC"/>
    <w:rsid w:val="00BB6E56"/>
    <w:rsid w:val="00BD279D"/>
    <w:rsid w:val="00BD6BB8"/>
    <w:rsid w:val="00C11309"/>
    <w:rsid w:val="00C23831"/>
    <w:rsid w:val="00C570F4"/>
    <w:rsid w:val="00C66BA2"/>
    <w:rsid w:val="00C81EB8"/>
    <w:rsid w:val="00C870F6"/>
    <w:rsid w:val="00C91058"/>
    <w:rsid w:val="00C95985"/>
    <w:rsid w:val="00CC5026"/>
    <w:rsid w:val="00CC68D0"/>
    <w:rsid w:val="00D03F9A"/>
    <w:rsid w:val="00D042E7"/>
    <w:rsid w:val="00D06D51"/>
    <w:rsid w:val="00D24991"/>
    <w:rsid w:val="00D41E6F"/>
    <w:rsid w:val="00D50255"/>
    <w:rsid w:val="00D66520"/>
    <w:rsid w:val="00D8259B"/>
    <w:rsid w:val="00D84AE9"/>
    <w:rsid w:val="00D9715F"/>
    <w:rsid w:val="00DA4138"/>
    <w:rsid w:val="00DE34CF"/>
    <w:rsid w:val="00E13F3D"/>
    <w:rsid w:val="00E34898"/>
    <w:rsid w:val="00EB09B7"/>
    <w:rsid w:val="00EC14A8"/>
    <w:rsid w:val="00EE6C1C"/>
    <w:rsid w:val="00EE7D7C"/>
    <w:rsid w:val="00F01653"/>
    <w:rsid w:val="00F25D98"/>
    <w:rsid w:val="00F300FB"/>
    <w:rsid w:val="00F50607"/>
    <w:rsid w:val="00F613C3"/>
    <w:rsid w:val="00F9613D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7B943-C6B7-4D14-881C-197594D2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10</Pages>
  <Words>2304</Words>
  <Characters>13136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15410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2023-04-20T07:40:00Z</dcterms:created>
  <dcterms:modified xsi:type="dcterms:W3CDTF">2023-04-20T07:40:00Z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(3)4p/yqZ3FcoFIJguq0Kdy0OnyBUeYbnAWBz6qqpGEhOvTPmTOIR4vby+HbPvWSHiOuMYxRD/0
b7PeugN26ZWu5Fs22U3+CnbgTX5OZBnmw+8lKAo1sQr7MptQZex+UNP31Zzrtz+Flh7Swpqe
UMjV6O92Dz99H4hNN9+PCOFFhi0K0cVAtatsaeh6rgfslxCiG2m3LSFdOPhxePD64Iz2wGEn
jR2A3sGNaR4fWuf4yf</vt:lpwstr>
  </property>
  <property fmtid="{D5CDD505-2E9C-101B-9397-08002B2CF9AE}" pid="22" name="_2015_ms_pID_7253431">
    <vt:lpwstr>HK+CwJBp2NdmrSjF2L3ZetBQm6nh5R14ypE9k0DPURowxrFg/RfHPE
CniINr2UDE99jsnYTltHj0tguWrluu5TRGnWPxlNbFXB0+nU6ACIvTE0YJfcxvKFmyI5ljsV
IB6AjWI/HDCcc++Dt0VhbI2KioBv7zVBzZ69oTRPRZzjh/YAlVKZigWL1Z/y9hKXxoJw3c1Q
NeB7HnNlLmcaYNAza/kkcBIls6QnIrfGK9z2</vt:lpwstr>
  </property>
  <property fmtid="{D5CDD505-2E9C-101B-9397-08002B2CF9AE}" pid="23" name="_2015_ms_pID_7253432">
    <vt:lpwstr>4A==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1680851136</vt:lpwstr>
  </property>
</Properties>
</file>