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4526" w14:textId="77777777" w:rsidR="00256E02" w:rsidRDefault="00E7792F">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#119bis-e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231925</w:t>
      </w:r>
    </w:p>
    <w:p w14:paraId="1F278A83" w14:textId="77777777" w:rsidR="00256E02" w:rsidRDefault="00E7792F">
      <w:pPr>
        <w:pStyle w:val="Header"/>
        <w:tabs>
          <w:tab w:val="right" w:pos="9639"/>
        </w:tabs>
        <w:rPr>
          <w:bCs/>
          <w:sz w:val="24"/>
          <w:szCs w:val="24"/>
          <w:lang w:val="en-US"/>
        </w:rPr>
      </w:pPr>
      <w:r>
        <w:rPr>
          <w:rFonts w:cs="Arial"/>
          <w:sz w:val="24"/>
          <w:szCs w:val="24"/>
          <w:lang w:val="en-US"/>
        </w:rPr>
        <w:t>E-meeting, 17 – 26 April, 2023</w:t>
      </w:r>
    </w:p>
    <w:p w14:paraId="4AF996E9" w14:textId="77777777" w:rsidR="00256E02" w:rsidRDefault="00256E02">
      <w:pPr>
        <w:pStyle w:val="Header"/>
        <w:rPr>
          <w:bCs/>
          <w:sz w:val="24"/>
          <w:lang w:val="en-US"/>
        </w:rPr>
      </w:pPr>
    </w:p>
    <w:p w14:paraId="641F41E2" w14:textId="77777777" w:rsidR="00256E02" w:rsidRDefault="00256E02">
      <w:pPr>
        <w:pStyle w:val="Header"/>
        <w:rPr>
          <w:bCs/>
          <w:sz w:val="24"/>
          <w:lang w:val="en-US"/>
        </w:rPr>
      </w:pPr>
    </w:p>
    <w:p w14:paraId="1E2F61C1" w14:textId="77777777" w:rsidR="00256E02" w:rsidRDefault="00E7792F">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9.2.4</w:t>
      </w:r>
    </w:p>
    <w:p w14:paraId="1AC5FD1C" w14:textId="77777777" w:rsidR="00256E02" w:rsidRDefault="00E7792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388BE667" w14:textId="77777777" w:rsidR="00256E02" w:rsidRDefault="00E7792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w:t>
      </w:r>
      <w:r>
        <w:t xml:space="preserve"> </w:t>
      </w:r>
      <w:r>
        <w:rPr>
          <w:rFonts w:ascii="Arial" w:hAnsi="Arial" w:cs="Arial"/>
          <w:b/>
          <w:bCs/>
          <w:sz w:val="24"/>
        </w:rPr>
        <w:t>CB: # 56_QoEALMC</w:t>
      </w:r>
    </w:p>
    <w:p w14:paraId="6A12BEFA" w14:textId="77777777" w:rsidR="00256E02" w:rsidRDefault="00E7792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6C357A8C" w14:textId="77777777" w:rsidR="00256E02" w:rsidRDefault="00E7792F">
      <w:pPr>
        <w:pStyle w:val="Heading1"/>
      </w:pPr>
      <w:r>
        <w:t>1</w:t>
      </w:r>
      <w:r>
        <w:tab/>
        <w:t>Introduction</w:t>
      </w:r>
    </w:p>
    <w:p w14:paraId="5AAB451E" w14:textId="77777777" w:rsidR="00256E02" w:rsidRDefault="00E7792F">
      <w:r>
        <w:t>This paper provides summary of discussions at RAN#119bis-e on:</w:t>
      </w:r>
    </w:p>
    <w:p w14:paraId="77877E44" w14:textId="77777777" w:rsidR="00256E02" w:rsidRDefault="00E7792F">
      <w:pPr>
        <w:widowControl w:val="0"/>
        <w:ind w:left="144" w:hanging="144"/>
        <w:rPr>
          <w:rFonts w:ascii="Calibri" w:hAnsi="Calibri" w:cs="Calibri"/>
          <w:b/>
          <w:color w:val="FF00FF"/>
          <w:sz w:val="18"/>
        </w:rPr>
      </w:pPr>
      <w:r>
        <w:rPr>
          <w:rFonts w:ascii="Calibri" w:hAnsi="Calibri" w:cs="Calibri"/>
          <w:b/>
          <w:color w:val="FF00FF"/>
          <w:sz w:val="18"/>
        </w:rPr>
        <w:t>CB: # 56_QoEALMC</w:t>
      </w:r>
    </w:p>
    <w:p w14:paraId="2403E5E6" w14:textId="77777777" w:rsidR="00256E02" w:rsidRDefault="00E7792F">
      <w:pPr>
        <w:widowControl w:val="0"/>
        <w:ind w:left="144" w:hanging="144"/>
        <w:rPr>
          <w:rFonts w:ascii="Calibri" w:hAnsi="Calibri" w:cs="Calibri"/>
          <w:b/>
          <w:color w:val="FF00FF"/>
          <w:sz w:val="18"/>
        </w:rPr>
      </w:pPr>
      <w:r>
        <w:rPr>
          <w:rFonts w:ascii="Calibri" w:hAnsi="Calibri" w:cs="Calibri"/>
          <w:b/>
          <w:color w:val="FF00FF"/>
          <w:sz w:val="18"/>
        </w:rPr>
        <w:t xml:space="preserve">- Check the details with companies </w:t>
      </w:r>
    </w:p>
    <w:p w14:paraId="4497714F" w14:textId="77777777" w:rsidR="00256E02" w:rsidRDefault="00E7792F">
      <w:pPr>
        <w:widowControl w:val="0"/>
        <w:ind w:left="144" w:hanging="144"/>
        <w:rPr>
          <w:rFonts w:ascii="Calibri" w:hAnsi="Calibri" w:cs="Calibri"/>
          <w:color w:val="000000"/>
          <w:sz w:val="18"/>
        </w:rPr>
      </w:pPr>
      <w:r>
        <w:rPr>
          <w:rFonts w:ascii="Calibri" w:hAnsi="Calibri" w:cs="Calibri"/>
          <w:color w:val="000000"/>
          <w:sz w:val="18"/>
        </w:rPr>
        <w:t>(moderator - Nok)</w:t>
      </w:r>
    </w:p>
    <w:p w14:paraId="00E2CBDB" w14:textId="77777777" w:rsidR="00256E02" w:rsidRDefault="00E7792F">
      <w:r>
        <w:t xml:space="preserve">This </w:t>
      </w:r>
      <w:proofErr w:type="spellStart"/>
      <w:r>
        <w:t>SoD</w:t>
      </w:r>
      <w:proofErr w:type="spellEnd"/>
      <w:r>
        <w:t xml:space="preserve"> collects comments on the use of the auxiliary "can" in stage 2 description for </w:t>
      </w:r>
      <w:proofErr w:type="spellStart"/>
      <w:r>
        <w:t>QoE</w:t>
      </w:r>
      <w:proofErr w:type="spellEnd"/>
      <w:r>
        <w:t>, based on:</w:t>
      </w:r>
    </w:p>
    <w:tbl>
      <w:tblPr>
        <w:tblW w:w="9930" w:type="dxa"/>
        <w:tblInd w:w="-39" w:type="dxa"/>
        <w:tblLayout w:type="fixed"/>
        <w:tblLook w:val="04A0" w:firstRow="1" w:lastRow="0" w:firstColumn="1" w:lastColumn="0" w:noHBand="0" w:noVBand="1"/>
      </w:tblPr>
      <w:tblGrid>
        <w:gridCol w:w="1132"/>
        <w:gridCol w:w="4231"/>
        <w:gridCol w:w="4567"/>
      </w:tblGrid>
      <w:tr w:rsidR="00256E02" w14:paraId="6DAD7E0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3301B" w14:textId="77777777" w:rsidR="00256E02" w:rsidRDefault="00000000">
            <w:pPr>
              <w:widowControl w:val="0"/>
              <w:ind w:left="144" w:hanging="144"/>
              <w:rPr>
                <w:rFonts w:ascii="Calibri" w:hAnsi="Calibri" w:cs="Calibri"/>
                <w:color w:val="0070C0"/>
                <w:sz w:val="18"/>
                <w:highlight w:val="yellow"/>
                <w:u w:val="single"/>
              </w:rPr>
            </w:pPr>
            <w:hyperlink r:id="rId8" w:history="1">
              <w:r w:rsidR="00E7792F">
                <w:rPr>
                  <w:rFonts w:ascii="Calibri" w:hAnsi="Calibri" w:cs="Calibri"/>
                  <w:color w:val="0070C0"/>
                  <w:sz w:val="18"/>
                  <w:u w:val="single"/>
                </w:rPr>
                <w:t>R3-231634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494158" w14:textId="77777777" w:rsidR="00256E02" w:rsidRDefault="00E7792F">
            <w:pPr>
              <w:widowControl w:val="0"/>
              <w:ind w:left="144" w:hanging="144"/>
              <w:rPr>
                <w:rFonts w:ascii="Calibri" w:hAnsi="Calibri" w:cs="Calibri"/>
                <w:sz w:val="18"/>
              </w:rPr>
            </w:pPr>
            <w:r>
              <w:rPr>
                <w:rFonts w:ascii="Calibri" w:hAnsi="Calibri" w:cs="Calibri"/>
                <w:sz w:val="18"/>
              </w:rPr>
              <w:t>Clarification of Application Layer Measurement Collection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CA187" w14:textId="77777777" w:rsidR="00256E02" w:rsidRDefault="00E7792F">
            <w:pPr>
              <w:widowControl w:val="0"/>
              <w:ind w:left="144" w:hanging="144"/>
              <w:rPr>
                <w:rFonts w:ascii="Calibri" w:hAnsi="Calibri" w:cs="Calibri"/>
                <w:sz w:val="18"/>
              </w:rPr>
            </w:pPr>
            <w:proofErr w:type="spellStart"/>
            <w:r>
              <w:rPr>
                <w:rFonts w:ascii="Calibri" w:hAnsi="Calibri" w:cs="Calibri"/>
                <w:sz w:val="18"/>
              </w:rPr>
              <w:t>draftCR</w:t>
            </w:r>
            <w:proofErr w:type="spellEnd"/>
            <w:r>
              <w:rPr>
                <w:rFonts w:ascii="Calibri" w:hAnsi="Calibri" w:cs="Calibri"/>
                <w:sz w:val="18"/>
              </w:rPr>
              <w:t xml:space="preserve"> to TS 38.300 (cat. F, Rel-17)</w:t>
            </w:r>
          </w:p>
        </w:tc>
      </w:tr>
    </w:tbl>
    <w:p w14:paraId="33C89F0C" w14:textId="77777777" w:rsidR="00256E02" w:rsidRDefault="00256E02"/>
    <w:p w14:paraId="328A545F" w14:textId="77777777" w:rsidR="00256E02" w:rsidRDefault="00E7792F">
      <w:r>
        <w:t>Please provide your comments by Monday the 24th at 12 UTC.</w:t>
      </w:r>
    </w:p>
    <w:p w14:paraId="7FD37F26" w14:textId="77777777" w:rsidR="00256E02" w:rsidRDefault="00E7792F">
      <w:pPr>
        <w:pStyle w:val="Heading1"/>
      </w:pPr>
      <w:r>
        <w:t>2</w:t>
      </w:r>
      <w:r>
        <w:tab/>
        <w:t xml:space="preserve">For the Chairman’s Notes </w:t>
      </w:r>
    </w:p>
    <w:p w14:paraId="793B094D" w14:textId="33384CC9" w:rsidR="00256E02" w:rsidRDefault="005D3071">
      <w:pPr>
        <w:pStyle w:val="00BodyText"/>
        <w:spacing w:after="0"/>
        <w:rPr>
          <w:rFonts w:ascii="Times New Roman" w:hAnsi="Times New Roman"/>
          <w:sz w:val="20"/>
          <w:lang w:val="en-GB"/>
        </w:rPr>
      </w:pPr>
      <w:r>
        <w:rPr>
          <w:rFonts w:ascii="Times New Roman" w:hAnsi="Times New Roman"/>
          <w:sz w:val="20"/>
          <w:lang w:val="en-GB"/>
        </w:rPr>
        <w:t>updated changes</w:t>
      </w:r>
      <w:r w:rsidRPr="005D3071">
        <w:rPr>
          <w:rFonts w:ascii="Times New Roman" w:hAnsi="Times New Roman"/>
          <w:sz w:val="20"/>
          <w:lang w:val="en-GB"/>
        </w:rPr>
        <w:t xml:space="preserve"> in 21.2.3</w:t>
      </w:r>
      <w:r>
        <w:rPr>
          <w:rFonts w:ascii="Times New Roman" w:hAnsi="Times New Roman"/>
          <w:sz w:val="20"/>
          <w:lang w:val="en-GB"/>
        </w:rPr>
        <w:t xml:space="preserve">, </w:t>
      </w:r>
      <w:r w:rsidRPr="005D3071">
        <w:rPr>
          <w:rFonts w:ascii="Times New Roman" w:hAnsi="Times New Roman"/>
          <w:sz w:val="20"/>
          <w:lang w:val="en-GB"/>
        </w:rPr>
        <w:t>reverted proposed changes in 21.4.</w:t>
      </w:r>
    </w:p>
    <w:p w14:paraId="7203E154" w14:textId="19E85B37" w:rsidR="005D3071" w:rsidRDefault="005D3071">
      <w:pPr>
        <w:pStyle w:val="00BodyText"/>
        <w:spacing w:after="0"/>
        <w:rPr>
          <w:rFonts w:ascii="Times New Roman" w:hAnsi="Times New Roman"/>
          <w:sz w:val="20"/>
          <w:lang w:val="en-GB"/>
        </w:rPr>
      </w:pPr>
    </w:p>
    <w:p w14:paraId="01FFFEA9" w14:textId="6572E322" w:rsidR="005D3071" w:rsidRDefault="005D3071">
      <w:pPr>
        <w:pStyle w:val="00BodyText"/>
        <w:spacing w:after="0"/>
        <w:rPr>
          <w:rFonts w:ascii="Times New Roman" w:hAnsi="Times New Roman"/>
          <w:sz w:val="20"/>
          <w:lang w:val="en-GB"/>
        </w:rPr>
      </w:pPr>
      <w:r>
        <w:rPr>
          <w:rFonts w:ascii="Times New Roman" w:hAnsi="Times New Roman"/>
          <w:sz w:val="20"/>
          <w:lang w:val="en-GB"/>
        </w:rPr>
        <w:t xml:space="preserve">1634 revised in R3-232127 - </w:t>
      </w:r>
      <w:r w:rsidRPr="005D3071">
        <w:rPr>
          <w:rFonts w:ascii="Times New Roman" w:hAnsi="Times New Roman"/>
          <w:b/>
          <w:bCs/>
          <w:color w:val="00B050"/>
          <w:sz w:val="20"/>
          <w:lang w:val="en-GB"/>
        </w:rPr>
        <w:t>agreed</w:t>
      </w:r>
    </w:p>
    <w:p w14:paraId="68E0B5B2" w14:textId="77777777" w:rsidR="00256E02" w:rsidRDefault="00E7792F">
      <w:pPr>
        <w:pStyle w:val="Heading1"/>
      </w:pPr>
      <w:r>
        <w:t>3</w:t>
      </w:r>
      <w:r>
        <w:tab/>
        <w:t>Discussion</w:t>
      </w:r>
    </w:p>
    <w:p w14:paraId="0FA76F12" w14:textId="77777777" w:rsidR="00256E02" w:rsidRDefault="00E7792F">
      <w:pPr>
        <w:pStyle w:val="Heading2"/>
      </w:pPr>
      <w:r>
        <w:t>3.1 Use of ‘can’ vs. ‘may’ in TS 38.300 clause 21</w:t>
      </w:r>
    </w:p>
    <w:p w14:paraId="255CAD41" w14:textId="77777777" w:rsidR="00256E02" w:rsidRDefault="00E7792F">
      <w:r>
        <w:t>The cover-page of R3-231634 provides background for the proposed changes in ‘reason for change’ as follows:</w:t>
      </w:r>
    </w:p>
    <w:p w14:paraId="6F6F546D" w14:textId="77777777" w:rsidR="00256E02" w:rsidRDefault="00E7792F">
      <w:pPr>
        <w:pStyle w:val="CRCoverPage"/>
        <w:spacing w:after="0"/>
        <w:ind w:left="284"/>
        <w:rPr>
          <w:color w:val="7F7F7F"/>
          <w:sz w:val="16"/>
          <w:szCs w:val="16"/>
        </w:rPr>
      </w:pPr>
      <w:r>
        <w:rPr>
          <w:color w:val="7F7F7F"/>
          <w:sz w:val="16"/>
          <w:szCs w:val="16"/>
        </w:rPr>
        <w:t xml:space="preserve">In the description of Application Layer Measurement Collection several occurrences of the auxiliary "can" don’t comply with TS 21.801 Specification drafting rules annex E: "Can" is used for statements of possibility and capability, whether material, physical or causal. </w:t>
      </w:r>
    </w:p>
    <w:p w14:paraId="1D06D42F" w14:textId="77777777" w:rsidR="00256E02" w:rsidRDefault="00256E02">
      <w:pPr>
        <w:pStyle w:val="CRCoverPage"/>
        <w:spacing w:after="0"/>
        <w:ind w:left="284"/>
        <w:rPr>
          <w:color w:val="7F7F7F"/>
          <w:sz w:val="16"/>
          <w:szCs w:val="16"/>
        </w:rPr>
      </w:pPr>
    </w:p>
    <w:p w14:paraId="2A06C8D8" w14:textId="77777777" w:rsidR="00256E02" w:rsidRDefault="00E7792F">
      <w:pPr>
        <w:pStyle w:val="CRCoverPage"/>
        <w:spacing w:after="0"/>
        <w:ind w:left="284"/>
        <w:rPr>
          <w:color w:val="7F7F7F"/>
          <w:sz w:val="16"/>
          <w:szCs w:val="16"/>
        </w:rPr>
      </w:pPr>
      <w:r>
        <w:rPr>
          <w:color w:val="7F7F7F"/>
          <w:sz w:val="16"/>
          <w:szCs w:val="16"/>
        </w:rPr>
        <w:t xml:space="preserve">TS 21.801 also indicates for the auxiliary "may": </w:t>
      </w:r>
    </w:p>
    <w:p w14:paraId="6153E208" w14:textId="77777777" w:rsidR="00256E02" w:rsidRDefault="00E7792F">
      <w:pPr>
        <w:pStyle w:val="CRCoverPage"/>
        <w:numPr>
          <w:ilvl w:val="0"/>
          <w:numId w:val="1"/>
        </w:numPr>
        <w:spacing w:after="0"/>
        <w:ind w:left="1004"/>
        <w:rPr>
          <w:color w:val="7F7F7F"/>
          <w:sz w:val="16"/>
          <w:szCs w:val="16"/>
        </w:rPr>
      </w:pPr>
      <w:r>
        <w:rPr>
          <w:color w:val="7F7F7F"/>
          <w:sz w:val="16"/>
          <w:szCs w:val="16"/>
        </w:rPr>
        <w:t>“</w:t>
      </w:r>
      <w:r>
        <w:rPr>
          <w:i/>
          <w:iCs/>
          <w:color w:val="7F7F7F"/>
          <w:sz w:val="16"/>
          <w:szCs w:val="16"/>
        </w:rPr>
        <w:t>a course of action permissible within the limits of the 3GPP TS or 3GPP TR</w:t>
      </w:r>
      <w:r>
        <w:rPr>
          <w:color w:val="7F7F7F"/>
          <w:sz w:val="16"/>
          <w:szCs w:val="16"/>
        </w:rPr>
        <w:t xml:space="preserve">”. </w:t>
      </w:r>
    </w:p>
    <w:p w14:paraId="6A132565" w14:textId="77777777" w:rsidR="00256E02" w:rsidRDefault="00E7792F">
      <w:pPr>
        <w:pStyle w:val="CRCoverPage"/>
        <w:numPr>
          <w:ilvl w:val="0"/>
          <w:numId w:val="1"/>
        </w:numPr>
        <w:spacing w:after="0"/>
        <w:ind w:left="1004"/>
        <w:rPr>
          <w:color w:val="7F7F7F"/>
          <w:sz w:val="16"/>
          <w:szCs w:val="16"/>
        </w:rPr>
      </w:pPr>
      <w:bookmarkStart w:id="1" w:name="OLE_LINK1"/>
      <w:r>
        <w:rPr>
          <w:color w:val="7F7F7F"/>
          <w:sz w:val="16"/>
          <w:szCs w:val="16"/>
        </w:rPr>
        <w:t>"May" signifies permission expressed by the standard, whereas "can" refers to the ability of a user of the standard or to a possibility open to him</w:t>
      </w:r>
      <w:bookmarkEnd w:id="1"/>
      <w:r>
        <w:rPr>
          <w:color w:val="7F7F7F"/>
          <w:sz w:val="16"/>
          <w:szCs w:val="16"/>
        </w:rPr>
        <w:t>.</w:t>
      </w:r>
    </w:p>
    <w:p w14:paraId="7B8E8162" w14:textId="77777777" w:rsidR="00256E02" w:rsidRDefault="00256E02">
      <w:pPr>
        <w:pStyle w:val="CRCoverPage"/>
        <w:spacing w:after="0"/>
        <w:ind w:left="284"/>
        <w:rPr>
          <w:color w:val="7F7F7F"/>
          <w:sz w:val="16"/>
          <w:szCs w:val="16"/>
        </w:rPr>
      </w:pPr>
    </w:p>
    <w:p w14:paraId="250689CF" w14:textId="77777777" w:rsidR="00256E02" w:rsidRDefault="00E7792F">
      <w:pPr>
        <w:pStyle w:val="CRCoverPage"/>
        <w:spacing w:after="0"/>
        <w:ind w:left="284"/>
        <w:rPr>
          <w:color w:val="7F7F7F"/>
          <w:sz w:val="16"/>
          <w:szCs w:val="16"/>
        </w:rPr>
      </w:pPr>
      <w:r>
        <w:rPr>
          <w:color w:val="7F7F7F"/>
          <w:sz w:val="16"/>
          <w:szCs w:val="16"/>
        </w:rPr>
        <w:t xml:space="preserve">Due to the extensive use of the auxiliary "can", the user of the specification cannot determine whether the described course of action is permissible within the limits of the 3GPP TS for several aspects of Application Layer Measurement Collection. </w:t>
      </w:r>
    </w:p>
    <w:p w14:paraId="06E191C2" w14:textId="77777777" w:rsidR="00256E02" w:rsidRDefault="00256E02">
      <w:pPr>
        <w:pStyle w:val="CRCoverPage"/>
        <w:spacing w:after="0"/>
        <w:ind w:left="284"/>
        <w:rPr>
          <w:color w:val="7F7F7F"/>
          <w:sz w:val="16"/>
          <w:szCs w:val="16"/>
        </w:rPr>
      </w:pPr>
    </w:p>
    <w:p w14:paraId="16A184DD" w14:textId="77777777" w:rsidR="00256E02" w:rsidRDefault="00E7792F">
      <w:pPr>
        <w:ind w:left="184"/>
        <w:rPr>
          <w:rFonts w:ascii="Arial" w:eastAsia="MS Mincho" w:hAnsi="Arial"/>
          <w:color w:val="7F7F7F"/>
          <w:sz w:val="16"/>
          <w:szCs w:val="16"/>
        </w:rPr>
      </w:pPr>
      <w:r>
        <w:rPr>
          <w:rFonts w:ascii="Arial" w:eastAsia="MS Mincho" w:hAnsi="Arial"/>
          <w:color w:val="7F7F7F"/>
          <w:sz w:val="16"/>
          <w:szCs w:val="16"/>
        </w:rPr>
        <w:t>Furthermore, the usage of "can" for Application Layer Measurement Collection is inconsistent with the rest of stage 2.</w:t>
      </w:r>
    </w:p>
    <w:p w14:paraId="4D72CD67" w14:textId="77777777" w:rsidR="00256E02" w:rsidRDefault="00E7792F">
      <w:r>
        <w:t xml:space="preserve">Relative to the latest statement, it can be observed a significantly higher ratio for the use of ‘can’ compared to ‘may’ in the stage 2 description of </w:t>
      </w:r>
      <w:proofErr w:type="spellStart"/>
      <w:r>
        <w:t>QoE</w:t>
      </w:r>
      <w:proofErr w:type="spellEnd"/>
      <w:r>
        <w:t xml:space="preserve"> (TS 38.300 clause 21) than in the other parts of TS 38.300.</w:t>
      </w:r>
    </w:p>
    <w:p w14:paraId="483ECE52" w14:textId="77777777" w:rsidR="00256E02" w:rsidRDefault="00E7792F">
      <w:r>
        <w:t xml:space="preserve">In addition to the referred TS 21.801 annex E, further background can be found in TS 21.801 clause 6.6.1: </w:t>
      </w:r>
    </w:p>
    <w:p w14:paraId="2C7DFAD4" w14:textId="77777777" w:rsidR="00256E02" w:rsidRDefault="00E7792F">
      <w:pPr>
        <w:pStyle w:val="Heading3"/>
        <w:ind w:left="1418"/>
        <w:rPr>
          <w:color w:val="7F7F7F"/>
          <w:sz w:val="22"/>
          <w:szCs w:val="16"/>
        </w:rPr>
      </w:pPr>
      <w:bookmarkStart w:id="2" w:name="_Toc4764701"/>
      <w:bookmarkStart w:id="3" w:name="_Toc58914519"/>
      <w:bookmarkStart w:id="4" w:name="_Toc20215414"/>
      <w:r>
        <w:rPr>
          <w:color w:val="7F7F7F"/>
          <w:sz w:val="22"/>
          <w:szCs w:val="16"/>
        </w:rPr>
        <w:lastRenderedPageBreak/>
        <w:t>6.6.1</w:t>
      </w:r>
      <w:r>
        <w:rPr>
          <w:color w:val="7F7F7F"/>
          <w:sz w:val="22"/>
          <w:szCs w:val="16"/>
        </w:rPr>
        <w:tab/>
        <w:t>Verbal forms for the expression of provisions</w:t>
      </w:r>
      <w:bookmarkEnd w:id="2"/>
      <w:bookmarkEnd w:id="3"/>
      <w:bookmarkEnd w:id="4"/>
    </w:p>
    <w:p w14:paraId="780C6516" w14:textId="77777777" w:rsidR="00256E02" w:rsidRDefault="00E7792F">
      <w:pPr>
        <w:ind w:left="284"/>
        <w:rPr>
          <w:color w:val="7F7F7F"/>
          <w:sz w:val="16"/>
          <w:szCs w:val="16"/>
        </w:rPr>
      </w:pPr>
      <w:r>
        <w:rPr>
          <w:color w:val="7F7F7F"/>
          <w:sz w:val="16"/>
          <w:szCs w:val="16"/>
        </w:rPr>
        <w:t>A 3GPP TS does not in itself impose any obligation upon anyone to follow it. However, such an obligation may be imposed, for example, by legislation or by a contract. In order to be able to claim compliance with a 3GPP TS, the user needs to be able to identify the requirements that are obligatory. The user also needs to be able to distinguish these requirements from other provisions where there is a certain freedom of choice.</w:t>
      </w:r>
    </w:p>
    <w:p w14:paraId="0E8F078A" w14:textId="77777777" w:rsidR="00256E02" w:rsidRDefault="00E7792F">
      <w:pPr>
        <w:ind w:left="284"/>
        <w:rPr>
          <w:color w:val="7F7F7F"/>
          <w:sz w:val="16"/>
          <w:szCs w:val="16"/>
        </w:rPr>
      </w:pPr>
      <w:r>
        <w:rPr>
          <w:color w:val="7F7F7F"/>
          <w:sz w:val="16"/>
          <w:szCs w:val="16"/>
          <w:highlight w:val="yellow"/>
        </w:rPr>
        <w:t>Clear rules for the use of verbal forms (including modal auxiliaries) are therefore essential.</w:t>
      </w:r>
      <w:r>
        <w:rPr>
          <w:color w:val="7F7F7F"/>
          <w:sz w:val="16"/>
          <w:szCs w:val="16"/>
        </w:rPr>
        <w:t xml:space="preserve">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2020E711" w14:textId="77777777" w:rsidR="00256E02" w:rsidRDefault="00E7792F">
      <w:r>
        <w:t>During the online discussion, some companies commented that some of the proposed changes of ‘can’ to ‘may’ were not needed.</w:t>
      </w:r>
    </w:p>
    <w:p w14:paraId="294D37EA" w14:textId="77777777" w:rsidR="00256E02" w:rsidRDefault="00E7792F">
      <w:pPr>
        <w:rPr>
          <w:b/>
          <w:bCs/>
        </w:rPr>
      </w:pPr>
      <w:r>
        <w:rPr>
          <w:b/>
          <w:bCs/>
        </w:rPr>
        <w:t>Q1: Please indicate whether any of the proposed changes in R3-231634 should be kept as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56E02" w14:paraId="3169FCC1" w14:textId="77777777">
        <w:tc>
          <w:tcPr>
            <w:tcW w:w="1668" w:type="dxa"/>
            <w:shd w:val="clear" w:color="auto" w:fill="auto"/>
          </w:tcPr>
          <w:p w14:paraId="1266E374" w14:textId="77777777" w:rsidR="00256E02" w:rsidRDefault="00E7792F">
            <w:r>
              <w:t>Company</w:t>
            </w:r>
          </w:p>
        </w:tc>
        <w:tc>
          <w:tcPr>
            <w:tcW w:w="7620" w:type="dxa"/>
            <w:shd w:val="clear" w:color="auto" w:fill="auto"/>
          </w:tcPr>
          <w:p w14:paraId="10308BA5" w14:textId="77777777" w:rsidR="00256E02" w:rsidRDefault="00E7792F">
            <w:r>
              <w:t>Comment</w:t>
            </w:r>
          </w:p>
        </w:tc>
      </w:tr>
      <w:tr w:rsidR="00256E02" w14:paraId="3D1FBDE5" w14:textId="77777777">
        <w:tc>
          <w:tcPr>
            <w:tcW w:w="1668" w:type="dxa"/>
            <w:shd w:val="clear" w:color="auto" w:fill="auto"/>
          </w:tcPr>
          <w:p w14:paraId="4A123A59" w14:textId="77777777" w:rsidR="00256E02" w:rsidRDefault="00E7792F">
            <w:pPr>
              <w:rPr>
                <w:b/>
                <w:bCs/>
              </w:rPr>
            </w:pPr>
            <w:r>
              <w:rPr>
                <w:b/>
                <w:bCs/>
              </w:rPr>
              <w:t>Ericsson</w:t>
            </w:r>
          </w:p>
        </w:tc>
        <w:tc>
          <w:tcPr>
            <w:tcW w:w="7620" w:type="dxa"/>
            <w:shd w:val="clear" w:color="auto" w:fill="auto"/>
          </w:tcPr>
          <w:p w14:paraId="3855580D" w14:textId="77777777" w:rsidR="00256E02" w:rsidRDefault="00E7792F">
            <w:r>
              <w:t xml:space="preserve">Do you have any exact stats about how much </w:t>
            </w:r>
            <w:proofErr w:type="spellStart"/>
            <w:r>
              <w:t>QoE</w:t>
            </w:r>
            <w:proofErr w:type="spellEnd"/>
            <w:r>
              <w:t xml:space="preserve"> chapter overdid ‘can’? </w:t>
            </w:r>
            <w:r>
              <w:rPr>
                <w:rFonts w:ascii="Segoe UI Emoji" w:eastAsia="Segoe UI Emoji" w:hAnsi="Segoe UI Emoji" w:cs="Segoe UI Emoji"/>
              </w:rPr>
              <w:t>😊</w:t>
            </w:r>
            <w:r>
              <w:rPr>
                <w:rFonts w:eastAsia="Segoe UI Emoji"/>
              </w:rPr>
              <w:t xml:space="preserve"> We have marked the ‘cans to stay’ in the TP.</w:t>
            </w:r>
          </w:p>
        </w:tc>
      </w:tr>
      <w:tr w:rsidR="00256E02" w14:paraId="2BDAA4F2" w14:textId="77777777">
        <w:tc>
          <w:tcPr>
            <w:tcW w:w="1668" w:type="dxa"/>
            <w:shd w:val="clear" w:color="auto" w:fill="auto"/>
          </w:tcPr>
          <w:p w14:paraId="05C4C580" w14:textId="77777777" w:rsidR="00256E02" w:rsidRDefault="00E7792F">
            <w:pPr>
              <w:rPr>
                <w:rFonts w:eastAsia="SimSun"/>
                <w:lang w:val="en-US" w:eastAsia="zh-CN"/>
              </w:rPr>
            </w:pPr>
            <w:r>
              <w:rPr>
                <w:rFonts w:eastAsia="SimSun" w:hint="eastAsia"/>
                <w:lang w:val="en-US" w:eastAsia="zh-CN"/>
              </w:rPr>
              <w:t>ZTE</w:t>
            </w:r>
          </w:p>
        </w:tc>
        <w:tc>
          <w:tcPr>
            <w:tcW w:w="7620" w:type="dxa"/>
            <w:shd w:val="clear" w:color="auto" w:fill="auto"/>
          </w:tcPr>
          <w:p w14:paraId="68D961AA" w14:textId="77777777" w:rsidR="00256E02" w:rsidRDefault="00E7792F">
            <w:pPr>
              <w:rPr>
                <w:rFonts w:eastAsia="SimSun"/>
                <w:b/>
                <w:bCs/>
                <w:lang w:val="en-US" w:eastAsia="zh-CN"/>
              </w:rPr>
            </w:pPr>
            <w:r>
              <w:rPr>
                <w:rFonts w:eastAsia="SimSun"/>
                <w:b/>
                <w:bCs/>
                <w:lang w:val="en-US" w:eastAsia="zh-CN"/>
              </w:rPr>
              <w:t>Our view:</w:t>
            </w:r>
          </w:p>
          <w:p w14:paraId="7684B05D" w14:textId="77777777" w:rsidR="00256E02" w:rsidRDefault="00E7792F">
            <w:pPr>
              <w:rPr>
                <w:rFonts w:eastAsia="SimSun"/>
                <w:lang w:val="en-US" w:eastAsia="zh-CN"/>
              </w:rPr>
            </w:pPr>
            <w:r>
              <w:rPr>
                <w:rFonts w:eastAsia="SimSun"/>
                <w:lang w:val="en-US" w:eastAsia="zh-CN"/>
              </w:rPr>
              <w:t>T</w:t>
            </w:r>
            <w:r>
              <w:rPr>
                <w:rFonts w:eastAsia="SimSun" w:hint="eastAsia"/>
                <w:lang w:val="en-US" w:eastAsia="zh-CN"/>
              </w:rPr>
              <w:t xml:space="preserve">he use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is commonly happening in a lot of sections in TS 38.300. because stage 2 TS is used to describe the capability of gNB/UE/ NW. We do not think the current correction shown in </w:t>
            </w:r>
            <w:proofErr w:type="spellStart"/>
            <w:r>
              <w:rPr>
                <w:rFonts w:eastAsia="SimSun" w:hint="eastAsia"/>
                <w:lang w:val="en-US" w:eastAsia="zh-CN"/>
              </w:rPr>
              <w:t>QoE</w:t>
            </w:r>
            <w:proofErr w:type="spellEnd"/>
            <w:r>
              <w:rPr>
                <w:rFonts w:eastAsia="SimSun" w:hint="eastAsia"/>
                <w:lang w:val="en-US" w:eastAsia="zh-CN"/>
              </w:rPr>
              <w:t xml:space="preserve"> is critical</w:t>
            </w:r>
            <w:r>
              <w:rPr>
                <w:rFonts w:eastAsia="SimSun"/>
                <w:lang w:val="en-US" w:eastAsia="zh-CN"/>
              </w:rPr>
              <w:t xml:space="preserve"> enough</w:t>
            </w:r>
            <w:r>
              <w:rPr>
                <w:rFonts w:eastAsia="SimSun" w:hint="eastAsia"/>
                <w:lang w:val="en-US" w:eastAsia="zh-CN"/>
              </w:rPr>
              <w:t>.</w:t>
            </w:r>
          </w:p>
          <w:p w14:paraId="5B6ED86B" w14:textId="77777777" w:rsidR="00256E02" w:rsidRDefault="00E7792F">
            <w:pPr>
              <w:rPr>
                <w:lang w:val="en-US" w:eastAsia="zh-CN"/>
              </w:rPr>
            </w:pPr>
            <w:r>
              <w:rPr>
                <w:rFonts w:eastAsia="SimSun" w:hint="eastAsia"/>
                <w:lang w:val="en-US" w:eastAsia="zh-CN"/>
              </w:rPr>
              <w:t xml:space="preserve">If majority companies confirm that this CR is critical and shall be corrected. We wonder whether 300 </w:t>
            </w:r>
            <w:r>
              <w:rPr>
                <w:rFonts w:eastAsia="SimSun"/>
                <w:lang w:val="en-US" w:eastAsia="zh-CN"/>
              </w:rPr>
              <w:t>rapporteur</w:t>
            </w:r>
            <w:r>
              <w:rPr>
                <w:rFonts w:eastAsia="SimSun" w:hint="eastAsia"/>
                <w:lang w:val="en-US" w:eastAsia="zh-CN"/>
              </w:rPr>
              <w:t xml:space="preserve"> can correct all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vs </w:t>
            </w:r>
            <w:r>
              <w:rPr>
                <w:rFonts w:eastAsia="SimSun"/>
                <w:lang w:val="en-US" w:eastAsia="zh-CN"/>
              </w:rPr>
              <w:t xml:space="preserve">“may” issue </w:t>
            </w:r>
            <w:r>
              <w:rPr>
                <w:rFonts w:eastAsia="SimSun" w:hint="eastAsia"/>
                <w:lang w:val="en-US" w:eastAsia="zh-CN"/>
              </w:rPr>
              <w:t xml:space="preserve"> </w:t>
            </w:r>
            <w:r>
              <w:rPr>
                <w:rFonts w:eastAsia="SimSun"/>
                <w:lang w:val="en-US" w:eastAsia="zh-CN"/>
              </w:rPr>
              <w:t xml:space="preserve">in the rapporteur CR instead of using multiple CRs for all issues in current 300. </w:t>
            </w:r>
          </w:p>
          <w:p w14:paraId="46716BCB" w14:textId="77777777" w:rsidR="00256E02" w:rsidRDefault="00E7792F">
            <w:pPr>
              <w:rPr>
                <w:rFonts w:eastAsia="SimSun"/>
                <w:b/>
                <w:bCs/>
                <w:lang w:val="en-US" w:eastAsia="zh-CN"/>
              </w:rPr>
            </w:pPr>
            <w:r>
              <w:rPr>
                <w:rFonts w:eastAsia="SimSun"/>
                <w:b/>
                <w:bCs/>
                <w:lang w:val="en-US" w:eastAsia="zh-CN"/>
              </w:rPr>
              <w:t>Further explanation:</w:t>
            </w:r>
          </w:p>
          <w:p w14:paraId="08412C4E" w14:textId="77777777" w:rsidR="00256E02" w:rsidRDefault="00E7792F">
            <w:pPr>
              <w:rPr>
                <w:rFonts w:eastAsia="SimSun"/>
                <w:lang w:val="en-US" w:eastAsia="zh-CN"/>
              </w:rPr>
            </w:pPr>
            <w:r>
              <w:rPr>
                <w:rFonts w:eastAsia="SimSun"/>
                <w:lang w:val="en-US" w:eastAsia="zh-CN"/>
              </w:rPr>
              <w:t xml:space="preserve">We are generally fine for the modification in section 21.5 and 21.3. The rest of modification in this CR seems unnecessary. </w:t>
            </w:r>
          </w:p>
          <w:p w14:paraId="474D72D8" w14:textId="77777777" w:rsidR="00256E02" w:rsidRDefault="00E7792F">
            <w:pPr>
              <w:rPr>
                <w:rFonts w:eastAsia="SimSun"/>
                <w:lang w:val="en-US" w:eastAsia="zh-CN"/>
              </w:rPr>
            </w:pPr>
            <w:r>
              <w:rPr>
                <w:rFonts w:eastAsia="SimSun"/>
                <w:lang w:val="en-US" w:eastAsia="zh-CN"/>
              </w:rPr>
              <w:t xml:space="preserve">The explanation of can and may in </w:t>
            </w:r>
            <w:r>
              <w:rPr>
                <w:rFonts w:eastAsia="SimSun" w:hint="eastAsia"/>
                <w:lang w:val="en-US" w:eastAsia="zh-CN"/>
              </w:rPr>
              <w:t>TS</w:t>
            </w:r>
            <w:r>
              <w:rPr>
                <w:rFonts w:eastAsia="SimSun"/>
                <w:lang w:val="en-US" w:eastAsia="zh-CN"/>
              </w:rPr>
              <w:t xml:space="preserve">21801 is shown at the end of this comment. As we can see, “can” can be naturally change to “is possible” in the spec without any </w:t>
            </w:r>
            <w:r>
              <w:rPr>
                <w:rFonts w:eastAsia="SimSun" w:hint="eastAsia"/>
                <w:lang w:val="en-US" w:eastAsia="zh-CN"/>
              </w:rPr>
              <w:t>s</w:t>
            </w:r>
            <w:r>
              <w:rPr>
                <w:rFonts w:eastAsia="SimSun"/>
                <w:lang w:val="en-US" w:eastAsia="zh-CN"/>
              </w:rPr>
              <w:t>emantic loss</w:t>
            </w:r>
            <w:r>
              <w:rPr>
                <w:rFonts w:eastAsia="SimSun" w:hint="eastAsia"/>
                <w:lang w:val="en-US" w:eastAsia="zh-CN"/>
              </w:rPr>
              <w:t xml:space="preserve">. Meanwhile, </w:t>
            </w:r>
            <w:r>
              <w:rPr>
                <w:rFonts w:eastAsia="SimSun"/>
                <w:lang w:val="en-US" w:eastAsia="zh-CN"/>
              </w:rPr>
              <w:t>“</w:t>
            </w:r>
            <w:r>
              <w:rPr>
                <w:rFonts w:eastAsia="SimSun" w:hint="eastAsia"/>
                <w:lang w:val="en-US" w:eastAsia="zh-CN"/>
              </w:rPr>
              <w:t>may</w:t>
            </w:r>
            <w:r>
              <w:rPr>
                <w:rFonts w:eastAsia="SimSun"/>
                <w:lang w:val="en-US" w:eastAsia="zh-CN"/>
              </w:rPr>
              <w:t>”</w:t>
            </w:r>
            <w:r>
              <w:rPr>
                <w:rFonts w:eastAsia="SimSun" w:hint="eastAsia"/>
                <w:lang w:val="en-US" w:eastAsia="zh-CN"/>
              </w:rPr>
              <w:t xml:space="preserve"> means permission. In other word, the pre-condition of </w:t>
            </w:r>
            <w:r>
              <w:rPr>
                <w:rFonts w:eastAsia="SimSun"/>
                <w:lang w:val="en-US" w:eastAsia="zh-CN"/>
              </w:rPr>
              <w:t>“</w:t>
            </w:r>
            <w:r>
              <w:rPr>
                <w:rFonts w:eastAsia="SimSun" w:hint="eastAsia"/>
                <w:lang w:val="en-US" w:eastAsia="zh-CN"/>
              </w:rPr>
              <w:t>may</w:t>
            </w:r>
            <w:r>
              <w:rPr>
                <w:rFonts w:eastAsia="SimSun"/>
                <w:lang w:val="en-US" w:eastAsia="zh-CN"/>
              </w:rPr>
              <w:t>”</w:t>
            </w:r>
            <w:r>
              <w:rPr>
                <w:rFonts w:eastAsia="SimSun" w:hint="eastAsia"/>
                <w:lang w:val="en-US" w:eastAsia="zh-CN"/>
              </w:rPr>
              <w:t xml:space="preserve">(give sb permission to do </w:t>
            </w:r>
            <w:proofErr w:type="spellStart"/>
            <w:r>
              <w:rPr>
                <w:rFonts w:eastAsia="SimSun" w:hint="eastAsia"/>
                <w:lang w:val="en-US" w:eastAsia="zh-CN"/>
              </w:rPr>
              <w:t>sth</w:t>
            </w:r>
            <w:proofErr w:type="spellEnd"/>
            <w:r>
              <w:rPr>
                <w:rFonts w:eastAsia="SimSun" w:hint="eastAsia"/>
                <w:lang w:val="en-US" w:eastAsia="zh-CN"/>
              </w:rPr>
              <w:t xml:space="preserve">) is an entity has such capability. </w:t>
            </w:r>
            <w:r>
              <w:rPr>
                <w:rFonts w:eastAsia="SimSun"/>
                <w:lang w:val="en-US" w:eastAsia="zh-CN"/>
              </w:rPr>
              <w:t xml:space="preserve">Based on our understanding, stage 2 specification is mainly used to describe the capability of entities like gNB, UE, OAM, etc. </w:t>
            </w:r>
            <w:r>
              <w:rPr>
                <w:rFonts w:eastAsia="SimSun" w:hint="eastAsia"/>
                <w:lang w:val="en-US" w:eastAsia="zh-CN"/>
              </w:rPr>
              <w:t xml:space="preserve"> Detail regulations are described in the stage 3 specs like 331 or 413 accordingly. </w:t>
            </w:r>
          </w:p>
          <w:p w14:paraId="013B9F64" w14:textId="77777777" w:rsidR="00256E02" w:rsidRDefault="00256E02">
            <w:pPr>
              <w:rPr>
                <w:rFonts w:eastAsia="SimSun"/>
                <w:lang w:val="en-US" w:eastAsia="zh-CN"/>
              </w:rPr>
            </w:pPr>
          </w:p>
          <w:p w14:paraId="675E676A" w14:textId="77777777" w:rsidR="00256E02" w:rsidRDefault="00E7792F">
            <w:pPr>
              <w:rPr>
                <w:rFonts w:eastAsia="SimSun"/>
                <w:lang w:val="en-US" w:eastAsia="zh-CN"/>
              </w:rPr>
            </w:pPr>
            <w:r>
              <w:rPr>
                <w:rFonts w:eastAsia="SimSun" w:hint="eastAsia"/>
                <w:lang w:val="en-US" w:eastAsia="zh-CN"/>
              </w:rPr>
              <w:t xml:space="preserve">We also expand our exploring out of the </w:t>
            </w:r>
            <w:proofErr w:type="spellStart"/>
            <w:r>
              <w:rPr>
                <w:rFonts w:eastAsia="SimSun" w:hint="eastAsia"/>
                <w:lang w:val="en-US" w:eastAsia="zh-CN"/>
              </w:rPr>
              <w:t>QoE</w:t>
            </w:r>
            <w:proofErr w:type="spellEnd"/>
            <w:r>
              <w:rPr>
                <w:rFonts w:eastAsia="SimSun" w:hint="eastAsia"/>
                <w:lang w:val="en-US" w:eastAsia="zh-CN"/>
              </w:rPr>
              <w:t xml:space="preserve"> related section in TS 38300. The raised issue on </w:t>
            </w:r>
            <w:r>
              <w:rPr>
                <w:rFonts w:eastAsia="SimSun"/>
                <w:lang w:val="en-US" w:eastAsia="zh-CN"/>
              </w:rPr>
              <w:t>“</w:t>
            </w:r>
            <w:r>
              <w:rPr>
                <w:rFonts w:eastAsia="SimSun" w:hint="eastAsia"/>
                <w:lang w:val="en-US" w:eastAsia="zh-CN"/>
              </w:rPr>
              <w:t>MAY</w:t>
            </w:r>
            <w:r>
              <w:rPr>
                <w:rFonts w:eastAsia="SimSun"/>
                <w:lang w:val="en-US" w:eastAsia="zh-CN"/>
              </w:rPr>
              <w:t>”</w:t>
            </w:r>
            <w:r>
              <w:rPr>
                <w:rFonts w:eastAsia="SimSun" w:hint="eastAsia"/>
                <w:lang w:val="en-US" w:eastAsia="zh-CN"/>
              </w:rPr>
              <w:t xml:space="preserve"> vs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seems not only appear in </w:t>
            </w:r>
            <w:proofErr w:type="spellStart"/>
            <w:r>
              <w:rPr>
                <w:rFonts w:eastAsia="SimSun" w:hint="eastAsia"/>
                <w:lang w:val="en-US" w:eastAsia="zh-CN"/>
              </w:rPr>
              <w:t>QoE</w:t>
            </w:r>
            <w:proofErr w:type="spellEnd"/>
            <w:r>
              <w:rPr>
                <w:rFonts w:eastAsia="SimSun" w:hint="eastAsia"/>
                <w:lang w:val="en-US" w:eastAsia="zh-CN"/>
              </w:rPr>
              <w:t xml:space="preserve"> part. </w:t>
            </w:r>
          </w:p>
          <w:p w14:paraId="2BB22E2B" w14:textId="77777777" w:rsidR="00256E02" w:rsidRDefault="00E7792F">
            <w:pPr>
              <w:rPr>
                <w:rFonts w:eastAsia="SimSun"/>
                <w:i/>
                <w:iCs/>
                <w:lang w:val="en-US" w:eastAsia="zh-CN"/>
              </w:rPr>
            </w:pPr>
            <w:r>
              <w:rPr>
                <w:rFonts w:eastAsia="SimSun" w:hint="eastAsia"/>
                <w:i/>
                <w:iCs/>
                <w:lang w:val="en-US" w:eastAsia="zh-CN"/>
              </w:rPr>
              <w:t>For example:</w:t>
            </w:r>
          </w:p>
          <w:p w14:paraId="6DA1F2B2" w14:textId="77777777" w:rsidR="00256E02" w:rsidRDefault="00E7792F">
            <w:pPr>
              <w:rPr>
                <w:rFonts w:eastAsia="SimSun"/>
                <w:lang w:val="en-US" w:eastAsia="zh-CN"/>
              </w:rPr>
            </w:pPr>
            <w:r>
              <w:rPr>
                <w:rFonts w:eastAsia="SimSun" w:hint="eastAsia"/>
                <w:lang w:val="en-US" w:eastAsia="zh-CN"/>
              </w:rPr>
              <w:t>The following sentence can be found in section 20.3:</w:t>
            </w:r>
          </w:p>
          <w:p w14:paraId="78E89703" w14:textId="77777777" w:rsidR="00256E02" w:rsidRDefault="00E7792F">
            <w:pPr>
              <w:rPr>
                <w:rFonts w:eastAsia="SimSun"/>
                <w:i/>
                <w:iCs/>
                <w:lang w:val="en-US" w:eastAsia="zh-CN"/>
              </w:rPr>
            </w:pPr>
            <w:r>
              <w:rPr>
                <w:i/>
                <w:iCs/>
              </w:rPr>
              <w:t xml:space="preserve">The Network A </w:t>
            </w:r>
            <w:r>
              <w:rPr>
                <w:i/>
                <w:iCs/>
                <w:highlight w:val="yellow"/>
              </w:rPr>
              <w:t xml:space="preserve">can </w:t>
            </w:r>
            <w:r>
              <w:rPr>
                <w:i/>
                <w:iCs/>
              </w:rPr>
              <w:t xml:space="preserve">configure at most 4 gap patterns for MUSIM purpose: three periodic gaps and a single aperiodic gap. </w:t>
            </w:r>
          </w:p>
          <w:p w14:paraId="0DF65424" w14:textId="77777777" w:rsidR="00256E02" w:rsidRDefault="00E7792F">
            <w:pPr>
              <w:rPr>
                <w:rFonts w:eastAsia="SimSun"/>
                <w:lang w:val="en-US" w:eastAsia="zh-CN"/>
              </w:rPr>
            </w:pPr>
            <w:r>
              <w:rPr>
                <w:rFonts w:eastAsia="SimSun" w:hint="eastAsia"/>
                <w:lang w:val="en-US" w:eastAsia="zh-CN"/>
              </w:rPr>
              <w:t>This is the correction in this CR:</w:t>
            </w:r>
          </w:p>
          <w:p w14:paraId="3E069AE8" w14:textId="77777777" w:rsidR="00256E02" w:rsidRDefault="00E7792F">
            <w:pPr>
              <w:rPr>
                <w:rFonts w:eastAsia="SimSun"/>
                <w:lang w:val="en-US" w:eastAsia="zh-CN"/>
              </w:rPr>
            </w:pPr>
            <w:r>
              <w:rPr>
                <w:i/>
                <w:iCs/>
              </w:rPr>
              <w:t xml:space="preserve">The gNB </w:t>
            </w:r>
            <w:del w:id="5" w:author="Nokia" w:date="2023-03-31T20:53:00Z">
              <w:r>
                <w:rPr>
                  <w:i/>
                  <w:iCs/>
                  <w:highlight w:val="yellow"/>
                </w:rPr>
                <w:delText xml:space="preserve">can </w:delText>
              </w:r>
            </w:del>
            <w:ins w:id="6" w:author="Nokia" w:date="2023-03-31T20:53:00Z">
              <w:r>
                <w:rPr>
                  <w:i/>
                  <w:iCs/>
                  <w:highlight w:val="yellow"/>
                </w:rPr>
                <w:t xml:space="preserve">may </w:t>
              </w:r>
            </w:ins>
            <w:r>
              <w:rPr>
                <w:i/>
                <w:iCs/>
              </w:rPr>
              <w:t xml:space="preserve">release one or multiple RAN visible </w:t>
            </w:r>
            <w:proofErr w:type="spellStart"/>
            <w:r>
              <w:rPr>
                <w:rFonts w:eastAsia="SimSun"/>
                <w:i/>
                <w:iCs/>
                <w:lang w:eastAsia="zh-CN"/>
              </w:rPr>
              <w:t>QoE</w:t>
            </w:r>
            <w:proofErr w:type="spellEnd"/>
            <w:r>
              <w:rPr>
                <w:i/>
                <w:iCs/>
              </w:rPr>
              <w:t xml:space="preserve"> measurement configurations from the UE in one </w:t>
            </w:r>
            <w:proofErr w:type="spellStart"/>
            <w:r>
              <w:rPr>
                <w:i/>
                <w:iCs/>
                <w:lang w:eastAsia="zh-CN"/>
              </w:rPr>
              <w:t>RRCReconfiguration</w:t>
            </w:r>
            <w:proofErr w:type="spellEnd"/>
            <w:r>
              <w:rPr>
                <w:i/>
                <w:iCs/>
              </w:rPr>
              <w:t xml:space="preserve"> message at any time.</w:t>
            </w:r>
          </w:p>
          <w:p w14:paraId="1E71881B" w14:textId="77777777" w:rsidR="00256E02" w:rsidRDefault="00E7792F">
            <w:pPr>
              <w:rPr>
                <w:rFonts w:eastAsia="SimSun"/>
                <w:lang w:val="en-US" w:eastAsia="zh-CN"/>
              </w:rPr>
            </w:pPr>
            <w:r>
              <w:rPr>
                <w:rFonts w:eastAsia="SimSun" w:hint="eastAsia"/>
                <w:lang w:val="en-US" w:eastAsia="zh-CN"/>
              </w:rPr>
              <w:t>Based on Nokia</w:t>
            </w:r>
            <w:r>
              <w:rPr>
                <w:rFonts w:eastAsia="SimSun"/>
                <w:lang w:val="en-US" w:eastAsia="zh-CN"/>
              </w:rPr>
              <w:t>’</w:t>
            </w:r>
            <w:r>
              <w:rPr>
                <w:rFonts w:eastAsia="SimSun" w:hint="eastAsia"/>
                <w:lang w:val="en-US" w:eastAsia="zh-CN"/>
              </w:rPr>
              <w:t xml:space="preserve">s view, just as similar as the modification shown above, the sentence in section 20.3 shall also be corrected to </w:t>
            </w:r>
            <w:r>
              <w:rPr>
                <w:rFonts w:eastAsia="SimSun"/>
                <w:lang w:val="en-US" w:eastAsia="zh-CN"/>
              </w:rPr>
              <w:t>“</w:t>
            </w:r>
            <w:r>
              <w:rPr>
                <w:rFonts w:eastAsia="SimSun" w:hint="eastAsia"/>
                <w:lang w:val="en-US" w:eastAsia="zh-CN"/>
              </w:rPr>
              <w:t xml:space="preserve">The Network A </w:t>
            </w:r>
            <w:r>
              <w:rPr>
                <w:rFonts w:eastAsia="SimSun" w:hint="eastAsia"/>
                <w:highlight w:val="yellow"/>
                <w:lang w:val="en-US" w:eastAsia="zh-CN"/>
              </w:rPr>
              <w:t xml:space="preserve">may </w:t>
            </w:r>
            <w:proofErr w:type="spellStart"/>
            <w:r>
              <w:rPr>
                <w:rFonts w:eastAsia="SimSun" w:hint="eastAsia"/>
                <w:lang w:val="en-US" w:eastAsia="zh-CN"/>
              </w:rPr>
              <w:t>xxxx</w:t>
            </w:r>
            <w:proofErr w:type="spellEnd"/>
            <w:r>
              <w:rPr>
                <w:rFonts w:eastAsia="SimSun"/>
                <w:lang w:val="en-US" w:eastAsia="zh-CN"/>
              </w:rPr>
              <w:t>”</w:t>
            </w:r>
            <w:r>
              <w:rPr>
                <w:rFonts w:eastAsia="SimSun" w:hint="eastAsia"/>
                <w:lang w:val="en-US" w:eastAsia="zh-CN"/>
              </w:rPr>
              <w:t>.</w:t>
            </w:r>
          </w:p>
          <w:p w14:paraId="047F34C6" w14:textId="77777777" w:rsidR="00256E02" w:rsidRDefault="00E7792F">
            <w:pPr>
              <w:rPr>
                <w:rFonts w:eastAsia="SimSun"/>
                <w:lang w:val="en-US" w:eastAsia="zh-CN"/>
              </w:rPr>
            </w:pPr>
            <w:r>
              <w:rPr>
                <w:rFonts w:eastAsia="SimSun" w:hint="eastAsia"/>
                <w:lang w:val="en-US" w:eastAsia="zh-CN"/>
              </w:rPr>
              <w:t>Similar issue can also be found in section 9.2.3.2.1:</w:t>
            </w:r>
          </w:p>
          <w:p w14:paraId="1F1855EA" w14:textId="77777777" w:rsidR="00256E02" w:rsidRDefault="00E7792F">
            <w:r>
              <w:t xml:space="preserve">The source gNB </w:t>
            </w:r>
            <w:r>
              <w:rPr>
                <w:highlight w:val="yellow"/>
              </w:rPr>
              <w:t xml:space="preserve">can </w:t>
            </w:r>
            <w:r>
              <w:t xml:space="preserve">then release radio and C-plane related resources associated to the UE context. </w:t>
            </w:r>
          </w:p>
          <w:p w14:paraId="03A4BE83" w14:textId="77777777" w:rsidR="00256E02" w:rsidRDefault="00256E02"/>
          <w:p w14:paraId="622D6C86" w14:textId="77777777" w:rsidR="00256E02" w:rsidRDefault="00E7792F">
            <w:pPr>
              <w:rPr>
                <w:rFonts w:eastAsia="SimSun"/>
                <w:lang w:val="en-US" w:eastAsia="zh-CN"/>
              </w:rPr>
            </w:pPr>
            <w:r>
              <w:rPr>
                <w:rFonts w:eastAsia="SimSun" w:hint="eastAsia"/>
                <w:lang w:val="en-US" w:eastAsia="zh-CN"/>
              </w:rPr>
              <w:t xml:space="preserve">In conclusion, the use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is commonly happening in a lot of sections in TS 38.300. because stage 2 TS is used to describe the capability of gNB/UE/ NW. We do not think the current correction shown in </w:t>
            </w:r>
            <w:proofErr w:type="spellStart"/>
            <w:r>
              <w:rPr>
                <w:rFonts w:eastAsia="SimSun" w:hint="eastAsia"/>
                <w:lang w:val="en-US" w:eastAsia="zh-CN"/>
              </w:rPr>
              <w:t>QoE</w:t>
            </w:r>
            <w:proofErr w:type="spellEnd"/>
            <w:r>
              <w:rPr>
                <w:rFonts w:eastAsia="SimSun" w:hint="eastAsia"/>
                <w:lang w:val="en-US" w:eastAsia="zh-CN"/>
              </w:rPr>
              <w:t xml:space="preserve"> is critical</w:t>
            </w:r>
            <w:r>
              <w:rPr>
                <w:rFonts w:eastAsia="SimSun"/>
                <w:lang w:val="en-US" w:eastAsia="zh-CN"/>
              </w:rPr>
              <w:t xml:space="preserve"> enough</w:t>
            </w:r>
            <w:r>
              <w:rPr>
                <w:rFonts w:eastAsia="SimSun" w:hint="eastAsia"/>
                <w:lang w:val="en-US" w:eastAsia="zh-CN"/>
              </w:rPr>
              <w:t>.</w:t>
            </w:r>
          </w:p>
          <w:p w14:paraId="03A92EB8" w14:textId="77777777" w:rsidR="00256E02" w:rsidRDefault="00E7792F">
            <w:pPr>
              <w:rPr>
                <w:rFonts w:eastAsia="SimSun"/>
                <w:lang w:val="en-US" w:eastAsia="zh-CN"/>
              </w:rPr>
            </w:pPr>
            <w:r>
              <w:rPr>
                <w:rFonts w:eastAsia="SimSun" w:hint="eastAsia"/>
                <w:lang w:val="en-US" w:eastAsia="zh-CN"/>
              </w:rPr>
              <w:t xml:space="preserve">If majority companies confirm that this CR is critical and shall be corrected. We wonder whether 300 </w:t>
            </w:r>
            <w:r>
              <w:rPr>
                <w:rFonts w:eastAsia="SimSun"/>
                <w:lang w:val="en-US" w:eastAsia="zh-CN"/>
              </w:rPr>
              <w:t>rapporteur</w:t>
            </w:r>
            <w:r>
              <w:rPr>
                <w:rFonts w:eastAsia="SimSun" w:hint="eastAsia"/>
                <w:lang w:val="en-US" w:eastAsia="zh-CN"/>
              </w:rPr>
              <w:t xml:space="preserve"> can correct all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vs </w:t>
            </w:r>
            <w:r>
              <w:rPr>
                <w:rFonts w:eastAsia="SimSun"/>
                <w:lang w:val="en-US" w:eastAsia="zh-CN"/>
              </w:rPr>
              <w:t xml:space="preserve">“may” issue </w:t>
            </w:r>
            <w:r>
              <w:rPr>
                <w:rFonts w:eastAsia="SimSun" w:hint="eastAsia"/>
                <w:lang w:val="en-US" w:eastAsia="zh-CN"/>
              </w:rPr>
              <w:t xml:space="preserve"> </w:t>
            </w:r>
            <w:r>
              <w:rPr>
                <w:rFonts w:eastAsia="SimSun"/>
                <w:lang w:val="en-US" w:eastAsia="zh-CN"/>
              </w:rPr>
              <w:t xml:space="preserve">in the rapporteur CR instead of using multiple CRs for all issues in current 300. </w:t>
            </w:r>
          </w:p>
          <w:p w14:paraId="0C71FAC0" w14:textId="77777777" w:rsidR="00256E02" w:rsidRDefault="00256E02"/>
          <w:p w14:paraId="0BAD4A2E" w14:textId="77777777" w:rsidR="00256E02" w:rsidRDefault="00E7792F">
            <w:pPr>
              <w:rPr>
                <w:b/>
                <w:bCs/>
                <w:lang w:val="en-US"/>
              </w:rPr>
            </w:pPr>
            <w:r>
              <w:rPr>
                <w:b/>
                <w:bCs/>
                <w:lang w:val="en-US"/>
              </w:rPr>
              <w:t>Content in TS 21801:</w:t>
            </w:r>
          </w:p>
          <w:p w14:paraId="1203838E" w14:textId="77777777" w:rsidR="00256E02" w:rsidRDefault="00E7792F">
            <w:pPr>
              <w:rPr>
                <w:rFonts w:eastAsia="SimSun"/>
                <w:lang w:val="en-US" w:eastAsia="zh-CN"/>
              </w:rPr>
            </w:pPr>
            <w:r>
              <w:rPr>
                <w:noProof/>
                <w:lang w:val="en-US" w:eastAsia="zh-CN"/>
              </w:rPr>
              <w:drawing>
                <wp:inline distT="0" distB="0" distL="114300" distR="114300" wp14:anchorId="58214DF8" wp14:editId="10B9081A">
                  <wp:extent cx="3460750" cy="2865755"/>
                  <wp:effectExtent l="0" t="0" r="63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60750" cy="2865755"/>
                          </a:xfrm>
                          <a:prstGeom prst="rect">
                            <a:avLst/>
                          </a:prstGeom>
                          <a:noFill/>
                          <a:ln>
                            <a:noFill/>
                          </a:ln>
                        </pic:spPr>
                      </pic:pic>
                    </a:graphicData>
                  </a:graphic>
                </wp:inline>
              </w:drawing>
            </w:r>
          </w:p>
        </w:tc>
      </w:tr>
      <w:tr w:rsidR="00256E02" w14:paraId="55DD8915" w14:textId="77777777">
        <w:tc>
          <w:tcPr>
            <w:tcW w:w="1668" w:type="dxa"/>
            <w:shd w:val="clear" w:color="auto" w:fill="auto"/>
          </w:tcPr>
          <w:p w14:paraId="7DF6A0E4" w14:textId="77777777" w:rsidR="00256E02" w:rsidRPr="00C751B7" w:rsidRDefault="00C751B7">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7620" w:type="dxa"/>
            <w:shd w:val="clear" w:color="auto" w:fill="auto"/>
          </w:tcPr>
          <w:p w14:paraId="798747E1" w14:textId="77777777" w:rsidR="00256E02" w:rsidRPr="00C751B7" w:rsidRDefault="00C751B7" w:rsidP="00C751B7">
            <w:pPr>
              <w:rPr>
                <w:rFonts w:eastAsiaTheme="minorEastAsia"/>
                <w:lang w:eastAsia="zh-CN"/>
              </w:rPr>
            </w:pPr>
            <w:r>
              <w:rPr>
                <w:rFonts w:eastAsiaTheme="minorEastAsia" w:hint="eastAsia"/>
                <w:lang w:eastAsia="zh-CN"/>
              </w:rPr>
              <w:t>W</w:t>
            </w:r>
            <w:r>
              <w:rPr>
                <w:rFonts w:eastAsiaTheme="minorEastAsia"/>
                <w:lang w:eastAsia="zh-CN"/>
              </w:rPr>
              <w:t>e share similar view as ZTE. There can be indeed a lot of ‘wrongly’ used ‘can’ and ‘may’ in stage 2 specification. We acknowledge the intention of Nokia, so we don’t have strong view, but this is not an essential CR.</w:t>
            </w:r>
          </w:p>
        </w:tc>
      </w:tr>
      <w:tr w:rsidR="00A93A1D" w14:paraId="098FB329" w14:textId="77777777">
        <w:tc>
          <w:tcPr>
            <w:tcW w:w="1668" w:type="dxa"/>
            <w:shd w:val="clear" w:color="auto" w:fill="auto"/>
          </w:tcPr>
          <w:p w14:paraId="3DABEA92" w14:textId="749EA6B1" w:rsidR="00A93A1D" w:rsidRDefault="00A93A1D">
            <w:pPr>
              <w:rPr>
                <w:rFonts w:eastAsiaTheme="minorEastAsia" w:hint="eastAsia"/>
                <w:lang w:eastAsia="zh-CN"/>
              </w:rPr>
            </w:pPr>
            <w:r>
              <w:rPr>
                <w:rFonts w:eastAsiaTheme="minorEastAsia"/>
                <w:lang w:eastAsia="zh-CN"/>
              </w:rPr>
              <w:t>Nokia</w:t>
            </w:r>
          </w:p>
        </w:tc>
        <w:tc>
          <w:tcPr>
            <w:tcW w:w="7620" w:type="dxa"/>
            <w:shd w:val="clear" w:color="auto" w:fill="auto"/>
          </w:tcPr>
          <w:p w14:paraId="0752ABA6" w14:textId="211AD76B" w:rsidR="00A93A1D" w:rsidRDefault="00A93A1D" w:rsidP="00C751B7">
            <w:pPr>
              <w:rPr>
                <w:rFonts w:eastAsiaTheme="minorEastAsia" w:hint="eastAsia"/>
                <w:lang w:eastAsia="zh-CN"/>
              </w:rPr>
            </w:pPr>
            <w:r>
              <w:rPr>
                <w:rFonts w:eastAsiaTheme="minorEastAsia"/>
                <w:lang w:eastAsia="zh-CN"/>
              </w:rPr>
              <w:t>As shown by some examples during this discussion, a “mechanic” replacement of ‘can’ by ‘may’ is not so simple</w:t>
            </w:r>
            <w:r w:rsidR="005D3071">
              <w:rPr>
                <w:rFonts w:eastAsiaTheme="minorEastAsia"/>
                <w:lang w:eastAsia="zh-CN"/>
              </w:rPr>
              <w:t xml:space="preserve">, and while updates elsewhere could also be considered we saw a particular need for this update for the </w:t>
            </w:r>
            <w:proofErr w:type="spellStart"/>
            <w:r w:rsidR="005D3071">
              <w:rPr>
                <w:rFonts w:eastAsiaTheme="minorEastAsia"/>
                <w:lang w:eastAsia="zh-CN"/>
              </w:rPr>
              <w:t>QoE</w:t>
            </w:r>
            <w:proofErr w:type="spellEnd"/>
            <w:r w:rsidR="005D3071">
              <w:rPr>
                <w:rFonts w:eastAsiaTheme="minorEastAsia"/>
                <w:lang w:eastAsia="zh-CN"/>
              </w:rPr>
              <w:t xml:space="preserve"> description (but no time to look up the exact statistics now).</w:t>
            </w:r>
          </w:p>
        </w:tc>
      </w:tr>
    </w:tbl>
    <w:p w14:paraId="2EE0DEB2" w14:textId="1DC6D660" w:rsidR="00256E02" w:rsidRDefault="00256E02"/>
    <w:p w14:paraId="701AE4AF" w14:textId="54E17D23" w:rsidR="005D3071" w:rsidRDefault="005D3071">
      <w:r>
        <w:t>Moderator: We can make an attempt to agree a revised CR in the online session. Updates are: reverted proposed changes in 21.4, included comments from E/// in 21.2.3.</w:t>
      </w:r>
    </w:p>
    <w:p w14:paraId="03CC1401" w14:textId="77777777" w:rsidR="00256E02" w:rsidRDefault="00E7792F">
      <w:pPr>
        <w:pStyle w:val="Heading1"/>
      </w:pPr>
      <w:r>
        <w:t>4</w:t>
      </w:r>
      <w:r>
        <w:tab/>
        <w:t>Conclusion, Recommendations [if needed]</w:t>
      </w:r>
    </w:p>
    <w:p w14:paraId="47282CD3" w14:textId="77777777" w:rsidR="00256E02" w:rsidRDefault="00E7792F">
      <w:r>
        <w:t>If needed</w:t>
      </w:r>
    </w:p>
    <w:p w14:paraId="6B4C78E9" w14:textId="77777777" w:rsidR="00256E02" w:rsidRDefault="00256E02"/>
    <w:p w14:paraId="6FC76FD0" w14:textId="77777777" w:rsidR="00256E02" w:rsidRDefault="00256E02"/>
    <w:p w14:paraId="5119716D" w14:textId="77777777" w:rsidR="00256E02" w:rsidRDefault="00256E02"/>
    <w:sectPr w:rsidR="00256E0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7F6B" w14:textId="77777777" w:rsidR="00893C66" w:rsidRDefault="00893C66">
      <w:pPr>
        <w:spacing w:after="0"/>
      </w:pPr>
      <w:r>
        <w:separator/>
      </w:r>
    </w:p>
  </w:endnote>
  <w:endnote w:type="continuationSeparator" w:id="0">
    <w:p w14:paraId="21118521" w14:textId="77777777" w:rsidR="00893C66" w:rsidRDefault="00893C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105E" w14:textId="77777777" w:rsidR="00893C66" w:rsidRDefault="00893C66">
      <w:pPr>
        <w:spacing w:after="0"/>
      </w:pPr>
      <w:r>
        <w:separator/>
      </w:r>
    </w:p>
  </w:footnote>
  <w:footnote w:type="continuationSeparator" w:id="0">
    <w:p w14:paraId="2C46E285" w14:textId="77777777" w:rsidR="00893C66" w:rsidRDefault="00893C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24001"/>
    <w:multiLevelType w:val="multilevel"/>
    <w:tmpl w:val="4F52400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3078559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3005B"/>
    <w:rsid w:val="00033397"/>
    <w:rsid w:val="000342C7"/>
    <w:rsid w:val="00040095"/>
    <w:rsid w:val="0005563E"/>
    <w:rsid w:val="000568F0"/>
    <w:rsid w:val="00080512"/>
    <w:rsid w:val="00083F0D"/>
    <w:rsid w:val="000B7BCF"/>
    <w:rsid w:val="000C556D"/>
    <w:rsid w:val="000D376D"/>
    <w:rsid w:val="000D58AB"/>
    <w:rsid w:val="001075B7"/>
    <w:rsid w:val="00120DF1"/>
    <w:rsid w:val="001370F2"/>
    <w:rsid w:val="001549DD"/>
    <w:rsid w:val="00174B9D"/>
    <w:rsid w:val="00194CD0"/>
    <w:rsid w:val="001B08B3"/>
    <w:rsid w:val="001C4281"/>
    <w:rsid w:val="001D0D3F"/>
    <w:rsid w:val="001F168B"/>
    <w:rsid w:val="001F70B7"/>
    <w:rsid w:val="0022606D"/>
    <w:rsid w:val="002305DD"/>
    <w:rsid w:val="00243BC7"/>
    <w:rsid w:val="00256E02"/>
    <w:rsid w:val="002623FC"/>
    <w:rsid w:val="002747EC"/>
    <w:rsid w:val="002855BF"/>
    <w:rsid w:val="002E1692"/>
    <w:rsid w:val="002F0D22"/>
    <w:rsid w:val="002F3137"/>
    <w:rsid w:val="003172DC"/>
    <w:rsid w:val="0032043B"/>
    <w:rsid w:val="00326069"/>
    <w:rsid w:val="003454FC"/>
    <w:rsid w:val="0035462D"/>
    <w:rsid w:val="00363177"/>
    <w:rsid w:val="00365E19"/>
    <w:rsid w:val="003A6A90"/>
    <w:rsid w:val="003B3FB3"/>
    <w:rsid w:val="003C4E37"/>
    <w:rsid w:val="003E16BE"/>
    <w:rsid w:val="003E7223"/>
    <w:rsid w:val="00401855"/>
    <w:rsid w:val="00436258"/>
    <w:rsid w:val="00464695"/>
    <w:rsid w:val="004C2EC6"/>
    <w:rsid w:val="004D3578"/>
    <w:rsid w:val="004D380D"/>
    <w:rsid w:val="004D3F58"/>
    <w:rsid w:val="004D5E47"/>
    <w:rsid w:val="004E213A"/>
    <w:rsid w:val="004E21FC"/>
    <w:rsid w:val="00503171"/>
    <w:rsid w:val="00512233"/>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3071"/>
    <w:rsid w:val="005D4274"/>
    <w:rsid w:val="00605D08"/>
    <w:rsid w:val="00605E3E"/>
    <w:rsid w:val="00606DA9"/>
    <w:rsid w:val="00611566"/>
    <w:rsid w:val="00656E1E"/>
    <w:rsid w:val="006604E4"/>
    <w:rsid w:val="006A723F"/>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0DA9"/>
    <w:rsid w:val="007B46C8"/>
    <w:rsid w:val="007C095F"/>
    <w:rsid w:val="007C18D7"/>
    <w:rsid w:val="007D5902"/>
    <w:rsid w:val="007E3011"/>
    <w:rsid w:val="00802106"/>
    <w:rsid w:val="008028A4"/>
    <w:rsid w:val="00806520"/>
    <w:rsid w:val="00840916"/>
    <w:rsid w:val="008520C6"/>
    <w:rsid w:val="00853EDD"/>
    <w:rsid w:val="008604EE"/>
    <w:rsid w:val="008768CA"/>
    <w:rsid w:val="00880559"/>
    <w:rsid w:val="00893C66"/>
    <w:rsid w:val="0090271F"/>
    <w:rsid w:val="009034FE"/>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32D62"/>
    <w:rsid w:val="00A5074A"/>
    <w:rsid w:val="00A53724"/>
    <w:rsid w:val="00A56A11"/>
    <w:rsid w:val="00A62F66"/>
    <w:rsid w:val="00A64267"/>
    <w:rsid w:val="00A748F2"/>
    <w:rsid w:val="00A82346"/>
    <w:rsid w:val="00A8361A"/>
    <w:rsid w:val="00A87E1C"/>
    <w:rsid w:val="00A93A1D"/>
    <w:rsid w:val="00A9671C"/>
    <w:rsid w:val="00AB2AB4"/>
    <w:rsid w:val="00AD4BCF"/>
    <w:rsid w:val="00AF78D5"/>
    <w:rsid w:val="00B1063A"/>
    <w:rsid w:val="00B15449"/>
    <w:rsid w:val="00B7207A"/>
    <w:rsid w:val="00B76723"/>
    <w:rsid w:val="00B9781E"/>
    <w:rsid w:val="00BF79F1"/>
    <w:rsid w:val="00C03035"/>
    <w:rsid w:val="00C200E2"/>
    <w:rsid w:val="00C33079"/>
    <w:rsid w:val="00C43B31"/>
    <w:rsid w:val="00C751B7"/>
    <w:rsid w:val="00CA3D0C"/>
    <w:rsid w:val="00CA74ED"/>
    <w:rsid w:val="00CB6651"/>
    <w:rsid w:val="00CB6887"/>
    <w:rsid w:val="00CD4C7B"/>
    <w:rsid w:val="00CD71AD"/>
    <w:rsid w:val="00D22038"/>
    <w:rsid w:val="00D31DA1"/>
    <w:rsid w:val="00D628F5"/>
    <w:rsid w:val="00D738D6"/>
    <w:rsid w:val="00D80795"/>
    <w:rsid w:val="00D87E00"/>
    <w:rsid w:val="00D9134D"/>
    <w:rsid w:val="00D97CD9"/>
    <w:rsid w:val="00DA7A03"/>
    <w:rsid w:val="00DB1818"/>
    <w:rsid w:val="00DC309B"/>
    <w:rsid w:val="00DC4DA2"/>
    <w:rsid w:val="00DE1406"/>
    <w:rsid w:val="00DF4E6F"/>
    <w:rsid w:val="00E07838"/>
    <w:rsid w:val="00E13320"/>
    <w:rsid w:val="00E275C2"/>
    <w:rsid w:val="00E30D92"/>
    <w:rsid w:val="00E340BC"/>
    <w:rsid w:val="00E4418E"/>
    <w:rsid w:val="00E54327"/>
    <w:rsid w:val="00E62835"/>
    <w:rsid w:val="00E719F5"/>
    <w:rsid w:val="00E71A14"/>
    <w:rsid w:val="00E77645"/>
    <w:rsid w:val="00E7792F"/>
    <w:rsid w:val="00E80F4B"/>
    <w:rsid w:val="00E828DA"/>
    <w:rsid w:val="00E852FF"/>
    <w:rsid w:val="00E90ABE"/>
    <w:rsid w:val="00EA22F8"/>
    <w:rsid w:val="00EB0C2C"/>
    <w:rsid w:val="00EC4A25"/>
    <w:rsid w:val="00ED5D5F"/>
    <w:rsid w:val="00EE0A1E"/>
    <w:rsid w:val="00EF35E0"/>
    <w:rsid w:val="00F025A2"/>
    <w:rsid w:val="00F034A3"/>
    <w:rsid w:val="00F2026E"/>
    <w:rsid w:val="00F2210A"/>
    <w:rsid w:val="00F37743"/>
    <w:rsid w:val="00F402A8"/>
    <w:rsid w:val="00F54A3D"/>
    <w:rsid w:val="00F653B8"/>
    <w:rsid w:val="00F76F8F"/>
    <w:rsid w:val="00FA1266"/>
    <w:rsid w:val="00FB2BEA"/>
    <w:rsid w:val="00FC1192"/>
    <w:rsid w:val="00FF4BAA"/>
    <w:rsid w:val="00FF7BCD"/>
    <w:rsid w:val="075A5280"/>
    <w:rsid w:val="0CEC3C26"/>
    <w:rsid w:val="182C2F2A"/>
    <w:rsid w:val="210A33CE"/>
    <w:rsid w:val="47766EC4"/>
    <w:rsid w:val="484A4898"/>
    <w:rsid w:val="493D5FD5"/>
    <w:rsid w:val="64DA51F7"/>
    <w:rsid w:val="6AD633B6"/>
    <w:rsid w:val="7C605A4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371E8"/>
  <w15:docId w15:val="{914D27D8-3BA9-4761-989A-4937955A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semiHidden/>
    <w:qFormat/>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rPr>
      <w:sz w:val="24"/>
    </w:rPr>
  </w:style>
  <w:style w:type="character" w:styleId="Hyperlink">
    <w:name w:val="Hyperlink"/>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spacing w:after="220"/>
    </w:pPr>
    <w:rPr>
      <w:rFonts w:ascii="Arial" w:hAnsi="Arial"/>
      <w:sz w:val="22"/>
      <w:lang w:val="en-US"/>
    </w:rPr>
  </w:style>
  <w:style w:type="character" w:customStyle="1" w:styleId="DocumentMapChar">
    <w:name w:val="Document Map Char"/>
    <w:link w:val="DocumentMap"/>
    <w:rPr>
      <w:rFonts w:ascii="Tahoma" w:hAnsi="Tahoma" w:cs="Tahoma"/>
      <w:sz w:val="16"/>
      <w:szCs w:val="16"/>
      <w:lang w:val="en-GB"/>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3_Iu/TSGR3_119bis-e/Docs/R3-23163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4</cp:revision>
  <dcterms:created xsi:type="dcterms:W3CDTF">2023-04-24T13:16:00Z</dcterms:created>
  <dcterms:modified xsi:type="dcterms:W3CDTF">2023-04-25T10:20:00Z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1682310815</vt:lpwstr>
  </property>
</Properties>
</file>