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eastAsia="Times New Roman"/>
          <w:b/>
          <w:i/>
          <w:sz w:val="28"/>
          <w:lang/>
        </w:rPr>
      </w:pPr>
      <w:bookmarkStart w:id="9" w:name="_GoBack"/>
      <w:bookmarkEnd w:id="9"/>
      <w:bookmarkStart w:id="0" w:name="_Toc486184477"/>
      <w:r>
        <w:rPr>
          <w:rFonts w:ascii="Arial" w:hAnsi="Arial" w:eastAsia="Times New Roman"/>
          <w:b/>
          <w:sz w:val="24"/>
          <w:lang/>
        </w:rPr>
        <w:t>3GPP TSG-RAN WG3#11</w:t>
      </w:r>
      <w:r>
        <w:rPr>
          <w:rFonts w:hint="eastAsia" w:ascii="Arial" w:hAnsi="Arial" w:eastAsia="宋体"/>
          <w:b/>
          <w:sz w:val="24"/>
          <w:lang w:val="en-US" w:eastAsia="zh-CN"/>
        </w:rPr>
        <w:t>9</w:t>
      </w:r>
      <w:r>
        <w:rPr>
          <w:rFonts w:ascii="Arial" w:hAnsi="Arial" w:eastAsia="Times New Roman"/>
          <w:b/>
          <w:i/>
          <w:sz w:val="28"/>
          <w:lang/>
        </w:rPr>
        <w:tab/>
      </w:r>
      <w:r>
        <w:rPr>
          <w:rFonts w:hint="eastAsia" w:ascii="Arial" w:hAnsi="Arial" w:eastAsia="Times New Roman"/>
          <w:b/>
          <w:i/>
          <w:sz w:val="28"/>
          <w:lang/>
        </w:rPr>
        <w:t>R3-230740</w:t>
      </w:r>
    </w:p>
    <w:p>
      <w:pPr>
        <w:overflowPunct w:val="0"/>
        <w:adjustRightInd w:val="0"/>
        <w:spacing w:before="40" w:after="120" w:line="300" w:lineRule="auto"/>
        <w:jc w:val="left"/>
        <w:textAlignment w:val="baseline"/>
        <w:outlineLvl w:val="0"/>
        <w:rPr>
          <w:rFonts w:ascii="Arial" w:hAnsi="Arial" w:eastAsia="Times New Roman"/>
          <w:b/>
          <w:sz w:val="24"/>
          <w:lang/>
        </w:rPr>
      </w:pPr>
      <w:bookmarkStart w:id="1" w:name="_Hlk57190503"/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Athens, Greece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 xml:space="preserve">,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27</w:t>
      </w:r>
      <w:r>
        <w:rPr>
          <w:rFonts w:ascii="Arial" w:hAnsi="Arial" w:eastAsia="Times New Roman" w:cs="Times New Roman"/>
          <w:b/>
          <w:sz w:val="24"/>
          <w:vertAlign w:val="superscript"/>
          <w:lang w:val="en-GB" w:eastAsia="en-US" w:bidi="ar-SA"/>
        </w:rPr>
        <w:t>th</w:t>
      </w:r>
      <w:r>
        <w:rPr>
          <w:rFonts w:ascii="Arial" w:hAnsi="Arial" w:eastAsia="Times New Roman" w:cs="Times New Roman"/>
          <w:b/>
          <w:sz w:val="24"/>
          <w:lang w:val="en-GB" w:eastAsia="en-US" w:bidi="ar-SA"/>
        </w:rPr>
        <w:t xml:space="preserve">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Feb </w:t>
      </w:r>
      <w:r>
        <w:rPr>
          <w:rFonts w:ascii="Arial" w:hAnsi="Arial" w:eastAsia="Times New Roman" w:cs="Times New Roman"/>
          <w:b/>
          <w:sz w:val="24"/>
          <w:lang w:val="en-GB" w:eastAsia="en-US" w:bidi="ar-SA"/>
        </w:rPr>
        <w:t xml:space="preserve">-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3</w:t>
      </w:r>
      <w:r>
        <w:rPr>
          <w:rFonts w:hint="eastAsia" w:ascii="Arial" w:hAnsi="Arial" w:eastAsia="宋体" w:cs="Times New Roman"/>
          <w:b/>
          <w:sz w:val="24"/>
          <w:vertAlign w:val="superscript"/>
          <w:lang w:val="en-US" w:eastAsia="zh-CN" w:bidi="ar-SA"/>
        </w:rPr>
        <w:t>rd</w:t>
      </w:r>
      <w:r>
        <w:rPr>
          <w:rFonts w:ascii="Arial" w:hAnsi="Arial" w:eastAsia="Times New Roman" w:cs="Times New Roman"/>
          <w:b/>
          <w:sz w:val="24"/>
          <w:lang w:val="en-GB" w:eastAsia="en-US" w:bidi="ar-SA"/>
        </w:rPr>
        <w:t xml:space="preserve">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Mar </w:t>
      </w:r>
      <w:r>
        <w:rPr>
          <w:rFonts w:ascii="Arial" w:hAnsi="Arial" w:eastAsia="Times New Roman" w:cs="Times New Roman"/>
          <w:b/>
          <w:sz w:val="24"/>
          <w:lang w:val="en-GB" w:eastAsia="en-US" w:bidi="ar-SA"/>
        </w:rPr>
        <w:t>202</w:t>
      </w:r>
      <w:bookmarkEnd w:id="1"/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3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i/>
                <w:lang/>
              </w:rPr>
            </w:pPr>
            <w:r>
              <w:rPr>
                <w:rFonts w:ascii="Arial" w:hAnsi="Arial" w:eastAsia="Times New Roman"/>
                <w:i/>
                <w:sz w:val="14"/>
                <w:lang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b/>
                <w:sz w:val="32"/>
                <w:lang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4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lang/>
              </w:rPr>
            </w:pPr>
          </w:p>
        </w:tc>
        <w:tc>
          <w:tcPr>
            <w:tcW w:w="1559" w:type="dxa"/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sz w:val="28"/>
                <w:lang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Spec#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b/>
                <w:sz w:val="28"/>
                <w:lang/>
              </w:rPr>
              <w:t>38.401</w:t>
            </w:r>
            <w:r>
              <w:rPr>
                <w:rFonts w:ascii="Arial" w:hAnsi="Arial" w:eastAsia="Times New Roman"/>
                <w:b/>
                <w:sz w:val="28"/>
                <w:lang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b/>
                <w:sz w:val="28"/>
                <w:lang/>
              </w:rPr>
              <w:t>CR</w:t>
            </w:r>
          </w:p>
        </w:tc>
        <w:tc>
          <w:tcPr>
            <w:tcW w:w="1276" w:type="dxa"/>
            <w:shd w:val="pct30" w:color="FFFF00" w:fill="auto"/>
            <w:noWrap w:val="0"/>
            <w:vAlign w:val="top"/>
          </w:tcPr>
          <w:p>
            <w:pPr>
              <w:spacing w:after="0"/>
              <w:rPr>
                <w:rFonts w:hint="eastAsia" w:ascii="Arial" w:hAnsi="Arial" w:eastAsia="宋体"/>
                <w:b/>
                <w:sz w:val="28"/>
                <w:lang w:val="en-US" w:eastAsia="zh-CN"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Cr#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hint="eastAsia" w:ascii="Arial" w:hAnsi="Arial" w:eastAsia="Times New Roman"/>
                <w:b/>
                <w:sz w:val="28"/>
                <w:lang/>
              </w:rPr>
              <w:t>0280</w:t>
            </w:r>
            <w:r>
              <w:rPr>
                <w:rFonts w:ascii="Arial" w:hAnsi="Arial" w:eastAsia="Times New Roman"/>
                <w:b/>
                <w:sz w:val="28"/>
                <w:lang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tabs>
                <w:tab w:val="right" w:pos="625"/>
              </w:tabs>
              <w:spacing w:after="0"/>
              <w:jc w:val="center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b/>
                <w:bCs/>
                <w:sz w:val="28"/>
                <w:lang/>
              </w:rPr>
              <w:t>rev</w:t>
            </w:r>
          </w:p>
        </w:tc>
        <w:tc>
          <w:tcPr>
            <w:tcW w:w="992" w:type="dxa"/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hint="eastAsia" w:ascii="Arial" w:hAnsi="Arial" w:eastAsia="宋体"/>
                <w:b/>
                <w:lang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tabs>
                <w:tab w:val="right" w:pos="1825"/>
              </w:tabs>
              <w:spacing w:after="0"/>
              <w:jc w:val="center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b/>
                <w:sz w:val="28"/>
                <w:szCs w:val="28"/>
                <w:lang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sz w:val="28"/>
                <w:lang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Version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b/>
                <w:sz w:val="28"/>
                <w:lang/>
              </w:rPr>
              <w:t>17.</w:t>
            </w:r>
            <w:r>
              <w:rPr>
                <w:rFonts w:hint="eastAsia" w:ascii="Arial" w:hAnsi="Arial" w:eastAsia="宋体"/>
                <w:b/>
                <w:sz w:val="28"/>
                <w:lang w:val="en-US" w:eastAsia="zh-CN"/>
              </w:rPr>
              <w:t>3</w:t>
            </w:r>
            <w:r>
              <w:rPr>
                <w:rFonts w:ascii="Arial" w:hAnsi="Arial" w:eastAsia="Times New Roman"/>
                <w:b/>
                <w:sz w:val="28"/>
                <w:lang/>
              </w:rPr>
              <w:t>.0</w:t>
            </w:r>
            <w:r>
              <w:rPr>
                <w:rFonts w:ascii="Arial" w:hAnsi="Arial" w:eastAsia="Times New Roman"/>
                <w:b/>
                <w:sz w:val="28"/>
                <w:lang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 w:cs="Arial"/>
                <w:i/>
                <w:lang/>
              </w:rPr>
            </w:pPr>
            <w:r>
              <w:rPr>
                <w:rFonts w:ascii="Arial" w:hAnsi="Arial" w:eastAsia="Times New Roman" w:cs="Arial"/>
                <w:i/>
                <w:lang/>
              </w:rPr>
              <w:t xml:space="preserve">For </w:t>
            </w: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HYPERLINK "http://www.3gpp.org/3G_Specs/CRs.htm" \l "_blank"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 w:cs="Arial"/>
                <w:b/>
                <w:i/>
                <w:color w:val="FF0000"/>
                <w:u w:val="single"/>
                <w:lang/>
              </w:rPr>
              <w:t>HELP</w:t>
            </w:r>
            <w:r>
              <w:rPr>
                <w:rFonts w:ascii="Arial" w:hAnsi="Arial" w:eastAsia="Times New Roman" w:cs="Arial"/>
                <w:b/>
                <w:i/>
                <w:color w:val="FF0000"/>
                <w:u w:val="single"/>
                <w:lang/>
              </w:rPr>
              <w:fldChar w:fldCharType="end"/>
            </w:r>
            <w:r>
              <w:rPr>
                <w:rFonts w:ascii="Arial" w:hAnsi="Arial" w:eastAsia="Times New Roman" w:cs="Arial"/>
                <w:b/>
                <w:i/>
                <w:color w:val="FF0000"/>
                <w:lang/>
              </w:rPr>
              <w:t xml:space="preserve"> </w:t>
            </w:r>
            <w:r>
              <w:rPr>
                <w:rFonts w:ascii="Arial" w:hAnsi="Arial" w:eastAsia="Times New Roman" w:cs="Arial"/>
                <w:i/>
                <w:lang/>
              </w:rPr>
              <w:t xml:space="preserve">on using this form: comprehensive instructions can be found at </w:t>
            </w:r>
            <w:r>
              <w:rPr>
                <w:rFonts w:ascii="Arial" w:hAnsi="Arial" w:eastAsia="Times New Roman" w:cs="Arial"/>
                <w:i/>
                <w:lang/>
              </w:rPr>
              <w:br w:type="textWrapping"/>
            </w: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HYPERLINK "http://www.3gpp.org/Change-Requests"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 w:cs="Arial"/>
                <w:i/>
                <w:color w:val="0000FF"/>
                <w:u w:val="single"/>
                <w:lang/>
              </w:rPr>
              <w:t>http://www.3gpp.org/Change-Requests</w:t>
            </w:r>
            <w:r>
              <w:rPr>
                <w:rFonts w:ascii="Arial" w:hAnsi="Arial" w:eastAsia="Times New Roman" w:cs="Arial"/>
                <w:i/>
                <w:color w:val="0000FF"/>
                <w:u w:val="single"/>
                <w:lang/>
              </w:rPr>
              <w:fldChar w:fldCharType="end"/>
            </w:r>
            <w:r>
              <w:rPr>
                <w:rFonts w:ascii="Arial" w:hAnsi="Arial" w:eastAsia="Times New Roman" w:cs="Arial"/>
                <w:i/>
                <w:lang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1" w:type="dxa"/>
            <w:gridSpan w:val="9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</w:tbl>
    <w:p>
      <w:pPr>
        <w:rPr>
          <w:rFonts w:eastAsia="Times New Roman"/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tabs>
                <w:tab w:val="right" w:pos="2751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u w:val="single"/>
                <w:lang/>
              </w:rPr>
            </w:pPr>
            <w:r>
              <w:rPr>
                <w:rFonts w:ascii="Arial" w:hAnsi="Arial" w:eastAsia="Times New Roman"/>
                <w:lang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u w:val="single"/>
                <w:lang/>
              </w:rPr>
            </w:pPr>
            <w:r>
              <w:rPr>
                <w:rFonts w:ascii="Arial" w:hAnsi="Arial" w:eastAsia="Times New Roman"/>
                <w:lang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bCs/>
                <w:caps/>
                <w:lang/>
              </w:rPr>
            </w:pPr>
          </w:p>
        </w:tc>
      </w:tr>
    </w:tbl>
    <w:p>
      <w:pPr>
        <w:rPr>
          <w:rFonts w:eastAsia="Times New Roman"/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9640" w:type="dxa"/>
            <w:gridSpan w:val="11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Title:</w:t>
            </w:r>
            <w:r>
              <w:rPr>
                <w:rFonts w:ascii="Arial" w:hAnsi="Arial" w:eastAsia="Times New Roman"/>
                <w:b/>
                <w:i/>
                <w:lang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MS Mincho"/>
                <w:color w:val="000000"/>
                <w:lang w:eastAsia="ja-JP"/>
              </w:rPr>
              <w:t>C</w:t>
            </w:r>
            <w:r>
              <w:rPr>
                <w:rFonts w:hint="eastAsia" w:ascii="Arial" w:hAnsi="Arial" w:eastAsia="宋体"/>
                <w:color w:val="000000"/>
                <w:lang w:val="en-US" w:eastAsia="zh-CN"/>
              </w:rPr>
              <w:t>orrection</w:t>
            </w:r>
            <w:r>
              <w:rPr>
                <w:rFonts w:hint="eastAsia" w:ascii="Arial" w:hAnsi="Arial" w:eastAsia="MS Mincho"/>
                <w:color w:val="000000"/>
                <w:lang w:eastAsia="ja-JP"/>
              </w:rPr>
              <w:t xml:space="preserve"> to</w:t>
            </w:r>
            <w:r>
              <w:rPr>
                <w:rFonts w:hint="eastAsia" w:ascii="Arial" w:hAnsi="Arial" w:eastAsia="宋体"/>
                <w:color w:val="000000"/>
                <w:lang w:val="en-US" w:eastAsia="zh-CN"/>
              </w:rPr>
              <w:t xml:space="preserve"> TS</w:t>
            </w:r>
            <w:r>
              <w:rPr>
                <w:rFonts w:hint="eastAsia" w:ascii="Arial" w:hAnsi="Arial" w:eastAsia="MS Mincho"/>
                <w:color w:val="000000"/>
                <w:lang w:eastAsia="ja-JP"/>
              </w:rPr>
              <w:t xml:space="preserve"> 38.401 on Broadcast session establishmen</w:t>
            </w:r>
            <w:r>
              <w:rPr>
                <w:rFonts w:hint="eastAsia" w:ascii="Arial" w:hAnsi="Arial" w:eastAsia="宋体"/>
                <w:color w:val="000000"/>
                <w:lang w:val="en-US" w:eastAsia="zh-CN"/>
              </w:rPr>
              <w:t>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ZTE, Lenovo, CATT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SourceIfTsg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lang/>
              </w:rPr>
              <w:t>R3</w:t>
            </w:r>
            <w:r>
              <w:rPr>
                <w:rFonts w:ascii="Arial" w:hAnsi="Arial" w:eastAsia="Times New Roman"/>
                <w:lang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MS Mincho"/>
                <w:color w:val="000000"/>
                <w:lang w:eastAsia="ja-JP"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 w:val="0"/>
            <w:vAlign w:val="top"/>
          </w:tcPr>
          <w:p>
            <w:pPr>
              <w:spacing w:after="0"/>
              <w:ind w:right="100"/>
              <w:rPr>
                <w:rFonts w:ascii="Arial" w:hAnsi="Arial" w:eastAsia="Times New Roman"/>
                <w:lang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ResDate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lang/>
              </w:rPr>
              <w:t>202</w:t>
            </w:r>
            <w:r>
              <w:rPr>
                <w:rFonts w:hint="eastAsia" w:ascii="Arial" w:hAnsi="Arial" w:eastAsia="宋体"/>
                <w:lang w:val="en-US" w:eastAsia="zh-CN"/>
              </w:rPr>
              <w:t>3-02-14</w:t>
            </w:r>
            <w:r>
              <w:rPr>
                <w:rFonts w:ascii="Arial" w:hAnsi="Arial" w:eastAsia="Times New Roman"/>
                <w:lang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  <w:tc>
          <w:tcPr>
            <w:tcW w:w="2267" w:type="dxa"/>
            <w:gridSpan w:val="2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  <w:cantSplit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Category:</w:t>
            </w:r>
          </w:p>
        </w:tc>
        <w:tc>
          <w:tcPr>
            <w:tcW w:w="851" w:type="dxa"/>
            <w:shd w:val="pct30" w:color="FFFF00" w:fill="auto"/>
            <w:noWrap w:val="0"/>
            <w:vAlign w:val="top"/>
          </w:tcPr>
          <w:p>
            <w:pPr>
              <w:spacing w:after="0"/>
              <w:ind w:left="100" w:right="-609"/>
              <w:rPr>
                <w:rFonts w:ascii="Arial" w:hAnsi="Arial" w:eastAsia="Times New Roman"/>
                <w:b/>
                <w:lang/>
              </w:rPr>
            </w:pPr>
            <w:r>
              <w:rPr>
                <w:rFonts w:ascii="Arial" w:hAnsi="Arial" w:eastAsia="Times New Roma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right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</w:rP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lang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/>
              <w:ind w:left="383" w:hanging="383"/>
              <w:rPr>
                <w:rFonts w:ascii="Arial" w:hAnsi="Arial" w:eastAsia="Times New Roman"/>
                <w:i/>
                <w:sz w:val="18"/>
                <w:lang/>
              </w:rPr>
            </w:pPr>
            <w:r>
              <w:rPr>
                <w:rFonts w:ascii="Arial" w:hAnsi="Arial" w:eastAsia="Times New Roman"/>
                <w:i/>
                <w:sz w:val="18"/>
                <w:lang/>
              </w:rPr>
              <w:t xml:space="preserve">Use </w:t>
            </w:r>
            <w:r>
              <w:rPr>
                <w:rFonts w:ascii="Arial" w:hAnsi="Arial" w:eastAsia="Times New Roman"/>
                <w:i/>
                <w:sz w:val="18"/>
                <w:u w:val="single"/>
                <w:lang/>
              </w:rPr>
              <w:t>one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of the following categories:</w:t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t>F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 (correction)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t>A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 (mirror corresponding to a change in an earlier 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release)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t>B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 (addition of feature), 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t>C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 (functional modification of feature)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/>
              </w:rPr>
              <w:t>D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 (editorial modification)</w:t>
            </w:r>
          </w:p>
          <w:p>
            <w:pPr>
              <w:spacing w:after="12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sz w:val="18"/>
                <w:lang/>
              </w:rPr>
              <w:t>Detailed explanations of the above categories can</w:t>
            </w:r>
            <w:r>
              <w:rPr>
                <w:rFonts w:ascii="Arial" w:hAnsi="Arial" w:eastAsia="Times New Roman"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sz w:val="18"/>
                <w:lang/>
              </w:rPr>
              <w:t xml:space="preserve">be found in 3GPP </w:t>
            </w: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HYPERLINK "http://www.3gpp.org/ftp/Specs/html-info/21900.htm"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color w:val="0000FF"/>
                <w:sz w:val="18"/>
                <w:u w:val="single"/>
                <w:lang/>
              </w:rPr>
              <w:t>TR 21.900</w:t>
            </w:r>
            <w:r>
              <w:rPr>
                <w:rFonts w:ascii="Arial" w:hAnsi="Arial" w:eastAsia="Times New Roman"/>
                <w:color w:val="0000FF"/>
                <w:sz w:val="18"/>
                <w:u w:val="single"/>
                <w:lang/>
              </w:rPr>
              <w:fldChar w:fldCharType="end"/>
            </w:r>
            <w:r>
              <w:rPr>
                <w:rFonts w:ascii="Arial" w:hAnsi="Arial" w:eastAsia="Times New Roman"/>
                <w:sz w:val="18"/>
                <w:lang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eastAsia="Times New Roman"/>
                <w:i/>
                <w:sz w:val="18"/>
                <w:lang/>
              </w:rPr>
            </w:pPr>
            <w:r>
              <w:rPr>
                <w:rFonts w:ascii="Arial" w:hAnsi="Arial" w:eastAsia="Times New Roman"/>
                <w:i/>
                <w:sz w:val="18"/>
                <w:lang/>
              </w:rPr>
              <w:t xml:space="preserve">Use </w:t>
            </w:r>
            <w:r>
              <w:rPr>
                <w:rFonts w:ascii="Arial" w:hAnsi="Arial" w:eastAsia="Times New Roman"/>
                <w:i/>
                <w:sz w:val="18"/>
                <w:u w:val="single"/>
                <w:lang/>
              </w:rPr>
              <w:t>one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 xml:space="preserve"> of the following releases: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Rel-8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8)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Rel-9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9)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Rel-10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10)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Rel-11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11)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…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Rel-16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16)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Rel-17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17)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Rel-18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18)</w:t>
            </w:r>
            <w:r>
              <w:rPr>
                <w:rFonts w:ascii="Arial" w:hAnsi="Arial" w:eastAsia="Times New Roman"/>
                <w:i/>
                <w:sz w:val="18"/>
                <w:lang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/>
              </w:rPr>
              <w:t>Rel-19</w:t>
            </w:r>
            <w:r>
              <w:rPr>
                <w:rFonts w:ascii="Arial" w:hAnsi="Arial" w:eastAsia="Times New Roman"/>
                <w:i/>
                <w:sz w:val="18"/>
                <w:lang/>
              </w:rPr>
              <w:tab/>
            </w:r>
            <w:r>
              <w:rPr>
                <w:rFonts w:ascii="Arial" w:hAnsi="Arial" w:eastAsia="Times New Roman"/>
                <w:i/>
                <w:sz w:val="18"/>
                <w:lang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1843" w:type="dxa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7797" w:type="dxa"/>
            <w:gridSpan w:val="10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tabs>
                <w:tab w:val="left" w:pos="384"/>
              </w:tabs>
              <w:spacing w:before="20" w:after="8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1. Editorial change, a typo for "exemplified" is found.</w:t>
            </w:r>
          </w:p>
          <w:p>
            <w:pPr>
              <w:tabs>
                <w:tab w:val="left" w:pos="384"/>
              </w:tabs>
              <w:spacing w:before="20" w:after="80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2. In the stage 3 NG-U tunnel setup for Broadcast session, no GTP-UL TEID info is provided from 5GC, and no alternative set of transportation info is optionally provided for Broadcast session. There is also no stage 2 agreements support.</w:t>
            </w:r>
          </w:p>
          <w:p>
            <w:pPr>
              <w:tabs>
                <w:tab w:val="left" w:pos="384"/>
              </w:tabs>
              <w:spacing w:before="20" w:after="8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3. Wording in-consistency, e.g., gNB-DU instead of DU.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1. Change "examplified" to "exemplified". Typo corrected.</w:t>
            </w:r>
          </w:p>
          <w:p>
            <w:pPr>
              <w:spacing w:after="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2. Remove the wording of "for NG-U unicast transport it provides an GTP UL TEID" and "and optionally an alternative set of transport information"</w:t>
            </w:r>
          </w:p>
          <w:p>
            <w:pPr>
              <w:spacing w:after="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3. Change "DU" to "gNB-DU".</w:t>
            </w:r>
          </w:p>
          <w:p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>
            <w:pPr>
              <w:spacing w:after="0"/>
              <w:rPr>
                <w:rFonts w:ascii="Arial" w:hAnsi="Arial" w:eastAsia="宋体"/>
                <w:lang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  <w:p>
            <w:pPr>
              <w:spacing w:after="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宋体"/>
                <w:lang w:eastAsia="zh-CN"/>
              </w:rPr>
              <w:t xml:space="preserve">This CR only has an impact on </w:t>
            </w:r>
            <w:r>
              <w:rPr>
                <w:rFonts w:hint="eastAsia" w:ascii="Arial" w:hAnsi="Arial" w:eastAsia="宋体"/>
                <w:lang w:eastAsia="ja-JP"/>
              </w:rPr>
              <w:t>the</w:t>
            </w:r>
            <w:r>
              <w:rPr>
                <w:rFonts w:ascii="Arial" w:hAnsi="Arial" w:eastAsia="宋体"/>
                <w:lang w:eastAsia="ja-JP"/>
              </w:rPr>
              <w:t xml:space="preserve"> </w:t>
            </w:r>
            <w:r>
              <w:rPr>
                <w:rFonts w:hint="eastAsia" w:ascii="Arial" w:hAnsi="Arial" w:eastAsia="宋体"/>
                <w:lang w:eastAsia="ja-JP"/>
              </w:rPr>
              <w:t>Broadcast MBS Session Setup</w:t>
            </w:r>
            <w:r>
              <w:rPr>
                <w:rFonts w:ascii="Arial" w:hAnsi="Arial" w:eastAsia="宋体"/>
                <w:lang w:eastAsia="ja-JP"/>
              </w:rPr>
              <w:t xml:space="preserve"> function.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1. typo exists.</w:t>
            </w:r>
          </w:p>
          <w:p>
            <w:pPr>
              <w:spacing w:after="0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2. In-consistency between specification, a feature that is not supported is written into the stage 2 specification.</w:t>
            </w:r>
          </w:p>
          <w:p>
            <w:pPr>
              <w:spacing w:after="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3. wording in-consistency.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6946" w:type="dxa"/>
            <w:gridSpan w:val="9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rPr>
                <w:rFonts w:hint="eastAsia" w:ascii="Arial" w:hAnsi="Arial" w:eastAsia="宋体"/>
                <w:lang w:val="en-US" w:eastAsia="zh-CN"/>
              </w:rPr>
            </w:pPr>
            <w:r>
              <w:rPr>
                <w:rFonts w:ascii="Arial" w:hAnsi="Arial" w:eastAsia="Times New Roman"/>
                <w:lang/>
              </w:rPr>
              <w:t>8.15.1.</w:t>
            </w:r>
            <w:r>
              <w:rPr>
                <w:rFonts w:hint="eastAsia" w:ascii="Arial" w:hAnsi="Arial" w:eastAsia="宋体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  <w:noWrap w:val="0"/>
            <w:vAlign w:val="top"/>
          </w:tcPr>
          <w:p>
            <w:pPr>
              <w:tabs>
                <w:tab w:val="right" w:pos="2893"/>
              </w:tabs>
              <w:spacing w:after="0"/>
              <w:rPr>
                <w:rFonts w:ascii="Arial" w:hAnsi="Arial" w:eastAsia="Times New Roman"/>
                <w:lang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  <w:noWrap w:val="0"/>
            <w:vAlign w:val="top"/>
          </w:tcPr>
          <w:p>
            <w:pPr>
              <w:spacing w:after="0"/>
              <w:ind w:left="99"/>
              <w:rPr>
                <w:rFonts w:ascii="Arial" w:hAnsi="Arial" w:eastAsia="Times New Roman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  <w:noWrap w:val="0"/>
            <w:vAlign w:val="top"/>
          </w:tcPr>
          <w:p>
            <w:pPr>
              <w:tabs>
                <w:tab w:val="right" w:pos="2893"/>
              </w:tabs>
              <w:spacing w:after="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 Other core specifications</w:t>
            </w:r>
            <w:r>
              <w:rPr>
                <w:rFonts w:ascii="Arial" w:hAnsi="Arial" w:eastAsia="Times New Roman"/>
                <w:lang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99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99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/>
              </w:rPr>
            </w:pPr>
            <w:r>
              <w:rPr>
                <w:rFonts w:ascii="Arial" w:hAnsi="Arial" w:eastAsia="Times New Roman"/>
                <w:b/>
                <w:caps/>
                <w:lang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99"/>
              <w:rPr>
                <w:rFonts w:ascii="Arial" w:hAnsi="Arial" w:eastAsia="Times New Roman"/>
                <w:lang/>
              </w:rPr>
            </w:pPr>
            <w:r>
              <w:rPr>
                <w:rFonts w:ascii="Arial" w:hAnsi="Arial" w:eastAsia="Times New Roman"/>
                <w:lang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b/>
                <w:i/>
                <w:lang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ascii="Arial" w:hAnsi="Arial" w:eastAsia="Times New Roman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sz w:val="8"/>
                <w:szCs w:val="8"/>
                <w:lang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wBefore w:w="0" w:type="dxa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/>
              </w:rPr>
            </w:pPr>
            <w:r>
              <w:rPr>
                <w:rFonts w:ascii="Arial" w:hAnsi="Arial" w:eastAsia="Times New Roman"/>
                <w:b/>
                <w:i/>
                <w:lang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noWrap w:val="0"/>
            <w:vAlign w:val="top"/>
          </w:tcPr>
          <w:p>
            <w:pPr>
              <w:spacing w:after="0"/>
              <w:ind w:left="100"/>
              <w:rPr>
                <w:rFonts w:ascii="Arial" w:hAnsi="Arial" w:eastAsia="Times New Roman"/>
                <w:lang/>
              </w:rPr>
            </w:pPr>
          </w:p>
        </w:tc>
      </w:tr>
    </w:tbl>
    <w:p>
      <w:pPr>
        <w:rPr>
          <w:rFonts w:eastAsia="Times New Roman"/>
          <w:lang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ko-KR" w:bidi="ar-SA"/>
        </w:rPr>
      </w:pPr>
      <w:bookmarkStart w:id="2" w:name="_Toc107829569"/>
      <w:bookmarkStart w:id="3" w:name="_Toc98748089"/>
      <w:bookmarkStart w:id="4" w:name="_Toc120012826"/>
      <w:bookmarkStart w:id="5" w:name="_Toc112703328"/>
      <w:bookmarkStart w:id="6" w:name="_Toc106108597"/>
      <w:bookmarkStart w:id="7" w:name="_Toc98351791"/>
      <w:bookmarkStart w:id="8" w:name="_Toc105704479"/>
      <w:r>
        <w:rPr>
          <w:rFonts w:ascii="Arial" w:hAnsi="Arial" w:eastAsia="Times New Roman" w:cs="Times New Roman"/>
          <w:sz w:val="24"/>
          <w:lang w:val="en-GB" w:eastAsia="ko-KR" w:bidi="ar-SA"/>
        </w:rPr>
        <w:t>8.15.1.1</w:t>
      </w:r>
      <w:r>
        <w:rPr>
          <w:rFonts w:ascii="Arial" w:hAnsi="Arial" w:eastAsia="Times New Roman" w:cs="Times New Roman"/>
          <w:sz w:val="24"/>
          <w:lang w:val="en-GB" w:eastAsia="ko-KR" w:bidi="ar-SA"/>
        </w:rPr>
        <w:tab/>
      </w:r>
      <w:r>
        <w:rPr>
          <w:rFonts w:ascii="Arial" w:hAnsi="Arial" w:eastAsia="Times New Roman" w:cs="Times New Roman"/>
          <w:sz w:val="24"/>
          <w:lang w:val="en-GB" w:eastAsia="ko-KR" w:bidi="ar-SA"/>
        </w:rPr>
        <w:t>Broadcast MBS Session Setup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ko-KR"/>
        </w:rPr>
      </w:pPr>
      <w:r>
        <w:rPr>
          <w:rFonts w:eastAsia="Times New Roman" w:cs="Times New Roman"/>
          <w:lang w:eastAsia="ko-KR"/>
        </w:rPr>
        <w:t xml:space="preserve">Figure 8.15.1.1-1 illustrates an </w:t>
      </w:r>
      <w:del w:id="0" w:author="ZTE 20230214" w:date="2023-02-16T21:16:00Z">
        <w:r>
          <w:rPr>
            <w:rFonts w:eastAsia="Times New Roman" w:cs="Times New Roman"/>
            <w:lang w:eastAsia="ko-KR"/>
          </w:rPr>
          <w:delText>examplified</w:delText>
        </w:r>
      </w:del>
      <w:ins w:id="1" w:author="ZTE 20230214" w:date="2023-02-16T21:16:00Z">
        <w:r>
          <w:rPr>
            <w:rFonts w:hint="eastAsia" w:eastAsia="宋体" w:cs="Times New Roman"/>
            <w:lang w:eastAsia="zh-CN"/>
          </w:rPr>
          <w:t>exemplified</w:t>
        </w:r>
      </w:ins>
      <w:r>
        <w:rPr>
          <w:rFonts w:eastAsia="Times New Roman" w:cs="Times New Roman"/>
          <w:lang w:eastAsia="ko-KR"/>
        </w:rPr>
        <w:t xml:space="preserve"> interaction of NGAP, E1AP, F1AP and RRC protocol functions at Broadcast MBS Session Setup.</w:t>
      </w:r>
    </w:p>
    <w:p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r>
        <w:rPr>
          <w:rFonts w:ascii="Arial" w:hAnsi="Arial" w:eastAsia="Times New Roman" w:cs="Times New Roman"/>
          <w:b/>
          <w:lang w:val="en-GB" w:eastAsia="ko-KR" w:bidi="ar-SA"/>
        </w:rPr>
        <w:object>
          <v:shape id="_x0000_i1025" o:spt="75" type="#_x0000_t75" style="height:201.75pt;width:483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11">
            <o:LockedField>false</o:LockedField>
          </o:OLEObject>
        </w:object>
      </w:r>
    </w:p>
    <w:p>
      <w:pPr>
        <w:keepNext w:val="0"/>
        <w:keepLines/>
        <w:overflowPunct w:val="0"/>
        <w:autoSpaceDE w:val="0"/>
        <w:autoSpaceDN w:val="0"/>
        <w:adjustRightInd w:val="0"/>
        <w:spacing w:before="0" w:after="24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r>
        <w:rPr>
          <w:rFonts w:ascii="Arial" w:hAnsi="Arial" w:eastAsia="Times New Roman" w:cs="Times New Roman"/>
          <w:b/>
          <w:lang w:val="en-GB" w:eastAsia="ko-KR" w:bidi="ar-SA"/>
        </w:rPr>
        <w:t>Figure 8.15.1.1-1: Broadcast MBS Session Setup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1.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5GC starts the broadcast session by sending the NGAP Broadcast Session Setup Request message to the gNB containing the TMGI, S-NSSAI, 5G QoS Profile, area information and transport information (for NG-U multicast transport it provides the IP multicast address and the IP source specific multicast address</w:t>
      </w:r>
      <w:del w:id="2" w:author="ZTE 20230214" w:date="2023-02-16T21:16:00Z">
        <w:r>
          <w:rPr>
            <w:rFonts w:ascii="Times New Roman" w:hAnsi="Times New Roman" w:eastAsia="Times New Roman" w:cs="Times New Roman"/>
            <w:lang w:val="en-GB" w:eastAsia="ko-KR" w:bidi="ar-SA"/>
          </w:rPr>
          <w:delText>, for NG-U unicast transport it provides an GTP UL TEID</w:delText>
        </w:r>
      </w:del>
      <w:r>
        <w:rPr>
          <w:rFonts w:ascii="Times New Roman" w:hAnsi="Times New Roman" w:eastAsia="Times New Roman" w:cs="Times New Roman"/>
          <w:lang w:val="en-GB" w:eastAsia="ko-KR" w:bidi="ar-SA"/>
        </w:rPr>
        <w:t>)</w:t>
      </w:r>
      <w:del w:id="3" w:author="ZTE 20230214" w:date="2023-02-16T21:16:00Z">
        <w:r>
          <w:rPr>
            <w:rFonts w:ascii="Times New Roman" w:hAnsi="Times New Roman" w:eastAsia="Times New Roman" w:cs="Times New Roman"/>
            <w:lang w:val="en-GB" w:eastAsia="ko-KR" w:bidi="ar-SA"/>
          </w:rPr>
          <w:delText xml:space="preserve"> and optionally an alternative set of transport information</w:delText>
        </w:r>
      </w:del>
      <w:r>
        <w:rPr>
          <w:rFonts w:ascii="Times New Roman" w:hAnsi="Times New Roman" w:eastAsia="Times New Roman" w:cs="Times New Roman"/>
          <w:lang w:val="en-GB" w:eastAsia="ko-KR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2/3. The gNB-CU-CP sets up the broadcast bearer context, providing NG-U transport information from the 5GC to the gNB-CU-UP and receiving from the gNB-CU-UP the NG-U GTP DL TEID in case NG-U unicast transport was selected and an F1-U GTP UL TEID per MRB.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4.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In case of NG-U multicast transport, the gNB-CU-UP joins the NG-U multicast group.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5/6.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The gNB-CU-CP establishes the Broadcast MBS Session Context at the </w:t>
      </w:r>
      <w:ins w:id="4" w:author="ZTE 20230214" w:date="2023-02-16T21:28:00Z">
        <w:r>
          <w:rPr>
            <w:rFonts w:hint="eastAsia" w:ascii="Times New Roman" w:hAnsi="Times New Roman" w:eastAsia="宋体" w:cs="Times New Roman"/>
            <w:lang w:val="en-US" w:eastAsia="zh-CN" w:bidi="ar-SA"/>
          </w:rPr>
          <w:t>gNB-</w:t>
        </w:r>
      </w:ins>
      <w:r>
        <w:rPr>
          <w:rFonts w:ascii="Times New Roman" w:hAnsi="Times New Roman" w:eastAsia="Times New Roman" w:cs="Times New Roman"/>
          <w:lang w:val="en-GB" w:eastAsia="ko-KR" w:bidi="ar-SA"/>
        </w:rPr>
        <w:t>DU, providing MRB configuration, other relevant session parameters and F1-U GTP UL TEID information, and receiving F1-U GTP DL TEID information.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7/8.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gNB-CU-CP triggers BC Bearer Context Modification Request towards the gNB-CU-UP to provide the F1-U GTP DL TEID information.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9.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The </w:t>
      </w:r>
      <w:ins w:id="5" w:author="ZTE 20230214" w:date="2023-02-16T21:27:00Z">
        <w:r>
          <w:rPr>
            <w:rFonts w:hint="eastAsia" w:ascii="Times New Roman" w:hAnsi="Times New Roman" w:eastAsia="宋体" w:cs="Times New Roman"/>
            <w:lang w:val="en-US" w:eastAsia="zh-CN" w:bidi="ar-SA"/>
          </w:rPr>
          <w:t>gNB-</w:t>
        </w:r>
      </w:ins>
      <w:r>
        <w:rPr>
          <w:rFonts w:ascii="Times New Roman" w:hAnsi="Times New Roman" w:eastAsia="Times New Roman" w:cs="Times New Roman"/>
          <w:lang w:val="en-GB" w:eastAsia="ko-KR" w:bidi="ar-SA"/>
        </w:rPr>
        <w:t>DU configures broadcast resources and provides broadcast configuration information to the UEs by means of MCCH.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10.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gNB-CU CP successfully terminates the NGAP broadcast Session Setup procedure. In case the gNB has chosen NG-U unicast transport, NG-U GTP DL TEID information is provided to the 5GC.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11.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broadcast MBS media stream is provided to the UEs.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ko-KR"/>
        </w:rPr>
      </w:pPr>
      <w:r>
        <w:rPr>
          <w:rFonts w:eastAsia="Times New Roman" w:cs="Times New Roman"/>
          <w:lang w:eastAsia="ko-KR"/>
        </w:rPr>
        <w:t>On NG-U, in case of location dependent broadcast MBS Sessions, multiple shared NG-U transport tunnels may need to be setup, one per Area Session ID served by the gNB.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ko-KR"/>
        </w:rPr>
      </w:pPr>
      <w:r>
        <w:rPr>
          <w:rFonts w:eastAsia="Times New Roman" w:cs="Times New Roman"/>
          <w:lang w:eastAsia="ko-KR"/>
        </w:rPr>
        <w:t xml:space="preserve">In case of shared NG-U termination, 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-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gNB-CU-UP may provide the gNB-CU-CP at E1 setup or configuration update about established shared NG-U terminations, indicated by one or several MBS Session IDs.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ja-JP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-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at establishment of the BC bearer context in the gNB-CU-UP, the gNB-CU-CP may request the gNB-CU-UP to either apply the available MRB configuration of the shared NG-U termination, or to apply the MRB configuration requested by the gNB-CU-CP. The gNB-CU-UP provides the MRB configuration to the gNB-CU-CP if the MRB configuration requested by the gNB-CU-CP and the available MRB configuration of the shared NG-U termination are different.</w:t>
      </w:r>
    </w:p>
    <w:sectPr>
      <w:headerReference r:id="rId9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apfDingbats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Monotype Sorts">
    <w:altName w:val="Wingdings"/>
    <w:panose1 w:val="00000000000000000000"/>
    <w:charset w:val="02"/>
    <w:family w:val="auto"/>
    <w:pitch w:val="default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思源宋體 SemiBold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rPr>
        <w:lang/>
      </w:rPr>
      <w:t>1</w:t>
    </w:r>
    <w:r>
      <w:rPr>
        <w:lang/>
      </w:rP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17B"/>
    <w:multiLevelType w:val="multilevel"/>
    <w:tmpl w:val="44DB417B"/>
    <w:lvl w:ilvl="0" w:tentative="0">
      <w:start w:val="1"/>
      <w:numFmt w:val="decimal"/>
      <w:pStyle w:val="80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0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20230214">
    <w15:presenceInfo w15:providerId="None" w15:userId="ZTE 2023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6C02"/>
    <w:rsid w:val="00016D01"/>
    <w:rsid w:val="00016D8C"/>
    <w:rsid w:val="00020E4D"/>
    <w:rsid w:val="00021353"/>
    <w:rsid w:val="00021BA2"/>
    <w:rsid w:val="00022E41"/>
    <w:rsid w:val="00022E4A"/>
    <w:rsid w:val="00022F64"/>
    <w:rsid w:val="00023AFE"/>
    <w:rsid w:val="00025755"/>
    <w:rsid w:val="00025A9D"/>
    <w:rsid w:val="00026012"/>
    <w:rsid w:val="00027867"/>
    <w:rsid w:val="00030FFD"/>
    <w:rsid w:val="00031474"/>
    <w:rsid w:val="00032144"/>
    <w:rsid w:val="00033C61"/>
    <w:rsid w:val="00035D1C"/>
    <w:rsid w:val="00037B8D"/>
    <w:rsid w:val="00040701"/>
    <w:rsid w:val="00041BAA"/>
    <w:rsid w:val="000444A8"/>
    <w:rsid w:val="00044C21"/>
    <w:rsid w:val="00045140"/>
    <w:rsid w:val="0004533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DE8"/>
    <w:rsid w:val="000B4E17"/>
    <w:rsid w:val="000B6488"/>
    <w:rsid w:val="000B7DD6"/>
    <w:rsid w:val="000C038A"/>
    <w:rsid w:val="000C128E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3C8C"/>
    <w:rsid w:val="000D3DB0"/>
    <w:rsid w:val="000D3FD4"/>
    <w:rsid w:val="000D5EEA"/>
    <w:rsid w:val="000D615F"/>
    <w:rsid w:val="000E18B2"/>
    <w:rsid w:val="000E2EF1"/>
    <w:rsid w:val="000E4D2E"/>
    <w:rsid w:val="000E532B"/>
    <w:rsid w:val="000E66D1"/>
    <w:rsid w:val="000E683A"/>
    <w:rsid w:val="000E7885"/>
    <w:rsid w:val="000F05B1"/>
    <w:rsid w:val="000F1054"/>
    <w:rsid w:val="000F1424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5963"/>
    <w:rsid w:val="001369B9"/>
    <w:rsid w:val="00137CF8"/>
    <w:rsid w:val="0014137C"/>
    <w:rsid w:val="001423CD"/>
    <w:rsid w:val="00143E50"/>
    <w:rsid w:val="001453CB"/>
    <w:rsid w:val="001456EF"/>
    <w:rsid w:val="00145D43"/>
    <w:rsid w:val="00152D52"/>
    <w:rsid w:val="00153058"/>
    <w:rsid w:val="00154312"/>
    <w:rsid w:val="00154F02"/>
    <w:rsid w:val="00156258"/>
    <w:rsid w:val="00156C5D"/>
    <w:rsid w:val="0015791F"/>
    <w:rsid w:val="00157B09"/>
    <w:rsid w:val="00161E58"/>
    <w:rsid w:val="00163A78"/>
    <w:rsid w:val="00164069"/>
    <w:rsid w:val="00164584"/>
    <w:rsid w:val="00165AAC"/>
    <w:rsid w:val="001666E5"/>
    <w:rsid w:val="00166E32"/>
    <w:rsid w:val="001721F0"/>
    <w:rsid w:val="00172317"/>
    <w:rsid w:val="00173020"/>
    <w:rsid w:val="0017434E"/>
    <w:rsid w:val="001771D5"/>
    <w:rsid w:val="001829A9"/>
    <w:rsid w:val="00182D74"/>
    <w:rsid w:val="0018332B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C5B"/>
    <w:rsid w:val="001C7AC2"/>
    <w:rsid w:val="001C7FC5"/>
    <w:rsid w:val="001D0008"/>
    <w:rsid w:val="001D11A1"/>
    <w:rsid w:val="001D2052"/>
    <w:rsid w:val="001D2720"/>
    <w:rsid w:val="001D277A"/>
    <w:rsid w:val="001D4BE2"/>
    <w:rsid w:val="001D55EA"/>
    <w:rsid w:val="001D5767"/>
    <w:rsid w:val="001D709E"/>
    <w:rsid w:val="001E1674"/>
    <w:rsid w:val="001E3771"/>
    <w:rsid w:val="001E41F3"/>
    <w:rsid w:val="001F0564"/>
    <w:rsid w:val="001F07E8"/>
    <w:rsid w:val="001F20B9"/>
    <w:rsid w:val="001F47C4"/>
    <w:rsid w:val="0020227E"/>
    <w:rsid w:val="002033AE"/>
    <w:rsid w:val="00204AF0"/>
    <w:rsid w:val="00204C3B"/>
    <w:rsid w:val="00206B18"/>
    <w:rsid w:val="00207C27"/>
    <w:rsid w:val="002105F1"/>
    <w:rsid w:val="00212541"/>
    <w:rsid w:val="00212B5A"/>
    <w:rsid w:val="00214127"/>
    <w:rsid w:val="0021665E"/>
    <w:rsid w:val="00217E76"/>
    <w:rsid w:val="00221D6A"/>
    <w:rsid w:val="0022249A"/>
    <w:rsid w:val="00222A3B"/>
    <w:rsid w:val="002302FD"/>
    <w:rsid w:val="00230C7C"/>
    <w:rsid w:val="00232B27"/>
    <w:rsid w:val="0023565A"/>
    <w:rsid w:val="002401B9"/>
    <w:rsid w:val="0024054A"/>
    <w:rsid w:val="00240DF3"/>
    <w:rsid w:val="002414AF"/>
    <w:rsid w:val="00241A6F"/>
    <w:rsid w:val="00243AEB"/>
    <w:rsid w:val="00243E25"/>
    <w:rsid w:val="0024404E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BAB"/>
    <w:rsid w:val="002803CD"/>
    <w:rsid w:val="00280C5B"/>
    <w:rsid w:val="00281776"/>
    <w:rsid w:val="00283CAE"/>
    <w:rsid w:val="00283F5D"/>
    <w:rsid w:val="00284FEE"/>
    <w:rsid w:val="00285B9A"/>
    <w:rsid w:val="002860C4"/>
    <w:rsid w:val="002868CA"/>
    <w:rsid w:val="00286BD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5524"/>
    <w:rsid w:val="002A6299"/>
    <w:rsid w:val="002B0BAE"/>
    <w:rsid w:val="002B1393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D0C09"/>
    <w:rsid w:val="002D24F5"/>
    <w:rsid w:val="002D30E7"/>
    <w:rsid w:val="002D355D"/>
    <w:rsid w:val="002D35B9"/>
    <w:rsid w:val="002D3A1C"/>
    <w:rsid w:val="002D4E65"/>
    <w:rsid w:val="002D7BBD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25DF"/>
    <w:rsid w:val="002F3371"/>
    <w:rsid w:val="002F3457"/>
    <w:rsid w:val="002F3460"/>
    <w:rsid w:val="002F3711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A94"/>
    <w:rsid w:val="00311128"/>
    <w:rsid w:val="00311E7A"/>
    <w:rsid w:val="00314129"/>
    <w:rsid w:val="0031534F"/>
    <w:rsid w:val="003154D0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E67"/>
    <w:rsid w:val="00332B12"/>
    <w:rsid w:val="00332E39"/>
    <w:rsid w:val="003331E8"/>
    <w:rsid w:val="00334B2B"/>
    <w:rsid w:val="00336C7A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4251"/>
    <w:rsid w:val="00364652"/>
    <w:rsid w:val="0036646E"/>
    <w:rsid w:val="00366D17"/>
    <w:rsid w:val="00371899"/>
    <w:rsid w:val="003734A5"/>
    <w:rsid w:val="003766FA"/>
    <w:rsid w:val="00381114"/>
    <w:rsid w:val="0038171A"/>
    <w:rsid w:val="00382914"/>
    <w:rsid w:val="003844E6"/>
    <w:rsid w:val="00385AD2"/>
    <w:rsid w:val="00386D52"/>
    <w:rsid w:val="00390CF4"/>
    <w:rsid w:val="00391155"/>
    <w:rsid w:val="003911AD"/>
    <w:rsid w:val="00393C94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3180"/>
    <w:rsid w:val="00403885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D12"/>
    <w:rsid w:val="004A4032"/>
    <w:rsid w:val="004A4548"/>
    <w:rsid w:val="004A460D"/>
    <w:rsid w:val="004A49D4"/>
    <w:rsid w:val="004A5409"/>
    <w:rsid w:val="004A5786"/>
    <w:rsid w:val="004A7C7D"/>
    <w:rsid w:val="004B0687"/>
    <w:rsid w:val="004B412B"/>
    <w:rsid w:val="004B48C5"/>
    <w:rsid w:val="004B4E5C"/>
    <w:rsid w:val="004B61C8"/>
    <w:rsid w:val="004B75B7"/>
    <w:rsid w:val="004B7917"/>
    <w:rsid w:val="004C0536"/>
    <w:rsid w:val="004C16AD"/>
    <w:rsid w:val="004C3764"/>
    <w:rsid w:val="004C4640"/>
    <w:rsid w:val="004C4F2A"/>
    <w:rsid w:val="004C6E50"/>
    <w:rsid w:val="004D0C4D"/>
    <w:rsid w:val="004D0CC3"/>
    <w:rsid w:val="004D4BD7"/>
    <w:rsid w:val="004D551C"/>
    <w:rsid w:val="004D5AA6"/>
    <w:rsid w:val="004D5D2F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768C"/>
    <w:rsid w:val="00500AC5"/>
    <w:rsid w:val="005015CE"/>
    <w:rsid w:val="005016D5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51D1"/>
    <w:rsid w:val="005F5C58"/>
    <w:rsid w:val="00600507"/>
    <w:rsid w:val="006022C8"/>
    <w:rsid w:val="006026F5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C4B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2D19"/>
    <w:rsid w:val="006348CE"/>
    <w:rsid w:val="0063650A"/>
    <w:rsid w:val="0063663C"/>
    <w:rsid w:val="006372F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3219"/>
    <w:rsid w:val="00663F3F"/>
    <w:rsid w:val="0066648C"/>
    <w:rsid w:val="00666A51"/>
    <w:rsid w:val="00667119"/>
    <w:rsid w:val="006676FC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5159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78F9"/>
    <w:rsid w:val="00710B44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D13"/>
    <w:rsid w:val="007A7DD9"/>
    <w:rsid w:val="007B043A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E1"/>
    <w:rsid w:val="007D056F"/>
    <w:rsid w:val="007D159D"/>
    <w:rsid w:val="007D1CC3"/>
    <w:rsid w:val="007D4787"/>
    <w:rsid w:val="007D5F82"/>
    <w:rsid w:val="007D5F97"/>
    <w:rsid w:val="007D6A07"/>
    <w:rsid w:val="007D7A3A"/>
    <w:rsid w:val="007D7AEF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91A"/>
    <w:rsid w:val="00847D43"/>
    <w:rsid w:val="00847EF7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7DC5"/>
    <w:rsid w:val="00870EE7"/>
    <w:rsid w:val="00871B0E"/>
    <w:rsid w:val="0087292C"/>
    <w:rsid w:val="0087586C"/>
    <w:rsid w:val="00876015"/>
    <w:rsid w:val="00876454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A1105"/>
    <w:rsid w:val="008A4EA1"/>
    <w:rsid w:val="008A62FB"/>
    <w:rsid w:val="008A6A7F"/>
    <w:rsid w:val="008A7D05"/>
    <w:rsid w:val="008B0F6B"/>
    <w:rsid w:val="008B1017"/>
    <w:rsid w:val="008B17A2"/>
    <w:rsid w:val="008B2137"/>
    <w:rsid w:val="008B405F"/>
    <w:rsid w:val="008B40B7"/>
    <w:rsid w:val="008B41E0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686C"/>
    <w:rsid w:val="008F775E"/>
    <w:rsid w:val="0090050D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C16"/>
    <w:rsid w:val="00952705"/>
    <w:rsid w:val="00954135"/>
    <w:rsid w:val="009621C8"/>
    <w:rsid w:val="00964F1D"/>
    <w:rsid w:val="009655BD"/>
    <w:rsid w:val="009655DC"/>
    <w:rsid w:val="00965781"/>
    <w:rsid w:val="0097049F"/>
    <w:rsid w:val="00971453"/>
    <w:rsid w:val="009716C4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DEC"/>
    <w:rsid w:val="009A69B2"/>
    <w:rsid w:val="009A6A5B"/>
    <w:rsid w:val="009B26EA"/>
    <w:rsid w:val="009B2B62"/>
    <w:rsid w:val="009B5B09"/>
    <w:rsid w:val="009B67DF"/>
    <w:rsid w:val="009C0624"/>
    <w:rsid w:val="009C235E"/>
    <w:rsid w:val="009C29A0"/>
    <w:rsid w:val="009C4BA9"/>
    <w:rsid w:val="009C568A"/>
    <w:rsid w:val="009C6C73"/>
    <w:rsid w:val="009C7805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AED"/>
    <w:rsid w:val="009E145E"/>
    <w:rsid w:val="009E26CF"/>
    <w:rsid w:val="009E3297"/>
    <w:rsid w:val="009E3B52"/>
    <w:rsid w:val="009E489B"/>
    <w:rsid w:val="009E4E33"/>
    <w:rsid w:val="009E604D"/>
    <w:rsid w:val="009E6940"/>
    <w:rsid w:val="009E765F"/>
    <w:rsid w:val="009E7849"/>
    <w:rsid w:val="009F07C5"/>
    <w:rsid w:val="009F0F59"/>
    <w:rsid w:val="009F161D"/>
    <w:rsid w:val="009F1A09"/>
    <w:rsid w:val="009F1B41"/>
    <w:rsid w:val="009F283C"/>
    <w:rsid w:val="009F3D35"/>
    <w:rsid w:val="009F3F22"/>
    <w:rsid w:val="009F4C7E"/>
    <w:rsid w:val="009F6A2B"/>
    <w:rsid w:val="009F734F"/>
    <w:rsid w:val="009F76EA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763"/>
    <w:rsid w:val="00A348F2"/>
    <w:rsid w:val="00A36C2C"/>
    <w:rsid w:val="00A3713D"/>
    <w:rsid w:val="00A371C1"/>
    <w:rsid w:val="00A37B50"/>
    <w:rsid w:val="00A40D09"/>
    <w:rsid w:val="00A4163A"/>
    <w:rsid w:val="00A426EA"/>
    <w:rsid w:val="00A439A7"/>
    <w:rsid w:val="00A43F69"/>
    <w:rsid w:val="00A442DF"/>
    <w:rsid w:val="00A44F12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A092D"/>
    <w:rsid w:val="00AA18DB"/>
    <w:rsid w:val="00AA26B3"/>
    <w:rsid w:val="00AA2EF1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6CC"/>
    <w:rsid w:val="00B228CA"/>
    <w:rsid w:val="00B22F25"/>
    <w:rsid w:val="00B240C9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2373"/>
    <w:rsid w:val="00B52C71"/>
    <w:rsid w:val="00B56580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E6F"/>
    <w:rsid w:val="00B815C7"/>
    <w:rsid w:val="00B82F0A"/>
    <w:rsid w:val="00B8504E"/>
    <w:rsid w:val="00B87B8B"/>
    <w:rsid w:val="00B90E23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72EE"/>
    <w:rsid w:val="00C07327"/>
    <w:rsid w:val="00C107DF"/>
    <w:rsid w:val="00C1178E"/>
    <w:rsid w:val="00C125B6"/>
    <w:rsid w:val="00C12C76"/>
    <w:rsid w:val="00C13181"/>
    <w:rsid w:val="00C14C92"/>
    <w:rsid w:val="00C14DD6"/>
    <w:rsid w:val="00C165F1"/>
    <w:rsid w:val="00C16AC7"/>
    <w:rsid w:val="00C20E93"/>
    <w:rsid w:val="00C2255E"/>
    <w:rsid w:val="00C23509"/>
    <w:rsid w:val="00C239DE"/>
    <w:rsid w:val="00C24235"/>
    <w:rsid w:val="00C252DF"/>
    <w:rsid w:val="00C25A98"/>
    <w:rsid w:val="00C26407"/>
    <w:rsid w:val="00C34308"/>
    <w:rsid w:val="00C345B7"/>
    <w:rsid w:val="00C35871"/>
    <w:rsid w:val="00C40408"/>
    <w:rsid w:val="00C40A98"/>
    <w:rsid w:val="00C41DB4"/>
    <w:rsid w:val="00C41EBE"/>
    <w:rsid w:val="00C4335B"/>
    <w:rsid w:val="00C43484"/>
    <w:rsid w:val="00C45386"/>
    <w:rsid w:val="00C46112"/>
    <w:rsid w:val="00C47464"/>
    <w:rsid w:val="00C503C5"/>
    <w:rsid w:val="00C5504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FBB"/>
    <w:rsid w:val="00C957EE"/>
    <w:rsid w:val="00C95985"/>
    <w:rsid w:val="00C95C57"/>
    <w:rsid w:val="00C96292"/>
    <w:rsid w:val="00C978E8"/>
    <w:rsid w:val="00CA5E45"/>
    <w:rsid w:val="00CA7C21"/>
    <w:rsid w:val="00CB0E27"/>
    <w:rsid w:val="00CB3937"/>
    <w:rsid w:val="00CB3989"/>
    <w:rsid w:val="00CC08A1"/>
    <w:rsid w:val="00CC0A1E"/>
    <w:rsid w:val="00CC5026"/>
    <w:rsid w:val="00CC5D33"/>
    <w:rsid w:val="00CC6296"/>
    <w:rsid w:val="00CC7471"/>
    <w:rsid w:val="00CC7DDB"/>
    <w:rsid w:val="00CD027C"/>
    <w:rsid w:val="00CD2962"/>
    <w:rsid w:val="00CD31F1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1201"/>
    <w:rsid w:val="00D01589"/>
    <w:rsid w:val="00D01838"/>
    <w:rsid w:val="00D02738"/>
    <w:rsid w:val="00D02F32"/>
    <w:rsid w:val="00D03B3C"/>
    <w:rsid w:val="00D03E3D"/>
    <w:rsid w:val="00D03F9A"/>
    <w:rsid w:val="00D04DB8"/>
    <w:rsid w:val="00D06BD9"/>
    <w:rsid w:val="00D11D64"/>
    <w:rsid w:val="00D11E5A"/>
    <w:rsid w:val="00D12B02"/>
    <w:rsid w:val="00D13093"/>
    <w:rsid w:val="00D133E1"/>
    <w:rsid w:val="00D13F31"/>
    <w:rsid w:val="00D16452"/>
    <w:rsid w:val="00D17B5E"/>
    <w:rsid w:val="00D22CD8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C4"/>
    <w:rsid w:val="00D436BE"/>
    <w:rsid w:val="00D44A4F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2B56"/>
    <w:rsid w:val="00DC4744"/>
    <w:rsid w:val="00DC6E3D"/>
    <w:rsid w:val="00DC7827"/>
    <w:rsid w:val="00DD02D3"/>
    <w:rsid w:val="00DD447F"/>
    <w:rsid w:val="00DD493B"/>
    <w:rsid w:val="00DD49FB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63E8"/>
    <w:rsid w:val="00E26444"/>
    <w:rsid w:val="00E272EF"/>
    <w:rsid w:val="00E2756C"/>
    <w:rsid w:val="00E3438A"/>
    <w:rsid w:val="00E34563"/>
    <w:rsid w:val="00E34880"/>
    <w:rsid w:val="00E35760"/>
    <w:rsid w:val="00E36CEE"/>
    <w:rsid w:val="00E41DA9"/>
    <w:rsid w:val="00E42588"/>
    <w:rsid w:val="00E4396A"/>
    <w:rsid w:val="00E43D53"/>
    <w:rsid w:val="00E461E3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9083D"/>
    <w:rsid w:val="00E90B5D"/>
    <w:rsid w:val="00E91C32"/>
    <w:rsid w:val="00E92E75"/>
    <w:rsid w:val="00E93DAC"/>
    <w:rsid w:val="00E93E6C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9D"/>
    <w:rsid w:val="00EE7D7C"/>
    <w:rsid w:val="00EF0796"/>
    <w:rsid w:val="00EF22EA"/>
    <w:rsid w:val="00EF2F32"/>
    <w:rsid w:val="00EF33B5"/>
    <w:rsid w:val="00EF3E0A"/>
    <w:rsid w:val="00EF590C"/>
    <w:rsid w:val="00EF5BA4"/>
    <w:rsid w:val="00EF7477"/>
    <w:rsid w:val="00F0102E"/>
    <w:rsid w:val="00F01217"/>
    <w:rsid w:val="00F03250"/>
    <w:rsid w:val="00F03D6B"/>
    <w:rsid w:val="00F043C3"/>
    <w:rsid w:val="00F06724"/>
    <w:rsid w:val="00F13465"/>
    <w:rsid w:val="00F14DF0"/>
    <w:rsid w:val="00F15D06"/>
    <w:rsid w:val="00F16C04"/>
    <w:rsid w:val="00F22682"/>
    <w:rsid w:val="00F24B64"/>
    <w:rsid w:val="00F24DF6"/>
    <w:rsid w:val="00F25D98"/>
    <w:rsid w:val="00F26C32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2CA"/>
    <w:rsid w:val="00F85379"/>
    <w:rsid w:val="00F86917"/>
    <w:rsid w:val="00F87253"/>
    <w:rsid w:val="00F91788"/>
    <w:rsid w:val="00F93A89"/>
    <w:rsid w:val="00F96595"/>
    <w:rsid w:val="00F96875"/>
    <w:rsid w:val="00FA02AC"/>
    <w:rsid w:val="00FA101C"/>
    <w:rsid w:val="00FA11C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4B74"/>
    <w:rsid w:val="00FC586C"/>
    <w:rsid w:val="00FD0F4E"/>
    <w:rsid w:val="00FD4A07"/>
    <w:rsid w:val="00FD4E1F"/>
    <w:rsid w:val="00FD4F83"/>
    <w:rsid w:val="00FD50DB"/>
    <w:rsid w:val="00FD5670"/>
    <w:rsid w:val="00FD62E8"/>
    <w:rsid w:val="00FD6750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30D388C"/>
    <w:rsid w:val="04E265A5"/>
    <w:rsid w:val="065C4DF4"/>
    <w:rsid w:val="07174A77"/>
    <w:rsid w:val="09952B69"/>
    <w:rsid w:val="0D987867"/>
    <w:rsid w:val="11C77CDA"/>
    <w:rsid w:val="11CA0E9F"/>
    <w:rsid w:val="14AE5230"/>
    <w:rsid w:val="15AF299D"/>
    <w:rsid w:val="18F71DF6"/>
    <w:rsid w:val="1A504A2C"/>
    <w:rsid w:val="1AAB542A"/>
    <w:rsid w:val="1AD2742C"/>
    <w:rsid w:val="21297A86"/>
    <w:rsid w:val="25AF686B"/>
    <w:rsid w:val="281D39B7"/>
    <w:rsid w:val="29745752"/>
    <w:rsid w:val="29EA3B9F"/>
    <w:rsid w:val="2F44617B"/>
    <w:rsid w:val="30B3752E"/>
    <w:rsid w:val="32543738"/>
    <w:rsid w:val="3A2F6ADB"/>
    <w:rsid w:val="3DFB5631"/>
    <w:rsid w:val="436B3D52"/>
    <w:rsid w:val="43E44D4A"/>
    <w:rsid w:val="46802E9D"/>
    <w:rsid w:val="47E046BB"/>
    <w:rsid w:val="48182688"/>
    <w:rsid w:val="4F507FFB"/>
    <w:rsid w:val="509F1DFD"/>
    <w:rsid w:val="50D47E9C"/>
    <w:rsid w:val="525A311A"/>
    <w:rsid w:val="52C32832"/>
    <w:rsid w:val="531B06D8"/>
    <w:rsid w:val="539052F7"/>
    <w:rsid w:val="55C80EB1"/>
    <w:rsid w:val="57006F11"/>
    <w:rsid w:val="57D033C0"/>
    <w:rsid w:val="5C9650B5"/>
    <w:rsid w:val="63E111F8"/>
    <w:rsid w:val="64154E86"/>
    <w:rsid w:val="6584017D"/>
    <w:rsid w:val="69824C07"/>
    <w:rsid w:val="78451E0F"/>
    <w:rsid w:val="7BA63412"/>
    <w:rsid w:val="7C731937"/>
    <w:rsid w:val="7CA624A0"/>
    <w:rsid w:val="7DFB6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name="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/>
      <w:lang w:val="en-GB" w:eastAsia="en-US" w:bidi="ar-SA"/>
    </w:rPr>
  </w:style>
  <w:style w:type="paragraph" w:styleId="2">
    <w:name w:val="heading 1"/>
    <w:next w:val="1"/>
    <w:link w:val="16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3">
    <w:name w:val="heading 2"/>
    <w:basedOn w:val="2"/>
    <w:next w:val="1"/>
    <w:link w:val="1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8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4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60"/>
    <w:qFormat/>
    <w:uiPriority w:val="0"/>
    <w:pPr>
      <w:outlineLvl w:val="5"/>
    </w:pPr>
  </w:style>
  <w:style w:type="paragraph" w:styleId="9">
    <w:name w:val="heading 7"/>
    <w:basedOn w:val="8"/>
    <w:next w:val="1"/>
    <w:link w:val="161"/>
    <w:qFormat/>
    <w:uiPriority w:val="0"/>
    <w:pPr>
      <w:outlineLvl w:val="6"/>
    </w:pPr>
  </w:style>
  <w:style w:type="paragraph" w:styleId="10">
    <w:name w:val="heading 8"/>
    <w:basedOn w:val="2"/>
    <w:next w:val="1"/>
    <w:link w:val="158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74"/>
    <w:qFormat/>
    <w:uiPriority w:val="0"/>
    <w:pPr>
      <w:outlineLvl w:val="8"/>
    </w:pPr>
  </w:style>
  <w:style w:type="character" w:default="1" w:styleId="50">
    <w:name w:val="Default Paragraph Font"/>
    <w:unhideWhenUsed/>
    <w:uiPriority w:val="1"/>
  </w:style>
  <w:style w:type="table" w:default="1" w:styleId="48">
    <w:name w:val="Normal Table"/>
    <w:unhideWhenUsed/>
    <w:uiPriority w:val="99"/>
    <w:tblPr>
      <w:tblStyle w:val="4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87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68"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50"/>
    <w:uiPriority w:val="0"/>
  </w:style>
  <w:style w:type="paragraph" w:styleId="31">
    <w:name w:val="Body Text"/>
    <w:basedOn w:val="1"/>
    <w:link w:val="145"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32">
    <w:name w:val="Body Text Indent"/>
    <w:basedOn w:val="1"/>
    <w:link w:val="173"/>
    <w:uiPriority w:val="0"/>
    <w:pPr>
      <w:spacing w:after="120"/>
      <w:ind w:left="283"/>
    </w:pPr>
    <w:rPr>
      <w:rFonts w:eastAsia="MS Mincho"/>
    </w:rPr>
  </w:style>
  <w:style w:type="paragraph" w:styleId="33">
    <w:name w:val="Plain Text"/>
    <w:basedOn w:val="1"/>
    <w:link w:val="146"/>
    <w:uiPriority w:val="99"/>
    <w:rPr>
      <w:rFonts w:ascii="Courier New" w:hAnsi="Courier New" w:eastAsia="MS Mincho"/>
      <w:lang w:val="nb-NO"/>
    </w:rPr>
  </w:style>
  <w:style w:type="paragraph" w:styleId="34">
    <w:name w:val="List Bullet 5"/>
    <w:basedOn w:val="24"/>
    <w:uiPriority w:val="0"/>
    <w:pPr>
      <w:ind w:left="1702"/>
    </w:pPr>
  </w:style>
  <w:style w:type="paragraph" w:styleId="35">
    <w:name w:val="toc 8"/>
    <w:basedOn w:val="21"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62"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98"/>
    <w:uiPriority w:val="0"/>
    <w:pPr>
      <w:jc w:val="center"/>
    </w:pPr>
    <w:rPr>
      <w:i/>
    </w:rPr>
  </w:style>
  <w:style w:type="paragraph" w:styleId="38">
    <w:name w:val="header"/>
    <w:link w:val="179"/>
    <w:qFormat/>
    <w:uiPriority w:val="0"/>
    <w:pPr>
      <w:widowControl w:val="0"/>
    </w:pPr>
    <w:rPr>
      <w:rFonts w:ascii="Arial" w:hAnsi="Arial"/>
      <w:b/>
      <w:sz w:val="18"/>
      <w:lang w:val="en-GB" w:eastAsia="ja-JP" w:bidi="ar-SA"/>
    </w:rPr>
  </w:style>
  <w:style w:type="paragraph" w:styleId="39">
    <w:name w:val="index heading"/>
    <w:basedOn w:val="1"/>
    <w:next w:val="1"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85"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uiPriority w:val="0"/>
    <w:pPr>
      <w:ind w:left="1702"/>
    </w:pPr>
  </w:style>
  <w:style w:type="paragraph" w:styleId="42">
    <w:name w:val="List 4"/>
    <w:basedOn w:val="12"/>
    <w:uiPriority w:val="0"/>
    <w:pPr>
      <w:ind w:left="1418"/>
    </w:pPr>
  </w:style>
  <w:style w:type="paragraph" w:styleId="43">
    <w:name w:val="toc 9"/>
    <w:basedOn w:val="35"/>
    <w:uiPriority w:val="39"/>
    <w:pPr>
      <w:ind w:left="1418" w:hanging="1418"/>
    </w:pPr>
  </w:style>
  <w:style w:type="paragraph" w:styleId="44">
    <w:name w:val="HTML Preformatted"/>
    <w:basedOn w:val="1"/>
    <w:link w:val="147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en-GB"/>
    </w:rPr>
  </w:style>
  <w:style w:type="paragraph" w:styleId="45">
    <w:name w:val="index 1"/>
    <w:basedOn w:val="1"/>
    <w:uiPriority w:val="0"/>
    <w:pPr>
      <w:keepLines/>
      <w:spacing w:after="0"/>
    </w:pPr>
  </w:style>
  <w:style w:type="paragraph" w:styleId="46">
    <w:name w:val="index 2"/>
    <w:basedOn w:val="45"/>
    <w:uiPriority w:val="0"/>
    <w:pPr>
      <w:ind w:left="284"/>
    </w:pPr>
  </w:style>
  <w:style w:type="paragraph" w:styleId="47">
    <w:name w:val="annotation subject"/>
    <w:basedOn w:val="30"/>
    <w:next w:val="30"/>
    <w:link w:val="178"/>
    <w:uiPriority w:val="0"/>
    <w:rPr>
      <w:b/>
      <w:bCs/>
    </w:rPr>
  </w:style>
  <w:style w:type="table" w:styleId="49">
    <w:name w:val="Table Grid"/>
    <w:basedOn w:val="48"/>
    <w:uiPriority w:val="0"/>
    <w:rPr>
      <w:rFonts w:ascii="Times New Roman" w:hAnsi="Times New Roman" w:eastAsia="宋体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52">
    <w:name w:val="FollowedHyperlink"/>
    <w:uiPriority w:val="0"/>
    <w:rPr>
      <w:color w:val="800080"/>
      <w:u w:val="single"/>
    </w:rPr>
  </w:style>
  <w:style w:type="character" w:styleId="53">
    <w:name w:val="Emphasis"/>
    <w:qFormat/>
    <w:uiPriority w:val="0"/>
    <w:rPr>
      <w:i/>
      <w:iCs/>
    </w:rPr>
  </w:style>
  <w:style w:type="character" w:styleId="54">
    <w:name w:val="Hyperlink"/>
    <w:uiPriority w:val="0"/>
    <w:rPr>
      <w:color w:val="0000FF"/>
      <w:u w:val="single"/>
    </w:rPr>
  </w:style>
  <w:style w:type="character" w:styleId="55">
    <w:name w:val="annotation reference"/>
    <w:uiPriority w:val="0"/>
    <w:rPr>
      <w:sz w:val="16"/>
    </w:rPr>
  </w:style>
  <w:style w:type="character" w:styleId="56">
    <w:name w:val="footnote reference"/>
    <w:uiPriority w:val="0"/>
    <w:rPr>
      <w:b/>
      <w:position w:val="6"/>
      <w:sz w:val="16"/>
    </w:rPr>
  </w:style>
  <w:style w:type="paragraph" w:customStyle="1" w:styleId="57">
    <w:name w:val="FP"/>
    <w:basedOn w:val="1"/>
    <w:uiPriority w:val="0"/>
    <w:pPr>
      <w:spacing w:after="0"/>
    </w:pPr>
  </w:style>
  <w:style w:type="paragraph" w:customStyle="1" w:styleId="58">
    <w:name w:val="TH"/>
    <w:basedOn w:val="1"/>
    <w:link w:val="196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tf"/>
    <w:basedOn w:val="1"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60">
    <w:name w:val="EW"/>
    <w:basedOn w:val="61"/>
    <w:uiPriority w:val="0"/>
    <w:pPr>
      <w:spacing w:after="0"/>
    </w:pPr>
  </w:style>
  <w:style w:type="paragraph" w:customStyle="1" w:styleId="61">
    <w:name w:val="EX"/>
    <w:basedOn w:val="1"/>
    <w:link w:val="156"/>
    <w:uiPriority w:val="0"/>
    <w:pPr>
      <w:keepLines/>
      <w:ind w:left="1702" w:hanging="1418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  <w:rPr>
      <w:lang/>
    </w:rPr>
  </w:style>
  <w:style w:type="paragraph" w:customStyle="1" w:styleId="63">
    <w:name w:val="B2"/>
    <w:basedOn w:val="13"/>
    <w:link w:val="194"/>
    <w:uiPriority w:val="0"/>
  </w:style>
  <w:style w:type="paragraph" w:customStyle="1" w:styleId="64">
    <w:name w:val="TAL + Left: 125 cm"/>
    <w:basedOn w:val="65"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65">
    <w:name w:val="Style TAL + Left:  075 cm"/>
    <w:basedOn w:val="66"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66">
    <w:name w:val="TAL"/>
    <w:basedOn w:val="1"/>
    <w:link w:val="14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7">
    <w:name w:val="TAJ"/>
    <w:basedOn w:val="58"/>
    <w:uiPriority w:val="0"/>
    <w:rPr>
      <w:rFonts w:eastAsia="MS Mincho"/>
    </w:rPr>
  </w:style>
  <w:style w:type="paragraph" w:customStyle="1" w:styleId="68">
    <w:name w:val="Note - Boxed"/>
    <w:basedOn w:val="1"/>
    <w:next w:val="1"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hAnsi="Monotype Sorts" w:eastAsia="Monotype Sorts" w:cs="Monotype Sorts"/>
      <w:bCs/>
      <w:i/>
      <w:sz w:val="22"/>
      <w:lang w:eastAsia="ko-KR"/>
    </w:rPr>
  </w:style>
  <w:style w:type="paragraph" w:customStyle="1" w:styleId="69">
    <w:name w:val="List Bullet 6"/>
    <w:basedOn w:val="34"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70">
    <w:name w:val="PL"/>
    <w:link w:val="18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 w:bidi="ar-SA"/>
    </w:rPr>
  </w:style>
  <w:style w:type="paragraph" w:customStyle="1" w:styleId="71">
    <w:name w:val="TAR"/>
    <w:basedOn w:val="66"/>
    <w:uiPriority w:val="0"/>
    <w:pPr>
      <w:jc w:val="right"/>
    </w:pPr>
  </w:style>
  <w:style w:type="paragraph" w:customStyle="1" w:styleId="72">
    <w:name w:val="enumlev2"/>
    <w:basedOn w:val="1"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73">
    <w:name w:val="Zchn Zchn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4">
    <w:name w:val="INDENT2"/>
    <w:basedOn w:val="1"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75">
    <w:name w:val="ZH"/>
    <w:uiPriority w:val="0"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76">
    <w:name w:val="TF"/>
    <w:basedOn w:val="58"/>
    <w:link w:val="191"/>
    <w:qFormat/>
    <w:uiPriority w:val="0"/>
    <w:pPr>
      <w:keepNext w:val="0"/>
      <w:spacing w:before="0" w:after="240"/>
    </w:pPr>
  </w:style>
  <w:style w:type="paragraph" w:customStyle="1" w:styleId="77">
    <w:name w:val="B1"/>
    <w:basedOn w:val="14"/>
    <w:link w:val="166"/>
    <w:qFormat/>
    <w:uiPriority w:val="0"/>
  </w:style>
  <w:style w:type="paragraph" w:customStyle="1" w:styleId="78">
    <w:name w:val="B4"/>
    <w:basedOn w:val="42"/>
    <w:link w:val="163"/>
    <w:uiPriority w:val="0"/>
  </w:style>
  <w:style w:type="paragraph" w:customStyle="1" w:styleId="79">
    <w:name w:val="NO"/>
    <w:basedOn w:val="1"/>
    <w:link w:val="184"/>
    <w:qFormat/>
    <w:uiPriority w:val="0"/>
    <w:pPr>
      <w:keepLines/>
      <w:ind w:left="1135" w:hanging="851"/>
    </w:pPr>
  </w:style>
  <w:style w:type="paragraph" w:customStyle="1" w:styleId="80">
    <w:name w:val="编号2"/>
    <w:basedOn w:val="1"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paragraph" w:customStyle="1" w:styleId="81">
    <w:name w:val="Editor's Note"/>
    <w:basedOn w:val="79"/>
    <w:link w:val="154"/>
    <w:uiPriority w:val="0"/>
    <w:rPr>
      <w:color w:val="FF0000"/>
    </w:rPr>
  </w:style>
  <w:style w:type="paragraph" w:customStyle="1" w:styleId="82">
    <w:name w:val="ZTD"/>
    <w:basedOn w:val="83"/>
    <w:uiPriority w:val="0"/>
    <w:pPr>
      <w:framePr w:hRule="auto" w:y="852"/>
    </w:pPr>
    <w:rPr>
      <w:i w:val="0"/>
      <w:sz w:val="40"/>
    </w:rPr>
  </w:style>
  <w:style w:type="paragraph" w:customStyle="1" w:styleId="83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84">
    <w:name w:val="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85">
    <w:name w:val="TAL + Left:  1"/>
    <w:basedOn w:val="66"/>
    <w:link w:val="188"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86">
    <w:name w:val="INDENT3"/>
    <w:basedOn w:val="1"/>
    <w:uiPriority w:val="0"/>
    <w:pPr>
      <w:ind w:left="1701" w:hanging="567"/>
    </w:pPr>
    <w:rPr>
      <w:rFonts w:eastAsia="MS Mincho"/>
    </w:rPr>
  </w:style>
  <w:style w:type="paragraph" w:customStyle="1" w:styleId="87">
    <w:name w:val="tal"/>
    <w:basedOn w:val="1"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88">
    <w:name w:val="Note"/>
    <w:basedOn w:val="1"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89">
    <w:name w:val="ZD"/>
    <w:uiPriority w:val="0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90">
    <w:name w:val="NF"/>
    <w:basedOn w:val="7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1">
    <w:name w:val="INDENT1"/>
    <w:basedOn w:val="1"/>
    <w:uiPriority w:val="0"/>
    <w:pPr>
      <w:ind w:left="851"/>
    </w:pPr>
    <w:rPr>
      <w:rFonts w:eastAsia="MS Mincho"/>
    </w:rPr>
  </w:style>
  <w:style w:type="paragraph" w:customStyle="1" w:styleId="92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93">
    <w:name w:val="TAH"/>
    <w:basedOn w:val="94"/>
    <w:link w:val="186"/>
    <w:qFormat/>
    <w:uiPriority w:val="0"/>
    <w:rPr>
      <w:b/>
    </w:rPr>
  </w:style>
  <w:style w:type="paragraph" w:customStyle="1" w:styleId="94">
    <w:name w:val="TAC"/>
    <w:basedOn w:val="66"/>
    <w:link w:val="144"/>
    <w:qFormat/>
    <w:uiPriority w:val="0"/>
    <w:pPr>
      <w:jc w:val="center"/>
    </w:pPr>
  </w:style>
  <w:style w:type="paragraph" w:customStyle="1" w:styleId="95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96">
    <w:name w:val="TAL + Left:  1 cm"/>
    <w:basedOn w:val="66"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97">
    <w:name w:val="Car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8">
    <w:name w:val="Char3 Char Char Char (文字) (文字) Char Char Char Char Char Char Char (文字) (文字)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9">
    <w:name w:val="Guidance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00">
    <w:name w:val="ZV"/>
    <w:basedOn w:val="101"/>
    <w:uiPriority w:val="0"/>
    <w:pPr>
      <w:framePr w:y="16161"/>
    </w:pPr>
  </w:style>
  <w:style w:type="paragraph" w:customStyle="1" w:styleId="101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/>
      <w:lang w:val="en-GB" w:eastAsia="en-US" w:bidi="ar-SA"/>
    </w:rPr>
  </w:style>
  <w:style w:type="paragraph" w:customStyle="1" w:styleId="102">
    <w:name w:val="Comment Subject1"/>
    <w:basedOn w:val="30"/>
    <w:next w:val="30"/>
    <w:semiHidden/>
    <w:uiPriority w:val="0"/>
    <w:rPr>
      <w:rFonts w:eastAsia="MS Mincho"/>
      <w:b/>
      <w:bCs/>
    </w:rPr>
  </w:style>
  <w:style w:type="paragraph" w:customStyle="1" w:styleId="103">
    <w:name w:val="p1"/>
    <w:basedOn w:val="1"/>
    <w:uiPriority w:val="0"/>
    <w:pPr>
      <w:spacing w:after="0"/>
    </w:pPr>
    <w:rPr>
      <w:rFonts w:eastAsia="Calibri"/>
      <w:sz w:val="24"/>
      <w:szCs w:val="24"/>
      <w:lang w:val="en-US"/>
    </w:rPr>
  </w:style>
  <w:style w:type="paragraph" w:customStyle="1" w:styleId="104">
    <w:name w:val="Body C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Arial Unicode MS" w:eastAsia="Arial Unicode MS" w:cs="Arial Unicode MS"/>
      <w:color w:val="000000"/>
      <w:sz w:val="24"/>
      <w:szCs w:val="24"/>
      <w:u w:val="none" w:color="000000"/>
      <w:lang w:val="en-US" w:eastAsia="en-US" w:bidi="ar-SA"/>
    </w:rPr>
  </w:style>
  <w:style w:type="paragraph" w:customStyle="1" w:styleId="105">
    <w:name w:val="11 BodyText"/>
    <w:basedOn w:val="1"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06">
    <w:name w:val="Char Char (文字) (文字) Char (文字) (文字) Char Char (文字) (文字)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07">
    <w:name w:val="List 0"/>
    <w:basedOn w:val="1"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08">
    <w:name w:val="Zchn Zchn"/>
    <w:semiHidden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09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10">
    <w:name w:val="pl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11">
    <w:name w:val="First Change"/>
    <w:basedOn w:val="1"/>
    <w:uiPriority w:val="0"/>
    <w:pPr>
      <w:jc w:val="center"/>
    </w:pPr>
    <w:rPr>
      <w:rFonts w:eastAsia="宋体"/>
      <w:color w:val="FF0000"/>
    </w:rPr>
  </w:style>
  <w:style w:type="paragraph" w:customStyle="1" w:styleId="112">
    <w:name w:val="B5"/>
    <w:basedOn w:val="41"/>
    <w:uiPriority w:val="0"/>
  </w:style>
  <w:style w:type="paragraph" w:customStyle="1" w:styleId="113">
    <w:name w:val="Couv Rec Title"/>
    <w:basedOn w:val="1"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114">
    <w:name w:val="TAL + Left: 1"/>
    <w:basedOn w:val="64"/>
    <w:uiPriority w:val="0"/>
    <w:pPr>
      <w:ind w:left="851"/>
    </w:pPr>
    <w:rPr>
      <w:rFonts w:eastAsia="Batang"/>
    </w:rPr>
  </w:style>
  <w:style w:type="paragraph" w:customStyle="1" w:styleId="115">
    <w:name w:val="Char Char1 Char Char Char Char Char Char Char Char Char Char Char Char Char Char"/>
    <w:basedOn w:val="1"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16">
    <w:name w:val="TAL + Left:  0"/>
    <w:basedOn w:val="66"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117">
    <w:name w:val="Char Char1 Char Char"/>
    <w:basedOn w:val="1"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118">
    <w:name w:val="List Paragraph"/>
    <w:basedOn w:val="1"/>
    <w:link w:val="193"/>
    <w:qFormat/>
    <w:uiPriority w:val="34"/>
    <w:pPr>
      <w:ind w:left="720"/>
      <w:contextualSpacing/>
    </w:pPr>
  </w:style>
  <w:style w:type="paragraph" w:customStyle="1" w:styleId="119">
    <w:name w:val="LD"/>
    <w:uiPriority w:val="0"/>
    <w:pPr>
      <w:keepNext/>
      <w:keepLines/>
      <w:spacing w:line="180" w:lineRule="exact"/>
    </w:pPr>
    <w:rPr>
      <w:rFonts w:ascii="MS LineDraw" w:hAnsi="MS LineDraw"/>
      <w:lang w:val="en-GB" w:eastAsia="en-US" w:bidi="ar-SA"/>
    </w:rPr>
  </w:style>
  <w:style w:type="paragraph" w:customStyle="1" w:styleId="120">
    <w:name w:val="TAN"/>
    <w:basedOn w:val="66"/>
    <w:uiPriority w:val="0"/>
    <w:pPr>
      <w:ind w:left="851" w:hanging="851"/>
    </w:pPr>
  </w:style>
  <w:style w:type="paragraph" w:customStyle="1" w:styleId="121">
    <w:name w:val="3GPP_Header"/>
    <w:basedOn w:val="1"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22">
    <w:name w:val="Balloon Text1"/>
    <w:basedOn w:val="1"/>
    <w:semiHidden/>
    <w:uiPriority w:val="0"/>
    <w:rPr>
      <w:rFonts w:ascii="Tahoma" w:hAnsi="Tahoma" w:eastAsia="MS Mincho" w:cs="Tahoma"/>
      <w:sz w:val="16"/>
      <w:szCs w:val="16"/>
    </w:rPr>
  </w:style>
  <w:style w:type="paragraph" w:customStyle="1" w:styleId="123">
    <w:name w:val="Rec_CCITT_#"/>
    <w:basedOn w:val="1"/>
    <w:uiPriority w:val="0"/>
    <w:pPr>
      <w:keepNext/>
      <w:keepLines/>
    </w:pPr>
    <w:rPr>
      <w:rFonts w:eastAsia="MS Mincho"/>
      <w:b/>
    </w:rPr>
  </w:style>
  <w:style w:type="paragraph" w:customStyle="1" w:styleId="124">
    <w:name w:val="CR Cover Page"/>
    <w:link w:val="195"/>
    <w:uiPriority w:val="0"/>
    <w:pPr>
      <w:spacing w:after="120"/>
    </w:pPr>
    <w:rPr>
      <w:rFonts w:ascii="Arial" w:hAnsi="Arial"/>
      <w:lang w:val="en-GB" w:eastAsia="en-US" w:bidi="ar-SA"/>
    </w:rPr>
  </w:style>
  <w:style w:type="paragraph" w:customStyle="1" w:styleId="125">
    <w:name w:val="Car Car"/>
    <w:semiHidden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6">
    <w:name w:val="00 BodyText"/>
    <w:basedOn w:val="1"/>
    <w:uiPriority w:val="0"/>
    <w:pPr>
      <w:spacing w:after="220"/>
    </w:pPr>
    <w:rPr>
      <w:rFonts w:ascii="Arial" w:hAnsi="Arial" w:eastAsia="MS Mincho"/>
      <w:sz w:val="22"/>
      <w:lang w:val="en-US"/>
    </w:rPr>
  </w:style>
  <w:style w:type="paragraph" w:customStyle="1" w:styleId="127">
    <w:name w:val="SpecText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28">
    <w:name w:val="Char Char Char Char Car Car Char Car Car Char Char Car Car Char Car Car Char Car C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9">
    <w:name w:val="NW"/>
    <w:basedOn w:val="79"/>
    <w:uiPriority w:val="0"/>
    <w:pPr>
      <w:spacing w:after="0"/>
    </w:pPr>
  </w:style>
  <w:style w:type="paragraph" w:customStyle="1" w:styleId="130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131">
    <w:name w:val="Doc-text2"/>
    <w:basedOn w:val="1"/>
    <w:link w:val="200"/>
    <w:qFormat/>
    <w:uiPriority w:val="0"/>
    <w:pPr>
      <w:spacing w:after="0"/>
      <w:ind w:left="1622" w:hanging="363"/>
    </w:pPr>
    <w:rPr>
      <w:rFonts w:ascii="Arial" w:hAnsi="Arial" w:eastAsia="宋体"/>
      <w:color w:val="0000FF"/>
      <w:kern w:val="2"/>
      <w:lang w:eastAsia="zh-CN"/>
    </w:rPr>
  </w:style>
  <w:style w:type="paragraph" w:customStyle="1" w:styleId="132">
    <w:name w:val="Section X.X"/>
    <w:basedOn w:val="1"/>
    <w:next w:val="1"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33">
    <w:name w:val="Char3 Char Char Char (文字) (文字)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4">
    <w:name w:val="Balloon Text2"/>
    <w:basedOn w:val="1"/>
    <w:semiHidden/>
    <w:uiPriority w:val="0"/>
    <w:rPr>
      <w:rFonts w:ascii="Arial" w:hAnsi="Arial" w:eastAsia="MS Gothic"/>
      <w:sz w:val="18"/>
      <w:szCs w:val="18"/>
    </w:rPr>
  </w:style>
  <w:style w:type="paragraph" w:customStyle="1" w:styleId="135">
    <w:name w:val="TT"/>
    <w:basedOn w:val="2"/>
    <w:next w:val="1"/>
    <w:uiPriority w:val="0"/>
    <w:pPr>
      <w:outlineLvl w:val="9"/>
    </w:pPr>
  </w:style>
  <w:style w:type="paragraph" w:customStyle="1" w:styleId="136">
    <w:name w:val="B3"/>
    <w:basedOn w:val="12"/>
    <w:link w:val="190"/>
    <w:uiPriority w:val="0"/>
  </w:style>
  <w:style w:type="paragraph" w:customStyle="1" w:styleId="137">
    <w:name w:val="tdoc-header"/>
    <w:uiPriority w:val="0"/>
    <w:rPr>
      <w:rFonts w:ascii="Arial" w:hAnsi="Arial"/>
      <w:sz w:val="24"/>
      <w:lang w:val="en-GB" w:eastAsia="en-US" w:bidi="ar-SA"/>
    </w:rPr>
  </w:style>
  <w:style w:type="paragraph" w:styleId="138">
    <w:name w:val=""/>
    <w:semiHidden/>
    <w:uiPriority w:val="99"/>
    <w:rPr>
      <w:rFonts w:ascii="Times New Roman" w:hAnsi="Times New Roman"/>
      <w:lang w:val="en-GB" w:eastAsia="en-GB" w:bidi="ar-SA"/>
    </w:rPr>
  </w:style>
  <w:style w:type="paragraph" w:customStyle="1" w:styleId="139">
    <w:name w:val="Standard1"/>
    <w:basedOn w:val="1"/>
    <w:link w:val="149"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40">
    <w:name w:val="Unresolved Mention2"/>
    <w:unhideWhenUsed/>
    <w:uiPriority w:val="99"/>
    <w:rPr>
      <w:color w:val="808080"/>
      <w:shd w:val="clear" w:color="auto" w:fill="E6E6E6"/>
    </w:rPr>
  </w:style>
  <w:style w:type="character" w:customStyle="1" w:styleId="141">
    <w:name w:val="Char Char"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42">
    <w:name w:val="TAL Char"/>
    <w:link w:val="66"/>
    <w:qFormat/>
    <w:uiPriority w:val="0"/>
    <w:rPr>
      <w:rFonts w:ascii="Arial" w:hAnsi="Arial"/>
      <w:sz w:val="18"/>
      <w:lang w:val="en-GB"/>
    </w:rPr>
  </w:style>
  <w:style w:type="character" w:customStyle="1" w:styleId="143">
    <w:name w:val="Heading 4 Char"/>
    <w:link w:val="5"/>
    <w:uiPriority w:val="0"/>
    <w:rPr>
      <w:rFonts w:ascii="Arial" w:hAnsi="Arial"/>
      <w:sz w:val="24"/>
      <w:lang w:val="en-GB"/>
    </w:rPr>
  </w:style>
  <w:style w:type="character" w:customStyle="1" w:styleId="144">
    <w:name w:val="TAC Char"/>
    <w:link w:val="94"/>
    <w:qFormat/>
    <w:locked/>
    <w:uiPriority w:val="0"/>
  </w:style>
  <w:style w:type="character" w:customStyle="1" w:styleId="145">
    <w:name w:val="Body Text Char"/>
    <w:link w:val="31"/>
    <w:uiPriority w:val="0"/>
    <w:rPr>
      <w:rFonts w:ascii="Times New Roman" w:hAnsi="Times New Roman"/>
      <w:lang w:eastAsia="en-GB"/>
    </w:rPr>
  </w:style>
  <w:style w:type="character" w:customStyle="1" w:styleId="146">
    <w:name w:val="Plain Text Char"/>
    <w:link w:val="33"/>
    <w:uiPriority w:val="99"/>
    <w:rPr>
      <w:rFonts w:ascii="Courier New" w:hAnsi="Courier New" w:eastAsia="MS Mincho"/>
      <w:lang w:val="nb-NO"/>
    </w:rPr>
  </w:style>
  <w:style w:type="character" w:customStyle="1" w:styleId="147">
    <w:name w:val="HTML Preformatted Char"/>
    <w:link w:val="44"/>
    <w:uiPriority w:val="99"/>
    <w:rPr>
      <w:rFonts w:ascii="Courier New" w:hAnsi="Courier New" w:eastAsia="Times New Roman" w:cs="Courier New"/>
      <w:lang w:val="en-US" w:eastAsia="en-GB"/>
    </w:rPr>
  </w:style>
  <w:style w:type="character" w:customStyle="1" w:styleId="148">
    <w:name w:val="TF;left Char Char"/>
    <w:uiPriority w:val="0"/>
    <w:rPr>
      <w:rFonts w:ascii="Arial" w:hAnsi="Arial" w:eastAsia="宋体" w:cs="Arial"/>
      <w:b/>
      <w:color w:val="0000FF"/>
      <w:kern w:val="2"/>
      <w:lang w:val="en-GB" w:eastAsia="en-GB" w:bidi="ar-SA"/>
    </w:rPr>
  </w:style>
  <w:style w:type="character" w:customStyle="1" w:styleId="149">
    <w:name w:val="Standard Zchn"/>
    <w:link w:val="139"/>
    <w:uiPriority w:val="0"/>
    <w:rPr>
      <w:rFonts w:ascii="Times New Roman" w:hAnsi="Times New Roman"/>
      <w:szCs w:val="22"/>
      <w:lang w:val="en-GB" w:eastAsia="en-GB"/>
    </w:rPr>
  </w:style>
  <w:style w:type="character" w:customStyle="1" w:styleId="150">
    <w:name w:val="Comment Text Char"/>
    <w:link w:val="30"/>
    <w:uiPriority w:val="0"/>
    <w:rPr>
      <w:rFonts w:ascii="Times New Roman" w:hAnsi="Times New Roman"/>
      <w:lang w:val="en-GB"/>
    </w:rPr>
  </w:style>
  <w:style w:type="character" w:customStyle="1" w:styleId="151">
    <w:name w:val="B1 Zchn"/>
    <w:locked/>
    <w:uiPriority w:val="0"/>
    <w:rPr>
      <w:lang w:val="en-GB" w:eastAsia="en-US" w:bidi="ar-SA"/>
    </w:rPr>
  </w:style>
  <w:style w:type="character" w:customStyle="1" w:styleId="152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uiPriority w:val="0"/>
    <w:rPr>
      <w:rFonts w:ascii="Arial" w:hAnsi="Arial" w:eastAsia="MS Mincho" w:cs="Arial"/>
      <w:color w:val="0000FF"/>
      <w:kern w:val="2"/>
      <w:sz w:val="32"/>
      <w:lang w:val="en-GB" w:eastAsia="en-US" w:bidi="ar-SA"/>
    </w:rPr>
  </w:style>
  <w:style w:type="character" w:customStyle="1" w:styleId="153">
    <w:name w:val="B2 Char"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54">
    <w:name w:val="Editor's Note Char"/>
    <w:aliases w:val="EN Char"/>
    <w:link w:val="81"/>
    <w:uiPriority w:val="0"/>
    <w:rPr>
      <w:rFonts w:ascii="Times New Roman" w:hAnsi="Times New Roman"/>
      <w:color w:val="FF0000"/>
      <w:lang w:val="en-GB"/>
    </w:rPr>
  </w:style>
  <w:style w:type="character" w:customStyle="1" w:styleId="155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uiPriority w:val="0"/>
    <w:rPr>
      <w:rFonts w:ascii="Arial" w:hAnsi="Arial" w:eastAsia="宋体" w:cs="Arial"/>
      <w:color w:val="0000FF"/>
      <w:kern w:val="2"/>
      <w:sz w:val="28"/>
      <w:lang w:val="en-GB" w:eastAsia="en-US" w:bidi="ar-SA"/>
    </w:rPr>
  </w:style>
  <w:style w:type="character" w:customStyle="1" w:styleId="156">
    <w:name w:val="EX Char"/>
    <w:link w:val="61"/>
    <w:locked/>
    <w:uiPriority w:val="0"/>
    <w:rPr>
      <w:rFonts w:ascii="Times New Roman" w:hAnsi="Times New Roman"/>
      <w:lang w:val="en-GB"/>
    </w:rPr>
  </w:style>
  <w:style w:type="character" w:customStyle="1" w:styleId="157">
    <w:name w:val="B1 Char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58">
    <w:name w:val="Heading 8 Char"/>
    <w:link w:val="10"/>
    <w:uiPriority w:val="0"/>
    <w:rPr>
      <w:rFonts w:ascii="Arial" w:hAnsi="Arial"/>
      <w:sz w:val="36"/>
      <w:lang w:val="en-GB" w:eastAsia="en-US"/>
    </w:rPr>
  </w:style>
  <w:style w:type="character" w:styleId="159">
    <w:name w:val=""/>
    <w:unhideWhenUsed/>
    <w:uiPriority w:val="99"/>
    <w:rPr>
      <w:color w:val="808080"/>
      <w:shd w:val="clear" w:color="auto" w:fill="E6E6E6"/>
    </w:rPr>
  </w:style>
  <w:style w:type="character" w:customStyle="1" w:styleId="160">
    <w:name w:val="Heading 6 Char"/>
    <w:link w:val="7"/>
    <w:uiPriority w:val="0"/>
    <w:rPr>
      <w:rFonts w:ascii="Arial" w:hAnsi="Arial"/>
      <w:lang w:val="en-GB"/>
    </w:rPr>
  </w:style>
  <w:style w:type="character" w:customStyle="1" w:styleId="161">
    <w:name w:val="Heading 7 Char"/>
    <w:link w:val="9"/>
    <w:uiPriority w:val="0"/>
    <w:rPr>
      <w:rFonts w:ascii="Arial" w:hAnsi="Arial"/>
      <w:lang w:val="en-GB"/>
    </w:rPr>
  </w:style>
  <w:style w:type="character" w:customStyle="1" w:styleId="162">
    <w:name w:val="Balloon Text Char"/>
    <w:link w:val="36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63">
    <w:name w:val="B4 Char"/>
    <w:link w:val="78"/>
    <w:uiPriority w:val="0"/>
    <w:rPr>
      <w:rFonts w:ascii="Times New Roman" w:hAnsi="Times New Roman"/>
      <w:lang w:val="en-GB" w:eastAsia="en-US"/>
    </w:rPr>
  </w:style>
  <w:style w:type="character" w:customStyle="1" w:styleId="164">
    <w:name w:val="msoins"/>
    <w:uiPriority w:val="0"/>
  </w:style>
  <w:style w:type="character" w:customStyle="1" w:styleId="165">
    <w:name w:val="Editor's Note Zchn"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character" w:customStyle="1" w:styleId="166">
    <w:name w:val="B1 Char"/>
    <w:link w:val="77"/>
    <w:uiPriority w:val="0"/>
    <w:rPr>
      <w:rFonts w:ascii="Times New Roman" w:hAnsi="Times New Roman"/>
      <w:lang w:val="en-GB"/>
    </w:rPr>
  </w:style>
  <w:style w:type="character" w:customStyle="1" w:styleId="167">
    <w:name w:val="NO Char"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68">
    <w:name w:val="Document Map Char"/>
    <w:link w:val="29"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69">
    <w:name w:val="Heading 1 Char"/>
    <w:link w:val="2"/>
    <w:uiPriority w:val="0"/>
    <w:rPr>
      <w:rFonts w:ascii="Arial" w:hAnsi="Arial"/>
      <w:sz w:val="36"/>
      <w:lang w:val="en-GB" w:eastAsia="en-US"/>
    </w:rPr>
  </w:style>
  <w:style w:type="character" w:customStyle="1" w:styleId="170">
    <w:name w:val="msoins0"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1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72">
    <w:name w:val="首标题"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73">
    <w:name w:val="Body Text Indent Char"/>
    <w:link w:val="32"/>
    <w:uiPriority w:val="0"/>
    <w:rPr>
      <w:rFonts w:ascii="Times New Roman" w:hAnsi="Times New Roman" w:eastAsia="MS Mincho"/>
      <w:lang w:val="en-GB"/>
    </w:rPr>
  </w:style>
  <w:style w:type="character" w:customStyle="1" w:styleId="174">
    <w:name w:val="Heading 9 Char"/>
    <w:link w:val="11"/>
    <w:uiPriority w:val="0"/>
    <w:rPr>
      <w:rFonts w:ascii="Arial" w:hAnsi="Arial"/>
      <w:sz w:val="36"/>
      <w:lang w:val="en-GB" w:eastAsia="en-US"/>
    </w:rPr>
  </w:style>
  <w:style w:type="character" w:customStyle="1" w:styleId="175">
    <w:name w:val="TF Char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176">
    <w:name w:val="ZGSM"/>
    <w:uiPriority w:val="0"/>
  </w:style>
  <w:style w:type="character" w:customStyle="1" w:styleId="177">
    <w:name w:val="Unresolved Mention1"/>
    <w:unhideWhenUsed/>
    <w:uiPriority w:val="99"/>
    <w:rPr>
      <w:color w:val="808080"/>
      <w:shd w:val="clear" w:color="auto" w:fill="E6E6E6"/>
    </w:rPr>
  </w:style>
  <w:style w:type="character" w:customStyle="1" w:styleId="178">
    <w:name w:val="Comment Subject Char"/>
    <w:link w:val="47"/>
    <w:uiPriority w:val="0"/>
    <w:rPr>
      <w:rFonts w:ascii="Times New Roman" w:hAnsi="Times New Roman"/>
      <w:b/>
      <w:bCs/>
      <w:lang w:val="en-GB"/>
    </w:rPr>
  </w:style>
  <w:style w:type="character" w:customStyle="1" w:styleId="179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38"/>
    <w:uiPriority w:val="0"/>
    <w:rPr>
      <w:rFonts w:ascii="Arial" w:hAnsi="Arial"/>
      <w:b/>
      <w:sz w:val="18"/>
      <w:lang w:val="en-GB" w:bidi="ar-SA"/>
    </w:rPr>
  </w:style>
  <w:style w:type="character" w:customStyle="1" w:styleId="180">
    <w:name w:val="Quotation Zchn"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character" w:customStyle="1" w:styleId="18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ink w:val="4"/>
    <w:uiPriority w:val="0"/>
    <w:rPr>
      <w:rFonts w:ascii="Arial" w:hAnsi="Arial"/>
      <w:sz w:val="28"/>
      <w:lang w:val="en-GB"/>
    </w:rPr>
  </w:style>
  <w:style w:type="character" w:customStyle="1" w:styleId="182">
    <w:name w:val="msoins1"/>
    <w:uiPriority w:val="0"/>
  </w:style>
  <w:style w:type="character" w:customStyle="1" w:styleId="183">
    <w:name w:val="Heading 5 Char"/>
    <w:link w:val="6"/>
    <w:uiPriority w:val="0"/>
    <w:rPr>
      <w:rFonts w:ascii="Arial" w:hAnsi="Arial"/>
      <w:sz w:val="22"/>
      <w:lang w:val="en-GB"/>
    </w:rPr>
  </w:style>
  <w:style w:type="character" w:customStyle="1" w:styleId="184">
    <w:name w:val="NO Zchn"/>
    <w:link w:val="79"/>
    <w:locked/>
    <w:uiPriority w:val="0"/>
    <w:rPr>
      <w:rFonts w:ascii="Times New Roman" w:hAnsi="Times New Roman"/>
      <w:lang w:val="en-GB" w:eastAsia="en-US"/>
    </w:rPr>
  </w:style>
  <w:style w:type="character" w:customStyle="1" w:styleId="185">
    <w:name w:val="Footnote Text Char"/>
    <w:link w:val="40"/>
    <w:uiPriority w:val="0"/>
    <w:rPr>
      <w:rFonts w:ascii="Times New Roman" w:hAnsi="Times New Roman"/>
      <w:sz w:val="16"/>
      <w:lang w:val="en-GB" w:eastAsia="en-US"/>
    </w:rPr>
  </w:style>
  <w:style w:type="character" w:customStyle="1" w:styleId="186">
    <w:name w:val="TAH Char"/>
    <w:link w:val="93"/>
    <w:qFormat/>
    <w:uiPriority w:val="0"/>
    <w:rPr>
      <w:rFonts w:ascii="Arial" w:hAnsi="Arial"/>
      <w:b/>
      <w:sz w:val="18"/>
      <w:lang w:val="en-GB"/>
    </w:rPr>
  </w:style>
  <w:style w:type="character" w:customStyle="1" w:styleId="187">
    <w:name w:val="H6 Char"/>
    <w:link w:val="8"/>
    <w:uiPriority w:val="0"/>
    <w:rPr>
      <w:rFonts w:ascii="Arial" w:hAnsi="Arial"/>
      <w:lang w:val="en-GB"/>
    </w:rPr>
  </w:style>
  <w:style w:type="character" w:customStyle="1" w:styleId="188">
    <w:name w:val="TAL + Left:  1;00 cm Char Char"/>
    <w:link w:val="85"/>
    <w:uiPriority w:val="0"/>
    <w:rPr>
      <w:rFonts w:ascii="Arial" w:hAnsi="Arial"/>
      <w:sz w:val="18"/>
      <w:lang w:val="en-GB" w:eastAsia="en-GB"/>
    </w:rPr>
  </w:style>
  <w:style w:type="character" w:customStyle="1" w:styleId="189">
    <w:name w:val="PL Char"/>
    <w:link w:val="70"/>
    <w:qFormat/>
    <w:uiPriority w:val="0"/>
    <w:rPr>
      <w:rFonts w:ascii="Courier New" w:hAnsi="Courier New"/>
      <w:sz w:val="16"/>
      <w:lang w:val="en-GB" w:bidi="ar-SA"/>
    </w:rPr>
  </w:style>
  <w:style w:type="character" w:customStyle="1" w:styleId="190">
    <w:name w:val="B3 Char"/>
    <w:link w:val="136"/>
    <w:uiPriority w:val="0"/>
    <w:rPr>
      <w:rFonts w:ascii="Times New Roman" w:hAnsi="Times New Roman"/>
      <w:lang w:val="en-GB"/>
    </w:rPr>
  </w:style>
  <w:style w:type="character" w:customStyle="1" w:styleId="191">
    <w:name w:val="TF Zchn"/>
    <w:link w:val="76"/>
    <w:uiPriority w:val="0"/>
    <w:rPr>
      <w:rFonts w:ascii="Arial" w:hAnsi="Arial"/>
      <w:b/>
      <w:lang w:val="en-GB"/>
    </w:rPr>
  </w:style>
  <w:style w:type="character" w:customStyle="1" w:styleId="192">
    <w:name w:val="Char Char2"/>
    <w:uiPriority w:val="0"/>
    <w:rPr>
      <w:rFonts w:ascii="Times New Roman" w:hAnsi="Times New Roman" w:eastAsia="MS Mincho"/>
      <w:lang w:val="en-GB" w:eastAsia="en-US"/>
    </w:rPr>
  </w:style>
  <w:style w:type="character" w:customStyle="1" w:styleId="193">
    <w:name w:val="List Paragraph Char"/>
    <w:link w:val="118"/>
    <w:qFormat/>
    <w:uiPriority w:val="34"/>
    <w:rPr>
      <w:rFonts w:ascii="Times New Roman" w:hAnsi="Times New Roman"/>
      <w:lang w:val="en-GB" w:eastAsia="en-US"/>
    </w:rPr>
  </w:style>
  <w:style w:type="character" w:customStyle="1" w:styleId="194">
    <w:name w:val="B2 Car"/>
    <w:link w:val="63"/>
    <w:uiPriority w:val="0"/>
    <w:rPr>
      <w:rFonts w:ascii="Times New Roman" w:hAnsi="Times New Roman"/>
      <w:lang w:val="en-GB"/>
    </w:rPr>
  </w:style>
  <w:style w:type="character" w:customStyle="1" w:styleId="195">
    <w:name w:val="CR Cover Page Zchn"/>
    <w:link w:val="124"/>
    <w:uiPriority w:val="0"/>
    <w:rPr>
      <w:rFonts w:ascii="Arial" w:hAnsi="Arial"/>
      <w:lang w:val="en-GB" w:eastAsia="en-US"/>
    </w:rPr>
  </w:style>
  <w:style w:type="character" w:customStyle="1" w:styleId="196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97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3"/>
    <w:uiPriority w:val="0"/>
    <w:rPr>
      <w:rFonts w:ascii="Arial" w:hAnsi="Arial"/>
      <w:sz w:val="32"/>
      <w:lang w:val="en-GB"/>
    </w:rPr>
  </w:style>
  <w:style w:type="character" w:customStyle="1" w:styleId="198">
    <w:name w:val="Footer Char"/>
    <w:link w:val="37"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99">
    <w:name w:val="TAH Car"/>
    <w:uiPriority w:val="0"/>
    <w:rPr>
      <w:rFonts w:ascii="Arial" w:hAnsi="Arial"/>
      <w:b/>
      <w:sz w:val="18"/>
      <w:lang w:val="en-GB" w:eastAsia="en-US"/>
    </w:rPr>
  </w:style>
  <w:style w:type="character" w:customStyle="1" w:styleId="200">
    <w:name w:val="Doc-text2 Char"/>
    <w:link w:val="131"/>
    <w:uiPriority w:val="0"/>
    <w:rPr>
      <w:rFonts w:ascii="Arial" w:hAnsi="Arial" w:eastAsia="宋体" w:cs="Arial"/>
      <w:color w:val="0000FF"/>
      <w:kern w:val="2"/>
      <w:lang w:eastAsia="zh-CN"/>
    </w:rPr>
  </w:style>
  <w:style w:type="table" w:customStyle="1" w:styleId="201">
    <w:name w:val="网格型21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">
    <w:name w:val="网格型31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">
    <w:name w:val="网格型11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">
    <w:name w:val="网格型3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">
    <w:name w:val="Table Grid1"/>
    <w:basedOn w:val="48"/>
    <w:uiPriority w:val="0"/>
    <w:rPr>
      <w:rFonts w:ascii="Times New Roman" w:hAnsi="Times New Roman" w:eastAsia="宋体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Table Grid2"/>
    <w:basedOn w:val="48"/>
    <w:uiPriority w:val="0"/>
    <w:rPr>
      <w:rFonts w:ascii="Times New Roman" w:hAnsi="Times New Roman" w:eastAsia="宋体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网格型2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">
    <w:name w:val="网格型1"/>
    <w:basedOn w:val="48"/>
    <w:uiPriority w:val="0"/>
    <w:rPr>
      <w:rFonts w:ascii="Times New Roman" w:hAnsi="Times New Roman" w:eastAsia="宋体"/>
      <w:lang w:val="en-US" w:eastAsia="zh-CN"/>
    </w:rPr>
    <w:tblPr>
      <w:tblStyle w:val="4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e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Pages>2</Pages>
  <Words>749</Words>
  <Characters>4061</Characters>
  <Lines>44</Lines>
  <Paragraphs>12</Paragraphs>
  <TotalTime>14</TotalTime>
  <ScaleCrop>false</ScaleCrop>
  <LinksUpToDate>false</LinksUpToDate>
  <CharactersWithSpaces>4784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2022-09-20T20:41:00Z</dcterms:created>
  <dc:creator>Michael Sanders, John M Meredith</dc:creator>
  <cp:lastModifiedBy>ZTE 20230214</cp:lastModifiedBy>
  <dcterms:modified xsi:type="dcterms:W3CDTF">2023-02-17T06:49:52Z</dcterms:modified>
  <dc:title>3GPP Change Request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(3)qaCiGgUUdRyUbA4K09Gd4pnfn08Uh1GmdferMPEhK5AmI1b6obcw6VQo0WFehaBmF3ZpjO+k
WG7HvG3+L9Kovo/56XQ135Ut1t54f1jRHMhgcu75kAWgdBhsee7P1uOS2TIAQrAxlvbVB50j
kiswfLsLFOzhgIBNykBdcAQWYr4f9WZAIfVbIzPzjKLIpoeUjNf2G9TtFTUITuAn7FfSbt85
zKrdrLNTRRmyh4YoJX</vt:lpwstr>
  </property>
  <property fmtid="{D5CDD505-2E9C-101B-9397-08002B2CF9AE}" pid="4" name="_2015_ms_pID_7253431">
    <vt:lpwstr>P6xW1uIsqRvC6hXl2XJl6qjD9ry+mi4aa55xnAGPmBSwLgn43bI5Ae
17gMt1hQWssm9n5twFiCjlV+/iUuBnGxQtxy1bw++Kn7ID5rBlR6HG5VDZwYf+bZI4WNRL/Q
Qzhhdacm6qeK5G/L9oWFQE3XScpYiLjdwHYAvAksfgyY7h5utGBRS1imzSg/DSSFO+uwU0DM
c23zsXIF5id52BBwIs697hIKmYdioy3Zp/c1</vt:lpwstr>
  </property>
  <property fmtid="{D5CDD505-2E9C-101B-9397-08002B2CF9AE}" pid="5" name="_2015_ms_pID_7253432">
    <vt:lpwstr>sg==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1508504937</vt:lpwstr>
  </property>
  <property fmtid="{D5CDD505-2E9C-101B-9397-08002B2CF9AE}" pid="10" name="KSOProductBuildVer">
    <vt:lpwstr>2052-11.8.2.9022</vt:lpwstr>
  </property>
</Properties>
</file>