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17DB8" w14:textId="18E7ADE5" w:rsidR="00A61313" w:rsidRPr="004C7F00" w:rsidRDefault="00A61313" w:rsidP="00A61313">
      <w:pPr>
        <w:pStyle w:val="aff2"/>
        <w:rPr>
          <w:rFonts w:ascii="Arial" w:eastAsia="Batang" w:hAnsi="Arial" w:cs="Arial"/>
          <w:color w:val="000000"/>
          <w:sz w:val="24"/>
          <w:szCs w:val="24"/>
          <w:lang w:val="en-GB" w:eastAsia="en-US"/>
        </w:rPr>
      </w:pPr>
      <w:bookmarkStart w:id="0" w:name="_Toc20954827"/>
      <w:bookmarkStart w:id="1" w:name="_Toc29503848"/>
      <w:bookmarkStart w:id="2" w:name="_Toc20955182"/>
      <w:bookmarkStart w:id="3" w:name="_Toc29504432"/>
      <w:bookmarkStart w:id="4" w:name="_Toc29503264"/>
      <w:bookmarkStart w:id="5" w:name="_Toc14165860"/>
      <w:bookmarkStart w:id="6" w:name="_Toc14165868"/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>3GPP TSG-RAN WG3 #11</w:t>
      </w:r>
      <w:r w:rsidRPr="004C7F00">
        <w:rPr>
          <w:rFonts w:ascii="Arial" w:eastAsia="Batang" w:hAnsi="Arial" w:cs="Arial" w:hint="eastAsia"/>
          <w:color w:val="000000"/>
          <w:sz w:val="24"/>
          <w:szCs w:val="24"/>
          <w:lang w:val="en-GB" w:eastAsia="en-US"/>
        </w:rPr>
        <w:t>9</w:t>
      </w:r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 w:rsidRPr="004C7F00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  <w:t xml:space="preserve">  </w:t>
      </w:r>
      <w:r w:rsidR="00332ABA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>R3-23xxxx</w:t>
      </w:r>
    </w:p>
    <w:p w14:paraId="5500F946" w14:textId="77777777" w:rsidR="00A61313" w:rsidRPr="004C7F00" w:rsidRDefault="00A61313" w:rsidP="00A61313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</w:rPr>
      </w:pPr>
      <w:r w:rsidRPr="004C7F00">
        <w:rPr>
          <w:rFonts w:ascii="Arial" w:eastAsia="Batang" w:hAnsi="Arial" w:cs="Arial" w:hint="eastAsia"/>
          <w:color w:val="000000"/>
          <w:sz w:val="24"/>
          <w:szCs w:val="24"/>
        </w:rPr>
        <w:t>27</w:t>
      </w:r>
      <w:r w:rsidRPr="004C7F00">
        <w:rPr>
          <w:rFonts w:ascii="Arial" w:eastAsia="Batang" w:hAnsi="Arial" w:cs="Arial"/>
          <w:color w:val="000000"/>
          <w:sz w:val="24"/>
          <w:szCs w:val="24"/>
        </w:rPr>
        <w:t xml:space="preserve">th Feb – </w:t>
      </w:r>
      <w:r w:rsidRPr="004C7F00">
        <w:rPr>
          <w:rFonts w:ascii="Arial" w:eastAsia="Batang" w:hAnsi="Arial" w:cs="Arial" w:hint="eastAsia"/>
          <w:color w:val="000000"/>
          <w:sz w:val="24"/>
          <w:szCs w:val="24"/>
        </w:rPr>
        <w:t>3</w:t>
      </w:r>
      <w:r w:rsidRPr="004C7F00">
        <w:rPr>
          <w:rFonts w:ascii="Arial" w:eastAsia="Batang" w:hAnsi="Arial" w:cs="Arial"/>
          <w:color w:val="000000"/>
          <w:sz w:val="24"/>
          <w:szCs w:val="24"/>
        </w:rPr>
        <w:t>rd Mar 2023</w:t>
      </w:r>
    </w:p>
    <w:p w14:paraId="2167CEF8" w14:textId="77777777" w:rsidR="00A61313" w:rsidRPr="004C7F00" w:rsidRDefault="00A61313" w:rsidP="00A61313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szCs w:val="24"/>
        </w:rPr>
      </w:pPr>
      <w:r w:rsidRPr="004C7F00">
        <w:rPr>
          <w:rFonts w:ascii="Arial" w:eastAsia="Batang" w:hAnsi="Arial" w:cs="Arial"/>
          <w:color w:val="000000"/>
          <w:sz w:val="24"/>
          <w:szCs w:val="24"/>
        </w:rPr>
        <w:t>Athens, Greece</w:t>
      </w:r>
    </w:p>
    <w:p w14:paraId="3E55D473" w14:textId="77777777" w:rsidR="00890144" w:rsidRDefault="00890144" w:rsidP="00890144">
      <w:pPr>
        <w:pStyle w:val="aff2"/>
        <w:rPr>
          <w:rFonts w:ascii="Arial" w:eastAsia="Batang" w:hAnsi="Arial" w:cs="Arial"/>
          <w:color w:val="000000"/>
          <w:sz w:val="24"/>
          <w:szCs w:val="24"/>
          <w:lang w:val="en-GB" w:eastAsia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329C" w14:paraId="2AFE2300" w14:textId="77777777" w:rsidTr="006D0E0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53DBC" w14:textId="77777777" w:rsidR="0031329C" w:rsidRDefault="0031329C" w:rsidP="006D0E0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31329C" w14:paraId="51C26411" w14:textId="77777777" w:rsidTr="006D0E0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917856" w14:textId="77777777" w:rsidR="0031329C" w:rsidRDefault="0031329C" w:rsidP="006D0E0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1329C" w14:paraId="0AEA755E" w14:textId="77777777" w:rsidTr="006D0E0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85BE83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4A53A855" w14:textId="77777777" w:rsidTr="006D0E06">
        <w:tc>
          <w:tcPr>
            <w:tcW w:w="142" w:type="dxa"/>
            <w:tcBorders>
              <w:left w:val="single" w:sz="4" w:space="0" w:color="auto"/>
            </w:tcBorders>
          </w:tcPr>
          <w:p w14:paraId="5FA55F74" w14:textId="77777777" w:rsidR="0031329C" w:rsidRDefault="0031329C" w:rsidP="006D0E0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64BC9D8" w14:textId="2C5273B7" w:rsidR="0031329C" w:rsidRDefault="00F73BE2" w:rsidP="006D0E0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38.401</w:t>
            </w:r>
          </w:p>
        </w:tc>
        <w:tc>
          <w:tcPr>
            <w:tcW w:w="709" w:type="dxa"/>
          </w:tcPr>
          <w:p w14:paraId="048B421B" w14:textId="77777777" w:rsidR="0031329C" w:rsidRDefault="0031329C" w:rsidP="006D0E0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D73C917" w14:textId="6DA3CD68" w:rsidR="0031329C" w:rsidRDefault="00940CB9" w:rsidP="006D0E06">
            <w:pPr>
              <w:pStyle w:val="CRCoverPage"/>
              <w:spacing w:after="0"/>
            </w:pPr>
            <w:r w:rsidRPr="00940CB9">
              <w:rPr>
                <w:b/>
                <w:sz w:val="28"/>
              </w:rPr>
              <w:t>0273</w:t>
            </w:r>
          </w:p>
        </w:tc>
        <w:tc>
          <w:tcPr>
            <w:tcW w:w="709" w:type="dxa"/>
          </w:tcPr>
          <w:p w14:paraId="0DF67BE8" w14:textId="77777777" w:rsidR="0031329C" w:rsidRDefault="0031329C" w:rsidP="006D0E0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FC3332" w14:textId="56B65E54" w:rsidR="0031329C" w:rsidRDefault="00332ABA" w:rsidP="006D0E0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3D44DCAE" w14:textId="77777777" w:rsidR="0031329C" w:rsidRDefault="0031329C" w:rsidP="006D0E0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D2DF0C" w14:textId="17A4FDF3" w:rsidR="0031329C" w:rsidRDefault="0090416E" w:rsidP="00E32FA7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 w:rsidR="00A61313">
              <w:rPr>
                <w:b/>
                <w:sz w:val="28"/>
              </w:rPr>
              <w:t>17</w:t>
            </w:r>
            <w:r w:rsidR="0031329C">
              <w:rPr>
                <w:b/>
                <w:sz w:val="28"/>
              </w:rPr>
              <w:t>.</w:t>
            </w:r>
            <w:r w:rsidR="00A61313">
              <w:rPr>
                <w:rFonts w:eastAsia="宋体"/>
                <w:b/>
                <w:sz w:val="28"/>
                <w:lang w:val="en-US" w:eastAsia="zh-CN"/>
              </w:rPr>
              <w:t>3</w:t>
            </w:r>
            <w:r w:rsidR="0031329C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C38F0C" w14:textId="77777777" w:rsidR="0031329C" w:rsidRDefault="0031329C" w:rsidP="006D0E06">
            <w:pPr>
              <w:pStyle w:val="CRCoverPage"/>
              <w:spacing w:after="0"/>
            </w:pPr>
          </w:p>
        </w:tc>
      </w:tr>
      <w:tr w:rsidR="0031329C" w14:paraId="392F0AD5" w14:textId="77777777" w:rsidTr="006D0E0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6DB114" w14:textId="77777777" w:rsidR="0031329C" w:rsidRDefault="0031329C" w:rsidP="006D0E06">
            <w:pPr>
              <w:pStyle w:val="CRCoverPage"/>
              <w:spacing w:after="0"/>
            </w:pPr>
          </w:p>
        </w:tc>
      </w:tr>
      <w:tr w:rsidR="0031329C" w14:paraId="3401D6DF" w14:textId="77777777" w:rsidTr="006D0E0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BF5A8E" w14:textId="77777777" w:rsidR="0031329C" w:rsidRDefault="0031329C" w:rsidP="006D0E0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e"/>
                  <w:rFonts w:cs="Arial"/>
                  <w:b/>
                  <w:i/>
                  <w:color w:val="FF0000"/>
                </w:rPr>
                <w:t>HE</w:t>
              </w:r>
              <w:bookmarkStart w:id="7" w:name="_Hlt497126619"/>
              <w:r>
                <w:rPr>
                  <w:rStyle w:val="afe"/>
                  <w:rFonts w:cs="Arial"/>
                  <w:b/>
                  <w:i/>
                  <w:color w:val="FF0000"/>
                </w:rPr>
                <w:t>L</w:t>
              </w:r>
              <w:bookmarkEnd w:id="7"/>
              <w:r>
                <w:rPr>
                  <w:rStyle w:val="af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1329C" w14:paraId="34550D6D" w14:textId="77777777" w:rsidTr="006D0E06">
        <w:tc>
          <w:tcPr>
            <w:tcW w:w="9641" w:type="dxa"/>
            <w:gridSpan w:val="9"/>
          </w:tcPr>
          <w:p w14:paraId="459D0852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DF0EE0F" w14:textId="77777777" w:rsidR="0031329C" w:rsidRDefault="0031329C" w:rsidP="0031329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329C" w14:paraId="7FA5C3F9" w14:textId="77777777" w:rsidTr="006D0E06">
        <w:tc>
          <w:tcPr>
            <w:tcW w:w="2835" w:type="dxa"/>
          </w:tcPr>
          <w:p w14:paraId="5EE978A9" w14:textId="77777777" w:rsidR="0031329C" w:rsidRDefault="0031329C" w:rsidP="006D0E0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DC6C29D" w14:textId="77777777" w:rsidR="0031329C" w:rsidRDefault="0031329C" w:rsidP="006D0E0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24C500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A63ACF" w14:textId="77777777" w:rsidR="0031329C" w:rsidRDefault="0031329C" w:rsidP="006D0E0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2AFEAD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67906C5" w14:textId="77777777" w:rsidR="0031329C" w:rsidRDefault="0031329C" w:rsidP="006D0E0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0577D3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8D2C5B3" w14:textId="77777777" w:rsidR="0031329C" w:rsidRDefault="0031329C" w:rsidP="006D0E0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F73B2B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55C221E" w14:textId="77777777" w:rsidR="0031329C" w:rsidRDefault="0031329C" w:rsidP="0031329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1329C" w14:paraId="2836B987" w14:textId="77777777" w:rsidTr="006D0E06">
        <w:tc>
          <w:tcPr>
            <w:tcW w:w="9640" w:type="dxa"/>
            <w:gridSpan w:val="11"/>
          </w:tcPr>
          <w:p w14:paraId="0A9599B7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47BC48C1" w14:textId="77777777" w:rsidTr="006D0E0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7844C9" w14:textId="77777777" w:rsidR="0031329C" w:rsidRDefault="0031329C" w:rsidP="006D0E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F3BD91" w14:textId="207DCBC1" w:rsidR="0031329C" w:rsidRDefault="00F73277" w:rsidP="00FB2028">
            <w:pPr>
              <w:pStyle w:val="CRCoverPage"/>
              <w:spacing w:after="0"/>
              <w:ind w:left="100"/>
            </w:pPr>
            <w:r>
              <w:rPr>
                <w:lang w:val="it-IT"/>
              </w:rPr>
              <w:t xml:space="preserve">Clarification on </w:t>
            </w:r>
            <w:r w:rsidR="00FB2028">
              <w:rPr>
                <w:lang w:val="it-IT"/>
              </w:rPr>
              <w:t>SDT</w:t>
            </w:r>
            <w:r w:rsidR="00A61313" w:rsidRPr="00A61313">
              <w:rPr>
                <w:rFonts w:hint="eastAsia"/>
                <w:lang w:val="it-IT"/>
              </w:rPr>
              <w:t xml:space="preserve"> </w:t>
            </w:r>
            <w:r w:rsidR="005570A2">
              <w:rPr>
                <w:rFonts w:hint="eastAsia"/>
                <w:lang w:eastAsia="zh-CN"/>
              </w:rPr>
              <w:t>t</w:t>
            </w:r>
            <w:r w:rsidR="005570A2">
              <w:rPr>
                <w:lang w:eastAsia="zh-CN"/>
              </w:rPr>
              <w:t xml:space="preserve">o </w:t>
            </w:r>
            <w:r w:rsidR="00F73BE2">
              <w:rPr>
                <w:lang w:eastAsia="zh-CN"/>
              </w:rPr>
              <w:t>38.401</w:t>
            </w:r>
          </w:p>
        </w:tc>
      </w:tr>
      <w:tr w:rsidR="0031329C" w14:paraId="1F6C8D98" w14:textId="77777777" w:rsidTr="006D0E06">
        <w:tc>
          <w:tcPr>
            <w:tcW w:w="1843" w:type="dxa"/>
            <w:tcBorders>
              <w:left w:val="single" w:sz="4" w:space="0" w:color="auto"/>
            </w:tcBorders>
          </w:tcPr>
          <w:p w14:paraId="1D3FEF3B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C9591D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62ECE14E" w14:textId="77777777" w:rsidTr="006D0E06">
        <w:tc>
          <w:tcPr>
            <w:tcW w:w="1843" w:type="dxa"/>
            <w:tcBorders>
              <w:left w:val="single" w:sz="4" w:space="0" w:color="auto"/>
            </w:tcBorders>
          </w:tcPr>
          <w:p w14:paraId="2280D4D1" w14:textId="77777777" w:rsidR="0031329C" w:rsidRDefault="0031329C" w:rsidP="006D0E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710C2D" w14:textId="2DA14BB2" w:rsidR="0031329C" w:rsidRDefault="0031329C" w:rsidP="00D50801">
            <w:pPr>
              <w:pStyle w:val="CRCoverPage"/>
              <w:spacing w:after="0"/>
              <w:ind w:left="100"/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  <w:r w:rsidR="005173A3">
              <w:rPr>
                <w:rFonts w:eastAsia="宋体"/>
                <w:lang w:val="en-US" w:eastAsia="zh-CN"/>
              </w:rPr>
              <w:t>, Huawei</w:t>
            </w:r>
            <w:r w:rsidR="006A1E81">
              <w:rPr>
                <w:rFonts w:eastAsia="宋体"/>
                <w:lang w:val="en-US" w:eastAsia="zh-CN"/>
              </w:rPr>
              <w:t>,</w:t>
            </w:r>
            <w:r w:rsidR="006A1E81">
              <w:t xml:space="preserve"> </w:t>
            </w:r>
            <w:r w:rsidR="006A1E81" w:rsidRPr="006A1E81">
              <w:rPr>
                <w:rFonts w:eastAsia="宋体"/>
                <w:lang w:val="en-US" w:eastAsia="zh-CN"/>
              </w:rPr>
              <w:t>China Telecommunication</w:t>
            </w:r>
            <w:r w:rsidR="00FF6738">
              <w:rPr>
                <w:rFonts w:eastAsia="宋体"/>
                <w:lang w:val="en-US" w:eastAsia="zh-CN"/>
              </w:rPr>
              <w:t>, Ericsso</w:t>
            </w:r>
            <w:r w:rsidR="00332ABA">
              <w:rPr>
                <w:rFonts w:eastAsia="宋体"/>
                <w:lang w:val="en-US" w:eastAsia="zh-CN"/>
              </w:rPr>
              <w:t>n, CATT</w:t>
            </w:r>
          </w:p>
        </w:tc>
      </w:tr>
      <w:tr w:rsidR="0031329C" w14:paraId="28048D71" w14:textId="77777777" w:rsidTr="006D0E06">
        <w:tc>
          <w:tcPr>
            <w:tcW w:w="1843" w:type="dxa"/>
            <w:tcBorders>
              <w:left w:val="single" w:sz="4" w:space="0" w:color="auto"/>
            </w:tcBorders>
          </w:tcPr>
          <w:p w14:paraId="348C47B3" w14:textId="77777777" w:rsidR="0031329C" w:rsidRDefault="0031329C" w:rsidP="006D0E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A77A1E" w14:textId="77777777" w:rsidR="0031329C" w:rsidRDefault="003B6B5C" w:rsidP="006D0E0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31329C">
              <w:t>R3</w:t>
            </w:r>
            <w:r>
              <w:fldChar w:fldCharType="end"/>
            </w:r>
          </w:p>
        </w:tc>
      </w:tr>
      <w:tr w:rsidR="0031329C" w14:paraId="4FE0BA02" w14:textId="77777777" w:rsidTr="006D0E06">
        <w:tc>
          <w:tcPr>
            <w:tcW w:w="1843" w:type="dxa"/>
            <w:tcBorders>
              <w:left w:val="single" w:sz="4" w:space="0" w:color="auto"/>
            </w:tcBorders>
          </w:tcPr>
          <w:p w14:paraId="51B2F8E6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036905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353BED47" w14:textId="77777777" w:rsidTr="006D0E06">
        <w:tc>
          <w:tcPr>
            <w:tcW w:w="1843" w:type="dxa"/>
            <w:tcBorders>
              <w:left w:val="single" w:sz="4" w:space="0" w:color="auto"/>
            </w:tcBorders>
          </w:tcPr>
          <w:p w14:paraId="7B4CCCB8" w14:textId="77777777" w:rsidR="0031329C" w:rsidRDefault="0031329C" w:rsidP="006D0E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56A18F" w14:textId="4756AA5B" w:rsidR="0031329C" w:rsidRDefault="00FB2BDD" w:rsidP="006D0E0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B2BDD">
              <w:rPr>
                <w:noProof/>
                <w:lang w:eastAsia="zh-CN"/>
              </w:rPr>
              <w:t>NR_SmallData_INACTIVE-Core</w:t>
            </w:r>
          </w:p>
        </w:tc>
        <w:tc>
          <w:tcPr>
            <w:tcW w:w="567" w:type="dxa"/>
            <w:tcBorders>
              <w:left w:val="nil"/>
            </w:tcBorders>
          </w:tcPr>
          <w:p w14:paraId="3280C863" w14:textId="77777777" w:rsidR="0031329C" w:rsidRDefault="0031329C" w:rsidP="006D0E0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9444DA" w14:textId="77777777" w:rsidR="0031329C" w:rsidRDefault="0031329C" w:rsidP="006D0E0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220C3B" w14:textId="2107E226" w:rsidR="0031329C" w:rsidRDefault="0090416E" w:rsidP="006D0E0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fldChar w:fldCharType="begin"/>
            </w:r>
            <w:r>
              <w:rPr>
                <w:rFonts w:eastAsia="宋体"/>
                <w:lang w:val="en-US" w:eastAsia="zh-CN"/>
              </w:rPr>
              <w:instrText xml:space="preserve"> DOCPROPERTY  ResDate  \* MERGEFORMAT </w:instrText>
            </w:r>
            <w:r>
              <w:rPr>
                <w:rFonts w:eastAsia="宋体"/>
                <w:lang w:val="en-US" w:eastAsia="zh-CN"/>
              </w:rPr>
              <w:fldChar w:fldCharType="separate"/>
            </w:r>
            <w:r w:rsidR="0031329C">
              <w:rPr>
                <w:rFonts w:eastAsia="宋体" w:hint="eastAsia"/>
                <w:lang w:val="en-US" w:eastAsia="zh-CN"/>
              </w:rPr>
              <w:t>2</w:t>
            </w:r>
            <w:r>
              <w:rPr>
                <w:rFonts w:eastAsia="宋体"/>
                <w:lang w:val="en-US" w:eastAsia="zh-CN"/>
              </w:rPr>
              <w:fldChar w:fldCharType="end"/>
            </w:r>
            <w:r w:rsidR="00D50801">
              <w:rPr>
                <w:rFonts w:eastAsia="宋体" w:hint="eastAsia"/>
                <w:lang w:val="en-US" w:eastAsia="zh-CN"/>
              </w:rPr>
              <w:t>02</w:t>
            </w:r>
            <w:r w:rsidR="00D50801">
              <w:rPr>
                <w:rFonts w:eastAsia="宋体"/>
                <w:lang w:val="en-US" w:eastAsia="zh-CN"/>
              </w:rPr>
              <w:t>3</w:t>
            </w:r>
            <w:r w:rsidR="00CF2722">
              <w:rPr>
                <w:rFonts w:eastAsia="宋体" w:hint="eastAsia"/>
                <w:lang w:val="en-US" w:eastAsia="zh-CN"/>
              </w:rPr>
              <w:t>-</w:t>
            </w:r>
            <w:r w:rsidR="00D50801">
              <w:rPr>
                <w:rFonts w:eastAsia="宋体"/>
                <w:lang w:val="en-US" w:eastAsia="zh-CN"/>
              </w:rPr>
              <w:t>02</w:t>
            </w:r>
            <w:r w:rsidR="0031329C">
              <w:rPr>
                <w:rFonts w:eastAsia="宋体" w:hint="eastAsia"/>
                <w:lang w:val="en-US" w:eastAsia="zh-CN"/>
              </w:rPr>
              <w:t>-</w:t>
            </w:r>
            <w:r w:rsidR="00940CB9">
              <w:rPr>
                <w:rFonts w:eastAsia="宋体"/>
                <w:lang w:val="en-US" w:eastAsia="zh-CN"/>
              </w:rPr>
              <w:t>14</w:t>
            </w:r>
          </w:p>
        </w:tc>
      </w:tr>
      <w:tr w:rsidR="0031329C" w14:paraId="03DC38FB" w14:textId="77777777" w:rsidTr="006D0E06">
        <w:tc>
          <w:tcPr>
            <w:tcW w:w="1843" w:type="dxa"/>
            <w:tcBorders>
              <w:left w:val="single" w:sz="4" w:space="0" w:color="auto"/>
            </w:tcBorders>
          </w:tcPr>
          <w:p w14:paraId="570A9F53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8F15E8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5484E8F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1FA7F4B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F234B1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7758D87D" w14:textId="77777777" w:rsidTr="006D0E0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829E05" w14:textId="77777777" w:rsidR="0031329C" w:rsidRDefault="0031329C" w:rsidP="006D0E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7F4FF6E" w14:textId="77777777" w:rsidR="0031329C" w:rsidRDefault="0031329C" w:rsidP="006D0E06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F80217" w14:textId="77777777" w:rsidR="0031329C" w:rsidRDefault="0031329C" w:rsidP="006D0E0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75121D" w14:textId="77777777" w:rsidR="0031329C" w:rsidRDefault="0031329C" w:rsidP="006D0E0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44896D" w14:textId="2D4A584C" w:rsidR="0031329C" w:rsidRDefault="0031329C" w:rsidP="006D0E06">
            <w:pPr>
              <w:pStyle w:val="CRCoverPage"/>
              <w:spacing w:after="0"/>
              <w:ind w:left="100"/>
            </w:pPr>
            <w:r w:rsidRPr="00C058D7">
              <w:rPr>
                <w:rFonts w:eastAsia="宋体"/>
                <w:lang w:val="en-US" w:eastAsia="zh-CN"/>
              </w:rPr>
              <w:fldChar w:fldCharType="begin"/>
            </w:r>
            <w:r w:rsidRPr="00C058D7">
              <w:rPr>
                <w:rFonts w:eastAsia="宋体"/>
                <w:lang w:val="en-US" w:eastAsia="zh-CN"/>
              </w:rPr>
              <w:instrText xml:space="preserve"> DOCPROPERTY  Release  \* MERGEFORMAT </w:instrText>
            </w:r>
            <w:r w:rsidRPr="00C058D7">
              <w:rPr>
                <w:rFonts w:eastAsia="宋体"/>
                <w:lang w:val="en-US" w:eastAsia="zh-CN"/>
              </w:rPr>
              <w:fldChar w:fldCharType="separate"/>
            </w:r>
            <w:r w:rsidRPr="00C058D7">
              <w:rPr>
                <w:rFonts w:eastAsia="宋体"/>
                <w:lang w:val="en-US" w:eastAsia="zh-CN"/>
              </w:rPr>
              <w:t>Rel-1</w:t>
            </w:r>
            <w:r w:rsidRPr="00C058D7">
              <w:rPr>
                <w:rFonts w:eastAsia="宋体"/>
                <w:lang w:val="en-US" w:eastAsia="zh-CN"/>
              </w:rPr>
              <w:fldChar w:fldCharType="end"/>
            </w:r>
            <w:r w:rsidR="00D50801">
              <w:rPr>
                <w:rFonts w:eastAsia="宋体"/>
                <w:lang w:val="en-US" w:eastAsia="zh-CN"/>
              </w:rPr>
              <w:t>7</w:t>
            </w:r>
          </w:p>
        </w:tc>
      </w:tr>
      <w:tr w:rsidR="0031329C" w14:paraId="0BEC2196" w14:textId="77777777" w:rsidTr="006D0E0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6761A19" w14:textId="77777777" w:rsidR="0031329C" w:rsidRDefault="0031329C" w:rsidP="006D0E0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BD404C8" w14:textId="77777777" w:rsidR="0031329C" w:rsidRDefault="0031329C" w:rsidP="006D0E0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FC81C03" w14:textId="77777777" w:rsidR="0031329C" w:rsidRDefault="0031329C" w:rsidP="006D0E0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E77123" w14:textId="77777777" w:rsidR="0031329C" w:rsidRDefault="0031329C" w:rsidP="006D0E0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31329C" w14:paraId="7C5E4CA0" w14:textId="77777777" w:rsidTr="006D0E06">
        <w:tc>
          <w:tcPr>
            <w:tcW w:w="1843" w:type="dxa"/>
          </w:tcPr>
          <w:p w14:paraId="7CD1311C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55F32A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0044F3AB" w14:textId="77777777" w:rsidTr="006D0E0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AE8312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9F5CE" w14:textId="7CAA31DB" w:rsidR="009E4EF4" w:rsidRDefault="00EF643A" w:rsidP="009E4EF4">
            <w:pPr>
              <w:spacing w:before="120" w:after="12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</w:t>
            </w:r>
            <w:r>
              <w:rPr>
                <w:rFonts w:eastAsia="宋体"/>
                <w:lang w:val="en-US" w:eastAsia="zh-CN"/>
              </w:rPr>
              <w:t>hen a UE’</w:t>
            </w:r>
            <w:r w:rsidR="006D7410">
              <w:rPr>
                <w:rFonts w:eastAsia="宋体"/>
                <w:lang w:val="en-US" w:eastAsia="zh-CN"/>
              </w:rPr>
              <w:t>s mode</w:t>
            </w:r>
            <w:r>
              <w:rPr>
                <w:rFonts w:eastAsia="宋体"/>
                <w:lang w:val="en-US" w:eastAsia="zh-CN"/>
              </w:rPr>
              <w:t xml:space="preserve"> is changed </w:t>
            </w:r>
            <w:r w:rsidR="007A0C74">
              <w:rPr>
                <w:rFonts w:eastAsia="宋体"/>
                <w:lang w:val="en-US" w:eastAsia="zh-CN"/>
              </w:rPr>
              <w:t>from</w:t>
            </w:r>
            <w:r>
              <w:rPr>
                <w:rFonts w:eastAsia="宋体"/>
                <w:lang w:val="en-US" w:eastAsia="zh-CN"/>
              </w:rPr>
              <w:t xml:space="preserve"> RRC_inactive to others (e.g., RRC connected or RRC_idle), the UE shall send RRCResumeRequest message via either RACH resource or CG resource </w:t>
            </w:r>
            <w:r w:rsidR="009E4EF4">
              <w:rPr>
                <w:rFonts w:eastAsia="宋体"/>
                <w:lang w:val="en-US" w:eastAsia="zh-CN"/>
              </w:rPr>
              <w:t xml:space="preserve">to network, then, the network shall, retrieve UE context via I-RNTI if needed, and verify it via MAC-I, by means of </w:t>
            </w:r>
            <w:r w:rsidR="009E4EF4" w:rsidRPr="00966D52">
              <w:rPr>
                <w:rFonts w:eastAsia="宋体"/>
                <w:lang w:val="en-US" w:eastAsia="zh-CN"/>
              </w:rPr>
              <w:t>RRCResumeRequest message</w:t>
            </w:r>
            <w:r w:rsidR="009E4EF4">
              <w:rPr>
                <w:rFonts w:eastAsia="宋体"/>
                <w:lang w:val="en-US" w:eastAsia="zh-CN"/>
              </w:rPr>
              <w:t>. If successfully, the network will send RRCResume message to UE, and it will, for split gNB, set up F1 connection and modify E1 bearer. Otherwise, i.e., either not</w:t>
            </w:r>
            <w:r w:rsidR="009E4EF4" w:rsidRPr="009F1A8C">
              <w:rPr>
                <w:rFonts w:eastAsia="宋体"/>
                <w:lang w:val="en-US" w:eastAsia="zh-CN"/>
              </w:rPr>
              <w:t xml:space="preserve"> retrieve or </w:t>
            </w:r>
            <w:r w:rsidR="009E4EF4">
              <w:rPr>
                <w:rFonts w:eastAsia="宋体"/>
                <w:lang w:val="en-US" w:eastAsia="zh-CN"/>
              </w:rPr>
              <w:t>not verify the UE context data, the network will reject the RRC Resume procedure.</w:t>
            </w:r>
          </w:p>
          <w:p w14:paraId="3DA5CB70" w14:textId="40790C7F" w:rsidR="00D70A48" w:rsidRDefault="009F0C8C" w:rsidP="009F1A8C">
            <w:pPr>
              <w:spacing w:before="120" w:after="12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For RACH based RRC Resume procedure, i</w:t>
            </w:r>
            <w:r w:rsidR="00D70A48">
              <w:rPr>
                <w:rFonts w:eastAsia="宋体"/>
                <w:lang w:val="en-US" w:eastAsia="zh-CN"/>
              </w:rPr>
              <w:t xml:space="preserve">t has been captured in </w:t>
            </w:r>
            <w:r w:rsidR="00D70A48" w:rsidRPr="00D70A48">
              <w:rPr>
                <w:rFonts w:eastAsia="宋体"/>
                <w:b/>
                <w:lang w:val="en-US" w:eastAsia="zh-CN"/>
              </w:rPr>
              <w:t>TS38.300</w:t>
            </w:r>
            <w:r w:rsidR="00D70A48" w:rsidRPr="00D70A48">
              <w:rPr>
                <w:rFonts w:eastAsia="宋体"/>
                <w:i/>
                <w:sz w:val="18"/>
                <w:szCs w:val="18"/>
                <w:lang w:val="en-US" w:eastAsia="zh-CN"/>
              </w:rPr>
              <w:t xml:space="preserve"> (section 9.2.2.4.1</w:t>
            </w:r>
            <w:r w:rsidR="00D70A48" w:rsidRPr="00D70A48">
              <w:rPr>
                <w:rFonts w:eastAsia="宋体"/>
                <w:i/>
                <w:sz w:val="18"/>
                <w:szCs w:val="18"/>
                <w:lang w:val="en-US" w:eastAsia="zh-CN"/>
              </w:rPr>
              <w:tab/>
              <w:t xml:space="preserve">UE triggered transition from RRC_INACTIVE to RRC_CONNECTED) </w:t>
            </w:r>
            <w:r w:rsidR="00D70A48">
              <w:rPr>
                <w:rFonts w:eastAsia="宋体"/>
                <w:lang w:val="en-US" w:eastAsia="zh-CN"/>
              </w:rPr>
              <w:t xml:space="preserve">and </w:t>
            </w:r>
            <w:r w:rsidR="00D70A48" w:rsidRPr="00D70A48">
              <w:rPr>
                <w:rFonts w:eastAsia="宋体"/>
                <w:b/>
                <w:lang w:val="en-US" w:eastAsia="zh-CN"/>
              </w:rPr>
              <w:t>TS38.401</w:t>
            </w:r>
            <w:r w:rsidR="00D70A48">
              <w:rPr>
                <w:rFonts w:eastAsia="宋体"/>
                <w:lang w:val="en-US" w:eastAsia="zh-CN"/>
              </w:rPr>
              <w:t xml:space="preserve"> </w:t>
            </w:r>
            <w:r w:rsidR="00D70A48" w:rsidRPr="00D70A48">
              <w:rPr>
                <w:rFonts w:eastAsia="宋体"/>
                <w:i/>
                <w:sz w:val="18"/>
                <w:szCs w:val="18"/>
                <w:lang w:val="en-US" w:eastAsia="zh-CN"/>
              </w:rPr>
              <w:t xml:space="preserve">(section </w:t>
            </w:r>
            <w:r w:rsidR="00D70A48" w:rsidRPr="00D70A48">
              <w:rPr>
                <w:rFonts w:eastAsia="宋体" w:hint="eastAsia"/>
                <w:i/>
                <w:sz w:val="18"/>
                <w:szCs w:val="18"/>
                <w:lang w:val="en-US" w:eastAsia="zh-CN"/>
              </w:rPr>
              <w:t>8.6.2</w:t>
            </w:r>
            <w:r w:rsidR="00D70A48" w:rsidRPr="00D70A48">
              <w:rPr>
                <w:rFonts w:eastAsia="宋体" w:hint="eastAsia"/>
                <w:i/>
                <w:sz w:val="18"/>
                <w:szCs w:val="18"/>
                <w:lang w:val="en-US" w:eastAsia="zh-CN"/>
              </w:rPr>
              <w:tab/>
            </w:r>
            <w:r w:rsidR="00D70A48" w:rsidRPr="00D70A48">
              <w:rPr>
                <w:rFonts w:eastAsia="宋体"/>
                <w:i/>
                <w:sz w:val="18"/>
                <w:szCs w:val="18"/>
                <w:lang w:val="en-US" w:eastAsia="zh-CN"/>
              </w:rPr>
              <w:t>RRC inactive to other states)</w:t>
            </w:r>
            <w:r w:rsidR="00D70A48">
              <w:rPr>
                <w:rFonts w:eastAsia="宋体"/>
                <w:lang w:val="en-US" w:eastAsia="zh-CN"/>
              </w:rPr>
              <w:t>.</w:t>
            </w:r>
          </w:p>
          <w:p w14:paraId="51ECB0BC" w14:textId="1A72F946" w:rsidR="00821CAC" w:rsidRPr="004F5662" w:rsidRDefault="002D0E42" w:rsidP="009F0C8C">
            <w:pPr>
              <w:spacing w:before="120" w:after="12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However, </w:t>
            </w:r>
            <w:r w:rsidR="009F0C8C">
              <w:rPr>
                <w:rFonts w:eastAsia="宋体"/>
                <w:lang w:val="en-US" w:eastAsia="zh-CN"/>
              </w:rPr>
              <w:t>for RA-SDT and CG-SDT, it is not specified whether the gNB-CU-CP shall verify UE context after receiving RRCResume message.</w:t>
            </w:r>
          </w:p>
        </w:tc>
      </w:tr>
      <w:tr w:rsidR="0031329C" w14:paraId="4DD419FA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492A7" w14:textId="77777777" w:rsidR="0031329C" w:rsidRPr="00410751" w:rsidRDefault="0031329C" w:rsidP="006D0E0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BAFEF8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1FA967AA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F57A43" w14:textId="77777777" w:rsidR="0031329C" w:rsidRPr="00410751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10751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1D4297" w14:textId="27290371" w:rsidR="00D50801" w:rsidRDefault="00C75803" w:rsidP="00BA4A43">
            <w:pPr>
              <w:spacing w:before="120" w:after="12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</w:t>
            </w:r>
            <w:r>
              <w:rPr>
                <w:lang w:val="en-US" w:eastAsia="zh-CN"/>
              </w:rPr>
              <w:t>hen UE use</w:t>
            </w:r>
            <w:r w:rsidR="009F0C8C">
              <w:rPr>
                <w:lang w:val="en-US" w:eastAsia="zh-CN"/>
              </w:rPr>
              <w:t>s</w:t>
            </w:r>
            <w:r>
              <w:rPr>
                <w:lang w:val="en-US" w:eastAsia="zh-CN"/>
              </w:rPr>
              <w:t xml:space="preserve"> </w:t>
            </w:r>
            <w:r w:rsidR="00EA5527">
              <w:rPr>
                <w:lang w:val="en-US" w:eastAsia="zh-CN"/>
              </w:rPr>
              <w:t>RA-SDT or</w:t>
            </w:r>
            <w:r w:rsidR="009F0C8C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CG-SDT resource to send </w:t>
            </w:r>
            <w:r>
              <w:rPr>
                <w:rFonts w:eastAsia="宋体"/>
                <w:lang w:val="en-US" w:eastAsia="zh-CN"/>
              </w:rPr>
              <w:t>RRCResumeRequest message, the gNB-CU</w:t>
            </w:r>
            <w:r w:rsidR="009F0C8C">
              <w:rPr>
                <w:rFonts w:eastAsia="宋体"/>
                <w:lang w:val="en-US" w:eastAsia="zh-CN"/>
              </w:rPr>
              <w:t>-CP</w:t>
            </w:r>
            <w:r w:rsidR="00671461">
              <w:rPr>
                <w:rFonts w:eastAsia="宋体"/>
                <w:lang w:val="en-US" w:eastAsia="zh-CN"/>
              </w:rPr>
              <w:t>’s behavior shall be specified, i.e., it</w:t>
            </w:r>
            <w:r>
              <w:rPr>
                <w:rFonts w:eastAsia="宋体"/>
                <w:lang w:val="en-US" w:eastAsia="zh-CN"/>
              </w:rPr>
              <w:t xml:space="preserve"> shall retrieve UE context via I-RNTI and verify it via MAC-I by means of </w:t>
            </w:r>
            <w:r w:rsidRPr="00966D52">
              <w:rPr>
                <w:rFonts w:eastAsia="宋体"/>
                <w:lang w:val="en-US" w:eastAsia="zh-CN"/>
              </w:rPr>
              <w:t>RRCResumeRequest message</w:t>
            </w:r>
            <w:r w:rsidR="007F2C96">
              <w:rPr>
                <w:rFonts w:eastAsia="宋体"/>
                <w:lang w:val="en-US" w:eastAsia="zh-CN"/>
              </w:rPr>
              <w:t>. I</w:t>
            </w:r>
            <w:r w:rsidR="00671461">
              <w:rPr>
                <w:rFonts w:eastAsia="宋体"/>
                <w:lang w:val="en-US" w:eastAsia="zh-CN"/>
              </w:rPr>
              <w:t>f successfully, the gNB-CU</w:t>
            </w:r>
            <w:r w:rsidR="009F0C8C">
              <w:rPr>
                <w:rFonts w:eastAsia="宋体"/>
                <w:lang w:val="en-US" w:eastAsia="zh-CN"/>
              </w:rPr>
              <w:t>-CP</w:t>
            </w:r>
            <w:r w:rsidR="00671461">
              <w:rPr>
                <w:rFonts w:eastAsia="宋体"/>
                <w:lang w:val="en-US" w:eastAsia="zh-CN"/>
              </w:rPr>
              <w:t xml:space="preserve"> is allowed to resume SDT bearer.</w:t>
            </w:r>
          </w:p>
          <w:p w14:paraId="67443379" w14:textId="77777777" w:rsidR="001433E2" w:rsidRDefault="001433E2" w:rsidP="00BA4A43">
            <w:pPr>
              <w:spacing w:before="120" w:after="120"/>
              <w:jc w:val="both"/>
              <w:rPr>
                <w:lang w:val="en-US" w:eastAsia="zh-CN"/>
              </w:rPr>
            </w:pPr>
          </w:p>
          <w:p w14:paraId="0709CA0A" w14:textId="77777777" w:rsidR="004D144A" w:rsidRDefault="004D144A" w:rsidP="004D144A">
            <w:pPr>
              <w:pStyle w:val="CRCoverPage"/>
              <w:spacing w:after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Impact assessment towards the previous version of the specification (same release): </w:t>
            </w:r>
          </w:p>
          <w:p w14:paraId="1D98A658" w14:textId="238322BB" w:rsidR="004D144A" w:rsidRDefault="004D144A" w:rsidP="004D14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only </w:t>
            </w:r>
            <w:r w:rsidR="00EA5527" w:rsidRPr="00EA5527">
              <w:rPr>
                <w:noProof/>
              </w:rPr>
              <w:t>influences SDT procedure.</w:t>
            </w:r>
            <w:r>
              <w:rPr>
                <w:noProof/>
              </w:rPr>
              <w:t>.</w:t>
            </w:r>
          </w:p>
          <w:p w14:paraId="1A49E380" w14:textId="121822DC" w:rsidR="004D144A" w:rsidRPr="0050739F" w:rsidRDefault="004D144A" w:rsidP="00EA5527">
            <w:pPr>
              <w:spacing w:before="120" w:after="120"/>
              <w:rPr>
                <w:lang w:val="en-US" w:eastAsia="zh-CN"/>
              </w:rPr>
            </w:pPr>
            <w:r>
              <w:rPr>
                <w:noProof/>
              </w:rPr>
              <w:lastRenderedPageBreak/>
              <w:t xml:space="preserve">The impact can be considered isolated because the change only influences </w:t>
            </w:r>
            <w:r w:rsidR="00446C45" w:rsidRPr="00446C45">
              <w:rPr>
                <w:rFonts w:eastAsia="宋体"/>
                <w:lang w:val="en-US" w:eastAsia="zh-CN"/>
              </w:rPr>
              <w:t>SDT</w:t>
            </w:r>
            <w:r w:rsidR="00446C45">
              <w:rPr>
                <w:rFonts w:eastAsia="宋体"/>
                <w:lang w:val="en-US" w:eastAsia="zh-CN"/>
              </w:rPr>
              <w:t xml:space="preserve"> procedure</w:t>
            </w:r>
            <w:r>
              <w:rPr>
                <w:noProof/>
              </w:rPr>
              <w:t>.</w:t>
            </w:r>
          </w:p>
        </w:tc>
      </w:tr>
      <w:tr w:rsidR="0031329C" w14:paraId="567AB039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AA725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EB0DBB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096CF6F0" w14:textId="77777777" w:rsidTr="006D0E0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C76D20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B2261C" w14:textId="6D3557B5" w:rsidR="0031329C" w:rsidRDefault="00446C45" w:rsidP="006031E4">
            <w:pPr>
              <w:pStyle w:val="CRCoverPage"/>
              <w:spacing w:after="0"/>
              <w:rPr>
                <w:lang w:val="en-US" w:eastAsia="zh-CN"/>
              </w:rPr>
            </w:pPr>
            <w:r w:rsidRPr="00446C45">
              <w:rPr>
                <w:rFonts w:ascii="Times New Roman" w:hAnsi="Times New Roman"/>
                <w:noProof/>
              </w:rPr>
              <w:t>When UE use</w:t>
            </w:r>
            <w:r w:rsidR="008C6392">
              <w:rPr>
                <w:rFonts w:ascii="Times New Roman" w:hAnsi="Times New Roman"/>
                <w:noProof/>
              </w:rPr>
              <w:t>s</w:t>
            </w:r>
            <w:r w:rsidRPr="00446C45">
              <w:rPr>
                <w:rFonts w:ascii="Times New Roman" w:hAnsi="Times New Roman"/>
                <w:noProof/>
              </w:rPr>
              <w:t xml:space="preserve"> </w:t>
            </w:r>
            <w:r w:rsidR="00EA5527">
              <w:rPr>
                <w:rFonts w:ascii="Times New Roman" w:hAnsi="Times New Roman"/>
                <w:noProof/>
              </w:rPr>
              <w:t xml:space="preserve">RA-SDT or </w:t>
            </w:r>
            <w:r w:rsidRPr="00446C45">
              <w:rPr>
                <w:rFonts w:ascii="Times New Roman" w:hAnsi="Times New Roman"/>
                <w:noProof/>
              </w:rPr>
              <w:t>CG-SDT resource to send RRCResumeRequest message, the gNB-CU</w:t>
            </w:r>
            <w:r w:rsidR="007F2C96">
              <w:rPr>
                <w:rFonts w:ascii="Times New Roman" w:hAnsi="Times New Roman"/>
                <w:noProof/>
              </w:rPr>
              <w:t>-CP</w:t>
            </w:r>
            <w:r>
              <w:rPr>
                <w:rFonts w:ascii="Times New Roman" w:hAnsi="Times New Roman"/>
                <w:noProof/>
              </w:rPr>
              <w:t>’s behaviour is not specified.</w:t>
            </w:r>
          </w:p>
        </w:tc>
      </w:tr>
      <w:tr w:rsidR="0031329C" w14:paraId="4B702DD1" w14:textId="77777777" w:rsidTr="006D0E06">
        <w:tc>
          <w:tcPr>
            <w:tcW w:w="2694" w:type="dxa"/>
            <w:gridSpan w:val="2"/>
          </w:tcPr>
          <w:p w14:paraId="344A04EB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AB79E6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0DD5C112" w14:textId="77777777" w:rsidTr="006D0E0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9A8CC9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17B70A" w14:textId="7DC34861" w:rsidR="0031329C" w:rsidRDefault="00D50801" w:rsidP="00605F3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8.</w:t>
            </w:r>
            <w:r w:rsidR="00671461">
              <w:rPr>
                <w:rFonts w:eastAsia="宋体"/>
                <w:lang w:val="en-US" w:eastAsia="zh-CN"/>
              </w:rPr>
              <w:t>18</w:t>
            </w:r>
          </w:p>
        </w:tc>
      </w:tr>
      <w:tr w:rsidR="0031329C" w14:paraId="1EDEC573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5C791F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F9332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0B420CA1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498FE9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2D442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35B010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5AFFF40" w14:textId="77777777" w:rsidR="0031329C" w:rsidRDefault="0031329C" w:rsidP="006D0E0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DFFEE2" w14:textId="77777777" w:rsidR="0031329C" w:rsidRDefault="0031329C" w:rsidP="006D0E06">
            <w:pPr>
              <w:pStyle w:val="CRCoverPage"/>
              <w:spacing w:after="0"/>
              <w:ind w:left="99"/>
            </w:pPr>
          </w:p>
        </w:tc>
      </w:tr>
      <w:tr w:rsidR="0031329C" w14:paraId="56F61042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EB3EF2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DACE89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324B17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3778BCB" w14:textId="77777777" w:rsidR="0031329C" w:rsidRDefault="0031329C" w:rsidP="006D0E0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3ACDCD" w14:textId="77777777" w:rsidR="0031329C" w:rsidRDefault="0031329C" w:rsidP="006D0E06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>TS/TR ... CR ...</w:t>
            </w:r>
          </w:p>
        </w:tc>
      </w:tr>
      <w:tr w:rsidR="0031329C" w14:paraId="6EF4AD40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A8533" w14:textId="77777777" w:rsidR="0031329C" w:rsidRDefault="0031329C" w:rsidP="006D0E0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34CB79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6EA18C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538415D" w14:textId="77777777" w:rsidR="0031329C" w:rsidRDefault="0031329C" w:rsidP="006D0E0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306DE5" w14:textId="77777777" w:rsidR="0031329C" w:rsidRDefault="0031329C" w:rsidP="006D0E0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329C" w14:paraId="7DC62CCE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75FE5" w14:textId="77777777" w:rsidR="0031329C" w:rsidRDefault="0031329C" w:rsidP="006D0E0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16A08C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19D1DB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394A4D5" w14:textId="77777777" w:rsidR="0031329C" w:rsidRDefault="0031329C" w:rsidP="006D0E0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847D43" w14:textId="77777777" w:rsidR="0031329C" w:rsidRDefault="0031329C" w:rsidP="006D0E0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329C" w14:paraId="6B8115A4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B1E741" w14:textId="77777777" w:rsidR="0031329C" w:rsidRDefault="0031329C" w:rsidP="006D0E0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016B5F" w14:textId="77777777" w:rsidR="0031329C" w:rsidRDefault="0031329C" w:rsidP="006D0E06">
            <w:pPr>
              <w:pStyle w:val="CRCoverPage"/>
              <w:spacing w:after="0"/>
            </w:pPr>
          </w:p>
        </w:tc>
      </w:tr>
      <w:tr w:rsidR="0031329C" w14:paraId="2E0C3D9F" w14:textId="77777777" w:rsidTr="006D0E0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2837A0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EAE97C" w14:textId="77777777" w:rsidR="0031329C" w:rsidRDefault="0031329C" w:rsidP="006D0E06">
            <w:pPr>
              <w:pStyle w:val="CRCoverPage"/>
              <w:spacing w:after="0"/>
              <w:ind w:left="100"/>
            </w:pPr>
          </w:p>
        </w:tc>
      </w:tr>
      <w:tr w:rsidR="0031329C" w14:paraId="611677F9" w14:textId="77777777" w:rsidTr="006D0E0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4D51B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902635" w14:textId="77777777" w:rsidR="0031329C" w:rsidRDefault="0031329C" w:rsidP="006D0E0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1329C" w14:paraId="003E7F73" w14:textId="77777777" w:rsidTr="006D0E0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5788E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5A9FA9" w14:textId="77777777" w:rsidR="001F6F42" w:rsidRDefault="00E95EC5" w:rsidP="001F6F42">
            <w:pPr>
              <w:pStyle w:val="CRCoverPage"/>
              <w:spacing w:after="0"/>
              <w:ind w:left="1600" w:hangingChars="800" w:hanging="16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ev0: </w:t>
            </w:r>
            <w:r w:rsidRPr="00E95EC5">
              <w:rPr>
                <w:lang w:eastAsia="zh-CN"/>
              </w:rPr>
              <w:t>R3-230113</w:t>
            </w:r>
          </w:p>
          <w:p w14:paraId="0AEEA50C" w14:textId="007D5709" w:rsidR="00332ABA" w:rsidRDefault="00332ABA" w:rsidP="001F6F42">
            <w:pPr>
              <w:pStyle w:val="CRCoverPage"/>
              <w:spacing w:after="0"/>
              <w:ind w:left="1600" w:hangingChars="800" w:hanging="1600"/>
              <w:rPr>
                <w:lang w:eastAsia="zh-CN"/>
              </w:rPr>
            </w:pPr>
            <w:r>
              <w:rPr>
                <w:lang w:eastAsia="zh-CN"/>
              </w:rPr>
              <w:t xml:space="preserve">Rev1: </w:t>
            </w:r>
            <w:r w:rsidRPr="00332ABA">
              <w:rPr>
                <w:lang w:eastAsia="zh-CN"/>
              </w:rPr>
              <w:t>R3-230826</w:t>
            </w:r>
          </w:p>
        </w:tc>
      </w:tr>
    </w:tbl>
    <w:p w14:paraId="78AC1A31" w14:textId="77777777" w:rsidR="0031329C" w:rsidRDefault="0031329C" w:rsidP="0031329C">
      <w:pPr>
        <w:pStyle w:val="CRCoverPage"/>
        <w:spacing w:after="0"/>
        <w:rPr>
          <w:sz w:val="8"/>
          <w:szCs w:val="8"/>
        </w:rPr>
      </w:pPr>
    </w:p>
    <w:p w14:paraId="7D75CB93" w14:textId="77777777" w:rsidR="0031329C" w:rsidRDefault="0031329C" w:rsidP="0031329C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</w:p>
    <w:p w14:paraId="308B4526" w14:textId="77777777" w:rsidR="00C745A3" w:rsidRPr="00B8401F" w:rsidRDefault="00C745A3" w:rsidP="00C745A3">
      <w:pPr>
        <w:pStyle w:val="2"/>
        <w:rPr>
          <w:lang w:eastAsia="zh-CN"/>
        </w:rPr>
      </w:pPr>
      <w:bookmarkStart w:id="8" w:name="_Toc98351802"/>
      <w:bookmarkStart w:id="9" w:name="_Toc98748100"/>
      <w:bookmarkStart w:id="10" w:name="_Toc105704493"/>
      <w:bookmarkStart w:id="11" w:name="_Toc106108611"/>
      <w:bookmarkStart w:id="12" w:name="_Toc107829583"/>
      <w:bookmarkStart w:id="13" w:name="_Toc112703342"/>
      <w:bookmarkStart w:id="14" w:name="_Toc120012843"/>
      <w:r>
        <w:t>8.18</w:t>
      </w:r>
      <w:r w:rsidRPr="00B8401F">
        <w:tab/>
      </w:r>
      <w:r>
        <w:t>Overall procedure for Small Data Transmission during RRC Inactive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69E88138" w14:textId="77777777" w:rsidR="00C745A3" w:rsidRDefault="00C745A3" w:rsidP="00C745A3">
      <w:pPr>
        <w:pStyle w:val="30"/>
      </w:pPr>
      <w:bookmarkStart w:id="15" w:name="_Toc98351803"/>
      <w:bookmarkStart w:id="16" w:name="_Toc98748101"/>
      <w:bookmarkStart w:id="17" w:name="_Toc105704494"/>
      <w:bookmarkStart w:id="18" w:name="_Toc106108612"/>
      <w:bookmarkStart w:id="19" w:name="_Toc107829584"/>
      <w:bookmarkStart w:id="20" w:name="_Toc112703343"/>
      <w:bookmarkStart w:id="21" w:name="_Toc120012844"/>
      <w:r>
        <w:t>8.18.1</w:t>
      </w:r>
      <w:r>
        <w:tab/>
        <w:t>RACH based SDT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17B226F3" w14:textId="77777777" w:rsidR="00C745A3" w:rsidRDefault="00C745A3" w:rsidP="00C745A3">
      <w:r>
        <w:t>The procedure for RACH based small data transmission in RRC Inactive is shown in Figure 8.18.1-1.</w:t>
      </w:r>
    </w:p>
    <w:p w14:paraId="288CF772" w14:textId="77777777" w:rsidR="00C745A3" w:rsidRPr="00B8401F" w:rsidRDefault="00C745A3" w:rsidP="00C745A3">
      <w:pPr>
        <w:pStyle w:val="TH"/>
      </w:pPr>
      <w:r w:rsidRPr="00B8401F">
        <w:object w:dxaOrig="7516" w:dyaOrig="3317" w14:anchorId="54F40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pt;height:212.5pt" o:ole="">
            <v:imagedata r:id="rId12" o:title=""/>
          </v:shape>
          <o:OLEObject Type="Embed" ProgID="Visio.Drawing.15" ShapeID="_x0000_i1025" DrawAspect="Content" ObjectID="_1739080448" r:id="rId13"/>
        </w:object>
      </w:r>
    </w:p>
    <w:p w14:paraId="42FD889C" w14:textId="77777777" w:rsidR="00C745A3" w:rsidRPr="00B8401F" w:rsidRDefault="00C745A3" w:rsidP="00C745A3">
      <w:pPr>
        <w:pStyle w:val="TF"/>
      </w:pPr>
      <w:r w:rsidRPr="00B8401F">
        <w:t>Figure 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136EAB5B" w14:textId="77777777" w:rsidR="00C745A3" w:rsidRPr="00B8401F" w:rsidRDefault="00C745A3" w:rsidP="00C745A3">
      <w:pPr>
        <w:pStyle w:val="B1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r w:rsidRPr="00B8401F">
        <w:rPr>
          <w:i/>
        </w:rPr>
        <w:t>RRCResumeRequest</w:t>
      </w:r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17B07E01" w14:textId="77777777" w:rsidR="00C745A3" w:rsidRDefault="00C745A3" w:rsidP="00C745A3">
      <w:pPr>
        <w:pStyle w:val="B11"/>
      </w:pPr>
      <w:r>
        <w:t>2</w:t>
      </w:r>
      <w:r w:rsidRPr="00B8401F">
        <w:t>.</w:t>
      </w:r>
      <w:r w:rsidRPr="00B8401F">
        <w:tab/>
        <w:t xml:space="preserve">The gNB-DU </w:t>
      </w:r>
      <w:r>
        <w:t>buffers the UL SDT data and/or UL SDT signalling.</w:t>
      </w:r>
    </w:p>
    <w:p w14:paraId="68DEABD3" w14:textId="77777777" w:rsidR="00C745A3" w:rsidRPr="00B8401F" w:rsidRDefault="00C745A3" w:rsidP="00C745A3">
      <w:pPr>
        <w:pStyle w:val="B11"/>
      </w:pPr>
      <w:r>
        <w:t>3.</w:t>
      </w:r>
      <w:r>
        <w:tab/>
      </w:r>
      <w:bookmarkStart w:id="22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22"/>
      <w:r>
        <w:t xml:space="preserve"> The gNB-DU may also provide SDT assistance information.</w:t>
      </w:r>
    </w:p>
    <w:p w14:paraId="4172B816" w14:textId="54E96E3E" w:rsidR="00C745A3" w:rsidRDefault="00C745A3" w:rsidP="00C745A3">
      <w:pPr>
        <w:pStyle w:val="B11"/>
        <w:rPr>
          <w:lang w:eastAsia="zh-CN"/>
        </w:rPr>
      </w:pPr>
      <w:r>
        <w:t>4-5</w:t>
      </w:r>
      <w:r w:rsidRPr="00B8401F">
        <w:t>.</w:t>
      </w:r>
      <w:r w:rsidRPr="00B8401F">
        <w:tab/>
      </w:r>
      <w:ins w:id="23" w:author="ZTE" w:date="2023-01-10T10:49:00Z">
        <w:r w:rsidR="00F91412">
          <w:t>If UE context is successfully retri</w:t>
        </w:r>
      </w:ins>
      <w:ins w:id="24" w:author="ZTE" w:date="2023-01-10T10:51:00Z">
        <w:r w:rsidR="00F91412">
          <w:t>e</w:t>
        </w:r>
      </w:ins>
      <w:ins w:id="25" w:author="ZTE" w:date="2023-01-10T10:49:00Z">
        <w:r w:rsidR="00F91412">
          <w:t>ved</w:t>
        </w:r>
      </w:ins>
      <w:ins w:id="26" w:author="Ericsson2" w:date="2023-02-27T14:17:00Z">
        <w:r w:rsidR="002D6B8C" w:rsidRPr="00A73C3D">
          <w:t xml:space="preserve"> </w:t>
        </w:r>
      </w:ins>
      <w:ins w:id="27" w:author="ZTE" w:date="2023-02-28T09:05:00Z">
        <w:r w:rsidR="009E3C3E" w:rsidRPr="009E3C3E">
          <w:t>and verified</w:t>
        </w:r>
      </w:ins>
      <w:ins w:id="28" w:author="ZTE" w:date="2023-01-10T10:49:00Z">
        <w:r w:rsidR="00F91412">
          <w:t>,</w:t>
        </w:r>
        <w:r w:rsidR="009F0C8C" w:rsidRPr="007D79CF" w:rsidDel="008E2F2D">
          <w:t xml:space="preserve"> </w:t>
        </w:r>
        <w:r w:rsidR="009F0C8C">
          <w:t>t</w:t>
        </w:r>
      </w:ins>
      <w:del w:id="29" w:author="ZTE" w:date="2023-01-10T10:49:00Z">
        <w:r w:rsidR="009F0C8C" w:rsidDel="00DE566A">
          <w:delText>T</w:delText>
        </w:r>
      </w:del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gNB-CU-UP,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>signalling, if any, is forwarded to the gNB-CU-CP via the UL RRC MESSAGE TRANSFER message, in which any UL NAS PDU is delivered to AMF.</w:t>
      </w:r>
    </w:p>
    <w:p w14:paraId="690CF630" w14:textId="0E16B85D" w:rsidR="00C745A3" w:rsidRPr="00B8401F" w:rsidRDefault="00C745A3" w:rsidP="00C745A3">
      <w:pPr>
        <w:pStyle w:val="NO"/>
      </w:pPr>
      <w:r>
        <w:lastRenderedPageBreak/>
        <w:t>NOTE 1:</w:t>
      </w:r>
      <w:r>
        <w:tab/>
        <w:t xml:space="preserve">In case that full UE context is retrieved from another gNB-CU-CP as specified in TS 38.300 [2], the gNB-CU-CP first establishes the UE context in the gNB-CU-UP via the Bearer Context Setup procedure and F1-U UL TEIDs are </w:t>
      </w:r>
      <w:del w:id="30" w:author="ZTE" w:date="2023-01-22T12:08:00Z">
        <w:r w:rsidDel="007A0C74">
          <w:delText>retreived</w:delText>
        </w:r>
      </w:del>
      <w:ins w:id="31" w:author="ZTE" w:date="2023-01-22T12:08:00Z">
        <w:r w:rsidR="007A0C74">
          <w:t>retrieved</w:t>
        </w:r>
      </w:ins>
      <w:r>
        <w:t xml:space="preserve">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314D733E" w14:textId="77777777" w:rsidR="00C745A3" w:rsidRDefault="00C745A3" w:rsidP="00C745A3">
      <w:pPr>
        <w:pStyle w:val="NO"/>
      </w:pPr>
      <w:r>
        <w:t>NOTE 2:</w:t>
      </w:r>
      <w:r>
        <w:tab/>
        <w:t xml:space="preserve">In case that only partial UE context for SDT including F1-U UL TEIDs is retrieved from another gNB-CU-CP as specified in TS 38.300 [2], the gNB-CU-CP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gNB-DU in step </w:t>
      </w:r>
      <w:r>
        <w:t>5</w:t>
      </w:r>
      <w:r>
        <w:rPr>
          <w:rFonts w:hint="eastAsia"/>
          <w:lang w:eastAsia="zh-CN"/>
        </w:rPr>
        <w:t xml:space="preserve"> should be forwarded to the other gNB-CU-CP,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>In addition, the UL SDT data, if any, is forwarded from the gNB-DU to the gNB-CU-UP of the other gNB-CU-CP for which the partial context is retrieved, and the UL signalling, if any, is forwarded from the gNB-CU-CP to the other gNB-CU-CP (the last serving gNB-CU-CP) via the XnAP RRC TRANSFER message.</w:t>
      </w:r>
    </w:p>
    <w:p w14:paraId="034AE945" w14:textId="77777777" w:rsidR="00C745A3" w:rsidRDefault="00C745A3" w:rsidP="00C745A3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6BE3A413" w14:textId="77777777" w:rsidR="00C745A3" w:rsidRDefault="00C745A3" w:rsidP="00C745A3">
      <w:pPr>
        <w:pStyle w:val="B11"/>
      </w:pPr>
      <w:r>
        <w:t>6.</w:t>
      </w:r>
      <w:r>
        <w:tab/>
      </w:r>
      <w:r w:rsidRPr="00B8401F">
        <w:t xml:space="preserve">The gNB-CU-CP sends </w:t>
      </w:r>
      <w:r>
        <w:t xml:space="preserve">the </w:t>
      </w:r>
      <w:r w:rsidRPr="00B8401F">
        <w:t xml:space="preserve">BEARER CONTEXT MODIFICATION REQUEST message </w:t>
      </w:r>
      <w:r>
        <w:t>including an resume indication for SDT DRBs</w:t>
      </w:r>
      <w:r w:rsidRPr="00B8401F">
        <w:t>. The gNB-CU-CP also includes the F1</w:t>
      </w:r>
      <w:r>
        <w:t>-U</w:t>
      </w:r>
      <w:r w:rsidRPr="00B8401F">
        <w:t xml:space="preserve"> DL TEIDs received from the gNB-DU in step </w:t>
      </w:r>
      <w:r>
        <w:t>5</w:t>
      </w:r>
      <w:r w:rsidRPr="00B8401F">
        <w:t>.</w:t>
      </w:r>
    </w:p>
    <w:p w14:paraId="171A6CF6" w14:textId="77777777" w:rsidR="00C745A3" w:rsidRPr="00B8401F" w:rsidRDefault="00C745A3" w:rsidP="00C745A3">
      <w:pPr>
        <w:pStyle w:val="B11"/>
      </w:pPr>
      <w:r>
        <w:t>7.</w:t>
      </w:r>
      <w:r>
        <w:tab/>
        <w:t xml:space="preserve">The gNB-CU-UP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6BD2CDBD" w14:textId="77777777" w:rsidR="00C745A3" w:rsidRPr="002E7304" w:rsidRDefault="00C745A3" w:rsidP="00C745A3">
      <w:pPr>
        <w:pStyle w:val="NO"/>
      </w:pPr>
      <w:r w:rsidRPr="002E7304">
        <w:t xml:space="preserve">NOTE </w:t>
      </w:r>
      <w:r>
        <w:t>4</w:t>
      </w:r>
      <w:r w:rsidRPr="002E7304">
        <w:t>:</w:t>
      </w:r>
      <w:r w:rsidRPr="002E7304">
        <w:tab/>
      </w:r>
      <w:r>
        <w:t xml:space="preserve">When the SDT transmission is completed, the gNB-CU shall </w:t>
      </w:r>
      <w:r w:rsidRPr="005C56FC">
        <w:t xml:space="preserve">transmit </w:t>
      </w:r>
      <w:r>
        <w:t xml:space="preserve">the UE CONTEXT RELEASE COMMAND </w:t>
      </w:r>
      <w:r w:rsidRPr="005C56FC">
        <w:t xml:space="preserve">message to the gNB-DU. If CG-SDT is (re-)configured, the gNB-CU </w:t>
      </w:r>
      <w:r>
        <w:t>may</w:t>
      </w:r>
      <w:r w:rsidRPr="005C56FC">
        <w:t xml:space="preserve"> request the gNB-DU to keep CG-SDT configuration and resources in the </w:t>
      </w:r>
      <w:r>
        <w:t xml:space="preserve">UE CONTEXT RELEASE COMMAND </w:t>
      </w:r>
      <w:r w:rsidRPr="005C56FC">
        <w:t>message</w:t>
      </w:r>
      <w:r>
        <w:t>.</w:t>
      </w:r>
    </w:p>
    <w:p w14:paraId="594C08A2" w14:textId="77777777" w:rsidR="00C745A3" w:rsidRPr="00C745A3" w:rsidRDefault="00C745A3" w:rsidP="0031329C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46037060" w14:textId="77777777" w:rsidR="00DE566A" w:rsidRPr="00FF27EE" w:rsidRDefault="00DE566A" w:rsidP="00DE566A">
      <w:pPr>
        <w:pStyle w:val="30"/>
      </w:pPr>
      <w:bookmarkStart w:id="32" w:name="_Toc105704495"/>
      <w:bookmarkStart w:id="33" w:name="_Toc106108613"/>
      <w:bookmarkStart w:id="34" w:name="_Toc107829585"/>
      <w:bookmarkStart w:id="35" w:name="_Toc112703344"/>
      <w:bookmarkStart w:id="36" w:name="_Toc120012845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32"/>
      <w:bookmarkEnd w:id="33"/>
      <w:bookmarkEnd w:id="34"/>
      <w:bookmarkEnd w:id="35"/>
      <w:bookmarkEnd w:id="36"/>
    </w:p>
    <w:p w14:paraId="0CFAFC74" w14:textId="77777777" w:rsidR="00DE566A" w:rsidRDefault="00DE566A" w:rsidP="00DE566A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13B39EFF" w14:textId="77777777" w:rsidR="00DE566A" w:rsidRPr="006125BA" w:rsidRDefault="00DE566A" w:rsidP="00DE566A">
      <w:pPr>
        <w:pStyle w:val="TH"/>
        <w:rPr>
          <w:lang w:val="en-US" w:eastAsia="zh-CN"/>
        </w:rPr>
      </w:pPr>
      <w:r>
        <w:object w:dxaOrig="16663" w:dyaOrig="10192" w14:anchorId="089E8FE8">
          <v:shape id="_x0000_i1026" type="#_x0000_t75" style="width:495.65pt;height:303.65pt" o:ole="">
            <v:imagedata r:id="rId14" o:title=""/>
          </v:shape>
          <o:OLEObject Type="Embed" ProgID="Mscgen.Chart" ShapeID="_x0000_i1026" DrawAspect="Content" ObjectID="_1739080449" r:id="rId15"/>
        </w:object>
      </w:r>
    </w:p>
    <w:p w14:paraId="6CE76098" w14:textId="77777777" w:rsidR="00DE566A" w:rsidRPr="00B8401F" w:rsidRDefault="00DE566A" w:rsidP="00DE566A">
      <w:pPr>
        <w:pStyle w:val="TF"/>
      </w:pPr>
      <w:r w:rsidRPr="00B8401F">
        <w:t>Figure 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03719DC2" w14:textId="77777777" w:rsidR="00DE566A" w:rsidRDefault="00DE566A" w:rsidP="00DE566A">
      <w:pPr>
        <w:pStyle w:val="B1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r>
        <w:rPr>
          <w:rFonts w:hint="eastAsia"/>
          <w:lang w:val="en-US" w:eastAsia="zh-CN"/>
        </w:rPr>
        <w:t xml:space="preserve">gNB-CU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38BDDCBD" w14:textId="77777777" w:rsidR="00DE566A" w:rsidRDefault="00DE566A" w:rsidP="00DE566A">
      <w:pPr>
        <w:pStyle w:val="B11"/>
      </w:pPr>
      <w:r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>he gNB-CU-CP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宋体" w:hint="eastAsia"/>
          <w:lang w:eastAsia="zh-CN"/>
        </w:rPr>
        <w:t>Radio Bearer(</w:t>
      </w:r>
      <w:r>
        <w:t>s</w:t>
      </w:r>
      <w:r w:rsidRPr="00072872">
        <w:rPr>
          <w:rFonts w:eastAsia="宋体" w:hint="eastAsia"/>
          <w:lang w:eastAsia="zh-CN"/>
        </w:rPr>
        <w:t>)</w:t>
      </w:r>
      <w:r>
        <w:t>.</w:t>
      </w:r>
    </w:p>
    <w:p w14:paraId="66CA2084" w14:textId="77777777" w:rsidR="00DE566A" w:rsidRDefault="00DE566A" w:rsidP="00DE566A">
      <w:pPr>
        <w:pStyle w:val="B11"/>
      </w:pPr>
      <w:r>
        <w:t>3.</w:t>
      </w:r>
      <w:r>
        <w:tab/>
        <w:t>T</w:t>
      </w:r>
      <w:r w:rsidRPr="005618A3">
        <w:t xml:space="preserve">he gNB-DU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宋体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734E4A55" w14:textId="77777777" w:rsidR="00DE566A" w:rsidRDefault="00DE566A" w:rsidP="00DE566A">
      <w:pPr>
        <w:pStyle w:val="B11"/>
      </w:pPr>
      <w:r>
        <w:t>4.</w:t>
      </w:r>
      <w:r w:rsidRPr="00B8401F">
        <w:tab/>
      </w:r>
      <w:r>
        <w:t>The gNB-CU-CP sends the BEARER CONTEXT MODIFICATION REQUEST towards the gNB-CU-UP, with the suspend indication.</w:t>
      </w:r>
    </w:p>
    <w:p w14:paraId="1D868BAD" w14:textId="77777777" w:rsidR="00DE566A" w:rsidRDefault="00DE566A" w:rsidP="00DE566A">
      <w:pPr>
        <w:pStyle w:val="B11"/>
      </w:pPr>
      <w:r>
        <w:t>5.</w:t>
      </w:r>
      <w:r>
        <w:tab/>
        <w:t>The gNB-CU-UP sends the BEARER CONTEXT MODIFICATION RESPONSE towards the gNB-CU-CP.</w:t>
      </w:r>
    </w:p>
    <w:p w14:paraId="4DA93BCC" w14:textId="77777777" w:rsidR="00DE566A" w:rsidRDefault="00DE566A" w:rsidP="00DE566A">
      <w:pPr>
        <w:pStyle w:val="B11"/>
      </w:pPr>
      <w:r>
        <w:t>6.</w:t>
      </w:r>
      <w:r>
        <w:tab/>
        <w:t>The gNB-CU-CP sends the UE CONTEXT RELEASE COMMAND message to the gNB-DU</w:t>
      </w:r>
      <w:r w:rsidRPr="00724754">
        <w:t xml:space="preserve"> </w:t>
      </w:r>
      <w:r>
        <w:t xml:space="preserve">including an </w:t>
      </w:r>
      <w:r w:rsidRPr="00C96F6A">
        <w:rPr>
          <w:i/>
        </w:rPr>
        <w:t>RRCRelease</w:t>
      </w:r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gNB-CU notifies </w:t>
      </w:r>
      <w:r>
        <w:t xml:space="preserve">the </w:t>
      </w:r>
      <w:r w:rsidRPr="00194F45">
        <w:t xml:space="preserve">gNB-DU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7067D3AD" w14:textId="77777777" w:rsidR="00DE566A" w:rsidRDefault="00DE566A" w:rsidP="00DE566A">
      <w:pPr>
        <w:pStyle w:val="B1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gNB-DU sends the </w:t>
      </w:r>
      <w:r w:rsidRPr="00616C3C">
        <w:rPr>
          <w:i/>
          <w:lang w:eastAsia="zh-CN"/>
        </w:rPr>
        <w:t>RRCRelease</w:t>
      </w:r>
      <w:r>
        <w:rPr>
          <w:lang w:eastAsia="zh-CN"/>
        </w:rPr>
        <w:t xml:space="preserve"> message to UE.</w:t>
      </w:r>
    </w:p>
    <w:p w14:paraId="5A309A7E" w14:textId="77777777" w:rsidR="00DE566A" w:rsidRDefault="00DE566A" w:rsidP="00DE566A">
      <w:pPr>
        <w:pStyle w:val="B1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>The gNB-DU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aff"/>
        </w:rPr>
        <w:t xml:space="preserve"> </w:t>
      </w:r>
      <w:r w:rsidRPr="00194F45">
        <w:rPr>
          <w:lang w:eastAsia="zh-CN"/>
        </w:rPr>
        <w:t>The gNB-DU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>_INACTIVE. The gNB-DU also stores the C-RNTI, CS-RNTI, and which bearers are CG-SDT bearers.</w:t>
      </w:r>
    </w:p>
    <w:p w14:paraId="15A3BD5A" w14:textId="77777777" w:rsidR="00DE566A" w:rsidRPr="00BF7FE6" w:rsidRDefault="00DE566A" w:rsidP="00DE566A">
      <w:pPr>
        <w:pStyle w:val="B1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14:paraId="45A3D68C" w14:textId="77777777" w:rsidR="00DE566A" w:rsidRPr="00B8401F" w:rsidRDefault="00DE566A" w:rsidP="00DE566A">
      <w:pPr>
        <w:pStyle w:val="B11"/>
      </w:pPr>
      <w:r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r w:rsidRPr="00B8401F">
        <w:rPr>
          <w:i/>
        </w:rPr>
        <w:t>RRCResumeRequest</w:t>
      </w:r>
      <w:r w:rsidRPr="00B8401F">
        <w:t xml:space="preserve"> message </w:t>
      </w:r>
      <w:r>
        <w:t>together with UL SDT data/UL NAS PDU</w:t>
      </w:r>
      <w:r w:rsidRPr="00B8401F">
        <w:t>.</w:t>
      </w:r>
    </w:p>
    <w:p w14:paraId="396AA32F" w14:textId="77777777" w:rsidR="00DE566A" w:rsidRPr="00B8401F" w:rsidRDefault="00DE566A" w:rsidP="00DE566A">
      <w:pPr>
        <w:pStyle w:val="B11"/>
      </w:pPr>
      <w:r>
        <w:t>10.</w:t>
      </w:r>
      <w:r>
        <w:tab/>
      </w:r>
      <w:r w:rsidRPr="00B8401F">
        <w:t>The gNB-DU</w:t>
      </w:r>
      <w:r>
        <w:t xml:space="preserve"> sends the UL RRC MESSAGE TRANSFER message including the </w:t>
      </w:r>
      <w:r w:rsidRPr="00B8401F">
        <w:rPr>
          <w:i/>
        </w:rPr>
        <w:t>RRCResumeRequest</w:t>
      </w:r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4B03123F" w14:textId="228FFE40" w:rsidR="00DE566A" w:rsidRDefault="00DE566A" w:rsidP="00DE566A">
      <w:pPr>
        <w:pStyle w:val="B11"/>
      </w:pPr>
      <w:r>
        <w:lastRenderedPageBreak/>
        <w:t>11/12</w:t>
      </w:r>
      <w:r w:rsidRPr="00B8401F">
        <w:t>.</w:t>
      </w:r>
      <w:r w:rsidRPr="00B8401F">
        <w:tab/>
      </w:r>
      <w:ins w:id="37" w:author="ZTE" w:date="2023-01-10T10:49:00Z">
        <w:r>
          <w:t>If UE context is successfully retri</w:t>
        </w:r>
      </w:ins>
      <w:ins w:id="38" w:author="ZTE" w:date="2023-01-10T10:51:00Z">
        <w:r w:rsidR="000D0E71">
          <w:t>e</w:t>
        </w:r>
      </w:ins>
      <w:ins w:id="39" w:author="ZTE" w:date="2023-01-10T10:49:00Z">
        <w:r>
          <w:t>ved</w:t>
        </w:r>
      </w:ins>
      <w:ins w:id="40" w:author="ZTE" w:date="2023-02-28T09:06:00Z">
        <w:r w:rsidR="009E3C3E" w:rsidRPr="009E3C3E">
          <w:t xml:space="preserve"> and verified</w:t>
        </w:r>
      </w:ins>
      <w:ins w:id="41" w:author="ZTE" w:date="2023-01-10T10:49:00Z">
        <w:r>
          <w:t>,</w:t>
        </w:r>
        <w:r w:rsidRPr="007D79CF" w:rsidDel="008E2F2D">
          <w:t xml:space="preserve"> </w:t>
        </w:r>
        <w:r>
          <w:t>t</w:t>
        </w:r>
      </w:ins>
      <w:del w:id="42" w:author="ZTE" w:date="2023-01-10T10:49:00Z">
        <w:r w:rsidDel="00DE566A">
          <w:delText>T</w:delText>
        </w:r>
      </w:del>
      <w:r>
        <w:t>he gNB-CU-CP initiates the BEARER CONTEXT MODIFICATION procedure to resume SDT DRBs.</w:t>
      </w:r>
    </w:p>
    <w:p w14:paraId="4FDFE25D" w14:textId="77777777" w:rsidR="00DE566A" w:rsidRPr="00E04791" w:rsidRDefault="00DE566A" w:rsidP="00DE566A">
      <w:pPr>
        <w:pStyle w:val="B11"/>
      </w:pPr>
      <w:r w:rsidRPr="00E04791">
        <w:t>13 – 13a</w:t>
      </w:r>
      <w:r>
        <w:t>.</w:t>
      </w:r>
      <w:r w:rsidRPr="00E04791">
        <w:t xml:space="preserve"> </w:t>
      </w:r>
      <w:r w:rsidRPr="00D5651D">
        <w:t>The gNB-DU sends the UL SDT data, if any, to the gNB-CU-UP, and/or sends the UL signalling, if any, to the gNB-CU-CP via the UL RRC MESSAGE TRANSFER message, in which any UL NAS PDU is delivered to AMF.</w:t>
      </w:r>
    </w:p>
    <w:p w14:paraId="5AFBDDB4" w14:textId="77777777" w:rsidR="00DE566A" w:rsidRPr="004A08EE" w:rsidRDefault="00DE566A" w:rsidP="00DE566A">
      <w:pPr>
        <w:pStyle w:val="NO"/>
      </w:pPr>
      <w:r w:rsidRPr="00AF61C2">
        <w:t>NOTE 1:</w:t>
      </w:r>
      <w:r w:rsidRPr="00AF61C2">
        <w:tab/>
        <w:t>When the SDT transmission is completed, the gNB-CU shall transmit the UE CONTEXT RELEASE COMMAND message to the gNB-DU. If CG-SDT is re-configured, the gNB-CU may request the gNB-DU to keep CG-SDT configuration and resources in the UE CONTEXT RELEASE COMMAND message.</w:t>
      </w:r>
    </w:p>
    <w:p w14:paraId="5A693F8E" w14:textId="77777777" w:rsidR="009F0C8C" w:rsidRDefault="009F0C8C" w:rsidP="009F0C8C">
      <w:pPr>
        <w:pStyle w:val="30"/>
      </w:pPr>
      <w:bookmarkStart w:id="43" w:name="_Toc105704496"/>
      <w:bookmarkStart w:id="44" w:name="_Toc106108614"/>
      <w:bookmarkStart w:id="45" w:name="_Toc107829586"/>
      <w:bookmarkStart w:id="46" w:name="_Toc112703345"/>
      <w:bookmarkStart w:id="47" w:name="_Toc120012846"/>
      <w:bookmarkEnd w:id="0"/>
      <w:bookmarkEnd w:id="1"/>
      <w:bookmarkEnd w:id="2"/>
      <w:bookmarkEnd w:id="3"/>
      <w:bookmarkEnd w:id="4"/>
      <w:bookmarkEnd w:id="5"/>
      <w:bookmarkEnd w:id="6"/>
      <w:r>
        <w:t>8.18.3</w:t>
      </w:r>
      <w:r>
        <w:tab/>
      </w:r>
      <w:r w:rsidRPr="006C5B51">
        <w:t>RA-SDT or non-SDT with CG-SDT configuration</w:t>
      </w:r>
      <w:bookmarkEnd w:id="43"/>
      <w:bookmarkEnd w:id="44"/>
      <w:bookmarkEnd w:id="45"/>
      <w:bookmarkEnd w:id="46"/>
      <w:bookmarkEnd w:id="47"/>
    </w:p>
    <w:p w14:paraId="12B803C1" w14:textId="77777777" w:rsidR="009F0C8C" w:rsidRDefault="009F0C8C" w:rsidP="009F0C8C">
      <w:pPr>
        <w:pStyle w:val="B11"/>
        <w:ind w:left="0" w:firstLine="0"/>
      </w:pPr>
      <w:r>
        <w:rPr>
          <w:lang w:eastAsia="zh-CN"/>
        </w:rPr>
        <w:t>The</w:t>
      </w:r>
      <w:r w:rsidRPr="00EF593A">
        <w:t xml:space="preserve"> </w:t>
      </w:r>
      <w:r>
        <w:t>procedure for the</w:t>
      </w:r>
      <w:r>
        <w:rPr>
          <w:lang w:eastAsia="zh-CN"/>
        </w:rPr>
        <w:t xml:space="preserve"> case where the UE has CG-SDT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 xml:space="preserve">s but decides to perform RACH based </w:t>
      </w:r>
      <w:r>
        <w:t>small data transmission</w:t>
      </w:r>
      <w:r>
        <w:rPr>
          <w:lang w:eastAsia="zh-CN"/>
        </w:rPr>
        <w:t xml:space="preserve"> </w:t>
      </w:r>
      <w:r>
        <w:t xml:space="preserve">in RRC Inactive </w:t>
      </w:r>
      <w:r>
        <w:rPr>
          <w:rFonts w:hint="eastAsia"/>
          <w:lang w:eastAsia="zh-CN"/>
        </w:rPr>
        <w:t>or</w:t>
      </w:r>
      <w:r>
        <w:t xml:space="preserve"> to perform RACH procedure to transit to RRC Connected</w:t>
      </w:r>
      <w:r>
        <w:rPr>
          <w:lang w:eastAsia="zh-CN"/>
        </w:rPr>
        <w:t xml:space="preserve"> (see TS 38.321 [30] clause 5.27) is shown in </w:t>
      </w:r>
      <w:r>
        <w:t>Figure 8.18.3-1.</w:t>
      </w:r>
    </w:p>
    <w:p w14:paraId="3874BC6F" w14:textId="77777777" w:rsidR="009F0C8C" w:rsidRPr="006C57A2" w:rsidRDefault="009F0C8C" w:rsidP="009F0C8C">
      <w:pPr>
        <w:pStyle w:val="B11"/>
        <w:ind w:left="0" w:firstLine="0"/>
        <w:jc w:val="center"/>
        <w:rPr>
          <w:lang w:eastAsia="zh-CN"/>
        </w:rPr>
      </w:pPr>
      <w:r>
        <w:object w:dxaOrig="12840" w:dyaOrig="5205" w14:anchorId="5E75707C">
          <v:shape id="_x0000_i1027" type="#_x0000_t75" style="width:450.8pt;height:184.7pt" o:ole="">
            <v:imagedata r:id="rId16" o:title=""/>
          </v:shape>
          <o:OLEObject Type="Embed" ProgID="Mscgen.Chart" ShapeID="_x0000_i1027" DrawAspect="Content" ObjectID="_1739080450" r:id="rId17"/>
        </w:object>
      </w:r>
    </w:p>
    <w:p w14:paraId="716DC670" w14:textId="77777777" w:rsidR="009F0C8C" w:rsidRDefault="009F0C8C" w:rsidP="009F0C8C">
      <w:pPr>
        <w:pStyle w:val="TF"/>
      </w:pPr>
      <w:r>
        <w:t xml:space="preserve">Figure 8.18.3-1: </w:t>
      </w:r>
      <w:r w:rsidRPr="006C5B51">
        <w:rPr>
          <w:lang w:eastAsia="zh-CN"/>
        </w:rPr>
        <w:t>RA-SDT or non-SDT with CG-SDT configuration</w:t>
      </w:r>
      <w:r>
        <w:t xml:space="preserve">. </w:t>
      </w:r>
    </w:p>
    <w:p w14:paraId="1B62A7E8" w14:textId="77777777" w:rsidR="009F0C8C" w:rsidRDefault="009F0C8C" w:rsidP="009F0C8C">
      <w:pPr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</w:t>
      </w:r>
      <w:r>
        <w:rPr>
          <w:rFonts w:hint="eastAsia"/>
          <w:lang w:eastAsia="zh-CN"/>
        </w:rPr>
        <w:t>UE</w:t>
      </w:r>
      <w:r w:rsidRPr="00F516E8">
        <w:rPr>
          <w:lang w:eastAsia="zh-CN"/>
        </w:rPr>
        <w:t xml:space="preserve"> </w:t>
      </w:r>
      <w:r>
        <w:rPr>
          <w:lang w:eastAsia="zh-CN"/>
        </w:rPr>
        <w:t xml:space="preserve">in RRC Inactive </w:t>
      </w:r>
      <w:r w:rsidRPr="00B8401F">
        <w:rPr>
          <w:lang w:eastAsia="zh-CN"/>
        </w:rPr>
        <w:t xml:space="preserve">sends </w:t>
      </w:r>
      <w:r w:rsidRPr="00771729">
        <w:rPr>
          <w:i/>
          <w:lang w:eastAsia="zh-CN"/>
        </w:rPr>
        <w:t>RRCResumeRequest</w:t>
      </w:r>
      <w:r w:rsidRPr="00B8401F">
        <w:rPr>
          <w:lang w:eastAsia="zh-CN"/>
        </w:rPr>
        <w:t xml:space="preserve"> message</w:t>
      </w:r>
      <w:r w:rsidRPr="00F516E8">
        <w:rPr>
          <w:lang w:eastAsia="zh-CN"/>
        </w:rPr>
        <w:t xml:space="preserve">. If the UE decides to perform </w:t>
      </w:r>
      <w:r>
        <w:rPr>
          <w:lang w:eastAsia="zh-CN"/>
        </w:rPr>
        <w:t>RACH based SDT procedure, it also sends UL SDT data and/or UL SDT signalling</w:t>
      </w:r>
      <w:r w:rsidRPr="00B8401F">
        <w:rPr>
          <w:lang w:eastAsia="zh-CN"/>
        </w:rPr>
        <w:t>.</w:t>
      </w:r>
    </w:p>
    <w:p w14:paraId="32D03471" w14:textId="77777777" w:rsidR="009F0C8C" w:rsidRDefault="009F0C8C" w:rsidP="009F0C8C">
      <w:r w:rsidRPr="00F516E8">
        <w:rPr>
          <w:rFonts w:hint="eastAsia"/>
          <w:lang w:eastAsia="zh-CN"/>
        </w:rPr>
        <w:t>2</w:t>
      </w:r>
      <w:r w:rsidRPr="00F516E8">
        <w:rPr>
          <w:lang w:eastAsia="zh-CN"/>
        </w:rPr>
        <w:t xml:space="preserve">. </w:t>
      </w:r>
      <w:r w:rsidRPr="00B8401F">
        <w:t xml:space="preserve">The gNB-DU </w:t>
      </w:r>
      <w:r>
        <w:t>buffers the UL SDT data and/or UL SDT signalling.</w:t>
      </w:r>
    </w:p>
    <w:p w14:paraId="78789FA0" w14:textId="77777777" w:rsidR="009F0C8C" w:rsidRDefault="009F0C8C" w:rsidP="009F0C8C">
      <w:r>
        <w:rPr>
          <w:lang w:eastAsia="zh-CN"/>
        </w:rPr>
        <w:t xml:space="preserve">3. </w:t>
      </w:r>
      <w:r>
        <w:t xml:space="preserve">The gNB-DU sends the INITIAL UL RRC MESSAGE TRANSFER message to the gNB-CU-CP, including </w:t>
      </w:r>
      <w:r w:rsidRPr="00494CAB">
        <w:t>a new gNB</w:t>
      </w:r>
      <w:r>
        <w:t>-</w:t>
      </w:r>
      <w:r w:rsidRPr="00494CAB">
        <w:t>DU UE F1AP ID</w:t>
      </w:r>
      <w:r>
        <w:t>, and in case of</w:t>
      </w:r>
      <w:r w:rsidRPr="00F516E8">
        <w:rPr>
          <w:lang w:eastAsia="zh-CN"/>
        </w:rPr>
        <w:t xml:space="preserve"> </w:t>
      </w:r>
      <w:r>
        <w:rPr>
          <w:lang w:eastAsia="zh-CN"/>
        </w:rPr>
        <w:t>RACH based SDT access, the gNB-DU provides an indication of SDT access and may also the SDT assistance information.</w:t>
      </w:r>
    </w:p>
    <w:p w14:paraId="4690AF64" w14:textId="1F9E35D9" w:rsidR="009F0C8C" w:rsidRDefault="009F0C8C" w:rsidP="009F0C8C">
      <w:r>
        <w:rPr>
          <w:rFonts w:hint="eastAsia"/>
          <w:lang w:eastAsia="zh-CN"/>
        </w:rPr>
        <w:t>4</w:t>
      </w:r>
      <w:r>
        <w:rPr>
          <w:lang w:eastAsia="zh-CN"/>
        </w:rPr>
        <w:t xml:space="preserve">. </w:t>
      </w:r>
      <w:ins w:id="48" w:author="ZTE" w:date="2023-01-10T10:49:00Z">
        <w:r>
          <w:t>If UE context is successfully retri</w:t>
        </w:r>
      </w:ins>
      <w:ins w:id="49" w:author="ZTE" w:date="2023-01-10T10:51:00Z">
        <w:r>
          <w:t>e</w:t>
        </w:r>
      </w:ins>
      <w:ins w:id="50" w:author="ZTE" w:date="2023-01-10T10:49:00Z">
        <w:r>
          <w:t>ved</w:t>
        </w:r>
      </w:ins>
      <w:ins w:id="51" w:author="ZTE" w:date="2023-02-28T09:07:00Z">
        <w:r w:rsidR="009E3C3E" w:rsidRPr="009E3C3E">
          <w:t xml:space="preserve"> and verified</w:t>
        </w:r>
      </w:ins>
      <w:bookmarkStart w:id="52" w:name="_GoBack"/>
      <w:bookmarkEnd w:id="52"/>
      <w:ins w:id="53" w:author="ZTE" w:date="2023-01-10T10:49:00Z">
        <w:r>
          <w:t>,</w:t>
        </w:r>
        <w:r w:rsidRPr="007D79CF" w:rsidDel="008E2F2D">
          <w:t xml:space="preserve"> </w:t>
        </w:r>
        <w:r>
          <w:t>t</w:t>
        </w:r>
      </w:ins>
      <w:del w:id="54" w:author="ZTE" w:date="2023-01-10T10:49:00Z">
        <w:r w:rsidDel="00DE566A">
          <w:delText>T</w:delText>
        </w:r>
      </w:del>
      <w:r>
        <w:t xml:space="preserve">he gNB-CU-CP sends the UE CONTEXT SETUP REQUEST message with the stored F1 UL TEIDs and the new </w:t>
      </w:r>
      <w:r w:rsidRPr="00494CAB">
        <w:t>gNB</w:t>
      </w:r>
      <w:r>
        <w:t>-</w:t>
      </w:r>
      <w:r w:rsidRPr="00494CAB">
        <w:t>DU UE F1AP ID</w:t>
      </w:r>
      <w:r>
        <w:t xml:space="preserve"> received in step 3. </w:t>
      </w:r>
    </w:p>
    <w:p w14:paraId="37A56951" w14:textId="77777777" w:rsidR="009F0C8C" w:rsidRDefault="009F0C8C" w:rsidP="009F0C8C">
      <w:pPr>
        <w:pStyle w:val="B11"/>
        <w:ind w:left="284" w:firstLine="0"/>
      </w:pPr>
      <w:r>
        <w:t xml:space="preserve">In case that the gNB-DU is the one that sent the </w:t>
      </w:r>
      <w:r w:rsidRPr="0081297E">
        <w:rPr>
          <w:i/>
        </w:rPr>
        <w:t>RRCRelease</w:t>
      </w:r>
      <w:r>
        <w:t xml:space="preserve"> message with CG</w:t>
      </w:r>
      <w:r>
        <w:rPr>
          <w:lang w:eastAsia="zh-CN"/>
        </w:rPr>
        <w:t xml:space="preserve">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>s to the UE, t</w:t>
      </w:r>
      <w:r>
        <w:t xml:space="preserve">he gNB-CU-CP also includes the old </w:t>
      </w:r>
      <w:r w:rsidRPr="008533C8">
        <w:t>gNB-DU UE F1AP ID</w:t>
      </w:r>
      <w:r>
        <w:t xml:space="preserve"> and the </w:t>
      </w:r>
      <w:r w:rsidRPr="005043A0">
        <w:t xml:space="preserve">old gNB-CU F1AP UE ID </w:t>
      </w:r>
      <w:r>
        <w:t xml:space="preserve">within 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 of the UE CONTEXT SETUP REQUEST message. </w:t>
      </w:r>
    </w:p>
    <w:p w14:paraId="5FC62808" w14:textId="77777777" w:rsidR="009F0C8C" w:rsidRDefault="009F0C8C" w:rsidP="009F0C8C">
      <w:pPr>
        <w:pStyle w:val="B11"/>
        <w:ind w:left="284" w:firstLine="0"/>
      </w:pPr>
      <w:r>
        <w:rPr>
          <w:lang w:eastAsia="zh-CN"/>
        </w:rPr>
        <w:t>In case that t</w:t>
      </w:r>
      <w:r>
        <w:t xml:space="preserve">he gNB-CU-CP is the one that generated the </w:t>
      </w:r>
      <w:r w:rsidRPr="0081297E">
        <w:rPr>
          <w:i/>
        </w:rPr>
        <w:t>RRCRelease</w:t>
      </w:r>
      <w:r>
        <w:t xml:space="preserve"> message with CG</w:t>
      </w:r>
      <w:r>
        <w:rPr>
          <w:lang w:eastAsia="zh-CN"/>
        </w:rPr>
        <w:t xml:space="preserve">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 xml:space="preserve">s but the gNB-DU is not the old gNB-DU </w:t>
      </w:r>
      <w:r>
        <w:t xml:space="preserve">that sent the </w:t>
      </w:r>
      <w:r w:rsidRPr="0081297E">
        <w:rPr>
          <w:i/>
        </w:rPr>
        <w:t>RRCRelease</w:t>
      </w:r>
      <w:r>
        <w:t xml:space="preserve"> message </w:t>
      </w:r>
      <w:r>
        <w:rPr>
          <w:lang w:eastAsia="zh-CN"/>
        </w:rPr>
        <w:t>to the UE, t</w:t>
      </w:r>
      <w:r>
        <w:t>he gNB-CU-CP initiates the UE Context Release procedure by sending the UE CONTEXT RELEASE COMMAND message to the old gNB-DU.</w:t>
      </w:r>
    </w:p>
    <w:p w14:paraId="4FFAB26B" w14:textId="77777777" w:rsidR="009F0C8C" w:rsidRDefault="009F0C8C" w:rsidP="009F0C8C">
      <w:pPr>
        <w:pStyle w:val="B11"/>
        <w:ind w:left="284" w:firstLine="0"/>
        <w:rPr>
          <w:lang w:eastAsia="zh-CN"/>
        </w:rPr>
      </w:pPr>
      <w:r>
        <w:rPr>
          <w:lang w:eastAsia="zh-CN"/>
        </w:rPr>
        <w:t>In case that t</w:t>
      </w:r>
      <w:r>
        <w:t xml:space="preserve">he UE accesses </w:t>
      </w:r>
      <w:r w:rsidRPr="00274019">
        <w:rPr>
          <w:lang w:val="en-US" w:eastAsia="zh-CN"/>
        </w:rPr>
        <w:t>a gNB other than the last serving gNB</w:t>
      </w:r>
      <w:r>
        <w:rPr>
          <w:lang w:eastAsia="zh-CN"/>
        </w:rPr>
        <w:t xml:space="preserve">, </w:t>
      </w:r>
      <w:r>
        <w:t xml:space="preserve">upon receiving the </w:t>
      </w:r>
      <w:r w:rsidRPr="00274019">
        <w:rPr>
          <w:rFonts w:hint="eastAsia"/>
          <w:lang w:eastAsia="zh-CN"/>
        </w:rPr>
        <w:t>RETRIEVE UE CONTEXT</w:t>
      </w:r>
      <w:r>
        <w:rPr>
          <w:lang w:eastAsia="zh-CN"/>
        </w:rPr>
        <w:t xml:space="preserve"> REQUEST message from the receiving gNB-CU-CP, the last serving gNB-CU-CP </w:t>
      </w:r>
      <w:r>
        <w:t>initiates the UE Context Release procedure by sending the UE CONTEXT RELEASE COMMAND message to the last serving gNB-DU</w:t>
      </w:r>
      <w:r>
        <w:rPr>
          <w:lang w:eastAsia="zh-CN"/>
        </w:rPr>
        <w:t>.</w:t>
      </w:r>
    </w:p>
    <w:p w14:paraId="5F9B81D8" w14:textId="77777777" w:rsidR="009F0C8C" w:rsidRDefault="009F0C8C" w:rsidP="009F0C8C">
      <w:pPr>
        <w:rPr>
          <w:lang w:eastAsia="zh-CN"/>
        </w:rPr>
      </w:pPr>
      <w:r>
        <w:rPr>
          <w:lang w:eastAsia="zh-CN"/>
        </w:rPr>
        <w:t>5. T</w:t>
      </w:r>
      <w:r w:rsidRPr="008533C8">
        <w:rPr>
          <w:lang w:eastAsia="zh-CN"/>
        </w:rPr>
        <w:t>he gNB-DU</w:t>
      </w:r>
      <w:r>
        <w:rPr>
          <w:lang w:eastAsia="zh-CN"/>
        </w:rPr>
        <w:t xml:space="preserve"> sends the </w:t>
      </w:r>
      <w:r>
        <w:t xml:space="preserve">UE CONTEXT SETUP RESPONSE </w:t>
      </w:r>
      <w:r>
        <w:rPr>
          <w:rFonts w:hint="eastAsia"/>
          <w:lang w:eastAsia="zh-CN"/>
        </w:rPr>
        <w:t>message</w:t>
      </w:r>
      <w:r>
        <w:t xml:space="preserve"> with the new </w:t>
      </w:r>
      <w:r w:rsidRPr="00494CAB">
        <w:t>gNB</w:t>
      </w:r>
      <w:r>
        <w:t>-</w:t>
      </w:r>
      <w:r w:rsidRPr="00494CAB">
        <w:t>DU UE F1AP ID</w:t>
      </w:r>
      <w:r>
        <w:t>.</w:t>
      </w:r>
      <w:r w:rsidRPr="00554E43">
        <w:rPr>
          <w:lang w:eastAsia="zh-CN"/>
        </w:rPr>
        <w:t xml:space="preserve"> </w:t>
      </w:r>
      <w:r>
        <w:rPr>
          <w:lang w:eastAsia="zh-CN"/>
        </w:rPr>
        <w:t>In case the</w:t>
      </w:r>
      <w:r w:rsidRPr="00FF5D0A">
        <w:t xml:space="preserve"> </w:t>
      </w:r>
      <w:r>
        <w:t xml:space="preserve">old </w:t>
      </w:r>
      <w:r w:rsidRPr="008533C8">
        <w:t>gNB-DU UE F1AP ID</w:t>
      </w:r>
      <w:r>
        <w:t xml:space="preserve"> is received within 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 in step 4,</w:t>
      </w:r>
      <w:r>
        <w:rPr>
          <w:lang w:eastAsia="zh-CN"/>
        </w:rPr>
        <w:t xml:space="preserve"> t</w:t>
      </w:r>
      <w:r w:rsidRPr="008533C8">
        <w:rPr>
          <w:lang w:eastAsia="zh-CN"/>
        </w:rPr>
        <w:t>he gNB-DU</w:t>
      </w:r>
      <w:r>
        <w:rPr>
          <w:lang w:eastAsia="zh-CN"/>
        </w:rPr>
        <w:t xml:space="preserve"> </w:t>
      </w:r>
      <w:r w:rsidRPr="008533C8">
        <w:rPr>
          <w:lang w:eastAsia="zh-CN"/>
        </w:rPr>
        <w:t>retrieve</w:t>
      </w:r>
      <w:r>
        <w:rPr>
          <w:lang w:eastAsia="zh-CN"/>
        </w:rPr>
        <w:t>s</w:t>
      </w:r>
      <w:r w:rsidRPr="008533C8">
        <w:rPr>
          <w:lang w:eastAsia="zh-CN"/>
        </w:rPr>
        <w:t xml:space="preserve"> the </w:t>
      </w:r>
      <w:r>
        <w:rPr>
          <w:lang w:eastAsia="zh-CN"/>
        </w:rPr>
        <w:lastRenderedPageBreak/>
        <w:t>stored</w:t>
      </w:r>
      <w:r w:rsidRPr="008533C8">
        <w:rPr>
          <w:lang w:eastAsia="zh-CN"/>
        </w:rPr>
        <w:t xml:space="preserve"> CG-SDT resource configuration</w:t>
      </w:r>
      <w:r>
        <w:rPr>
          <w:lang w:eastAsia="zh-CN"/>
        </w:rPr>
        <w:t>s</w:t>
      </w:r>
      <w:r w:rsidRPr="008533C8">
        <w:rPr>
          <w:lang w:eastAsia="zh-CN"/>
        </w:rPr>
        <w:t xml:space="preserve"> and UE context based on</w:t>
      </w:r>
      <w:r>
        <w:rPr>
          <w:lang w:eastAsia="zh-CN"/>
        </w:rPr>
        <w:t xml:space="preserve"> </w:t>
      </w:r>
      <w:r>
        <w:t xml:space="preserve">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, if any, and associates them with the new </w:t>
      </w:r>
      <w:r w:rsidRPr="008533C8">
        <w:rPr>
          <w:lang w:eastAsia="zh-CN"/>
        </w:rPr>
        <w:t>gNB-DU F1AP UE ID.</w:t>
      </w:r>
    </w:p>
    <w:p w14:paraId="1E35BE75" w14:textId="77777777" w:rsidR="00D50801" w:rsidRPr="009F0C8C" w:rsidRDefault="00D50801" w:rsidP="0031329C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sectPr w:rsidR="00D50801" w:rsidRPr="009F0C8C" w:rsidSect="00D50801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B9EE2" w14:textId="77777777" w:rsidR="003B6B5C" w:rsidRDefault="003B6B5C" w:rsidP="00C50A37">
      <w:pPr>
        <w:spacing w:after="0"/>
      </w:pPr>
      <w:r>
        <w:separator/>
      </w:r>
    </w:p>
  </w:endnote>
  <w:endnote w:type="continuationSeparator" w:id="0">
    <w:p w14:paraId="3E67962C" w14:textId="77777777" w:rsidR="003B6B5C" w:rsidRDefault="003B6B5C" w:rsidP="00C50A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orBidi">
    <w:altName w:val="Times New Roman"/>
    <w:charset w:val="00"/>
    <w:family w:val="roman"/>
    <w:pitch w:val="default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3CF0D" w14:textId="77777777" w:rsidR="003B6B5C" w:rsidRDefault="003B6B5C" w:rsidP="00C50A37">
      <w:pPr>
        <w:spacing w:after="0"/>
      </w:pPr>
      <w:r>
        <w:separator/>
      </w:r>
    </w:p>
  </w:footnote>
  <w:footnote w:type="continuationSeparator" w:id="0">
    <w:p w14:paraId="7A1071C7" w14:textId="77777777" w:rsidR="003B6B5C" w:rsidRDefault="003B6B5C" w:rsidP="00C50A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4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1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6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17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9" w15:restartNumberingAfterBreak="0">
    <w:nsid w:val="4B1F283C"/>
    <w:multiLevelType w:val="singleLevel"/>
    <w:tmpl w:val="4B1F283C"/>
    <w:lvl w:ilvl="0">
      <w:start w:val="1"/>
      <w:numFmt w:val="bullet"/>
      <w:pStyle w:val="b10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4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132"/>
        </w:tabs>
        <w:ind w:left="-132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612"/>
        </w:tabs>
        <w:ind w:left="-6612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892"/>
        </w:tabs>
        <w:ind w:left="-5892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5172"/>
        </w:tabs>
        <w:ind w:left="-5172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678"/>
        </w:tabs>
        <w:ind w:left="678" w:hanging="360"/>
      </w:pPr>
    </w:lvl>
    <w:lvl w:ilvl="5">
      <w:start w:val="1"/>
      <w:numFmt w:val="decimal"/>
      <w:lvlText w:val="%6."/>
      <w:lvlJc w:val="left"/>
      <w:pPr>
        <w:tabs>
          <w:tab w:val="left" w:pos="1398"/>
        </w:tabs>
        <w:ind w:left="1398" w:hanging="360"/>
      </w:pPr>
    </w:lvl>
    <w:lvl w:ilvl="6">
      <w:start w:val="1"/>
      <w:numFmt w:val="decimal"/>
      <w:lvlText w:val="%7."/>
      <w:lvlJc w:val="left"/>
      <w:pPr>
        <w:tabs>
          <w:tab w:val="left" w:pos="2118"/>
        </w:tabs>
        <w:ind w:left="2118" w:hanging="360"/>
      </w:pPr>
    </w:lvl>
    <w:lvl w:ilvl="7">
      <w:start w:val="1"/>
      <w:numFmt w:val="decimal"/>
      <w:lvlText w:val="%8."/>
      <w:lvlJc w:val="left"/>
      <w:pPr>
        <w:tabs>
          <w:tab w:val="left" w:pos="2838"/>
        </w:tabs>
        <w:ind w:left="2838" w:hanging="360"/>
      </w:pPr>
    </w:lvl>
    <w:lvl w:ilvl="8">
      <w:start w:val="1"/>
      <w:numFmt w:val="decimal"/>
      <w:lvlText w:val="%9."/>
      <w:lvlJc w:val="left"/>
      <w:pPr>
        <w:tabs>
          <w:tab w:val="left" w:pos="3558"/>
        </w:tabs>
        <w:ind w:left="3558" w:hanging="360"/>
      </w:pPr>
    </w:lvl>
  </w:abstractNum>
  <w:abstractNum w:abstractNumId="26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1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9"/>
  </w:num>
  <w:num w:numId="10">
    <w:abstractNumId w:val="19"/>
  </w:num>
  <w:num w:numId="11">
    <w:abstractNumId w:val="12"/>
    <w:lvlOverride w:ilvl="0">
      <w:startOverride w:val="1"/>
    </w:lvlOverride>
  </w:num>
  <w:num w:numId="12">
    <w:abstractNumId w:val="27"/>
  </w:num>
  <w:num w:numId="13">
    <w:abstractNumId w:val="2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2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4"/>
    <w:lvlOverride w:ilvl="0">
      <w:startOverride w:val="1"/>
    </w:lvlOverride>
  </w:num>
  <w:num w:numId="22">
    <w:abstractNumId w:val="9"/>
  </w:num>
  <w:num w:numId="23">
    <w:abstractNumId w:val="11"/>
  </w:num>
  <w:num w:numId="24">
    <w:abstractNumId w:val="10"/>
  </w:num>
  <w:num w:numId="25">
    <w:abstractNumId w:val="13"/>
  </w:num>
  <w:num w:numId="26">
    <w:abstractNumId w:val="17"/>
  </w:num>
  <w:num w:numId="27">
    <w:abstractNumId w:val="25"/>
  </w:num>
  <w:num w:numId="28">
    <w:abstractNumId w:val="22"/>
  </w:num>
  <w:num w:numId="29">
    <w:abstractNumId w:val="7"/>
  </w:num>
  <w:num w:numId="3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FF"/>
    <w:rsid w:val="000031A5"/>
    <w:rsid w:val="000042E1"/>
    <w:rsid w:val="0000469A"/>
    <w:rsid w:val="00004A63"/>
    <w:rsid w:val="000052E7"/>
    <w:rsid w:val="000068D0"/>
    <w:rsid w:val="0001083F"/>
    <w:rsid w:val="00011099"/>
    <w:rsid w:val="00011BA4"/>
    <w:rsid w:val="000120A3"/>
    <w:rsid w:val="00012655"/>
    <w:rsid w:val="00012988"/>
    <w:rsid w:val="00016F6B"/>
    <w:rsid w:val="000170A3"/>
    <w:rsid w:val="00017909"/>
    <w:rsid w:val="00020278"/>
    <w:rsid w:val="00022541"/>
    <w:rsid w:val="00022E4A"/>
    <w:rsid w:val="0002331C"/>
    <w:rsid w:val="00025544"/>
    <w:rsid w:val="000258BA"/>
    <w:rsid w:val="00025E67"/>
    <w:rsid w:val="00027395"/>
    <w:rsid w:val="00027414"/>
    <w:rsid w:val="000274A9"/>
    <w:rsid w:val="000307DB"/>
    <w:rsid w:val="0003383C"/>
    <w:rsid w:val="00033E2C"/>
    <w:rsid w:val="0003436D"/>
    <w:rsid w:val="00035B62"/>
    <w:rsid w:val="00036833"/>
    <w:rsid w:val="00036BAA"/>
    <w:rsid w:val="000423DB"/>
    <w:rsid w:val="000433BF"/>
    <w:rsid w:val="00043F65"/>
    <w:rsid w:val="0004608D"/>
    <w:rsid w:val="000461F1"/>
    <w:rsid w:val="0004716F"/>
    <w:rsid w:val="00050114"/>
    <w:rsid w:val="00050459"/>
    <w:rsid w:val="00050703"/>
    <w:rsid w:val="00050FE7"/>
    <w:rsid w:val="00050FF2"/>
    <w:rsid w:val="0005184E"/>
    <w:rsid w:val="00051BE2"/>
    <w:rsid w:val="000549DD"/>
    <w:rsid w:val="00054B0A"/>
    <w:rsid w:val="00054EAB"/>
    <w:rsid w:val="00055C9F"/>
    <w:rsid w:val="00055D3D"/>
    <w:rsid w:val="000572AD"/>
    <w:rsid w:val="00062981"/>
    <w:rsid w:val="0006342D"/>
    <w:rsid w:val="0006578E"/>
    <w:rsid w:val="00065F8C"/>
    <w:rsid w:val="00066510"/>
    <w:rsid w:val="00066A40"/>
    <w:rsid w:val="0007010B"/>
    <w:rsid w:val="0007031F"/>
    <w:rsid w:val="0007073D"/>
    <w:rsid w:val="00070B31"/>
    <w:rsid w:val="000715F0"/>
    <w:rsid w:val="00072719"/>
    <w:rsid w:val="00074C9E"/>
    <w:rsid w:val="000773AA"/>
    <w:rsid w:val="000775C4"/>
    <w:rsid w:val="00081C1B"/>
    <w:rsid w:val="0008276E"/>
    <w:rsid w:val="00085D05"/>
    <w:rsid w:val="000860AF"/>
    <w:rsid w:val="000867BE"/>
    <w:rsid w:val="00086834"/>
    <w:rsid w:val="00087333"/>
    <w:rsid w:val="000900E6"/>
    <w:rsid w:val="0009056F"/>
    <w:rsid w:val="00090890"/>
    <w:rsid w:val="00090F4A"/>
    <w:rsid w:val="00090FF4"/>
    <w:rsid w:val="00091EA8"/>
    <w:rsid w:val="0009254C"/>
    <w:rsid w:val="000926ED"/>
    <w:rsid w:val="00092A2A"/>
    <w:rsid w:val="00092ABC"/>
    <w:rsid w:val="0009319D"/>
    <w:rsid w:val="00093EF8"/>
    <w:rsid w:val="000965F7"/>
    <w:rsid w:val="000A06CD"/>
    <w:rsid w:val="000A0A19"/>
    <w:rsid w:val="000A0D0B"/>
    <w:rsid w:val="000A10D1"/>
    <w:rsid w:val="000A1507"/>
    <w:rsid w:val="000A33A6"/>
    <w:rsid w:val="000A4EB1"/>
    <w:rsid w:val="000A5EE8"/>
    <w:rsid w:val="000A6394"/>
    <w:rsid w:val="000A65B3"/>
    <w:rsid w:val="000A6E22"/>
    <w:rsid w:val="000A7124"/>
    <w:rsid w:val="000A7D46"/>
    <w:rsid w:val="000B0927"/>
    <w:rsid w:val="000B0F29"/>
    <w:rsid w:val="000B11A5"/>
    <w:rsid w:val="000B176E"/>
    <w:rsid w:val="000B3584"/>
    <w:rsid w:val="000B3790"/>
    <w:rsid w:val="000B3DD6"/>
    <w:rsid w:val="000B6ABC"/>
    <w:rsid w:val="000B72F4"/>
    <w:rsid w:val="000B7FED"/>
    <w:rsid w:val="000C038A"/>
    <w:rsid w:val="000C142F"/>
    <w:rsid w:val="000C1982"/>
    <w:rsid w:val="000C39CA"/>
    <w:rsid w:val="000C4A79"/>
    <w:rsid w:val="000C4DE1"/>
    <w:rsid w:val="000C64E8"/>
    <w:rsid w:val="000C6598"/>
    <w:rsid w:val="000C673B"/>
    <w:rsid w:val="000C6825"/>
    <w:rsid w:val="000C6BF0"/>
    <w:rsid w:val="000D0618"/>
    <w:rsid w:val="000D0E71"/>
    <w:rsid w:val="000D202A"/>
    <w:rsid w:val="000D268F"/>
    <w:rsid w:val="000D2C1A"/>
    <w:rsid w:val="000D2DFE"/>
    <w:rsid w:val="000D3989"/>
    <w:rsid w:val="000D3D42"/>
    <w:rsid w:val="000D48A3"/>
    <w:rsid w:val="000D4DC3"/>
    <w:rsid w:val="000D78D2"/>
    <w:rsid w:val="000E1776"/>
    <w:rsid w:val="000E2ED7"/>
    <w:rsid w:val="000E42FF"/>
    <w:rsid w:val="000E4C2E"/>
    <w:rsid w:val="000E4CC0"/>
    <w:rsid w:val="000E599E"/>
    <w:rsid w:val="000E5E0A"/>
    <w:rsid w:val="000E6E18"/>
    <w:rsid w:val="000F0BF8"/>
    <w:rsid w:val="000F1713"/>
    <w:rsid w:val="000F1F3F"/>
    <w:rsid w:val="000F223F"/>
    <w:rsid w:val="000F3178"/>
    <w:rsid w:val="000F4378"/>
    <w:rsid w:val="000F5318"/>
    <w:rsid w:val="000F5320"/>
    <w:rsid w:val="000F5603"/>
    <w:rsid w:val="000F58BA"/>
    <w:rsid w:val="000F5B33"/>
    <w:rsid w:val="000F6DF7"/>
    <w:rsid w:val="0010175B"/>
    <w:rsid w:val="00102EC9"/>
    <w:rsid w:val="00103727"/>
    <w:rsid w:val="001051B1"/>
    <w:rsid w:val="00105FDD"/>
    <w:rsid w:val="001061CC"/>
    <w:rsid w:val="00107990"/>
    <w:rsid w:val="00111907"/>
    <w:rsid w:val="00111E70"/>
    <w:rsid w:val="00112A4F"/>
    <w:rsid w:val="00113BE1"/>
    <w:rsid w:val="0011441A"/>
    <w:rsid w:val="001158BC"/>
    <w:rsid w:val="00115E4B"/>
    <w:rsid w:val="00120BD2"/>
    <w:rsid w:val="00120FD8"/>
    <w:rsid w:val="0012192A"/>
    <w:rsid w:val="00121BB7"/>
    <w:rsid w:val="001224F7"/>
    <w:rsid w:val="00123D5E"/>
    <w:rsid w:val="00124B71"/>
    <w:rsid w:val="001257A7"/>
    <w:rsid w:val="00125953"/>
    <w:rsid w:val="00126138"/>
    <w:rsid w:val="00126E4C"/>
    <w:rsid w:val="001272DA"/>
    <w:rsid w:val="001300E7"/>
    <w:rsid w:val="00130743"/>
    <w:rsid w:val="00130CD3"/>
    <w:rsid w:val="00131D92"/>
    <w:rsid w:val="00132AA4"/>
    <w:rsid w:val="001355D0"/>
    <w:rsid w:val="00137574"/>
    <w:rsid w:val="00141EB0"/>
    <w:rsid w:val="00143095"/>
    <w:rsid w:val="001433E2"/>
    <w:rsid w:val="00143429"/>
    <w:rsid w:val="001446C1"/>
    <w:rsid w:val="001453D9"/>
    <w:rsid w:val="001455BD"/>
    <w:rsid w:val="00145616"/>
    <w:rsid w:val="001459F6"/>
    <w:rsid w:val="00145D43"/>
    <w:rsid w:val="0014662B"/>
    <w:rsid w:val="00146AC6"/>
    <w:rsid w:val="0014781D"/>
    <w:rsid w:val="00147DC1"/>
    <w:rsid w:val="001507A7"/>
    <w:rsid w:val="00151A3D"/>
    <w:rsid w:val="00151CEB"/>
    <w:rsid w:val="00153576"/>
    <w:rsid w:val="00154E9C"/>
    <w:rsid w:val="001557DF"/>
    <w:rsid w:val="001569C7"/>
    <w:rsid w:val="0015718E"/>
    <w:rsid w:val="0015766C"/>
    <w:rsid w:val="00160168"/>
    <w:rsid w:val="001605A5"/>
    <w:rsid w:val="00160FFE"/>
    <w:rsid w:val="001645A9"/>
    <w:rsid w:val="00165BEF"/>
    <w:rsid w:val="00170F5E"/>
    <w:rsid w:val="00173567"/>
    <w:rsid w:val="001752B9"/>
    <w:rsid w:val="00176822"/>
    <w:rsid w:val="00176A82"/>
    <w:rsid w:val="00177F40"/>
    <w:rsid w:val="00181292"/>
    <w:rsid w:val="00183068"/>
    <w:rsid w:val="00187506"/>
    <w:rsid w:val="00187C3A"/>
    <w:rsid w:val="00187D94"/>
    <w:rsid w:val="001911AD"/>
    <w:rsid w:val="0019129A"/>
    <w:rsid w:val="001917EE"/>
    <w:rsid w:val="00192C46"/>
    <w:rsid w:val="00193473"/>
    <w:rsid w:val="00193B6A"/>
    <w:rsid w:val="00193C10"/>
    <w:rsid w:val="00193CF2"/>
    <w:rsid w:val="001951E5"/>
    <w:rsid w:val="00195629"/>
    <w:rsid w:val="00195E0F"/>
    <w:rsid w:val="00196595"/>
    <w:rsid w:val="00196816"/>
    <w:rsid w:val="00197766"/>
    <w:rsid w:val="00197E10"/>
    <w:rsid w:val="001A01A9"/>
    <w:rsid w:val="001A076A"/>
    <w:rsid w:val="001A08B3"/>
    <w:rsid w:val="001A0FD2"/>
    <w:rsid w:val="001A1BF9"/>
    <w:rsid w:val="001A27A9"/>
    <w:rsid w:val="001A3E2E"/>
    <w:rsid w:val="001A5108"/>
    <w:rsid w:val="001A5309"/>
    <w:rsid w:val="001A549A"/>
    <w:rsid w:val="001A594C"/>
    <w:rsid w:val="001A5BCD"/>
    <w:rsid w:val="001A7742"/>
    <w:rsid w:val="001A7963"/>
    <w:rsid w:val="001A79C2"/>
    <w:rsid w:val="001A7B60"/>
    <w:rsid w:val="001A7C53"/>
    <w:rsid w:val="001B1971"/>
    <w:rsid w:val="001B4487"/>
    <w:rsid w:val="001B4558"/>
    <w:rsid w:val="001B52F0"/>
    <w:rsid w:val="001B589C"/>
    <w:rsid w:val="001B605D"/>
    <w:rsid w:val="001B624A"/>
    <w:rsid w:val="001B6AAE"/>
    <w:rsid w:val="001B7A65"/>
    <w:rsid w:val="001B7B92"/>
    <w:rsid w:val="001C0439"/>
    <w:rsid w:val="001C09AC"/>
    <w:rsid w:val="001C209E"/>
    <w:rsid w:val="001C20D7"/>
    <w:rsid w:val="001C259A"/>
    <w:rsid w:val="001C3A4E"/>
    <w:rsid w:val="001C60BB"/>
    <w:rsid w:val="001C69C7"/>
    <w:rsid w:val="001C75DB"/>
    <w:rsid w:val="001C7694"/>
    <w:rsid w:val="001D04F3"/>
    <w:rsid w:val="001D0998"/>
    <w:rsid w:val="001D32D5"/>
    <w:rsid w:val="001D39B3"/>
    <w:rsid w:val="001D40E6"/>
    <w:rsid w:val="001D4821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36E4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520"/>
    <w:rsid w:val="001F2620"/>
    <w:rsid w:val="001F3022"/>
    <w:rsid w:val="001F5004"/>
    <w:rsid w:val="001F613D"/>
    <w:rsid w:val="001F6F42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5BD6"/>
    <w:rsid w:val="00210397"/>
    <w:rsid w:val="00213180"/>
    <w:rsid w:val="00214537"/>
    <w:rsid w:val="0021539F"/>
    <w:rsid w:val="00215AEE"/>
    <w:rsid w:val="002161A4"/>
    <w:rsid w:val="00216327"/>
    <w:rsid w:val="00216E10"/>
    <w:rsid w:val="00217CAB"/>
    <w:rsid w:val="002206D4"/>
    <w:rsid w:val="00220ABC"/>
    <w:rsid w:val="00220BA0"/>
    <w:rsid w:val="00221611"/>
    <w:rsid w:val="0022181D"/>
    <w:rsid w:val="00221FCD"/>
    <w:rsid w:val="00222381"/>
    <w:rsid w:val="00222732"/>
    <w:rsid w:val="00222868"/>
    <w:rsid w:val="00222AE2"/>
    <w:rsid w:val="002238B4"/>
    <w:rsid w:val="00223E1F"/>
    <w:rsid w:val="00226143"/>
    <w:rsid w:val="00226B7D"/>
    <w:rsid w:val="00230561"/>
    <w:rsid w:val="00230D47"/>
    <w:rsid w:val="002328C7"/>
    <w:rsid w:val="00232F52"/>
    <w:rsid w:val="002370BE"/>
    <w:rsid w:val="002406A6"/>
    <w:rsid w:val="00240A71"/>
    <w:rsid w:val="00241F8F"/>
    <w:rsid w:val="002447AD"/>
    <w:rsid w:val="00244DF0"/>
    <w:rsid w:val="00245538"/>
    <w:rsid w:val="0024613F"/>
    <w:rsid w:val="002464D4"/>
    <w:rsid w:val="00250D6D"/>
    <w:rsid w:val="00251035"/>
    <w:rsid w:val="00254DEB"/>
    <w:rsid w:val="002554B5"/>
    <w:rsid w:val="0025579A"/>
    <w:rsid w:val="0025584A"/>
    <w:rsid w:val="002579A3"/>
    <w:rsid w:val="0026004D"/>
    <w:rsid w:val="00261942"/>
    <w:rsid w:val="00263B34"/>
    <w:rsid w:val="002640DD"/>
    <w:rsid w:val="00264C44"/>
    <w:rsid w:val="00265B24"/>
    <w:rsid w:val="00265CE3"/>
    <w:rsid w:val="00266246"/>
    <w:rsid w:val="0026641C"/>
    <w:rsid w:val="00266586"/>
    <w:rsid w:val="00266FFC"/>
    <w:rsid w:val="002702EA"/>
    <w:rsid w:val="002726A8"/>
    <w:rsid w:val="002739F7"/>
    <w:rsid w:val="00274721"/>
    <w:rsid w:val="00274801"/>
    <w:rsid w:val="00274D50"/>
    <w:rsid w:val="00275D12"/>
    <w:rsid w:val="0027732A"/>
    <w:rsid w:val="00277D49"/>
    <w:rsid w:val="00277D6B"/>
    <w:rsid w:val="00277E1A"/>
    <w:rsid w:val="00277E45"/>
    <w:rsid w:val="00277FC9"/>
    <w:rsid w:val="0028008C"/>
    <w:rsid w:val="002802D5"/>
    <w:rsid w:val="002805F5"/>
    <w:rsid w:val="00280C32"/>
    <w:rsid w:val="0028128D"/>
    <w:rsid w:val="00283EA3"/>
    <w:rsid w:val="0028470F"/>
    <w:rsid w:val="00284EFB"/>
    <w:rsid w:val="00284FEB"/>
    <w:rsid w:val="0028535B"/>
    <w:rsid w:val="002853D7"/>
    <w:rsid w:val="00285F50"/>
    <w:rsid w:val="002860C4"/>
    <w:rsid w:val="002861B5"/>
    <w:rsid w:val="00287570"/>
    <w:rsid w:val="00287663"/>
    <w:rsid w:val="00290180"/>
    <w:rsid w:val="00290FD4"/>
    <w:rsid w:val="00292AD2"/>
    <w:rsid w:val="00292D88"/>
    <w:rsid w:val="00294844"/>
    <w:rsid w:val="0029545E"/>
    <w:rsid w:val="0029651D"/>
    <w:rsid w:val="002971A8"/>
    <w:rsid w:val="002975FD"/>
    <w:rsid w:val="002977F2"/>
    <w:rsid w:val="002A0A75"/>
    <w:rsid w:val="002A0FB5"/>
    <w:rsid w:val="002A2D64"/>
    <w:rsid w:val="002A2F7F"/>
    <w:rsid w:val="002A3220"/>
    <w:rsid w:val="002A34CD"/>
    <w:rsid w:val="002A3758"/>
    <w:rsid w:val="002A477A"/>
    <w:rsid w:val="002A4804"/>
    <w:rsid w:val="002A6C32"/>
    <w:rsid w:val="002A6C69"/>
    <w:rsid w:val="002A6EB6"/>
    <w:rsid w:val="002A7814"/>
    <w:rsid w:val="002A7F9F"/>
    <w:rsid w:val="002B0AA6"/>
    <w:rsid w:val="002B1005"/>
    <w:rsid w:val="002B19A1"/>
    <w:rsid w:val="002B3534"/>
    <w:rsid w:val="002B3EE1"/>
    <w:rsid w:val="002B40DA"/>
    <w:rsid w:val="002B4C50"/>
    <w:rsid w:val="002B5195"/>
    <w:rsid w:val="002B5741"/>
    <w:rsid w:val="002C1C7D"/>
    <w:rsid w:val="002C1D93"/>
    <w:rsid w:val="002C3182"/>
    <w:rsid w:val="002C37C5"/>
    <w:rsid w:val="002C3B09"/>
    <w:rsid w:val="002C5370"/>
    <w:rsid w:val="002C546E"/>
    <w:rsid w:val="002C59AB"/>
    <w:rsid w:val="002C7C6D"/>
    <w:rsid w:val="002D0E42"/>
    <w:rsid w:val="002D1E27"/>
    <w:rsid w:val="002D36A7"/>
    <w:rsid w:val="002D47A6"/>
    <w:rsid w:val="002D68D4"/>
    <w:rsid w:val="002D6B8C"/>
    <w:rsid w:val="002D7578"/>
    <w:rsid w:val="002E1F25"/>
    <w:rsid w:val="002E3A72"/>
    <w:rsid w:val="002E3DD0"/>
    <w:rsid w:val="002E4409"/>
    <w:rsid w:val="002E4F20"/>
    <w:rsid w:val="002E6655"/>
    <w:rsid w:val="002E7DA0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242D"/>
    <w:rsid w:val="003029B3"/>
    <w:rsid w:val="00304A1D"/>
    <w:rsid w:val="00304FCD"/>
    <w:rsid w:val="00305409"/>
    <w:rsid w:val="00305DC4"/>
    <w:rsid w:val="00306F44"/>
    <w:rsid w:val="003073D3"/>
    <w:rsid w:val="00307CDC"/>
    <w:rsid w:val="00312004"/>
    <w:rsid w:val="0031234E"/>
    <w:rsid w:val="00312726"/>
    <w:rsid w:val="0031329C"/>
    <w:rsid w:val="00313D1B"/>
    <w:rsid w:val="00313D70"/>
    <w:rsid w:val="00314557"/>
    <w:rsid w:val="003150ED"/>
    <w:rsid w:val="00315449"/>
    <w:rsid w:val="00315F33"/>
    <w:rsid w:val="00316034"/>
    <w:rsid w:val="0031631E"/>
    <w:rsid w:val="0031654E"/>
    <w:rsid w:val="00317A2E"/>
    <w:rsid w:val="0032072D"/>
    <w:rsid w:val="003207C9"/>
    <w:rsid w:val="00320EAB"/>
    <w:rsid w:val="0032170C"/>
    <w:rsid w:val="003219B9"/>
    <w:rsid w:val="00322646"/>
    <w:rsid w:val="00325F9B"/>
    <w:rsid w:val="00327808"/>
    <w:rsid w:val="00327BC1"/>
    <w:rsid w:val="00327CCA"/>
    <w:rsid w:val="00330430"/>
    <w:rsid w:val="0033266C"/>
    <w:rsid w:val="00332676"/>
    <w:rsid w:val="00332ABA"/>
    <w:rsid w:val="00333510"/>
    <w:rsid w:val="00333F81"/>
    <w:rsid w:val="00334B73"/>
    <w:rsid w:val="003360B2"/>
    <w:rsid w:val="003406A3"/>
    <w:rsid w:val="00341DAD"/>
    <w:rsid w:val="00342D4A"/>
    <w:rsid w:val="0034538E"/>
    <w:rsid w:val="00347DB9"/>
    <w:rsid w:val="003512D8"/>
    <w:rsid w:val="00351476"/>
    <w:rsid w:val="00352396"/>
    <w:rsid w:val="00352F93"/>
    <w:rsid w:val="00353137"/>
    <w:rsid w:val="0035360E"/>
    <w:rsid w:val="0035388D"/>
    <w:rsid w:val="003564E1"/>
    <w:rsid w:val="00356589"/>
    <w:rsid w:val="0035777D"/>
    <w:rsid w:val="003609EF"/>
    <w:rsid w:val="00360F61"/>
    <w:rsid w:val="00361230"/>
    <w:rsid w:val="0036124C"/>
    <w:rsid w:val="0036156E"/>
    <w:rsid w:val="0036231A"/>
    <w:rsid w:val="003641B1"/>
    <w:rsid w:val="003654A4"/>
    <w:rsid w:val="003657E3"/>
    <w:rsid w:val="00366C22"/>
    <w:rsid w:val="00366CCF"/>
    <w:rsid w:val="00367977"/>
    <w:rsid w:val="003704B8"/>
    <w:rsid w:val="00370750"/>
    <w:rsid w:val="00373700"/>
    <w:rsid w:val="00373922"/>
    <w:rsid w:val="003742C0"/>
    <w:rsid w:val="003748CD"/>
    <w:rsid w:val="00374DD4"/>
    <w:rsid w:val="003755BF"/>
    <w:rsid w:val="00376E62"/>
    <w:rsid w:val="003772BE"/>
    <w:rsid w:val="003801C6"/>
    <w:rsid w:val="0038038F"/>
    <w:rsid w:val="0038075E"/>
    <w:rsid w:val="003807BE"/>
    <w:rsid w:val="00380B08"/>
    <w:rsid w:val="0038131E"/>
    <w:rsid w:val="003817B3"/>
    <w:rsid w:val="003834DB"/>
    <w:rsid w:val="00383DE7"/>
    <w:rsid w:val="003840B0"/>
    <w:rsid w:val="00384B02"/>
    <w:rsid w:val="00385DE1"/>
    <w:rsid w:val="0038680B"/>
    <w:rsid w:val="003871AE"/>
    <w:rsid w:val="00390903"/>
    <w:rsid w:val="00391073"/>
    <w:rsid w:val="003914EB"/>
    <w:rsid w:val="00393BCE"/>
    <w:rsid w:val="0039648A"/>
    <w:rsid w:val="003966F1"/>
    <w:rsid w:val="00396AB3"/>
    <w:rsid w:val="00397CD3"/>
    <w:rsid w:val="00397E24"/>
    <w:rsid w:val="003A08FC"/>
    <w:rsid w:val="003A0FED"/>
    <w:rsid w:val="003A1A7D"/>
    <w:rsid w:val="003A27D5"/>
    <w:rsid w:val="003A3A3B"/>
    <w:rsid w:val="003A685F"/>
    <w:rsid w:val="003A7413"/>
    <w:rsid w:val="003A7E73"/>
    <w:rsid w:val="003B29F8"/>
    <w:rsid w:val="003B31DF"/>
    <w:rsid w:val="003B4663"/>
    <w:rsid w:val="003B48D5"/>
    <w:rsid w:val="003B6B5C"/>
    <w:rsid w:val="003B7135"/>
    <w:rsid w:val="003B735C"/>
    <w:rsid w:val="003B7679"/>
    <w:rsid w:val="003C0652"/>
    <w:rsid w:val="003C0E8C"/>
    <w:rsid w:val="003C25D2"/>
    <w:rsid w:val="003C4261"/>
    <w:rsid w:val="003C5433"/>
    <w:rsid w:val="003C6884"/>
    <w:rsid w:val="003C7B35"/>
    <w:rsid w:val="003C7D21"/>
    <w:rsid w:val="003D00F3"/>
    <w:rsid w:val="003D4E7F"/>
    <w:rsid w:val="003D63C3"/>
    <w:rsid w:val="003E0222"/>
    <w:rsid w:val="003E0286"/>
    <w:rsid w:val="003E1A0B"/>
    <w:rsid w:val="003E1A36"/>
    <w:rsid w:val="003E1AD0"/>
    <w:rsid w:val="003E262F"/>
    <w:rsid w:val="003E38ED"/>
    <w:rsid w:val="003E446A"/>
    <w:rsid w:val="003E56D4"/>
    <w:rsid w:val="003F0546"/>
    <w:rsid w:val="003F0CA5"/>
    <w:rsid w:val="003F12FA"/>
    <w:rsid w:val="003F1C2D"/>
    <w:rsid w:val="003F28B6"/>
    <w:rsid w:val="003F369D"/>
    <w:rsid w:val="003F4567"/>
    <w:rsid w:val="003F4FBB"/>
    <w:rsid w:val="003F5FDC"/>
    <w:rsid w:val="004005E9"/>
    <w:rsid w:val="00400BFF"/>
    <w:rsid w:val="00401D6F"/>
    <w:rsid w:val="00401DA4"/>
    <w:rsid w:val="004024E2"/>
    <w:rsid w:val="00403DE7"/>
    <w:rsid w:val="00403FBF"/>
    <w:rsid w:val="00404CE9"/>
    <w:rsid w:val="004057AD"/>
    <w:rsid w:val="004057B2"/>
    <w:rsid w:val="00405B47"/>
    <w:rsid w:val="00405F89"/>
    <w:rsid w:val="0040627B"/>
    <w:rsid w:val="0040797B"/>
    <w:rsid w:val="00410369"/>
    <w:rsid w:val="00410371"/>
    <w:rsid w:val="00410751"/>
    <w:rsid w:val="00410FD6"/>
    <w:rsid w:val="00411C7C"/>
    <w:rsid w:val="004127D2"/>
    <w:rsid w:val="0041293F"/>
    <w:rsid w:val="004144F5"/>
    <w:rsid w:val="00414963"/>
    <w:rsid w:val="0041539D"/>
    <w:rsid w:val="004168D4"/>
    <w:rsid w:val="00416E51"/>
    <w:rsid w:val="004216C3"/>
    <w:rsid w:val="004216CA"/>
    <w:rsid w:val="00422FB4"/>
    <w:rsid w:val="004235A3"/>
    <w:rsid w:val="0042402D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40954"/>
    <w:rsid w:val="00441B2F"/>
    <w:rsid w:val="004428BA"/>
    <w:rsid w:val="004436ED"/>
    <w:rsid w:val="004438B5"/>
    <w:rsid w:val="00444160"/>
    <w:rsid w:val="00444168"/>
    <w:rsid w:val="0044436E"/>
    <w:rsid w:val="0044481D"/>
    <w:rsid w:val="00446C45"/>
    <w:rsid w:val="00446C94"/>
    <w:rsid w:val="00447D75"/>
    <w:rsid w:val="00451545"/>
    <w:rsid w:val="00452B12"/>
    <w:rsid w:val="00452C41"/>
    <w:rsid w:val="00452D94"/>
    <w:rsid w:val="00453143"/>
    <w:rsid w:val="00453CBB"/>
    <w:rsid w:val="0045426B"/>
    <w:rsid w:val="0045545F"/>
    <w:rsid w:val="004558D9"/>
    <w:rsid w:val="00457422"/>
    <w:rsid w:val="00457CCD"/>
    <w:rsid w:val="004609D3"/>
    <w:rsid w:val="0046122C"/>
    <w:rsid w:val="0046145B"/>
    <w:rsid w:val="004617B1"/>
    <w:rsid w:val="00462626"/>
    <w:rsid w:val="0046424E"/>
    <w:rsid w:val="00467A41"/>
    <w:rsid w:val="00467C9B"/>
    <w:rsid w:val="004702BA"/>
    <w:rsid w:val="00470A68"/>
    <w:rsid w:val="00470C74"/>
    <w:rsid w:val="00470CA3"/>
    <w:rsid w:val="00471646"/>
    <w:rsid w:val="00473224"/>
    <w:rsid w:val="00473BE0"/>
    <w:rsid w:val="00475788"/>
    <w:rsid w:val="00477475"/>
    <w:rsid w:val="00477678"/>
    <w:rsid w:val="00477D1D"/>
    <w:rsid w:val="00477F4B"/>
    <w:rsid w:val="0048038A"/>
    <w:rsid w:val="00480ADA"/>
    <w:rsid w:val="00480ED8"/>
    <w:rsid w:val="00481740"/>
    <w:rsid w:val="00481B6F"/>
    <w:rsid w:val="00481E10"/>
    <w:rsid w:val="00482C0C"/>
    <w:rsid w:val="00483270"/>
    <w:rsid w:val="0048372C"/>
    <w:rsid w:val="004837C5"/>
    <w:rsid w:val="004862BD"/>
    <w:rsid w:val="00487FF3"/>
    <w:rsid w:val="004915FB"/>
    <w:rsid w:val="004923DA"/>
    <w:rsid w:val="00492CDB"/>
    <w:rsid w:val="00494508"/>
    <w:rsid w:val="004957DE"/>
    <w:rsid w:val="004961FC"/>
    <w:rsid w:val="00496603"/>
    <w:rsid w:val="004970F5"/>
    <w:rsid w:val="00497160"/>
    <w:rsid w:val="004A13A8"/>
    <w:rsid w:val="004A1C07"/>
    <w:rsid w:val="004A23C1"/>
    <w:rsid w:val="004A254B"/>
    <w:rsid w:val="004A372C"/>
    <w:rsid w:val="004A46E1"/>
    <w:rsid w:val="004A48EA"/>
    <w:rsid w:val="004A5092"/>
    <w:rsid w:val="004A52F1"/>
    <w:rsid w:val="004A6019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25FC"/>
    <w:rsid w:val="004C3B4C"/>
    <w:rsid w:val="004C3FF9"/>
    <w:rsid w:val="004C50FB"/>
    <w:rsid w:val="004C5943"/>
    <w:rsid w:val="004C604F"/>
    <w:rsid w:val="004C6F24"/>
    <w:rsid w:val="004C7A67"/>
    <w:rsid w:val="004C7FB4"/>
    <w:rsid w:val="004D11EB"/>
    <w:rsid w:val="004D144A"/>
    <w:rsid w:val="004D1C37"/>
    <w:rsid w:val="004D1FD1"/>
    <w:rsid w:val="004D2508"/>
    <w:rsid w:val="004D288A"/>
    <w:rsid w:val="004D2E6E"/>
    <w:rsid w:val="004D3421"/>
    <w:rsid w:val="004D3ADC"/>
    <w:rsid w:val="004D43B9"/>
    <w:rsid w:val="004D6B3F"/>
    <w:rsid w:val="004D6DF3"/>
    <w:rsid w:val="004D6FCF"/>
    <w:rsid w:val="004D790F"/>
    <w:rsid w:val="004E01CF"/>
    <w:rsid w:val="004E0752"/>
    <w:rsid w:val="004E0E27"/>
    <w:rsid w:val="004E0EC3"/>
    <w:rsid w:val="004E1BDB"/>
    <w:rsid w:val="004E3166"/>
    <w:rsid w:val="004E3459"/>
    <w:rsid w:val="004E3818"/>
    <w:rsid w:val="004E6BDE"/>
    <w:rsid w:val="004E6F24"/>
    <w:rsid w:val="004E7994"/>
    <w:rsid w:val="004F0631"/>
    <w:rsid w:val="004F2A07"/>
    <w:rsid w:val="004F3088"/>
    <w:rsid w:val="004F4274"/>
    <w:rsid w:val="004F5662"/>
    <w:rsid w:val="004F6758"/>
    <w:rsid w:val="004F69CE"/>
    <w:rsid w:val="00501081"/>
    <w:rsid w:val="00501795"/>
    <w:rsid w:val="00502333"/>
    <w:rsid w:val="005035F4"/>
    <w:rsid w:val="00503785"/>
    <w:rsid w:val="00503CC0"/>
    <w:rsid w:val="00504708"/>
    <w:rsid w:val="00505205"/>
    <w:rsid w:val="005056B1"/>
    <w:rsid w:val="00506C1C"/>
    <w:rsid w:val="0050708A"/>
    <w:rsid w:val="0050739F"/>
    <w:rsid w:val="00507587"/>
    <w:rsid w:val="005109FF"/>
    <w:rsid w:val="00511562"/>
    <w:rsid w:val="00512873"/>
    <w:rsid w:val="00513335"/>
    <w:rsid w:val="0051508F"/>
    <w:rsid w:val="005151A2"/>
    <w:rsid w:val="0051580D"/>
    <w:rsid w:val="00515C0E"/>
    <w:rsid w:val="00515CF1"/>
    <w:rsid w:val="005168E9"/>
    <w:rsid w:val="005173A3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9E2"/>
    <w:rsid w:val="00533B74"/>
    <w:rsid w:val="00535160"/>
    <w:rsid w:val="00535555"/>
    <w:rsid w:val="00535D1B"/>
    <w:rsid w:val="00536223"/>
    <w:rsid w:val="00536D99"/>
    <w:rsid w:val="00537C89"/>
    <w:rsid w:val="005409EE"/>
    <w:rsid w:val="00541CF9"/>
    <w:rsid w:val="00542B65"/>
    <w:rsid w:val="00542CE2"/>
    <w:rsid w:val="00543777"/>
    <w:rsid w:val="00543A02"/>
    <w:rsid w:val="0054679F"/>
    <w:rsid w:val="00547111"/>
    <w:rsid w:val="00550FCC"/>
    <w:rsid w:val="00551BCF"/>
    <w:rsid w:val="00553057"/>
    <w:rsid w:val="00553668"/>
    <w:rsid w:val="00553DF1"/>
    <w:rsid w:val="005540E6"/>
    <w:rsid w:val="00554A80"/>
    <w:rsid w:val="005570A2"/>
    <w:rsid w:val="005570C1"/>
    <w:rsid w:val="005574A4"/>
    <w:rsid w:val="005605C4"/>
    <w:rsid w:val="005606F8"/>
    <w:rsid w:val="00560C84"/>
    <w:rsid w:val="00561052"/>
    <w:rsid w:val="0056141C"/>
    <w:rsid w:val="00563603"/>
    <w:rsid w:val="00563BEA"/>
    <w:rsid w:val="0056607A"/>
    <w:rsid w:val="00566B67"/>
    <w:rsid w:val="005672D9"/>
    <w:rsid w:val="00567378"/>
    <w:rsid w:val="005713EE"/>
    <w:rsid w:val="005719DA"/>
    <w:rsid w:val="00576A32"/>
    <w:rsid w:val="00577299"/>
    <w:rsid w:val="00580DA6"/>
    <w:rsid w:val="00582D6F"/>
    <w:rsid w:val="00584D36"/>
    <w:rsid w:val="00587435"/>
    <w:rsid w:val="00587E75"/>
    <w:rsid w:val="005900DC"/>
    <w:rsid w:val="00590F0B"/>
    <w:rsid w:val="00592D74"/>
    <w:rsid w:val="00593273"/>
    <w:rsid w:val="0059363F"/>
    <w:rsid w:val="005939B1"/>
    <w:rsid w:val="00593F88"/>
    <w:rsid w:val="005955C7"/>
    <w:rsid w:val="0059645E"/>
    <w:rsid w:val="00597041"/>
    <w:rsid w:val="00597281"/>
    <w:rsid w:val="0059787F"/>
    <w:rsid w:val="005A0995"/>
    <w:rsid w:val="005A106E"/>
    <w:rsid w:val="005A1522"/>
    <w:rsid w:val="005A1ED3"/>
    <w:rsid w:val="005A245A"/>
    <w:rsid w:val="005A24FD"/>
    <w:rsid w:val="005A4114"/>
    <w:rsid w:val="005A6DEF"/>
    <w:rsid w:val="005A7FD5"/>
    <w:rsid w:val="005B0153"/>
    <w:rsid w:val="005B21F8"/>
    <w:rsid w:val="005B404B"/>
    <w:rsid w:val="005B47AD"/>
    <w:rsid w:val="005B5497"/>
    <w:rsid w:val="005B56E2"/>
    <w:rsid w:val="005B654C"/>
    <w:rsid w:val="005B692E"/>
    <w:rsid w:val="005B7DFC"/>
    <w:rsid w:val="005C09CF"/>
    <w:rsid w:val="005C0B4C"/>
    <w:rsid w:val="005C0F68"/>
    <w:rsid w:val="005C14FC"/>
    <w:rsid w:val="005C395A"/>
    <w:rsid w:val="005C3D4B"/>
    <w:rsid w:val="005C5886"/>
    <w:rsid w:val="005C6C87"/>
    <w:rsid w:val="005C7679"/>
    <w:rsid w:val="005D0AB8"/>
    <w:rsid w:val="005D0C0E"/>
    <w:rsid w:val="005D139F"/>
    <w:rsid w:val="005D17BA"/>
    <w:rsid w:val="005D2CB8"/>
    <w:rsid w:val="005D40B3"/>
    <w:rsid w:val="005D42F0"/>
    <w:rsid w:val="005D4776"/>
    <w:rsid w:val="005D5784"/>
    <w:rsid w:val="005D5B7B"/>
    <w:rsid w:val="005D7EF0"/>
    <w:rsid w:val="005E1B74"/>
    <w:rsid w:val="005E2545"/>
    <w:rsid w:val="005E2C44"/>
    <w:rsid w:val="005E442D"/>
    <w:rsid w:val="005E4E6C"/>
    <w:rsid w:val="005E5CEE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D5"/>
    <w:rsid w:val="005F4718"/>
    <w:rsid w:val="005F583F"/>
    <w:rsid w:val="005F5CAF"/>
    <w:rsid w:val="005F66AC"/>
    <w:rsid w:val="005F66E4"/>
    <w:rsid w:val="005F7E5C"/>
    <w:rsid w:val="00601EA6"/>
    <w:rsid w:val="0060214C"/>
    <w:rsid w:val="00602819"/>
    <w:rsid w:val="00602895"/>
    <w:rsid w:val="00602ED7"/>
    <w:rsid w:val="006031E4"/>
    <w:rsid w:val="00603A11"/>
    <w:rsid w:val="006044A1"/>
    <w:rsid w:val="00605F32"/>
    <w:rsid w:val="006106E1"/>
    <w:rsid w:val="006106EB"/>
    <w:rsid w:val="00610964"/>
    <w:rsid w:val="0061157E"/>
    <w:rsid w:val="00611854"/>
    <w:rsid w:val="00611D6F"/>
    <w:rsid w:val="00613012"/>
    <w:rsid w:val="00613563"/>
    <w:rsid w:val="006135C6"/>
    <w:rsid w:val="00613850"/>
    <w:rsid w:val="006144FD"/>
    <w:rsid w:val="006176AB"/>
    <w:rsid w:val="0061794F"/>
    <w:rsid w:val="00621188"/>
    <w:rsid w:val="00622306"/>
    <w:rsid w:val="00624C61"/>
    <w:rsid w:val="006257ED"/>
    <w:rsid w:val="00627217"/>
    <w:rsid w:val="006274CB"/>
    <w:rsid w:val="006278D6"/>
    <w:rsid w:val="00631DB0"/>
    <w:rsid w:val="0063333C"/>
    <w:rsid w:val="00633891"/>
    <w:rsid w:val="00634289"/>
    <w:rsid w:val="00634ED7"/>
    <w:rsid w:val="00635114"/>
    <w:rsid w:val="0063515C"/>
    <w:rsid w:val="00635508"/>
    <w:rsid w:val="00637DC6"/>
    <w:rsid w:val="006400D7"/>
    <w:rsid w:val="0064021A"/>
    <w:rsid w:val="0064093F"/>
    <w:rsid w:val="00640B42"/>
    <w:rsid w:val="00641D67"/>
    <w:rsid w:val="00642371"/>
    <w:rsid w:val="00643026"/>
    <w:rsid w:val="0064391E"/>
    <w:rsid w:val="00643DAA"/>
    <w:rsid w:val="00646FB5"/>
    <w:rsid w:val="00647DEB"/>
    <w:rsid w:val="00650714"/>
    <w:rsid w:val="00650909"/>
    <w:rsid w:val="0065100B"/>
    <w:rsid w:val="006512B3"/>
    <w:rsid w:val="00651C8A"/>
    <w:rsid w:val="00651E88"/>
    <w:rsid w:val="006523AC"/>
    <w:rsid w:val="0065296D"/>
    <w:rsid w:val="006529DD"/>
    <w:rsid w:val="00652DD5"/>
    <w:rsid w:val="006533FD"/>
    <w:rsid w:val="00653ED9"/>
    <w:rsid w:val="0065575C"/>
    <w:rsid w:val="00655BC3"/>
    <w:rsid w:val="00656482"/>
    <w:rsid w:val="00656E44"/>
    <w:rsid w:val="00657184"/>
    <w:rsid w:val="006573BE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431D"/>
    <w:rsid w:val="006644A6"/>
    <w:rsid w:val="006644E8"/>
    <w:rsid w:val="006647A9"/>
    <w:rsid w:val="00664DD1"/>
    <w:rsid w:val="00666022"/>
    <w:rsid w:val="00666063"/>
    <w:rsid w:val="00667463"/>
    <w:rsid w:val="0067037D"/>
    <w:rsid w:val="00670A0A"/>
    <w:rsid w:val="00670D24"/>
    <w:rsid w:val="006710BE"/>
    <w:rsid w:val="006710D1"/>
    <w:rsid w:val="00671461"/>
    <w:rsid w:val="00671BBB"/>
    <w:rsid w:val="0067304A"/>
    <w:rsid w:val="0067468D"/>
    <w:rsid w:val="006751A4"/>
    <w:rsid w:val="00675458"/>
    <w:rsid w:val="00676B6E"/>
    <w:rsid w:val="006770C0"/>
    <w:rsid w:val="00677861"/>
    <w:rsid w:val="00677951"/>
    <w:rsid w:val="006802E0"/>
    <w:rsid w:val="00680BCC"/>
    <w:rsid w:val="00680F95"/>
    <w:rsid w:val="00682D52"/>
    <w:rsid w:val="0068535C"/>
    <w:rsid w:val="00685440"/>
    <w:rsid w:val="00686067"/>
    <w:rsid w:val="00686680"/>
    <w:rsid w:val="00686792"/>
    <w:rsid w:val="00686BE1"/>
    <w:rsid w:val="0068739C"/>
    <w:rsid w:val="006876BB"/>
    <w:rsid w:val="00690D81"/>
    <w:rsid w:val="006921C4"/>
    <w:rsid w:val="006923EB"/>
    <w:rsid w:val="00692ABB"/>
    <w:rsid w:val="00692DF1"/>
    <w:rsid w:val="00693935"/>
    <w:rsid w:val="00693EE2"/>
    <w:rsid w:val="00694838"/>
    <w:rsid w:val="00695808"/>
    <w:rsid w:val="00696F09"/>
    <w:rsid w:val="00697811"/>
    <w:rsid w:val="00697DA0"/>
    <w:rsid w:val="006A1E81"/>
    <w:rsid w:val="006A533D"/>
    <w:rsid w:val="006A5AD3"/>
    <w:rsid w:val="006A7B0E"/>
    <w:rsid w:val="006B0451"/>
    <w:rsid w:val="006B0F52"/>
    <w:rsid w:val="006B1255"/>
    <w:rsid w:val="006B25FB"/>
    <w:rsid w:val="006B3047"/>
    <w:rsid w:val="006B4104"/>
    <w:rsid w:val="006B46FB"/>
    <w:rsid w:val="006B6170"/>
    <w:rsid w:val="006B6357"/>
    <w:rsid w:val="006B7902"/>
    <w:rsid w:val="006B7B2D"/>
    <w:rsid w:val="006C033C"/>
    <w:rsid w:val="006C0772"/>
    <w:rsid w:val="006C2321"/>
    <w:rsid w:val="006C2905"/>
    <w:rsid w:val="006C40C8"/>
    <w:rsid w:val="006C414F"/>
    <w:rsid w:val="006C50B4"/>
    <w:rsid w:val="006C6CE8"/>
    <w:rsid w:val="006C714F"/>
    <w:rsid w:val="006D05A6"/>
    <w:rsid w:val="006D0E06"/>
    <w:rsid w:val="006D1D9A"/>
    <w:rsid w:val="006D1DA1"/>
    <w:rsid w:val="006D22B6"/>
    <w:rsid w:val="006D27EE"/>
    <w:rsid w:val="006D2C80"/>
    <w:rsid w:val="006D3AB8"/>
    <w:rsid w:val="006D3CA8"/>
    <w:rsid w:val="006D4738"/>
    <w:rsid w:val="006D50D3"/>
    <w:rsid w:val="006D5216"/>
    <w:rsid w:val="006D5E55"/>
    <w:rsid w:val="006D610E"/>
    <w:rsid w:val="006D63A9"/>
    <w:rsid w:val="006D6EFA"/>
    <w:rsid w:val="006D7410"/>
    <w:rsid w:val="006E1897"/>
    <w:rsid w:val="006E21FB"/>
    <w:rsid w:val="006E39DE"/>
    <w:rsid w:val="006E4B55"/>
    <w:rsid w:val="006E536C"/>
    <w:rsid w:val="006E545A"/>
    <w:rsid w:val="006E5EE0"/>
    <w:rsid w:val="006F043E"/>
    <w:rsid w:val="006F130B"/>
    <w:rsid w:val="006F2EBC"/>
    <w:rsid w:val="006F49C1"/>
    <w:rsid w:val="006F4BF4"/>
    <w:rsid w:val="006F5C77"/>
    <w:rsid w:val="006F6981"/>
    <w:rsid w:val="007004EE"/>
    <w:rsid w:val="0070391A"/>
    <w:rsid w:val="007045D9"/>
    <w:rsid w:val="007049D0"/>
    <w:rsid w:val="0070603F"/>
    <w:rsid w:val="00706C46"/>
    <w:rsid w:val="007070C4"/>
    <w:rsid w:val="007075D0"/>
    <w:rsid w:val="00707852"/>
    <w:rsid w:val="00707B03"/>
    <w:rsid w:val="00707E23"/>
    <w:rsid w:val="00707F15"/>
    <w:rsid w:val="00710746"/>
    <w:rsid w:val="00710A3C"/>
    <w:rsid w:val="007155E5"/>
    <w:rsid w:val="00716452"/>
    <w:rsid w:val="007174F5"/>
    <w:rsid w:val="00717533"/>
    <w:rsid w:val="00717944"/>
    <w:rsid w:val="00717D98"/>
    <w:rsid w:val="00723AB7"/>
    <w:rsid w:val="007243D5"/>
    <w:rsid w:val="00724CE8"/>
    <w:rsid w:val="00725BA9"/>
    <w:rsid w:val="00725D49"/>
    <w:rsid w:val="00725EFE"/>
    <w:rsid w:val="00730820"/>
    <w:rsid w:val="007308DD"/>
    <w:rsid w:val="00731112"/>
    <w:rsid w:val="00732088"/>
    <w:rsid w:val="00732AB5"/>
    <w:rsid w:val="007356EB"/>
    <w:rsid w:val="00735EFC"/>
    <w:rsid w:val="0073721E"/>
    <w:rsid w:val="00740233"/>
    <w:rsid w:val="007406A2"/>
    <w:rsid w:val="00740B24"/>
    <w:rsid w:val="00740B66"/>
    <w:rsid w:val="00742692"/>
    <w:rsid w:val="00745029"/>
    <w:rsid w:val="007455F0"/>
    <w:rsid w:val="00745F00"/>
    <w:rsid w:val="007460FF"/>
    <w:rsid w:val="007467CC"/>
    <w:rsid w:val="00746BFF"/>
    <w:rsid w:val="00747F50"/>
    <w:rsid w:val="007510C5"/>
    <w:rsid w:val="00751B68"/>
    <w:rsid w:val="0075220D"/>
    <w:rsid w:val="00752DB4"/>
    <w:rsid w:val="00752E76"/>
    <w:rsid w:val="0075474C"/>
    <w:rsid w:val="007549B4"/>
    <w:rsid w:val="00754C33"/>
    <w:rsid w:val="00755A9D"/>
    <w:rsid w:val="0075629C"/>
    <w:rsid w:val="007562A8"/>
    <w:rsid w:val="007569D1"/>
    <w:rsid w:val="007607FC"/>
    <w:rsid w:val="00763028"/>
    <w:rsid w:val="0076408B"/>
    <w:rsid w:val="007646A1"/>
    <w:rsid w:val="0076483F"/>
    <w:rsid w:val="007648C1"/>
    <w:rsid w:val="00764E91"/>
    <w:rsid w:val="00764F63"/>
    <w:rsid w:val="0076528D"/>
    <w:rsid w:val="00765E81"/>
    <w:rsid w:val="00771F85"/>
    <w:rsid w:val="007728F8"/>
    <w:rsid w:val="00772ECE"/>
    <w:rsid w:val="0077381E"/>
    <w:rsid w:val="00773A4C"/>
    <w:rsid w:val="00773E1A"/>
    <w:rsid w:val="00775F4A"/>
    <w:rsid w:val="00776173"/>
    <w:rsid w:val="00776CE8"/>
    <w:rsid w:val="00777956"/>
    <w:rsid w:val="007803FA"/>
    <w:rsid w:val="0078081B"/>
    <w:rsid w:val="00781224"/>
    <w:rsid w:val="00785192"/>
    <w:rsid w:val="00790393"/>
    <w:rsid w:val="007911C5"/>
    <w:rsid w:val="00791B60"/>
    <w:rsid w:val="00792342"/>
    <w:rsid w:val="00792F26"/>
    <w:rsid w:val="00792F41"/>
    <w:rsid w:val="00793E0D"/>
    <w:rsid w:val="00794B33"/>
    <w:rsid w:val="00794D50"/>
    <w:rsid w:val="00796792"/>
    <w:rsid w:val="007968F2"/>
    <w:rsid w:val="00796BBC"/>
    <w:rsid w:val="00796EE6"/>
    <w:rsid w:val="0079742C"/>
    <w:rsid w:val="007977A8"/>
    <w:rsid w:val="007A018B"/>
    <w:rsid w:val="007A01DC"/>
    <w:rsid w:val="007A0595"/>
    <w:rsid w:val="007A0C74"/>
    <w:rsid w:val="007A147C"/>
    <w:rsid w:val="007A353D"/>
    <w:rsid w:val="007A460B"/>
    <w:rsid w:val="007A600E"/>
    <w:rsid w:val="007A78BD"/>
    <w:rsid w:val="007A7C95"/>
    <w:rsid w:val="007B0B05"/>
    <w:rsid w:val="007B512A"/>
    <w:rsid w:val="007B51CF"/>
    <w:rsid w:val="007B5430"/>
    <w:rsid w:val="007B54E6"/>
    <w:rsid w:val="007B58AB"/>
    <w:rsid w:val="007B68ED"/>
    <w:rsid w:val="007B75F3"/>
    <w:rsid w:val="007B7D29"/>
    <w:rsid w:val="007B7DE4"/>
    <w:rsid w:val="007C2097"/>
    <w:rsid w:val="007C23AC"/>
    <w:rsid w:val="007C2460"/>
    <w:rsid w:val="007C2981"/>
    <w:rsid w:val="007C32E0"/>
    <w:rsid w:val="007C64BA"/>
    <w:rsid w:val="007C64E1"/>
    <w:rsid w:val="007C6625"/>
    <w:rsid w:val="007C71A3"/>
    <w:rsid w:val="007C72B1"/>
    <w:rsid w:val="007D23CA"/>
    <w:rsid w:val="007D2E00"/>
    <w:rsid w:val="007D3601"/>
    <w:rsid w:val="007D41BB"/>
    <w:rsid w:val="007D44A4"/>
    <w:rsid w:val="007D4B44"/>
    <w:rsid w:val="007D5114"/>
    <w:rsid w:val="007D6A07"/>
    <w:rsid w:val="007D6BFE"/>
    <w:rsid w:val="007D6DE6"/>
    <w:rsid w:val="007D6ECC"/>
    <w:rsid w:val="007D708F"/>
    <w:rsid w:val="007E0C7D"/>
    <w:rsid w:val="007E0DCB"/>
    <w:rsid w:val="007E158A"/>
    <w:rsid w:val="007E22AE"/>
    <w:rsid w:val="007E39D9"/>
    <w:rsid w:val="007E4A9A"/>
    <w:rsid w:val="007E5D7B"/>
    <w:rsid w:val="007E7BED"/>
    <w:rsid w:val="007F0948"/>
    <w:rsid w:val="007F26A0"/>
    <w:rsid w:val="007F2C96"/>
    <w:rsid w:val="007F3353"/>
    <w:rsid w:val="007F33C2"/>
    <w:rsid w:val="007F4BB4"/>
    <w:rsid w:val="007F5332"/>
    <w:rsid w:val="007F7087"/>
    <w:rsid w:val="007F7259"/>
    <w:rsid w:val="007F7CFC"/>
    <w:rsid w:val="008010C5"/>
    <w:rsid w:val="008038B2"/>
    <w:rsid w:val="008040A8"/>
    <w:rsid w:val="00804258"/>
    <w:rsid w:val="008063D3"/>
    <w:rsid w:val="00807784"/>
    <w:rsid w:val="008079AA"/>
    <w:rsid w:val="00810446"/>
    <w:rsid w:val="008128A9"/>
    <w:rsid w:val="00812E62"/>
    <w:rsid w:val="00813270"/>
    <w:rsid w:val="008138AD"/>
    <w:rsid w:val="008139A1"/>
    <w:rsid w:val="00813E58"/>
    <w:rsid w:val="00813F66"/>
    <w:rsid w:val="0081581C"/>
    <w:rsid w:val="00815A85"/>
    <w:rsid w:val="00816408"/>
    <w:rsid w:val="00816D1F"/>
    <w:rsid w:val="00817AE7"/>
    <w:rsid w:val="00817E49"/>
    <w:rsid w:val="0082075A"/>
    <w:rsid w:val="00820EC3"/>
    <w:rsid w:val="00821CAC"/>
    <w:rsid w:val="00822056"/>
    <w:rsid w:val="00822F0D"/>
    <w:rsid w:val="008235CE"/>
    <w:rsid w:val="00823AFF"/>
    <w:rsid w:val="0082512E"/>
    <w:rsid w:val="0082523F"/>
    <w:rsid w:val="00825AE0"/>
    <w:rsid w:val="0082650F"/>
    <w:rsid w:val="008279FA"/>
    <w:rsid w:val="00831DF9"/>
    <w:rsid w:val="008324D7"/>
    <w:rsid w:val="0083496D"/>
    <w:rsid w:val="00835E63"/>
    <w:rsid w:val="0083721B"/>
    <w:rsid w:val="0083758F"/>
    <w:rsid w:val="00837E7D"/>
    <w:rsid w:val="00837F14"/>
    <w:rsid w:val="00837FA6"/>
    <w:rsid w:val="00840054"/>
    <w:rsid w:val="00840BF8"/>
    <w:rsid w:val="00841481"/>
    <w:rsid w:val="0084277B"/>
    <w:rsid w:val="00842B27"/>
    <w:rsid w:val="0084369A"/>
    <w:rsid w:val="00845078"/>
    <w:rsid w:val="00845636"/>
    <w:rsid w:val="00845AF6"/>
    <w:rsid w:val="00846859"/>
    <w:rsid w:val="00847439"/>
    <w:rsid w:val="0085136C"/>
    <w:rsid w:val="00851EBE"/>
    <w:rsid w:val="00855336"/>
    <w:rsid w:val="008553DD"/>
    <w:rsid w:val="00855EB3"/>
    <w:rsid w:val="0085619E"/>
    <w:rsid w:val="00856297"/>
    <w:rsid w:val="00856A0F"/>
    <w:rsid w:val="00856C57"/>
    <w:rsid w:val="00857061"/>
    <w:rsid w:val="00857307"/>
    <w:rsid w:val="00862694"/>
    <w:rsid w:val="008626E7"/>
    <w:rsid w:val="00862F49"/>
    <w:rsid w:val="00866203"/>
    <w:rsid w:val="00866F1B"/>
    <w:rsid w:val="00867A31"/>
    <w:rsid w:val="00870EE7"/>
    <w:rsid w:val="00874A40"/>
    <w:rsid w:val="00874A85"/>
    <w:rsid w:val="00874FB0"/>
    <w:rsid w:val="0087566F"/>
    <w:rsid w:val="008776A5"/>
    <w:rsid w:val="008778B0"/>
    <w:rsid w:val="0088009C"/>
    <w:rsid w:val="0088031F"/>
    <w:rsid w:val="008809D0"/>
    <w:rsid w:val="008820FA"/>
    <w:rsid w:val="00883B2A"/>
    <w:rsid w:val="00885F6C"/>
    <w:rsid w:val="008863B9"/>
    <w:rsid w:val="00886ADB"/>
    <w:rsid w:val="00887520"/>
    <w:rsid w:val="00890144"/>
    <w:rsid w:val="008907BF"/>
    <w:rsid w:val="00890A77"/>
    <w:rsid w:val="0089187A"/>
    <w:rsid w:val="00891E3F"/>
    <w:rsid w:val="0089242E"/>
    <w:rsid w:val="0089276B"/>
    <w:rsid w:val="008927B1"/>
    <w:rsid w:val="00893811"/>
    <w:rsid w:val="00893FE2"/>
    <w:rsid w:val="00895246"/>
    <w:rsid w:val="00896683"/>
    <w:rsid w:val="008A01F0"/>
    <w:rsid w:val="008A0BD1"/>
    <w:rsid w:val="008A0D7E"/>
    <w:rsid w:val="008A10E9"/>
    <w:rsid w:val="008A132F"/>
    <w:rsid w:val="008A2938"/>
    <w:rsid w:val="008A3B02"/>
    <w:rsid w:val="008A45A6"/>
    <w:rsid w:val="008A6D6B"/>
    <w:rsid w:val="008B03CF"/>
    <w:rsid w:val="008B0955"/>
    <w:rsid w:val="008B27A2"/>
    <w:rsid w:val="008B31C0"/>
    <w:rsid w:val="008B3FC8"/>
    <w:rsid w:val="008B5787"/>
    <w:rsid w:val="008B7175"/>
    <w:rsid w:val="008B7C4F"/>
    <w:rsid w:val="008C0A5A"/>
    <w:rsid w:val="008C1E65"/>
    <w:rsid w:val="008C1F4C"/>
    <w:rsid w:val="008C29C7"/>
    <w:rsid w:val="008C30CD"/>
    <w:rsid w:val="008C325F"/>
    <w:rsid w:val="008C3F22"/>
    <w:rsid w:val="008C4377"/>
    <w:rsid w:val="008C6392"/>
    <w:rsid w:val="008C6F8A"/>
    <w:rsid w:val="008C7521"/>
    <w:rsid w:val="008D02FF"/>
    <w:rsid w:val="008D04B6"/>
    <w:rsid w:val="008D0629"/>
    <w:rsid w:val="008D107F"/>
    <w:rsid w:val="008D2010"/>
    <w:rsid w:val="008D5F7C"/>
    <w:rsid w:val="008D5FF5"/>
    <w:rsid w:val="008D6398"/>
    <w:rsid w:val="008D6411"/>
    <w:rsid w:val="008D6C25"/>
    <w:rsid w:val="008D7DFD"/>
    <w:rsid w:val="008E0AF7"/>
    <w:rsid w:val="008E2B74"/>
    <w:rsid w:val="008E2D0E"/>
    <w:rsid w:val="008E2DD7"/>
    <w:rsid w:val="008E3078"/>
    <w:rsid w:val="008E317A"/>
    <w:rsid w:val="008E47A4"/>
    <w:rsid w:val="008E4A17"/>
    <w:rsid w:val="008E4D63"/>
    <w:rsid w:val="008E5553"/>
    <w:rsid w:val="008E5D0A"/>
    <w:rsid w:val="008E65F7"/>
    <w:rsid w:val="008E6846"/>
    <w:rsid w:val="008E7830"/>
    <w:rsid w:val="008F0A36"/>
    <w:rsid w:val="008F2BB1"/>
    <w:rsid w:val="008F3753"/>
    <w:rsid w:val="008F413C"/>
    <w:rsid w:val="008F43E7"/>
    <w:rsid w:val="008F450B"/>
    <w:rsid w:val="008F686C"/>
    <w:rsid w:val="00901356"/>
    <w:rsid w:val="00901565"/>
    <w:rsid w:val="0090290F"/>
    <w:rsid w:val="00903873"/>
    <w:rsid w:val="00903CE2"/>
    <w:rsid w:val="0090416E"/>
    <w:rsid w:val="00904AEA"/>
    <w:rsid w:val="0090636F"/>
    <w:rsid w:val="00907083"/>
    <w:rsid w:val="00907C87"/>
    <w:rsid w:val="00911752"/>
    <w:rsid w:val="0091202C"/>
    <w:rsid w:val="0091219C"/>
    <w:rsid w:val="00912279"/>
    <w:rsid w:val="00912D06"/>
    <w:rsid w:val="009143FF"/>
    <w:rsid w:val="009147AE"/>
    <w:rsid w:val="009148DE"/>
    <w:rsid w:val="00916B9E"/>
    <w:rsid w:val="00921609"/>
    <w:rsid w:val="00924824"/>
    <w:rsid w:val="00925A1E"/>
    <w:rsid w:val="00926A6B"/>
    <w:rsid w:val="00930454"/>
    <w:rsid w:val="0093131B"/>
    <w:rsid w:val="00931704"/>
    <w:rsid w:val="0093281F"/>
    <w:rsid w:val="0093386C"/>
    <w:rsid w:val="009340B2"/>
    <w:rsid w:val="00934B76"/>
    <w:rsid w:val="0093536D"/>
    <w:rsid w:val="00935B27"/>
    <w:rsid w:val="009407E7"/>
    <w:rsid w:val="00940CB9"/>
    <w:rsid w:val="00940E1F"/>
    <w:rsid w:val="00940F30"/>
    <w:rsid w:val="00941962"/>
    <w:rsid w:val="00941E30"/>
    <w:rsid w:val="0094255B"/>
    <w:rsid w:val="009429C2"/>
    <w:rsid w:val="00943FD3"/>
    <w:rsid w:val="0094493C"/>
    <w:rsid w:val="009456E5"/>
    <w:rsid w:val="00947A41"/>
    <w:rsid w:val="00947AEC"/>
    <w:rsid w:val="00950736"/>
    <w:rsid w:val="009507BD"/>
    <w:rsid w:val="009528E6"/>
    <w:rsid w:val="009529E7"/>
    <w:rsid w:val="00953153"/>
    <w:rsid w:val="00953E18"/>
    <w:rsid w:val="00954968"/>
    <w:rsid w:val="00954E85"/>
    <w:rsid w:val="00955463"/>
    <w:rsid w:val="00956414"/>
    <w:rsid w:val="00956C00"/>
    <w:rsid w:val="00960CE1"/>
    <w:rsid w:val="00962514"/>
    <w:rsid w:val="00962908"/>
    <w:rsid w:val="00963829"/>
    <w:rsid w:val="00964F3B"/>
    <w:rsid w:val="0096633C"/>
    <w:rsid w:val="00966D52"/>
    <w:rsid w:val="00970F9F"/>
    <w:rsid w:val="009715F1"/>
    <w:rsid w:val="0097239C"/>
    <w:rsid w:val="0097394C"/>
    <w:rsid w:val="00973A78"/>
    <w:rsid w:val="00974744"/>
    <w:rsid w:val="009751F1"/>
    <w:rsid w:val="009777D9"/>
    <w:rsid w:val="0098008D"/>
    <w:rsid w:val="00981ABD"/>
    <w:rsid w:val="00982361"/>
    <w:rsid w:val="00982963"/>
    <w:rsid w:val="00983F72"/>
    <w:rsid w:val="009853EF"/>
    <w:rsid w:val="00985C0A"/>
    <w:rsid w:val="00986A51"/>
    <w:rsid w:val="00986FA5"/>
    <w:rsid w:val="00987488"/>
    <w:rsid w:val="009900A7"/>
    <w:rsid w:val="00991954"/>
    <w:rsid w:val="00991B88"/>
    <w:rsid w:val="00992193"/>
    <w:rsid w:val="0099278E"/>
    <w:rsid w:val="00994393"/>
    <w:rsid w:val="009945A0"/>
    <w:rsid w:val="00994725"/>
    <w:rsid w:val="00994A81"/>
    <w:rsid w:val="00994C8F"/>
    <w:rsid w:val="00994DA7"/>
    <w:rsid w:val="009951EF"/>
    <w:rsid w:val="0099534A"/>
    <w:rsid w:val="00995B02"/>
    <w:rsid w:val="009969F0"/>
    <w:rsid w:val="00997035"/>
    <w:rsid w:val="00997E2D"/>
    <w:rsid w:val="00997ED8"/>
    <w:rsid w:val="009A02A0"/>
    <w:rsid w:val="009A079F"/>
    <w:rsid w:val="009A0BC5"/>
    <w:rsid w:val="009A15E0"/>
    <w:rsid w:val="009A1678"/>
    <w:rsid w:val="009A20FD"/>
    <w:rsid w:val="009A2559"/>
    <w:rsid w:val="009A39C9"/>
    <w:rsid w:val="009A3F66"/>
    <w:rsid w:val="009A491D"/>
    <w:rsid w:val="009A5030"/>
    <w:rsid w:val="009A51F7"/>
    <w:rsid w:val="009A56F7"/>
    <w:rsid w:val="009A5753"/>
    <w:rsid w:val="009A5796"/>
    <w:rsid w:val="009A579D"/>
    <w:rsid w:val="009A6071"/>
    <w:rsid w:val="009A6990"/>
    <w:rsid w:val="009A7C7B"/>
    <w:rsid w:val="009B0168"/>
    <w:rsid w:val="009B044A"/>
    <w:rsid w:val="009B10BB"/>
    <w:rsid w:val="009B1774"/>
    <w:rsid w:val="009B367E"/>
    <w:rsid w:val="009B38B1"/>
    <w:rsid w:val="009B4354"/>
    <w:rsid w:val="009B4629"/>
    <w:rsid w:val="009B5C0E"/>
    <w:rsid w:val="009B7481"/>
    <w:rsid w:val="009B7B54"/>
    <w:rsid w:val="009B7B79"/>
    <w:rsid w:val="009B7D9E"/>
    <w:rsid w:val="009C11C8"/>
    <w:rsid w:val="009C4106"/>
    <w:rsid w:val="009C59D5"/>
    <w:rsid w:val="009C688E"/>
    <w:rsid w:val="009C6D9D"/>
    <w:rsid w:val="009C75FA"/>
    <w:rsid w:val="009D0752"/>
    <w:rsid w:val="009D0C33"/>
    <w:rsid w:val="009D0EE9"/>
    <w:rsid w:val="009D106D"/>
    <w:rsid w:val="009D29C5"/>
    <w:rsid w:val="009D2BCA"/>
    <w:rsid w:val="009D536D"/>
    <w:rsid w:val="009D618F"/>
    <w:rsid w:val="009D70D8"/>
    <w:rsid w:val="009D7530"/>
    <w:rsid w:val="009E101D"/>
    <w:rsid w:val="009E1DCB"/>
    <w:rsid w:val="009E3297"/>
    <w:rsid w:val="009E32E9"/>
    <w:rsid w:val="009E3C3E"/>
    <w:rsid w:val="009E4EF4"/>
    <w:rsid w:val="009E4F97"/>
    <w:rsid w:val="009E5708"/>
    <w:rsid w:val="009E5ED9"/>
    <w:rsid w:val="009E686F"/>
    <w:rsid w:val="009E7539"/>
    <w:rsid w:val="009F0247"/>
    <w:rsid w:val="009F0C8C"/>
    <w:rsid w:val="009F1A8C"/>
    <w:rsid w:val="009F1C57"/>
    <w:rsid w:val="009F1E92"/>
    <w:rsid w:val="009F1EE1"/>
    <w:rsid w:val="009F2D98"/>
    <w:rsid w:val="009F7237"/>
    <w:rsid w:val="009F734F"/>
    <w:rsid w:val="009F773E"/>
    <w:rsid w:val="009F7994"/>
    <w:rsid w:val="00A00FD9"/>
    <w:rsid w:val="00A015BC"/>
    <w:rsid w:val="00A017EF"/>
    <w:rsid w:val="00A0195B"/>
    <w:rsid w:val="00A01963"/>
    <w:rsid w:val="00A01C5A"/>
    <w:rsid w:val="00A020ED"/>
    <w:rsid w:val="00A0214C"/>
    <w:rsid w:val="00A0270D"/>
    <w:rsid w:val="00A03692"/>
    <w:rsid w:val="00A03C63"/>
    <w:rsid w:val="00A04FE0"/>
    <w:rsid w:val="00A050AF"/>
    <w:rsid w:val="00A10295"/>
    <w:rsid w:val="00A10659"/>
    <w:rsid w:val="00A10960"/>
    <w:rsid w:val="00A11F2E"/>
    <w:rsid w:val="00A152C5"/>
    <w:rsid w:val="00A15B44"/>
    <w:rsid w:val="00A15C3C"/>
    <w:rsid w:val="00A16963"/>
    <w:rsid w:val="00A226B8"/>
    <w:rsid w:val="00A2278F"/>
    <w:rsid w:val="00A233FF"/>
    <w:rsid w:val="00A23848"/>
    <w:rsid w:val="00A23C56"/>
    <w:rsid w:val="00A246B6"/>
    <w:rsid w:val="00A247CD"/>
    <w:rsid w:val="00A2575F"/>
    <w:rsid w:val="00A2584D"/>
    <w:rsid w:val="00A26005"/>
    <w:rsid w:val="00A26410"/>
    <w:rsid w:val="00A2691D"/>
    <w:rsid w:val="00A3243A"/>
    <w:rsid w:val="00A32F6E"/>
    <w:rsid w:val="00A33781"/>
    <w:rsid w:val="00A33C3B"/>
    <w:rsid w:val="00A33F41"/>
    <w:rsid w:val="00A34072"/>
    <w:rsid w:val="00A36A55"/>
    <w:rsid w:val="00A370AE"/>
    <w:rsid w:val="00A370D7"/>
    <w:rsid w:val="00A372B6"/>
    <w:rsid w:val="00A400FB"/>
    <w:rsid w:val="00A40C63"/>
    <w:rsid w:val="00A4164B"/>
    <w:rsid w:val="00A41DDF"/>
    <w:rsid w:val="00A42997"/>
    <w:rsid w:val="00A446B8"/>
    <w:rsid w:val="00A448CD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50B"/>
    <w:rsid w:val="00A539AB"/>
    <w:rsid w:val="00A53B84"/>
    <w:rsid w:val="00A53B96"/>
    <w:rsid w:val="00A54AC2"/>
    <w:rsid w:val="00A55412"/>
    <w:rsid w:val="00A57772"/>
    <w:rsid w:val="00A61313"/>
    <w:rsid w:val="00A618C8"/>
    <w:rsid w:val="00A6191A"/>
    <w:rsid w:val="00A6486B"/>
    <w:rsid w:val="00A64A10"/>
    <w:rsid w:val="00A667C6"/>
    <w:rsid w:val="00A66D7F"/>
    <w:rsid w:val="00A679E9"/>
    <w:rsid w:val="00A67CED"/>
    <w:rsid w:val="00A67E6D"/>
    <w:rsid w:val="00A7236D"/>
    <w:rsid w:val="00A732EF"/>
    <w:rsid w:val="00A73C3D"/>
    <w:rsid w:val="00A75B28"/>
    <w:rsid w:val="00A7671C"/>
    <w:rsid w:val="00A77C12"/>
    <w:rsid w:val="00A77F91"/>
    <w:rsid w:val="00A8264D"/>
    <w:rsid w:val="00A82CA0"/>
    <w:rsid w:val="00A84B02"/>
    <w:rsid w:val="00A91ACB"/>
    <w:rsid w:val="00A941BB"/>
    <w:rsid w:val="00A94495"/>
    <w:rsid w:val="00A953CB"/>
    <w:rsid w:val="00A954D8"/>
    <w:rsid w:val="00A9709D"/>
    <w:rsid w:val="00A970CA"/>
    <w:rsid w:val="00AA141B"/>
    <w:rsid w:val="00AA1ECA"/>
    <w:rsid w:val="00AA29F2"/>
    <w:rsid w:val="00AA2CBC"/>
    <w:rsid w:val="00AA2DC8"/>
    <w:rsid w:val="00AA4099"/>
    <w:rsid w:val="00AA60A4"/>
    <w:rsid w:val="00AA6A75"/>
    <w:rsid w:val="00AA70EF"/>
    <w:rsid w:val="00AA76F4"/>
    <w:rsid w:val="00AB05A9"/>
    <w:rsid w:val="00AB1A8D"/>
    <w:rsid w:val="00AB259F"/>
    <w:rsid w:val="00AB2D83"/>
    <w:rsid w:val="00AB3AAB"/>
    <w:rsid w:val="00AB443D"/>
    <w:rsid w:val="00AB47AC"/>
    <w:rsid w:val="00AB4D8E"/>
    <w:rsid w:val="00AB5C4C"/>
    <w:rsid w:val="00AB7620"/>
    <w:rsid w:val="00AB7E5A"/>
    <w:rsid w:val="00AC04CF"/>
    <w:rsid w:val="00AC146E"/>
    <w:rsid w:val="00AC154A"/>
    <w:rsid w:val="00AC3793"/>
    <w:rsid w:val="00AC3B13"/>
    <w:rsid w:val="00AC41D0"/>
    <w:rsid w:val="00AC5820"/>
    <w:rsid w:val="00AC5959"/>
    <w:rsid w:val="00AC6067"/>
    <w:rsid w:val="00AC62CC"/>
    <w:rsid w:val="00AD0365"/>
    <w:rsid w:val="00AD0C40"/>
    <w:rsid w:val="00AD1CD8"/>
    <w:rsid w:val="00AD33A3"/>
    <w:rsid w:val="00AD3C1D"/>
    <w:rsid w:val="00AD47D2"/>
    <w:rsid w:val="00AD5630"/>
    <w:rsid w:val="00AD71AD"/>
    <w:rsid w:val="00AD71BA"/>
    <w:rsid w:val="00AE078C"/>
    <w:rsid w:val="00AE6BC1"/>
    <w:rsid w:val="00AF0C3F"/>
    <w:rsid w:val="00AF12D5"/>
    <w:rsid w:val="00AF37A5"/>
    <w:rsid w:val="00AF4DE2"/>
    <w:rsid w:val="00AF64BC"/>
    <w:rsid w:val="00AF6C53"/>
    <w:rsid w:val="00B00759"/>
    <w:rsid w:val="00B00F8B"/>
    <w:rsid w:val="00B0169A"/>
    <w:rsid w:val="00B01FC8"/>
    <w:rsid w:val="00B0292B"/>
    <w:rsid w:val="00B02D28"/>
    <w:rsid w:val="00B02D3A"/>
    <w:rsid w:val="00B03194"/>
    <w:rsid w:val="00B04B6F"/>
    <w:rsid w:val="00B04D69"/>
    <w:rsid w:val="00B04EC0"/>
    <w:rsid w:val="00B057F3"/>
    <w:rsid w:val="00B06BB6"/>
    <w:rsid w:val="00B070A9"/>
    <w:rsid w:val="00B07A36"/>
    <w:rsid w:val="00B1037B"/>
    <w:rsid w:val="00B10933"/>
    <w:rsid w:val="00B10C42"/>
    <w:rsid w:val="00B11864"/>
    <w:rsid w:val="00B11EE9"/>
    <w:rsid w:val="00B131A2"/>
    <w:rsid w:val="00B1481F"/>
    <w:rsid w:val="00B14FF7"/>
    <w:rsid w:val="00B165FD"/>
    <w:rsid w:val="00B20E4C"/>
    <w:rsid w:val="00B2292F"/>
    <w:rsid w:val="00B23052"/>
    <w:rsid w:val="00B23B1F"/>
    <w:rsid w:val="00B258BB"/>
    <w:rsid w:val="00B260C5"/>
    <w:rsid w:val="00B2628B"/>
    <w:rsid w:val="00B31483"/>
    <w:rsid w:val="00B321C3"/>
    <w:rsid w:val="00B32DA7"/>
    <w:rsid w:val="00B32E96"/>
    <w:rsid w:val="00B34897"/>
    <w:rsid w:val="00B3493B"/>
    <w:rsid w:val="00B34EA8"/>
    <w:rsid w:val="00B35D52"/>
    <w:rsid w:val="00B36546"/>
    <w:rsid w:val="00B368E7"/>
    <w:rsid w:val="00B36A92"/>
    <w:rsid w:val="00B373FC"/>
    <w:rsid w:val="00B37ABC"/>
    <w:rsid w:val="00B40E9D"/>
    <w:rsid w:val="00B414D4"/>
    <w:rsid w:val="00B41923"/>
    <w:rsid w:val="00B43408"/>
    <w:rsid w:val="00B43716"/>
    <w:rsid w:val="00B43A8D"/>
    <w:rsid w:val="00B469E6"/>
    <w:rsid w:val="00B506F2"/>
    <w:rsid w:val="00B50F7E"/>
    <w:rsid w:val="00B51C3C"/>
    <w:rsid w:val="00B52317"/>
    <w:rsid w:val="00B52F87"/>
    <w:rsid w:val="00B5336E"/>
    <w:rsid w:val="00B5373A"/>
    <w:rsid w:val="00B5472D"/>
    <w:rsid w:val="00B54D59"/>
    <w:rsid w:val="00B55626"/>
    <w:rsid w:val="00B56A61"/>
    <w:rsid w:val="00B57A57"/>
    <w:rsid w:val="00B614B0"/>
    <w:rsid w:val="00B6493D"/>
    <w:rsid w:val="00B64CC7"/>
    <w:rsid w:val="00B66828"/>
    <w:rsid w:val="00B67B97"/>
    <w:rsid w:val="00B700EF"/>
    <w:rsid w:val="00B704E0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2FED"/>
    <w:rsid w:val="00B77583"/>
    <w:rsid w:val="00B8010F"/>
    <w:rsid w:val="00B8336B"/>
    <w:rsid w:val="00B83666"/>
    <w:rsid w:val="00B83C19"/>
    <w:rsid w:val="00B84962"/>
    <w:rsid w:val="00B85944"/>
    <w:rsid w:val="00B85A78"/>
    <w:rsid w:val="00B87DE3"/>
    <w:rsid w:val="00B87F49"/>
    <w:rsid w:val="00B9195D"/>
    <w:rsid w:val="00B94A65"/>
    <w:rsid w:val="00B94E6D"/>
    <w:rsid w:val="00B95875"/>
    <w:rsid w:val="00B968C8"/>
    <w:rsid w:val="00B97028"/>
    <w:rsid w:val="00B97700"/>
    <w:rsid w:val="00B97C0C"/>
    <w:rsid w:val="00BA02D7"/>
    <w:rsid w:val="00BA0BF8"/>
    <w:rsid w:val="00BA2D2B"/>
    <w:rsid w:val="00BA2E9D"/>
    <w:rsid w:val="00BA342B"/>
    <w:rsid w:val="00BA3462"/>
    <w:rsid w:val="00BA3973"/>
    <w:rsid w:val="00BA3D82"/>
    <w:rsid w:val="00BA3EC5"/>
    <w:rsid w:val="00BA4792"/>
    <w:rsid w:val="00BA4A43"/>
    <w:rsid w:val="00BA51D9"/>
    <w:rsid w:val="00BA69B1"/>
    <w:rsid w:val="00BA7294"/>
    <w:rsid w:val="00BA7379"/>
    <w:rsid w:val="00BA7794"/>
    <w:rsid w:val="00BB0FFE"/>
    <w:rsid w:val="00BB11CC"/>
    <w:rsid w:val="00BB135E"/>
    <w:rsid w:val="00BB1371"/>
    <w:rsid w:val="00BB268F"/>
    <w:rsid w:val="00BB2CDD"/>
    <w:rsid w:val="00BB3DD2"/>
    <w:rsid w:val="00BB507C"/>
    <w:rsid w:val="00BB5DFC"/>
    <w:rsid w:val="00BB62C8"/>
    <w:rsid w:val="00BB665B"/>
    <w:rsid w:val="00BB68D1"/>
    <w:rsid w:val="00BB7038"/>
    <w:rsid w:val="00BC0E5E"/>
    <w:rsid w:val="00BC2030"/>
    <w:rsid w:val="00BC4E87"/>
    <w:rsid w:val="00BC517A"/>
    <w:rsid w:val="00BC6CE5"/>
    <w:rsid w:val="00BC7BD9"/>
    <w:rsid w:val="00BC7DA3"/>
    <w:rsid w:val="00BD0237"/>
    <w:rsid w:val="00BD0BBE"/>
    <w:rsid w:val="00BD24DA"/>
    <w:rsid w:val="00BD279D"/>
    <w:rsid w:val="00BD3410"/>
    <w:rsid w:val="00BD344C"/>
    <w:rsid w:val="00BD35A1"/>
    <w:rsid w:val="00BD35DA"/>
    <w:rsid w:val="00BD3918"/>
    <w:rsid w:val="00BD4663"/>
    <w:rsid w:val="00BD54AF"/>
    <w:rsid w:val="00BD592F"/>
    <w:rsid w:val="00BD600D"/>
    <w:rsid w:val="00BD6BB8"/>
    <w:rsid w:val="00BD7414"/>
    <w:rsid w:val="00BE1663"/>
    <w:rsid w:val="00BE21AF"/>
    <w:rsid w:val="00BE22E3"/>
    <w:rsid w:val="00BE3D02"/>
    <w:rsid w:val="00BE3F7A"/>
    <w:rsid w:val="00BE47F3"/>
    <w:rsid w:val="00BE4A88"/>
    <w:rsid w:val="00BE5A27"/>
    <w:rsid w:val="00BE5A5C"/>
    <w:rsid w:val="00BE6842"/>
    <w:rsid w:val="00BF30C7"/>
    <w:rsid w:val="00BF538F"/>
    <w:rsid w:val="00BF545A"/>
    <w:rsid w:val="00BF559D"/>
    <w:rsid w:val="00BF586B"/>
    <w:rsid w:val="00BF586D"/>
    <w:rsid w:val="00BF631F"/>
    <w:rsid w:val="00BF6FCB"/>
    <w:rsid w:val="00BF7D52"/>
    <w:rsid w:val="00C003CE"/>
    <w:rsid w:val="00C00930"/>
    <w:rsid w:val="00C00CCC"/>
    <w:rsid w:val="00C012B1"/>
    <w:rsid w:val="00C01FCC"/>
    <w:rsid w:val="00C02F8D"/>
    <w:rsid w:val="00C03568"/>
    <w:rsid w:val="00C03796"/>
    <w:rsid w:val="00C04C60"/>
    <w:rsid w:val="00C05333"/>
    <w:rsid w:val="00C0543A"/>
    <w:rsid w:val="00C057EE"/>
    <w:rsid w:val="00C0643C"/>
    <w:rsid w:val="00C07B1A"/>
    <w:rsid w:val="00C149BF"/>
    <w:rsid w:val="00C151AD"/>
    <w:rsid w:val="00C158A2"/>
    <w:rsid w:val="00C161A7"/>
    <w:rsid w:val="00C209F4"/>
    <w:rsid w:val="00C2219E"/>
    <w:rsid w:val="00C22C2B"/>
    <w:rsid w:val="00C23074"/>
    <w:rsid w:val="00C2315E"/>
    <w:rsid w:val="00C23CE6"/>
    <w:rsid w:val="00C243B6"/>
    <w:rsid w:val="00C24A96"/>
    <w:rsid w:val="00C24D5F"/>
    <w:rsid w:val="00C278E1"/>
    <w:rsid w:val="00C27A34"/>
    <w:rsid w:val="00C27FCD"/>
    <w:rsid w:val="00C30446"/>
    <w:rsid w:val="00C30D4D"/>
    <w:rsid w:val="00C310DB"/>
    <w:rsid w:val="00C321DC"/>
    <w:rsid w:val="00C323A9"/>
    <w:rsid w:val="00C326D0"/>
    <w:rsid w:val="00C32DF8"/>
    <w:rsid w:val="00C32EC6"/>
    <w:rsid w:val="00C33A30"/>
    <w:rsid w:val="00C33C7E"/>
    <w:rsid w:val="00C34CE5"/>
    <w:rsid w:val="00C3503B"/>
    <w:rsid w:val="00C3799D"/>
    <w:rsid w:val="00C37A13"/>
    <w:rsid w:val="00C4093E"/>
    <w:rsid w:val="00C425B1"/>
    <w:rsid w:val="00C4298C"/>
    <w:rsid w:val="00C43CAF"/>
    <w:rsid w:val="00C43E86"/>
    <w:rsid w:val="00C44C5A"/>
    <w:rsid w:val="00C45909"/>
    <w:rsid w:val="00C4596A"/>
    <w:rsid w:val="00C46F3D"/>
    <w:rsid w:val="00C504A5"/>
    <w:rsid w:val="00C50A37"/>
    <w:rsid w:val="00C50B43"/>
    <w:rsid w:val="00C512F7"/>
    <w:rsid w:val="00C51429"/>
    <w:rsid w:val="00C52508"/>
    <w:rsid w:val="00C53B44"/>
    <w:rsid w:val="00C53E73"/>
    <w:rsid w:val="00C547E1"/>
    <w:rsid w:val="00C55302"/>
    <w:rsid w:val="00C57022"/>
    <w:rsid w:val="00C5795D"/>
    <w:rsid w:val="00C602D6"/>
    <w:rsid w:val="00C6083E"/>
    <w:rsid w:val="00C60877"/>
    <w:rsid w:val="00C61684"/>
    <w:rsid w:val="00C6202E"/>
    <w:rsid w:val="00C6212D"/>
    <w:rsid w:val="00C6247B"/>
    <w:rsid w:val="00C62D52"/>
    <w:rsid w:val="00C63686"/>
    <w:rsid w:val="00C6376F"/>
    <w:rsid w:val="00C64AEB"/>
    <w:rsid w:val="00C661CC"/>
    <w:rsid w:val="00C66B75"/>
    <w:rsid w:val="00C66BA2"/>
    <w:rsid w:val="00C67032"/>
    <w:rsid w:val="00C677AA"/>
    <w:rsid w:val="00C7176B"/>
    <w:rsid w:val="00C71E28"/>
    <w:rsid w:val="00C72B30"/>
    <w:rsid w:val="00C73754"/>
    <w:rsid w:val="00C745A3"/>
    <w:rsid w:val="00C7516B"/>
    <w:rsid w:val="00C75803"/>
    <w:rsid w:val="00C761CE"/>
    <w:rsid w:val="00C769EA"/>
    <w:rsid w:val="00C77D00"/>
    <w:rsid w:val="00C80A25"/>
    <w:rsid w:val="00C81E63"/>
    <w:rsid w:val="00C82E3C"/>
    <w:rsid w:val="00C83928"/>
    <w:rsid w:val="00C83DBF"/>
    <w:rsid w:val="00C84D61"/>
    <w:rsid w:val="00C84F6F"/>
    <w:rsid w:val="00C858D3"/>
    <w:rsid w:val="00C86144"/>
    <w:rsid w:val="00C873D0"/>
    <w:rsid w:val="00C879E5"/>
    <w:rsid w:val="00C87FE7"/>
    <w:rsid w:val="00C90918"/>
    <w:rsid w:val="00C91D82"/>
    <w:rsid w:val="00C925FC"/>
    <w:rsid w:val="00C92DA9"/>
    <w:rsid w:val="00C93B4D"/>
    <w:rsid w:val="00C93DC2"/>
    <w:rsid w:val="00C94545"/>
    <w:rsid w:val="00C9562B"/>
    <w:rsid w:val="00C95985"/>
    <w:rsid w:val="00C95B48"/>
    <w:rsid w:val="00C96B97"/>
    <w:rsid w:val="00C97FFB"/>
    <w:rsid w:val="00CA0062"/>
    <w:rsid w:val="00CA2162"/>
    <w:rsid w:val="00CA2252"/>
    <w:rsid w:val="00CA2D96"/>
    <w:rsid w:val="00CA4512"/>
    <w:rsid w:val="00CA509E"/>
    <w:rsid w:val="00CA51E1"/>
    <w:rsid w:val="00CA6983"/>
    <w:rsid w:val="00CA6A3A"/>
    <w:rsid w:val="00CA6BE2"/>
    <w:rsid w:val="00CA7351"/>
    <w:rsid w:val="00CB0A2F"/>
    <w:rsid w:val="00CB1DF1"/>
    <w:rsid w:val="00CB37C5"/>
    <w:rsid w:val="00CB41C3"/>
    <w:rsid w:val="00CB6527"/>
    <w:rsid w:val="00CB7327"/>
    <w:rsid w:val="00CC0C20"/>
    <w:rsid w:val="00CC0C7E"/>
    <w:rsid w:val="00CC0D81"/>
    <w:rsid w:val="00CC174F"/>
    <w:rsid w:val="00CC17C4"/>
    <w:rsid w:val="00CC1ECC"/>
    <w:rsid w:val="00CC2089"/>
    <w:rsid w:val="00CC2882"/>
    <w:rsid w:val="00CC4218"/>
    <w:rsid w:val="00CC44DA"/>
    <w:rsid w:val="00CC4CC5"/>
    <w:rsid w:val="00CC5026"/>
    <w:rsid w:val="00CC5B6A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5FB"/>
    <w:rsid w:val="00CD6A44"/>
    <w:rsid w:val="00CD7056"/>
    <w:rsid w:val="00CD7586"/>
    <w:rsid w:val="00CD7B5A"/>
    <w:rsid w:val="00CE0FE9"/>
    <w:rsid w:val="00CE10C0"/>
    <w:rsid w:val="00CE124A"/>
    <w:rsid w:val="00CE2B8C"/>
    <w:rsid w:val="00CE3143"/>
    <w:rsid w:val="00CE36CB"/>
    <w:rsid w:val="00CE3B82"/>
    <w:rsid w:val="00CE4924"/>
    <w:rsid w:val="00CE4F6D"/>
    <w:rsid w:val="00CE56AD"/>
    <w:rsid w:val="00CE6129"/>
    <w:rsid w:val="00CE69A7"/>
    <w:rsid w:val="00CE7304"/>
    <w:rsid w:val="00CE74BA"/>
    <w:rsid w:val="00CF060E"/>
    <w:rsid w:val="00CF1481"/>
    <w:rsid w:val="00CF2722"/>
    <w:rsid w:val="00CF35B1"/>
    <w:rsid w:val="00CF3F7A"/>
    <w:rsid w:val="00CF5134"/>
    <w:rsid w:val="00CF52E1"/>
    <w:rsid w:val="00CF7242"/>
    <w:rsid w:val="00CF7B43"/>
    <w:rsid w:val="00D0121C"/>
    <w:rsid w:val="00D015D0"/>
    <w:rsid w:val="00D02085"/>
    <w:rsid w:val="00D02F54"/>
    <w:rsid w:val="00D030EA"/>
    <w:rsid w:val="00D03EDD"/>
    <w:rsid w:val="00D03F9A"/>
    <w:rsid w:val="00D04388"/>
    <w:rsid w:val="00D0445B"/>
    <w:rsid w:val="00D0569C"/>
    <w:rsid w:val="00D05E9F"/>
    <w:rsid w:val="00D06D51"/>
    <w:rsid w:val="00D07145"/>
    <w:rsid w:val="00D07E98"/>
    <w:rsid w:val="00D11221"/>
    <w:rsid w:val="00D117BE"/>
    <w:rsid w:val="00D11972"/>
    <w:rsid w:val="00D11C29"/>
    <w:rsid w:val="00D130F9"/>
    <w:rsid w:val="00D13A51"/>
    <w:rsid w:val="00D14A90"/>
    <w:rsid w:val="00D15DD7"/>
    <w:rsid w:val="00D17D56"/>
    <w:rsid w:val="00D21B33"/>
    <w:rsid w:val="00D24195"/>
    <w:rsid w:val="00D24991"/>
    <w:rsid w:val="00D24C78"/>
    <w:rsid w:val="00D25222"/>
    <w:rsid w:val="00D25BD0"/>
    <w:rsid w:val="00D26813"/>
    <w:rsid w:val="00D26A1E"/>
    <w:rsid w:val="00D26E4A"/>
    <w:rsid w:val="00D30713"/>
    <w:rsid w:val="00D32A23"/>
    <w:rsid w:val="00D32BA6"/>
    <w:rsid w:val="00D3403A"/>
    <w:rsid w:val="00D358CB"/>
    <w:rsid w:val="00D36439"/>
    <w:rsid w:val="00D36DE8"/>
    <w:rsid w:val="00D40407"/>
    <w:rsid w:val="00D4183E"/>
    <w:rsid w:val="00D41D48"/>
    <w:rsid w:val="00D41E43"/>
    <w:rsid w:val="00D4292E"/>
    <w:rsid w:val="00D4677B"/>
    <w:rsid w:val="00D50255"/>
    <w:rsid w:val="00D50801"/>
    <w:rsid w:val="00D50861"/>
    <w:rsid w:val="00D5233A"/>
    <w:rsid w:val="00D53748"/>
    <w:rsid w:val="00D56079"/>
    <w:rsid w:val="00D57386"/>
    <w:rsid w:val="00D613FD"/>
    <w:rsid w:val="00D61809"/>
    <w:rsid w:val="00D64F76"/>
    <w:rsid w:val="00D652E4"/>
    <w:rsid w:val="00D6545D"/>
    <w:rsid w:val="00D656A2"/>
    <w:rsid w:val="00D66520"/>
    <w:rsid w:val="00D66826"/>
    <w:rsid w:val="00D67E75"/>
    <w:rsid w:val="00D70A48"/>
    <w:rsid w:val="00D70C4E"/>
    <w:rsid w:val="00D70D7A"/>
    <w:rsid w:val="00D71A37"/>
    <w:rsid w:val="00D73606"/>
    <w:rsid w:val="00D73F26"/>
    <w:rsid w:val="00D7470B"/>
    <w:rsid w:val="00D754CF"/>
    <w:rsid w:val="00D765E6"/>
    <w:rsid w:val="00D76ABD"/>
    <w:rsid w:val="00D77C82"/>
    <w:rsid w:val="00D77EF2"/>
    <w:rsid w:val="00D80B90"/>
    <w:rsid w:val="00D8117C"/>
    <w:rsid w:val="00D832F4"/>
    <w:rsid w:val="00D84611"/>
    <w:rsid w:val="00D8486C"/>
    <w:rsid w:val="00D84D21"/>
    <w:rsid w:val="00D85954"/>
    <w:rsid w:val="00D85A6D"/>
    <w:rsid w:val="00D85C6E"/>
    <w:rsid w:val="00D85E65"/>
    <w:rsid w:val="00D8626B"/>
    <w:rsid w:val="00D875D6"/>
    <w:rsid w:val="00D900D1"/>
    <w:rsid w:val="00D90304"/>
    <w:rsid w:val="00D9061E"/>
    <w:rsid w:val="00D90BDD"/>
    <w:rsid w:val="00D90D3C"/>
    <w:rsid w:val="00D91645"/>
    <w:rsid w:val="00D92116"/>
    <w:rsid w:val="00D933AC"/>
    <w:rsid w:val="00D9537F"/>
    <w:rsid w:val="00D97038"/>
    <w:rsid w:val="00D974DF"/>
    <w:rsid w:val="00DA0CB7"/>
    <w:rsid w:val="00DA11E6"/>
    <w:rsid w:val="00DA15C7"/>
    <w:rsid w:val="00DA34DB"/>
    <w:rsid w:val="00DA4603"/>
    <w:rsid w:val="00DA515E"/>
    <w:rsid w:val="00DA5682"/>
    <w:rsid w:val="00DA6906"/>
    <w:rsid w:val="00DB0E16"/>
    <w:rsid w:val="00DB2107"/>
    <w:rsid w:val="00DB2B0C"/>
    <w:rsid w:val="00DB3C88"/>
    <w:rsid w:val="00DB3CFA"/>
    <w:rsid w:val="00DB3F23"/>
    <w:rsid w:val="00DB40DF"/>
    <w:rsid w:val="00DB49F7"/>
    <w:rsid w:val="00DB4FF9"/>
    <w:rsid w:val="00DB57BA"/>
    <w:rsid w:val="00DC11A7"/>
    <w:rsid w:val="00DC1885"/>
    <w:rsid w:val="00DC1F74"/>
    <w:rsid w:val="00DC3953"/>
    <w:rsid w:val="00DC4C3D"/>
    <w:rsid w:val="00DC4C62"/>
    <w:rsid w:val="00DC7731"/>
    <w:rsid w:val="00DC7CC7"/>
    <w:rsid w:val="00DC7EB4"/>
    <w:rsid w:val="00DD002A"/>
    <w:rsid w:val="00DD30AE"/>
    <w:rsid w:val="00DD57C3"/>
    <w:rsid w:val="00DD5AB7"/>
    <w:rsid w:val="00DD606D"/>
    <w:rsid w:val="00DD6D12"/>
    <w:rsid w:val="00DD7455"/>
    <w:rsid w:val="00DD796D"/>
    <w:rsid w:val="00DE05A4"/>
    <w:rsid w:val="00DE1F57"/>
    <w:rsid w:val="00DE22DB"/>
    <w:rsid w:val="00DE23AE"/>
    <w:rsid w:val="00DE34CF"/>
    <w:rsid w:val="00DE4494"/>
    <w:rsid w:val="00DE566A"/>
    <w:rsid w:val="00DE5885"/>
    <w:rsid w:val="00DE5A60"/>
    <w:rsid w:val="00DE6A07"/>
    <w:rsid w:val="00DE798C"/>
    <w:rsid w:val="00DF2C2D"/>
    <w:rsid w:val="00DF350A"/>
    <w:rsid w:val="00DF3574"/>
    <w:rsid w:val="00DF3AE0"/>
    <w:rsid w:val="00DF4BA6"/>
    <w:rsid w:val="00DF4D54"/>
    <w:rsid w:val="00DF4F43"/>
    <w:rsid w:val="00DF6C5A"/>
    <w:rsid w:val="00E00DE8"/>
    <w:rsid w:val="00E014A1"/>
    <w:rsid w:val="00E01C81"/>
    <w:rsid w:val="00E02280"/>
    <w:rsid w:val="00E0249D"/>
    <w:rsid w:val="00E031CF"/>
    <w:rsid w:val="00E06345"/>
    <w:rsid w:val="00E06D7F"/>
    <w:rsid w:val="00E07A6A"/>
    <w:rsid w:val="00E07C68"/>
    <w:rsid w:val="00E07F38"/>
    <w:rsid w:val="00E10171"/>
    <w:rsid w:val="00E127F2"/>
    <w:rsid w:val="00E13470"/>
    <w:rsid w:val="00E13F05"/>
    <w:rsid w:val="00E13F3D"/>
    <w:rsid w:val="00E14978"/>
    <w:rsid w:val="00E1523C"/>
    <w:rsid w:val="00E16B61"/>
    <w:rsid w:val="00E16D6C"/>
    <w:rsid w:val="00E1759A"/>
    <w:rsid w:val="00E216AF"/>
    <w:rsid w:val="00E21B67"/>
    <w:rsid w:val="00E21C8D"/>
    <w:rsid w:val="00E21E40"/>
    <w:rsid w:val="00E2204C"/>
    <w:rsid w:val="00E229C5"/>
    <w:rsid w:val="00E22B41"/>
    <w:rsid w:val="00E22D7B"/>
    <w:rsid w:val="00E237D8"/>
    <w:rsid w:val="00E24B5C"/>
    <w:rsid w:val="00E250E8"/>
    <w:rsid w:val="00E25AEB"/>
    <w:rsid w:val="00E26D37"/>
    <w:rsid w:val="00E26E82"/>
    <w:rsid w:val="00E27CD5"/>
    <w:rsid w:val="00E31291"/>
    <w:rsid w:val="00E32FA7"/>
    <w:rsid w:val="00E3399D"/>
    <w:rsid w:val="00E33A13"/>
    <w:rsid w:val="00E33D2B"/>
    <w:rsid w:val="00E34898"/>
    <w:rsid w:val="00E34BCD"/>
    <w:rsid w:val="00E35887"/>
    <w:rsid w:val="00E3719B"/>
    <w:rsid w:val="00E4082D"/>
    <w:rsid w:val="00E40898"/>
    <w:rsid w:val="00E41E99"/>
    <w:rsid w:val="00E44158"/>
    <w:rsid w:val="00E44B97"/>
    <w:rsid w:val="00E461D7"/>
    <w:rsid w:val="00E4633A"/>
    <w:rsid w:val="00E46CCE"/>
    <w:rsid w:val="00E47428"/>
    <w:rsid w:val="00E503A8"/>
    <w:rsid w:val="00E516E1"/>
    <w:rsid w:val="00E5451D"/>
    <w:rsid w:val="00E57E29"/>
    <w:rsid w:val="00E62A8B"/>
    <w:rsid w:val="00E62BAE"/>
    <w:rsid w:val="00E63823"/>
    <w:rsid w:val="00E63A8B"/>
    <w:rsid w:val="00E651F8"/>
    <w:rsid w:val="00E66155"/>
    <w:rsid w:val="00E66451"/>
    <w:rsid w:val="00E66704"/>
    <w:rsid w:val="00E6697E"/>
    <w:rsid w:val="00E66EB1"/>
    <w:rsid w:val="00E67F1E"/>
    <w:rsid w:val="00E70624"/>
    <w:rsid w:val="00E70E9A"/>
    <w:rsid w:val="00E71663"/>
    <w:rsid w:val="00E718F0"/>
    <w:rsid w:val="00E72C76"/>
    <w:rsid w:val="00E72D80"/>
    <w:rsid w:val="00E7361F"/>
    <w:rsid w:val="00E739E9"/>
    <w:rsid w:val="00E75C2B"/>
    <w:rsid w:val="00E7681A"/>
    <w:rsid w:val="00E770B6"/>
    <w:rsid w:val="00E77517"/>
    <w:rsid w:val="00E8012D"/>
    <w:rsid w:val="00E811B4"/>
    <w:rsid w:val="00E81A18"/>
    <w:rsid w:val="00E8230A"/>
    <w:rsid w:val="00E83B21"/>
    <w:rsid w:val="00E83C83"/>
    <w:rsid w:val="00E84C51"/>
    <w:rsid w:val="00E86071"/>
    <w:rsid w:val="00E8614D"/>
    <w:rsid w:val="00E870C1"/>
    <w:rsid w:val="00E90AE3"/>
    <w:rsid w:val="00E90D57"/>
    <w:rsid w:val="00E913FD"/>
    <w:rsid w:val="00E91654"/>
    <w:rsid w:val="00E92815"/>
    <w:rsid w:val="00E929D2"/>
    <w:rsid w:val="00E94CEC"/>
    <w:rsid w:val="00E9563A"/>
    <w:rsid w:val="00E956D6"/>
    <w:rsid w:val="00E95EC5"/>
    <w:rsid w:val="00E96871"/>
    <w:rsid w:val="00E96B0B"/>
    <w:rsid w:val="00EA1189"/>
    <w:rsid w:val="00EA2515"/>
    <w:rsid w:val="00EA330E"/>
    <w:rsid w:val="00EA3703"/>
    <w:rsid w:val="00EA4818"/>
    <w:rsid w:val="00EA5144"/>
    <w:rsid w:val="00EA5516"/>
    <w:rsid w:val="00EA5527"/>
    <w:rsid w:val="00EA5801"/>
    <w:rsid w:val="00EA6649"/>
    <w:rsid w:val="00EB09B7"/>
    <w:rsid w:val="00EB0C9B"/>
    <w:rsid w:val="00EB0CC4"/>
    <w:rsid w:val="00EB11B1"/>
    <w:rsid w:val="00EB13F5"/>
    <w:rsid w:val="00EB1A0B"/>
    <w:rsid w:val="00EB1B81"/>
    <w:rsid w:val="00EB2866"/>
    <w:rsid w:val="00EB2D54"/>
    <w:rsid w:val="00EB3607"/>
    <w:rsid w:val="00EB4AD6"/>
    <w:rsid w:val="00EB4CF4"/>
    <w:rsid w:val="00EB55AD"/>
    <w:rsid w:val="00EB7EC7"/>
    <w:rsid w:val="00EC0A39"/>
    <w:rsid w:val="00EC0D67"/>
    <w:rsid w:val="00EC14E3"/>
    <w:rsid w:val="00EC3798"/>
    <w:rsid w:val="00EC46AA"/>
    <w:rsid w:val="00ED0DD2"/>
    <w:rsid w:val="00ED1845"/>
    <w:rsid w:val="00ED1E76"/>
    <w:rsid w:val="00ED533A"/>
    <w:rsid w:val="00ED5F9B"/>
    <w:rsid w:val="00ED628C"/>
    <w:rsid w:val="00ED757B"/>
    <w:rsid w:val="00ED75F9"/>
    <w:rsid w:val="00EE029E"/>
    <w:rsid w:val="00EE06BB"/>
    <w:rsid w:val="00EE109E"/>
    <w:rsid w:val="00EE21EE"/>
    <w:rsid w:val="00EE5C42"/>
    <w:rsid w:val="00EE6417"/>
    <w:rsid w:val="00EE75F5"/>
    <w:rsid w:val="00EE760A"/>
    <w:rsid w:val="00EE765C"/>
    <w:rsid w:val="00EE7D7C"/>
    <w:rsid w:val="00EF2354"/>
    <w:rsid w:val="00EF26C9"/>
    <w:rsid w:val="00EF2883"/>
    <w:rsid w:val="00EF2D23"/>
    <w:rsid w:val="00EF2DA8"/>
    <w:rsid w:val="00EF63FE"/>
    <w:rsid w:val="00EF643A"/>
    <w:rsid w:val="00EF66AB"/>
    <w:rsid w:val="00EF70D9"/>
    <w:rsid w:val="00EF7C57"/>
    <w:rsid w:val="00F00CAC"/>
    <w:rsid w:val="00F01A2F"/>
    <w:rsid w:val="00F024EB"/>
    <w:rsid w:val="00F0276B"/>
    <w:rsid w:val="00F02C26"/>
    <w:rsid w:val="00F06076"/>
    <w:rsid w:val="00F067A4"/>
    <w:rsid w:val="00F06C18"/>
    <w:rsid w:val="00F0727A"/>
    <w:rsid w:val="00F072A4"/>
    <w:rsid w:val="00F11CF1"/>
    <w:rsid w:val="00F11F6C"/>
    <w:rsid w:val="00F13444"/>
    <w:rsid w:val="00F13607"/>
    <w:rsid w:val="00F14B55"/>
    <w:rsid w:val="00F1508F"/>
    <w:rsid w:val="00F1609B"/>
    <w:rsid w:val="00F16522"/>
    <w:rsid w:val="00F16551"/>
    <w:rsid w:val="00F16968"/>
    <w:rsid w:val="00F175DB"/>
    <w:rsid w:val="00F201A1"/>
    <w:rsid w:val="00F21429"/>
    <w:rsid w:val="00F216A6"/>
    <w:rsid w:val="00F21921"/>
    <w:rsid w:val="00F2412B"/>
    <w:rsid w:val="00F25982"/>
    <w:rsid w:val="00F25D98"/>
    <w:rsid w:val="00F25EB8"/>
    <w:rsid w:val="00F275F1"/>
    <w:rsid w:val="00F27832"/>
    <w:rsid w:val="00F300FB"/>
    <w:rsid w:val="00F334A6"/>
    <w:rsid w:val="00F348F6"/>
    <w:rsid w:val="00F35B79"/>
    <w:rsid w:val="00F36415"/>
    <w:rsid w:val="00F4116F"/>
    <w:rsid w:val="00F432D9"/>
    <w:rsid w:val="00F43804"/>
    <w:rsid w:val="00F445CB"/>
    <w:rsid w:val="00F44CDF"/>
    <w:rsid w:val="00F4576B"/>
    <w:rsid w:val="00F45CA6"/>
    <w:rsid w:val="00F4731D"/>
    <w:rsid w:val="00F47F1E"/>
    <w:rsid w:val="00F50112"/>
    <w:rsid w:val="00F5220C"/>
    <w:rsid w:val="00F52945"/>
    <w:rsid w:val="00F52DF8"/>
    <w:rsid w:val="00F531CD"/>
    <w:rsid w:val="00F5392D"/>
    <w:rsid w:val="00F53FF9"/>
    <w:rsid w:val="00F55057"/>
    <w:rsid w:val="00F55150"/>
    <w:rsid w:val="00F616DD"/>
    <w:rsid w:val="00F61AC7"/>
    <w:rsid w:val="00F629D7"/>
    <w:rsid w:val="00F64804"/>
    <w:rsid w:val="00F6486D"/>
    <w:rsid w:val="00F64969"/>
    <w:rsid w:val="00F64B26"/>
    <w:rsid w:val="00F6581C"/>
    <w:rsid w:val="00F66052"/>
    <w:rsid w:val="00F6638C"/>
    <w:rsid w:val="00F66F0C"/>
    <w:rsid w:val="00F673D7"/>
    <w:rsid w:val="00F67B39"/>
    <w:rsid w:val="00F7176D"/>
    <w:rsid w:val="00F71C58"/>
    <w:rsid w:val="00F71EEF"/>
    <w:rsid w:val="00F73277"/>
    <w:rsid w:val="00F734E0"/>
    <w:rsid w:val="00F73A9A"/>
    <w:rsid w:val="00F73BE2"/>
    <w:rsid w:val="00F73C97"/>
    <w:rsid w:val="00F73DBA"/>
    <w:rsid w:val="00F74C46"/>
    <w:rsid w:val="00F74D27"/>
    <w:rsid w:val="00F74D96"/>
    <w:rsid w:val="00F75355"/>
    <w:rsid w:val="00F7544E"/>
    <w:rsid w:val="00F771AD"/>
    <w:rsid w:val="00F77705"/>
    <w:rsid w:val="00F77DBC"/>
    <w:rsid w:val="00F77F85"/>
    <w:rsid w:val="00F77FCD"/>
    <w:rsid w:val="00F80E5C"/>
    <w:rsid w:val="00F80E88"/>
    <w:rsid w:val="00F8210B"/>
    <w:rsid w:val="00F82E33"/>
    <w:rsid w:val="00F853B2"/>
    <w:rsid w:val="00F86705"/>
    <w:rsid w:val="00F86784"/>
    <w:rsid w:val="00F90270"/>
    <w:rsid w:val="00F91412"/>
    <w:rsid w:val="00F91FD0"/>
    <w:rsid w:val="00F934EB"/>
    <w:rsid w:val="00F93B2D"/>
    <w:rsid w:val="00F940C5"/>
    <w:rsid w:val="00F943F0"/>
    <w:rsid w:val="00F95DAE"/>
    <w:rsid w:val="00F960F6"/>
    <w:rsid w:val="00F9678D"/>
    <w:rsid w:val="00F96C40"/>
    <w:rsid w:val="00F96FDF"/>
    <w:rsid w:val="00FA11A7"/>
    <w:rsid w:val="00FA1A46"/>
    <w:rsid w:val="00FA3F91"/>
    <w:rsid w:val="00FA4204"/>
    <w:rsid w:val="00FA4A10"/>
    <w:rsid w:val="00FA4BDA"/>
    <w:rsid w:val="00FA534E"/>
    <w:rsid w:val="00FA5E9E"/>
    <w:rsid w:val="00FA6EAC"/>
    <w:rsid w:val="00FA7297"/>
    <w:rsid w:val="00FA72F3"/>
    <w:rsid w:val="00FA749D"/>
    <w:rsid w:val="00FA7A7A"/>
    <w:rsid w:val="00FA7E83"/>
    <w:rsid w:val="00FB0650"/>
    <w:rsid w:val="00FB0DC5"/>
    <w:rsid w:val="00FB12FF"/>
    <w:rsid w:val="00FB2028"/>
    <w:rsid w:val="00FB2BDD"/>
    <w:rsid w:val="00FB331A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0B45"/>
    <w:rsid w:val="00FC159D"/>
    <w:rsid w:val="00FC1E88"/>
    <w:rsid w:val="00FC20BD"/>
    <w:rsid w:val="00FC22CB"/>
    <w:rsid w:val="00FC40FD"/>
    <w:rsid w:val="00FC4E11"/>
    <w:rsid w:val="00FC4E97"/>
    <w:rsid w:val="00FC502A"/>
    <w:rsid w:val="00FC525F"/>
    <w:rsid w:val="00FC5965"/>
    <w:rsid w:val="00FC5BC8"/>
    <w:rsid w:val="00FC5E6A"/>
    <w:rsid w:val="00FC663B"/>
    <w:rsid w:val="00FC6B3B"/>
    <w:rsid w:val="00FD2E78"/>
    <w:rsid w:val="00FD3758"/>
    <w:rsid w:val="00FD5E0C"/>
    <w:rsid w:val="00FE0C97"/>
    <w:rsid w:val="00FE1746"/>
    <w:rsid w:val="00FE29FC"/>
    <w:rsid w:val="00FE2A3E"/>
    <w:rsid w:val="00FE4394"/>
    <w:rsid w:val="00FE4F4E"/>
    <w:rsid w:val="00FE594B"/>
    <w:rsid w:val="00FE5CFE"/>
    <w:rsid w:val="00FE5FBF"/>
    <w:rsid w:val="00FE6916"/>
    <w:rsid w:val="00FE693C"/>
    <w:rsid w:val="00FE70FD"/>
    <w:rsid w:val="00FE7BD2"/>
    <w:rsid w:val="00FF243C"/>
    <w:rsid w:val="00FF24E2"/>
    <w:rsid w:val="00FF3092"/>
    <w:rsid w:val="00FF3584"/>
    <w:rsid w:val="00FF3710"/>
    <w:rsid w:val="00FF394F"/>
    <w:rsid w:val="00FF4637"/>
    <w:rsid w:val="00FF52D9"/>
    <w:rsid w:val="00FF5AA8"/>
    <w:rsid w:val="00FF5E16"/>
    <w:rsid w:val="00FF6738"/>
    <w:rsid w:val="00FF67C2"/>
    <w:rsid w:val="00FF6BD3"/>
    <w:rsid w:val="00FF73E9"/>
    <w:rsid w:val="00FF7470"/>
    <w:rsid w:val="00FF758E"/>
    <w:rsid w:val="00FF76FF"/>
    <w:rsid w:val="013447C5"/>
    <w:rsid w:val="04B545FB"/>
    <w:rsid w:val="088C5CEB"/>
    <w:rsid w:val="0D8479B6"/>
    <w:rsid w:val="13727E78"/>
    <w:rsid w:val="15DD07E3"/>
    <w:rsid w:val="20D80847"/>
    <w:rsid w:val="34BC7325"/>
    <w:rsid w:val="35B2445E"/>
    <w:rsid w:val="38CB7D8D"/>
    <w:rsid w:val="48E050F7"/>
    <w:rsid w:val="49176F76"/>
    <w:rsid w:val="4A6C178A"/>
    <w:rsid w:val="5676232D"/>
    <w:rsid w:val="5A294EFB"/>
    <w:rsid w:val="5AF52CBA"/>
    <w:rsid w:val="5B3838F4"/>
    <w:rsid w:val="5D1941ED"/>
    <w:rsid w:val="61944324"/>
    <w:rsid w:val="619A3C0B"/>
    <w:rsid w:val="621504E5"/>
    <w:rsid w:val="6705627B"/>
    <w:rsid w:val="7A6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86A77"/>
  <w15:docId w15:val="{F867CDCF-E331-4190-B8BB-32476BBB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5" w:qFormat="1"/>
    <w:lsdException w:name="toc 7" w:qFormat="1"/>
    <w:lsdException w:name="toc 8" w:qFormat="1"/>
    <w:lsdException w:name="toc 9" w:qFormat="1"/>
    <w:lsdException w:name="Normal Indent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nhideWhenUsed="1" w:qFormat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unhideWhenUsed="1" w:qFormat="1"/>
    <w:lsdException w:name="List Number 4" w:semiHidden="1" w:unhideWhenUsed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uiPriority="99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uiPriority="99" w:unhideWhenUsed="1" w:qFormat="1"/>
    <w:lsdException w:name="Note Heading" w:semiHidden="1" w:unhideWhenUsed="1"/>
    <w:lsdException w:name="Body Text 2" w:uiPriority="99" w:qFormat="1"/>
    <w:lsdException w:name="Body Text 3" w:uiPriority="99" w:unhideWhenUsed="1" w:qFormat="1"/>
    <w:lsdException w:name="Body Text Indent 2" w:uiPriority="99" w:unhideWhenUsed="1" w:qFormat="1"/>
    <w:lsdException w:name="Body Text Indent 3" w:uiPriority="99" w:unhideWhenUsed="1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qFormat/>
    <w:pPr>
      <w:outlineLvl w:val="5"/>
    </w:pPr>
  </w:style>
  <w:style w:type="paragraph" w:styleId="7">
    <w:name w:val="heading 7"/>
    <w:basedOn w:val="H60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qFormat/>
    <w:pPr>
      <w:ind w:left="1135"/>
    </w:pPr>
  </w:style>
  <w:style w:type="paragraph" w:styleId="20">
    <w:name w:val="List 2"/>
    <w:basedOn w:val="a3"/>
    <w:link w:val="2Char0"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2"/>
    <w:next w:val="a"/>
    <w:pPr>
      <w:ind w:left="1418" w:hanging="1418"/>
    </w:pPr>
  </w:style>
  <w:style w:type="paragraph" w:styleId="32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link w:val="Char0"/>
    <w:qFormat/>
  </w:style>
  <w:style w:type="paragraph" w:styleId="a6">
    <w:name w:val="Normal Indent"/>
    <w:basedOn w:val="a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2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3"/>
    <w:uiPriority w:val="99"/>
    <w:qFormat/>
  </w:style>
  <w:style w:type="paragraph" w:styleId="34">
    <w:name w:val="Body Text 3"/>
    <w:basedOn w:val="a"/>
    <w:link w:val="3Char1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4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5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6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7"/>
    <w:uiPriority w:val="99"/>
    <w:unhideWhenUsed/>
    <w:qFormat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ae">
    <w:name w:val="Balloon Text"/>
    <w:basedOn w:val="a"/>
    <w:link w:val="Char8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9"/>
    <w:qFormat/>
    <w:pPr>
      <w:jc w:val="center"/>
    </w:pPr>
    <w:rPr>
      <w:i/>
    </w:rPr>
  </w:style>
  <w:style w:type="paragraph" w:styleId="af0">
    <w:name w:val="header"/>
    <w:link w:val="Char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nhideWhenUsed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b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52">
    <w:name w:val="List Number 5"/>
    <w:basedOn w:val="a"/>
    <w:qFormat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af3">
    <w:name w:val="footnote text"/>
    <w:basedOn w:val="a"/>
    <w:link w:val="Charc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5">
    <w:name w:val="Body Text Indent 3"/>
    <w:basedOn w:val="a"/>
    <w:link w:val="3Char2"/>
    <w:uiPriority w:val="99"/>
    <w:unhideWhenUsed/>
    <w:qFormat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qFormat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5">
    <w:name w:val="Body Text 2"/>
    <w:basedOn w:val="a"/>
    <w:link w:val="2Char2"/>
    <w:uiPriority w:val="99"/>
    <w:qFormat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qFormat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7">
    <w:name w:val="index 2"/>
    <w:basedOn w:val="11"/>
    <w:next w:val="a"/>
    <w:qFormat/>
    <w:pPr>
      <w:ind w:left="284"/>
    </w:pPr>
  </w:style>
  <w:style w:type="paragraph" w:styleId="af6">
    <w:name w:val="Title"/>
    <w:basedOn w:val="a"/>
    <w:link w:val="Chard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e"/>
    <w:qFormat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qFormat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Pr>
      <w:rFonts w:eastAsia="宋体"/>
      <w:b/>
      <w:bCs/>
      <w:lang w:val="en-US" w:eastAsia="zh-CN" w:bidi="ar-SA"/>
    </w:rPr>
  </w:style>
  <w:style w:type="character" w:styleId="afa">
    <w:name w:val="page number"/>
    <w:qFormat/>
  </w:style>
  <w:style w:type="character" w:styleId="afb">
    <w:name w:val="FollowedHyperlink"/>
    <w:qFormat/>
    <w:rPr>
      <w:color w:val="800080"/>
      <w:u w:val="single"/>
    </w:rPr>
  </w:style>
  <w:style w:type="character" w:styleId="afc">
    <w:name w:val="Emphasis"/>
    <w:uiPriority w:val="20"/>
    <w:qFormat/>
    <w:rPr>
      <w:i/>
      <w:iCs/>
    </w:rPr>
  </w:style>
  <w:style w:type="character" w:styleId="afd">
    <w:name w:val="line number"/>
    <w:unhideWhenUsed/>
    <w:qFormat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qFormat/>
    <w:rPr>
      <w:sz w:val="16"/>
    </w:rPr>
  </w:style>
  <w:style w:type="character" w:styleId="aff0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qFormat/>
    <w:locked/>
    <w:rPr>
      <w:rFonts w:ascii="Times New Roman" w:hAnsi="Times New Roman"/>
      <w:lang w:val="en-GB" w:eastAsia="en-US"/>
    </w:rPr>
  </w:style>
  <w:style w:type="character" w:customStyle="1" w:styleId="Chara">
    <w:name w:val="页眉 Char"/>
    <w:link w:val="af0"/>
    <w:qFormat/>
    <w:locked/>
    <w:rPr>
      <w:rFonts w:ascii="Arial" w:hAnsi="Arial"/>
      <w:b/>
      <w:sz w:val="18"/>
      <w:lang w:val="en-GB" w:eastAsia="en-US"/>
    </w:rPr>
  </w:style>
  <w:style w:type="character" w:customStyle="1" w:styleId="Charc">
    <w:name w:val="脚注文本 Char"/>
    <w:link w:val="af3"/>
    <w:qFormat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qFormat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har9">
    <w:name w:val="页脚 Char"/>
    <w:link w:val="af"/>
    <w:qFormat/>
    <w:rPr>
      <w:rFonts w:ascii="Arial" w:hAnsi="Arial"/>
      <w:b/>
      <w:i/>
      <w:sz w:val="18"/>
      <w:lang w:val="en-GB" w:eastAsia="en-US"/>
    </w:rPr>
  </w:style>
  <w:style w:type="character" w:customStyle="1" w:styleId="Char3">
    <w:name w:val="批注文字 Char"/>
    <w:link w:val="a9"/>
    <w:uiPriority w:val="9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qFormat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qFormat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2">
    <w:name w:val="文档结构图 Char"/>
    <w:link w:val="a8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Chare">
    <w:name w:val="批注主题 Char"/>
    <w:link w:val="af7"/>
    <w:qFormat/>
    <w:rPr>
      <w:rFonts w:ascii="Times New Roman" w:hAnsi="Times New Roman"/>
      <w:b/>
      <w:bCs/>
      <w:lang w:val="en-GB" w:eastAsia="en-US"/>
    </w:rPr>
  </w:style>
  <w:style w:type="character" w:customStyle="1" w:styleId="Char8">
    <w:name w:val="批注框文本 Char"/>
    <w:link w:val="ae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题注 Char"/>
    <w:link w:val="a7"/>
    <w:qFormat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  <w:qFormat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styleId="aff1">
    <w:name w:val="List Paragraph"/>
    <w:basedOn w:val="a"/>
    <w:link w:val="Charf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f">
    <w:name w:val="列出段落 Char"/>
    <w:link w:val="aff1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  <w:qFormat/>
  </w:style>
  <w:style w:type="character" w:customStyle="1" w:styleId="jpsentence1">
    <w:name w:val="jp_sentence1"/>
    <w:qFormat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qFormat/>
    <w:pPr>
      <w:adjustRightInd w:val="0"/>
      <w:snapToGrid w:val="0"/>
      <w:spacing w:after="0"/>
      <w:ind w:firstLine="216"/>
      <w:jc w:val="both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qFormat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qFormat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Chard">
    <w:name w:val="标题 Char"/>
    <w:link w:val="af6"/>
    <w:qFormat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4">
    <w:name w:val="正文文本 Char"/>
    <w:link w:val="aa"/>
    <w:qFormat/>
    <w:locked/>
  </w:style>
  <w:style w:type="character" w:customStyle="1" w:styleId="BodyTextChar1">
    <w:name w:val="Body Text Char1"/>
    <w:basedOn w:val="a0"/>
    <w:qFormat/>
    <w:rPr>
      <w:rFonts w:ascii="Times New Roman" w:hAnsi="Times New Roman"/>
      <w:lang w:val="en-GB" w:eastAsia="en-US"/>
    </w:rPr>
  </w:style>
  <w:style w:type="character" w:customStyle="1" w:styleId="Char5">
    <w:name w:val="正文文本缩进 Char"/>
    <w:basedOn w:val="a0"/>
    <w:link w:val="ab"/>
    <w:qFormat/>
    <w:rPr>
      <w:rFonts w:ascii="Times New Roman" w:hAnsi="Times New Roman"/>
      <w:lang w:val="en-US" w:eastAsia="zh-CN"/>
    </w:rPr>
  </w:style>
  <w:style w:type="character" w:customStyle="1" w:styleId="Charb">
    <w:name w:val="副标题 Char"/>
    <w:basedOn w:val="a0"/>
    <w:link w:val="af2"/>
    <w:uiPriority w:val="11"/>
    <w:qFormat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7">
    <w:name w:val="日期 Char"/>
    <w:basedOn w:val="a0"/>
    <w:link w:val="ad"/>
    <w:uiPriority w:val="99"/>
    <w:qFormat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5"/>
    <w:link w:val="28"/>
    <w:uiPriority w:val="99"/>
    <w:qFormat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qFormat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qFormat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qFormat/>
    <w:rPr>
      <w:rFonts w:ascii="Times New Roman" w:hAnsi="Times New Roman"/>
      <w:lang w:val="en-US" w:eastAsia="ja-JP"/>
    </w:rPr>
  </w:style>
  <w:style w:type="character" w:customStyle="1" w:styleId="Char6">
    <w:name w:val="纯文本 Char"/>
    <w:basedOn w:val="a0"/>
    <w:link w:val="ac"/>
    <w:uiPriority w:val="99"/>
    <w:qFormat/>
    <w:rPr>
      <w:rFonts w:ascii="Courier New" w:hAnsi="Courier New"/>
      <w:lang w:val="nb-NO" w:eastAsia="en-GB"/>
    </w:rPr>
  </w:style>
  <w:style w:type="paragraph" w:styleId="aff2">
    <w:name w:val="No Spacing"/>
    <w:uiPriority w:val="99"/>
    <w:qFormat/>
    <w:rPr>
      <w:rFonts w:ascii="Calibri" w:eastAsia="宋体" w:hAnsi="Calibri"/>
      <w:sz w:val="22"/>
      <w:szCs w:val="22"/>
    </w:rPr>
  </w:style>
  <w:style w:type="character" w:customStyle="1" w:styleId="B1Zchn">
    <w:name w:val="B1 Zchn"/>
    <w:qFormat/>
    <w:locked/>
    <w:rPr>
      <w:lang w:val="zh-CN" w:eastAsia="en-US"/>
    </w:rPr>
  </w:style>
  <w:style w:type="paragraph" w:customStyle="1" w:styleId="TAJ">
    <w:name w:val="TAJ"/>
    <w:basedOn w:val="TH"/>
    <w:qFormat/>
    <w:rPr>
      <w:rFonts w:eastAsia="宋体" w:cs="Arial"/>
      <w:lang w:val="da-DK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"/>
    <w:qFormat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qFormat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0">
    <w:name w:val="b1"/>
    <w:basedOn w:val="a"/>
    <w:uiPriority w:val="99"/>
    <w:qFormat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qFormat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qFormat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qFormat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qFormat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qFormat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qFormat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qFormat/>
    <w:locked/>
    <w:rPr>
      <w:szCs w:val="24"/>
      <w:lang w:val="zh-CN" w:eastAsia="zh-CN"/>
    </w:rPr>
  </w:style>
  <w:style w:type="paragraph" w:customStyle="1" w:styleId="bullet">
    <w:name w:val="bullet"/>
    <w:basedOn w:val="aff1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locked/>
    <w:rPr>
      <w:b/>
      <w:bCs/>
      <w:lang w:val="fr-FR"/>
    </w:rPr>
  </w:style>
  <w:style w:type="paragraph" w:customStyle="1" w:styleId="Proposal">
    <w:name w:val="Proposal"/>
    <w:basedOn w:val="a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a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a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ff3">
    <w:name w:val="表格文字居左"/>
    <w:basedOn w:val="a"/>
    <w:next w:val="a"/>
    <w:uiPriority w:val="99"/>
    <w:qFormat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a"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qFormat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qFormat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</w:style>
  <w:style w:type="paragraph" w:customStyle="1" w:styleId="berschrift2Head2A2">
    <w:name w:val="Überschrift 2.Head2A.2"/>
    <w:basedOn w:val="1"/>
    <w:next w:val="a"/>
    <w:uiPriority w:val="99"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rPr>
      <w:b/>
    </w:rPr>
  </w:style>
  <w:style w:type="character" w:customStyle="1" w:styleId="Charf0">
    <w:name w:val="样式 正文 Char"/>
    <w:link w:val="aff4"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样式 正文"/>
    <w:basedOn w:val="a"/>
    <w:link w:val="Charf0"/>
    <w:qFormat/>
    <w:pPr>
      <w:widowControl w:val="0"/>
      <w:spacing w:after="0"/>
      <w:ind w:firstLineChars="200" w:firstLine="42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5">
    <w:name w:val="公式"/>
    <w:basedOn w:val="a"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a"/>
    <w:uiPriority w:val="99"/>
    <w:qFormat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a"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qFormat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qFormat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a"/>
    <w:uiPriority w:val="99"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qFormat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qFormat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qFormat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6">
    <w:name w:val="佐藤２"/>
    <w:basedOn w:val="a"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qFormat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qFormat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qFormat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qFormat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qFormat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qFormat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qFormat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character" w:customStyle="1" w:styleId="aff7">
    <w:name w:val="テキスト (文字)"/>
    <w:link w:val="aff8"/>
    <w:qFormat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8">
    <w:name w:val="テキスト"/>
    <w:basedOn w:val="a"/>
    <w:link w:val="aff7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rPr>
      <w:lang w:val="en-GB" w:eastAsia="en-US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character" w:customStyle="1" w:styleId="h4CharChar">
    <w:name w:val="h4 Char Char"/>
    <w:qFormat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qFormat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2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  <w:qFormat/>
  </w:style>
  <w:style w:type="paragraph" w:customStyle="1" w:styleId="z-1">
    <w:name w:val="z-窗体顶端1"/>
    <w:basedOn w:val="a"/>
    <w:next w:val="a"/>
    <w:link w:val="z-Char"/>
    <w:uiPriority w:val="99"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qFormat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</w:style>
  <w:style w:type="paragraph" w:customStyle="1" w:styleId="z-10">
    <w:name w:val="z-窗体底端1"/>
    <w:basedOn w:val="a"/>
    <w:next w:val="a"/>
    <w:link w:val="z-Char0"/>
    <w:uiPriority w:val="99"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qFormat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  <w:qFormat/>
  </w:style>
  <w:style w:type="character" w:customStyle="1" w:styleId="apple-converted-space">
    <w:name w:val="apple-converted-space"/>
    <w:qFormat/>
  </w:style>
  <w:style w:type="character" w:customStyle="1" w:styleId="keyword">
    <w:name w:val="keyword"/>
  </w:style>
  <w:style w:type="character" w:customStyle="1" w:styleId="ordinary-span-edit2">
    <w:name w:val="ordinary-span-edit2"/>
    <w:qFormat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qFormat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  <w:qFormat/>
  </w:style>
  <w:style w:type="character" w:customStyle="1" w:styleId="def">
    <w:name w:val="def"/>
    <w:qFormat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9">
    <w:name w:val="図表番号 (文字)"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  <w:qFormat/>
  </w:style>
  <w:style w:type="character" w:customStyle="1" w:styleId="onecomwebmail-font">
    <w:name w:val="onecomwebmail-font"/>
    <w:qFormat/>
  </w:style>
  <w:style w:type="character" w:customStyle="1" w:styleId="onecomwebmail-size">
    <w:name w:val="onecomwebmail-size"/>
    <w:qFormat/>
  </w:style>
  <w:style w:type="paragraph" w:customStyle="1" w:styleId="3GPPAgreements">
    <w:name w:val="3GPP Agreements"/>
    <w:basedOn w:val="a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qFormat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H6Char">
    <w:name w:val="H6 Char"/>
    <w:link w:val="H60"/>
    <w:qFormat/>
    <w:rPr>
      <w:rFonts w:ascii="Arial" w:hAnsi="Arial"/>
      <w:lang w:val="en-GB" w:eastAsia="en-US"/>
    </w:rPr>
  </w:style>
  <w:style w:type="paragraph" w:customStyle="1" w:styleId="tal0">
    <w:name w:val="tal"/>
    <w:basedOn w:val="a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ffa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a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LGTdoc">
    <w:name w:val="LGTdoc_본문"/>
    <w:basedOn w:val="a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ffb">
    <w:name w:val="表格文本"/>
    <w:qFormat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ffc">
    <w:name w:val="图表标题"/>
    <w:basedOn w:val="a"/>
    <w:next w:val="a"/>
    <w:qFormat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宋体"/>
      <w:lang w:val="en-US" w:eastAsia="en-GB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a0"/>
    <w:qFormat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commend-1">
    <w:name w:val="Recommend-1"/>
    <w:basedOn w:val="a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Recommend-2">
    <w:name w:val="Recommend-2"/>
    <w:basedOn w:val="a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qFormat/>
    <w:rPr>
      <w:rFonts w:ascii="Times New Roman" w:eastAsia="宋体" w:hAnsi="Times New Roman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affd">
    <w:name w:val="插图题注"/>
    <w:basedOn w:val="a"/>
    <w:rPr>
      <w:rFonts w:eastAsia="宋体"/>
    </w:rPr>
  </w:style>
  <w:style w:type="paragraph" w:customStyle="1" w:styleId="affe">
    <w:name w:val="表格题注"/>
    <w:basedOn w:val="a"/>
    <w:qFormat/>
    <w:rPr>
      <w:rFonts w:eastAsia="宋体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a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4">
    <w:name w:val="网格型1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列出段落 字符"/>
    <w:uiPriority w:val="34"/>
    <w:qFormat/>
    <w:locked/>
    <w:rPr>
      <w:rFonts w:ascii="Calibri" w:eastAsia="Calibri" w:hAnsi="Calibri"/>
      <w:sz w:val="22"/>
      <w:szCs w:val="22"/>
      <w:lang w:eastAsia="zh-CN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basedOn w:val="a0"/>
    <w:link w:val="IvDbodytext"/>
    <w:rPr>
      <w:rFonts w:ascii="Arial" w:eastAsia="Times New Roman" w:hAnsi="Arial"/>
      <w:spacing w:val="2"/>
      <w:lang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eastAsia="en-US"/>
    </w:rPr>
  </w:style>
  <w:style w:type="paragraph" w:customStyle="1" w:styleId="29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15">
    <w:name w:val="列出段落1"/>
    <w:basedOn w:val="a"/>
    <w:qFormat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11">
    <w:name w:val="列出段落111"/>
    <w:basedOn w:val="a"/>
    <w:qFormat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2a">
    <w:name w:val="网格型2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a"/>
    <w:qFormat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b">
    <w:name w:val="列出段落2"/>
    <w:basedOn w:val="a"/>
    <w:qFormat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10">
    <w:name w:val="列出段落11"/>
    <w:basedOn w:val="a"/>
    <w:pPr>
      <w:spacing w:before="100" w:beforeAutospacing="1" w:line="256" w:lineRule="auto"/>
      <w:ind w:left="720"/>
      <w:contextualSpacing/>
    </w:pPr>
    <w:rPr>
      <w:rFonts w:ascii="Calibri" w:eastAsia="Malgun Gothic" w:hAnsi="Calibri" w:cs="Latha"/>
      <w:sz w:val="24"/>
      <w:szCs w:val="24"/>
      <w:lang w:val="en-US" w:eastAsia="zh-CN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1"/>
    <w:link w:val="B1Car"/>
    <w:qFormat/>
    <w:pPr>
      <w:numPr>
        <w:numId w:val="29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FirstChange">
    <w:name w:val="First Change"/>
    <w:basedOn w:val="a"/>
    <w:pPr>
      <w:jc w:val="center"/>
    </w:pPr>
    <w:rPr>
      <w:rFonts w:eastAsia="宋体"/>
      <w:color w:val="FF0000"/>
    </w:rPr>
  </w:style>
  <w:style w:type="paragraph" w:customStyle="1" w:styleId="16">
    <w:name w:val="正文1"/>
    <w:qFormat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TALLeft050cm">
    <w:name w:val="TAL + Left:  050 cm"/>
    <w:basedOn w:val="TAL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Calibri" w:eastAsia="Calibri" w:hAnsi="Calibri"/>
      <w:b/>
      <w:sz w:val="24"/>
      <w:szCs w:val="22"/>
      <w:lang w:eastAsia="en-US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CommentSubject1">
    <w:name w:val="Comment Subject1"/>
    <w:basedOn w:val="a9"/>
    <w:next w:val="a9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f1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</w:pPr>
    <w:rPr>
      <w:rFonts w:ascii="Times New Roman" w:eastAsia="Times New Roman" w:hAnsi="Times New Roman"/>
      <w:bCs w:val="0"/>
      <w:lang w:val="en-GB" w:eastAsia="en-US"/>
    </w:r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ff0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0">
    <w:name w:val="列表项目符号 Char"/>
    <w:link w:val="a5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0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fff1">
    <w:name w:val="Revision"/>
    <w:hidden/>
    <w:uiPriority w:val="99"/>
    <w:semiHidden/>
    <w:rsid w:val="002D6B8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15F5FE-1525-4C30-8D5F-FEC55BEA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3</cp:revision>
  <cp:lastPrinted>2411-12-31T08:00:00Z</cp:lastPrinted>
  <dcterms:created xsi:type="dcterms:W3CDTF">2023-02-28T07:04:00Z</dcterms:created>
  <dcterms:modified xsi:type="dcterms:W3CDTF">2023-02-28T07:07:00Z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2015_ms_pID_725343">
    <vt:lpwstr>(2)0bQIs/lWCNsN/RkeTr/TpxNhvfKlpyI6bAg/Me9kcMUs57ZicFSjg6TB/TipChtLj5sMGv4U
c3/cvLmL4BGIyZNBtSLlCIkTNZtL6og2WFwGogmvrGxv5vNHyG/WM/otTza0SCl2ACY1CnTO
IqSMlLad8UWKFoHjlngXXaHzctAJ35BPJDE9PsqmFvUDnfWbGbxcefoP3zxMsKx3QJIse2WD
2LfAunnpmbczxpxm7l</vt:lpwstr>
  </property>
  <property fmtid="{D5CDD505-2E9C-101B-9397-08002B2CF9AE}" pid="23" name="_2015_ms_pID_7253431">
    <vt:lpwstr>vxa4WTLMjADwZQJQU7jMMuIfGB7YocTBGW22HLlCSXjpr7+oQ0xRtd
CZyQpN6XbW6Doi+pEfcuUk6dcIyRTHiQHo1gzYERRt01EeVqPrAiIXgq8vvHxaN+HL3uUS1I
dSBPhIFo/cewudUa6JfCH1pH3FzDki2PRdvp+AlgKUe+b5/QXKoSaeiuAP56gcjBX0k=</vt:lpwstr>
  </property>
  <property fmtid="{D5CDD505-2E9C-101B-9397-08002B2CF9AE}" pid="24" name="MSIP_Label_b1aa2129-79ec-42c0-bfac-e5b7a0374572_Enabled">
    <vt:lpwstr>true</vt:lpwstr>
  </property>
  <property fmtid="{D5CDD505-2E9C-101B-9397-08002B2CF9AE}" pid="25" name="MSIP_Label_b1aa2129-79ec-42c0-bfac-e5b7a0374572_SetDate">
    <vt:lpwstr>2022-05-10T11:55:26Z</vt:lpwstr>
  </property>
  <property fmtid="{D5CDD505-2E9C-101B-9397-08002B2CF9AE}" pid="26" name="MSIP_Label_b1aa2129-79ec-42c0-bfac-e5b7a0374572_Method">
    <vt:lpwstr>Privileged</vt:lpwstr>
  </property>
  <property fmtid="{D5CDD505-2E9C-101B-9397-08002B2CF9AE}" pid="27" name="MSIP_Label_b1aa2129-79ec-42c0-bfac-e5b7a0374572_Name">
    <vt:lpwstr>b1aa2129-79ec-42c0-bfac-e5b7a0374572</vt:lpwstr>
  </property>
  <property fmtid="{D5CDD505-2E9C-101B-9397-08002B2CF9AE}" pid="28" name="MSIP_Label_b1aa2129-79ec-42c0-bfac-e5b7a0374572_SiteId">
    <vt:lpwstr>5d471751-9675-428d-917b-70f44f9630b0</vt:lpwstr>
  </property>
  <property fmtid="{D5CDD505-2E9C-101B-9397-08002B2CF9AE}" pid="29" name="MSIP_Label_b1aa2129-79ec-42c0-bfac-e5b7a0374572_ContentBits">
    <vt:lpwstr>0</vt:lpwstr>
  </property>
</Properties>
</file>