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CE6E" w14:textId="136A2202" w:rsidR="008951FB" w:rsidRDefault="008951FB" w:rsidP="008951F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</w:rPr>
      </w:pPr>
      <w:bookmarkStart w:id="0" w:name="_Hlk60837667"/>
      <w:bookmarkStart w:id="1" w:name="_Hlk94515710"/>
      <w:bookmarkStart w:id="2" w:name="OLE_LINK38"/>
      <w:bookmarkStart w:id="3" w:name="OLE_LINK39"/>
      <w:bookmarkStart w:id="4" w:name="OLE_LINK40"/>
      <w:bookmarkStart w:id="5" w:name="OLE_LINK41"/>
      <w:r>
        <w:rPr>
          <w:rFonts w:ascii="Arial" w:hAnsi="Arial" w:cs="Arial"/>
          <w:b/>
          <w:bCs/>
          <w:sz w:val="24"/>
        </w:rPr>
        <w:t>3GPP TSG-RAN3 Meeting #119</w:t>
      </w:r>
      <w:r>
        <w:rPr>
          <w:rFonts w:ascii="Arial" w:hAnsi="Arial" w:cs="Arial"/>
          <w:b/>
          <w:bCs/>
          <w:sz w:val="24"/>
        </w:rPr>
        <w:tab/>
      </w:r>
      <w:r w:rsidRPr="000028DD">
        <w:rPr>
          <w:rFonts w:ascii="Arial" w:hAnsi="Arial" w:cs="Arial"/>
          <w:b/>
          <w:bCs/>
          <w:sz w:val="24"/>
        </w:rPr>
        <w:t>R3-2</w:t>
      </w:r>
      <w:r>
        <w:rPr>
          <w:rFonts w:ascii="Arial" w:hAnsi="Arial" w:cs="Arial"/>
          <w:b/>
          <w:bCs/>
          <w:sz w:val="24"/>
        </w:rPr>
        <w:t>3</w:t>
      </w:r>
      <w:r w:rsidR="008E1817">
        <w:rPr>
          <w:rFonts w:ascii="Arial" w:hAnsi="Arial" w:cs="Arial"/>
          <w:b/>
          <w:bCs/>
          <w:sz w:val="24"/>
        </w:rPr>
        <w:t>0</w:t>
      </w:r>
      <w:r w:rsidR="00AD7418">
        <w:rPr>
          <w:rFonts w:ascii="Arial" w:hAnsi="Arial" w:cs="Arial"/>
          <w:b/>
          <w:bCs/>
          <w:sz w:val="24"/>
        </w:rPr>
        <w:t>813</w:t>
      </w:r>
    </w:p>
    <w:p w14:paraId="41E34666" w14:textId="77777777" w:rsidR="008951FB" w:rsidRDefault="008951FB" w:rsidP="008951FB">
      <w:pPr>
        <w:pBdr>
          <w:bottom w:val="single" w:sz="12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Athens, Greece, 27</w:t>
      </w:r>
      <w:r w:rsidRPr="00787633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 w:cs="Arial"/>
          <w:b/>
          <w:sz w:val="24"/>
        </w:rPr>
        <w:t xml:space="preserve"> February - 3</w:t>
      </w:r>
      <w:r>
        <w:rPr>
          <w:rFonts w:ascii="Arial" w:hAnsi="Arial"/>
          <w:b/>
          <w:noProof/>
          <w:sz w:val="24"/>
          <w:vertAlign w:val="superscript"/>
        </w:rPr>
        <w:t>rd</w:t>
      </w:r>
      <w:r>
        <w:rPr>
          <w:rFonts w:ascii="Arial" w:hAnsi="Arial" w:cs="Arial"/>
          <w:b/>
          <w:sz w:val="24"/>
        </w:rPr>
        <w:t xml:space="preserve"> March 2023</w:t>
      </w:r>
    </w:p>
    <w:bookmarkEnd w:id="0"/>
    <w:p w14:paraId="47109B62" w14:textId="77777777" w:rsidR="008951FB" w:rsidRDefault="008951FB" w:rsidP="008951FB">
      <w:pPr>
        <w:pStyle w:val="3GPPHeader"/>
        <w:spacing w:after="0"/>
      </w:pPr>
    </w:p>
    <w:bookmarkEnd w:id="1"/>
    <w:bookmarkEnd w:id="2"/>
    <w:bookmarkEnd w:id="3"/>
    <w:bookmarkEnd w:id="4"/>
    <w:bookmarkEnd w:id="5"/>
    <w:p w14:paraId="7E261270" w14:textId="69A75D32" w:rsidR="00463675" w:rsidRPr="00BC7FBE" w:rsidRDefault="00463675" w:rsidP="000F4E43">
      <w:pPr>
        <w:pStyle w:val="Title"/>
        <w:rPr>
          <w:color w:val="000000"/>
        </w:rPr>
      </w:pPr>
      <w:r w:rsidRPr="00BC7FBE">
        <w:t>Title:</w:t>
      </w:r>
      <w:r w:rsidRPr="00BC7FBE">
        <w:tab/>
      </w:r>
      <w:r w:rsidR="009C2F92" w:rsidRPr="00BC7FBE">
        <w:t>R</w:t>
      </w:r>
      <w:r w:rsidR="004475BB" w:rsidRPr="00BC7FBE">
        <w:t xml:space="preserve">eply </w:t>
      </w:r>
      <w:r w:rsidR="009A6686" w:rsidRPr="00BC7FBE">
        <w:rPr>
          <w:color w:val="000000"/>
        </w:rPr>
        <w:t>LS</w:t>
      </w:r>
      <w:r w:rsidR="00B1583F" w:rsidRPr="00BC7FBE">
        <w:rPr>
          <w:color w:val="000000"/>
        </w:rPr>
        <w:t xml:space="preserve"> </w:t>
      </w:r>
      <w:r w:rsidR="004A3659" w:rsidRPr="00BC7FBE">
        <w:rPr>
          <w:color w:val="000000"/>
        </w:rPr>
        <w:t xml:space="preserve">on </w:t>
      </w:r>
      <w:r w:rsidR="00B1583F" w:rsidRPr="00BC7FBE">
        <w:rPr>
          <w:color w:val="000000"/>
        </w:rPr>
        <w:t xml:space="preserve">RAN </w:t>
      </w:r>
      <w:r w:rsidR="009F14F4" w:rsidRPr="00BC7FBE">
        <w:rPr>
          <w:color w:val="000000"/>
        </w:rPr>
        <w:t>impact</w:t>
      </w:r>
      <w:r w:rsidR="00B1583F" w:rsidRPr="00BC7FBE">
        <w:rPr>
          <w:color w:val="000000"/>
        </w:rPr>
        <w:t xml:space="preserve"> for NPN enhancement in Rel-18</w:t>
      </w:r>
      <w:r w:rsidR="009A6686" w:rsidRPr="00BC7FBE">
        <w:rPr>
          <w:color w:val="000000"/>
        </w:rPr>
        <w:t xml:space="preserve"> </w:t>
      </w:r>
    </w:p>
    <w:p w14:paraId="7E261271" w14:textId="7C44F870" w:rsidR="00463675" w:rsidRPr="00BC7FBE" w:rsidRDefault="00463675" w:rsidP="000F4E43">
      <w:pPr>
        <w:pStyle w:val="Title"/>
        <w:rPr>
          <w:color w:val="000000"/>
          <w:lang w:eastAsia="zh-CN"/>
        </w:rPr>
      </w:pPr>
      <w:r w:rsidRPr="00BC7FBE">
        <w:t>Response to:</w:t>
      </w:r>
      <w:r w:rsidRPr="00BC7FBE">
        <w:tab/>
      </w:r>
      <w:r w:rsidR="00BC7FBE" w:rsidRPr="00BC7FBE">
        <w:t>S2-2301437/R3-230036</w:t>
      </w:r>
    </w:p>
    <w:p w14:paraId="7E261272" w14:textId="79679C0E" w:rsidR="00463675" w:rsidRPr="00BC7FBE" w:rsidRDefault="00463675" w:rsidP="000F4E43">
      <w:pPr>
        <w:pStyle w:val="Title"/>
      </w:pPr>
      <w:r w:rsidRPr="00BC7FBE">
        <w:t>Release:</w:t>
      </w:r>
      <w:r w:rsidRPr="00BC7FBE">
        <w:tab/>
      </w:r>
      <w:r w:rsidR="009A6686" w:rsidRPr="00BC7FBE">
        <w:rPr>
          <w:color w:val="000000"/>
          <w:lang w:eastAsia="zh-CN"/>
        </w:rPr>
        <w:t>Rel-1</w:t>
      </w:r>
      <w:r w:rsidR="006C6B97" w:rsidRPr="00BC7FBE">
        <w:rPr>
          <w:color w:val="000000"/>
          <w:lang w:eastAsia="zh-CN"/>
        </w:rPr>
        <w:t>8</w:t>
      </w:r>
    </w:p>
    <w:p w14:paraId="7E261273" w14:textId="4290C10F" w:rsidR="00463675" w:rsidRPr="00BC7FBE" w:rsidRDefault="00463675" w:rsidP="000F4E43">
      <w:pPr>
        <w:pStyle w:val="Title"/>
        <w:rPr>
          <w:lang w:val="en-US" w:eastAsia="zh-CN"/>
        </w:rPr>
      </w:pPr>
      <w:r w:rsidRPr="00BC7FBE">
        <w:t>Work Item:</w:t>
      </w:r>
      <w:r w:rsidRPr="00BC7FBE">
        <w:tab/>
      </w:r>
      <w:r w:rsidR="00373294" w:rsidRPr="00BC7FBE">
        <w:t>eNPN_Ph2</w:t>
      </w:r>
    </w:p>
    <w:p w14:paraId="7E261274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5" w14:textId="7415FF26" w:rsidR="00463675" w:rsidRPr="00BC7FBE" w:rsidRDefault="00463675" w:rsidP="000F4E43">
      <w:pPr>
        <w:pStyle w:val="Source"/>
      </w:pPr>
      <w:r w:rsidRPr="00BC7FBE">
        <w:t>Source:</w:t>
      </w:r>
      <w:r w:rsidRPr="00BC7FBE">
        <w:tab/>
      </w:r>
      <w:r w:rsidR="004475BB" w:rsidRPr="00BC7FBE">
        <w:t>RAN3</w:t>
      </w:r>
    </w:p>
    <w:p w14:paraId="7E261276" w14:textId="455C087B" w:rsidR="00463675" w:rsidRPr="00BC7FBE" w:rsidRDefault="00463675" w:rsidP="000F4E43">
      <w:pPr>
        <w:pStyle w:val="Source"/>
        <w:rPr>
          <w:lang w:eastAsia="zh-CN"/>
        </w:rPr>
      </w:pPr>
      <w:r w:rsidRPr="00BC7FBE">
        <w:t>To:</w:t>
      </w:r>
      <w:r w:rsidRPr="00BC7FBE">
        <w:tab/>
      </w:r>
      <w:r w:rsidR="004475BB" w:rsidRPr="00BC7FBE">
        <w:t>SA2</w:t>
      </w:r>
    </w:p>
    <w:p w14:paraId="7E261277" w14:textId="03EDA33C" w:rsidR="00463675" w:rsidRPr="00BC7FBE" w:rsidRDefault="00463675" w:rsidP="000F4E43">
      <w:pPr>
        <w:pStyle w:val="Source"/>
        <w:rPr>
          <w:lang w:eastAsia="zh-CN"/>
        </w:rPr>
      </w:pPr>
      <w:r w:rsidRPr="00BC7FBE">
        <w:t>Cc:</w:t>
      </w:r>
      <w:r w:rsidRPr="00BC7FBE">
        <w:tab/>
      </w:r>
      <w:r w:rsidR="00AD7418">
        <w:t>RAN</w:t>
      </w:r>
      <w:r w:rsidR="00A36D35">
        <w:t>2</w:t>
      </w:r>
    </w:p>
    <w:p w14:paraId="7E261278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E261279" w14:textId="77777777" w:rsidR="00463675" w:rsidRPr="00BC7FBE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>Contact Person:</w:t>
      </w:r>
      <w:r w:rsidRPr="00BC7FBE">
        <w:rPr>
          <w:rFonts w:ascii="Arial" w:hAnsi="Arial" w:cs="Arial"/>
          <w:bCs/>
        </w:rPr>
        <w:tab/>
      </w:r>
    </w:p>
    <w:p w14:paraId="7E26127A" w14:textId="788E1704" w:rsidR="00463675" w:rsidRPr="00BC7FBE" w:rsidRDefault="00463675" w:rsidP="000F4E43">
      <w:pPr>
        <w:pStyle w:val="Contact"/>
        <w:tabs>
          <w:tab w:val="clear" w:pos="2268"/>
        </w:tabs>
        <w:rPr>
          <w:bCs/>
        </w:rPr>
      </w:pPr>
      <w:r w:rsidRPr="00BC7FBE">
        <w:t>Name:</w:t>
      </w:r>
      <w:r w:rsidRPr="00BC7FBE">
        <w:rPr>
          <w:bCs/>
        </w:rPr>
        <w:tab/>
      </w:r>
      <w:r w:rsidR="000D0DCA" w:rsidRPr="00BC7FBE">
        <w:rPr>
          <w:bCs/>
        </w:rPr>
        <w:t>Shankar Krishnan</w:t>
      </w:r>
    </w:p>
    <w:p w14:paraId="7E26127C" w14:textId="4E68B08F" w:rsidR="00463675" w:rsidRPr="00BC7FBE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BC7FBE">
        <w:rPr>
          <w:color w:val="0000FF"/>
        </w:rPr>
        <w:t>E-mail Address:</w:t>
      </w:r>
      <w:r w:rsidRPr="00BC7FBE">
        <w:rPr>
          <w:bCs/>
          <w:color w:val="0000FF"/>
        </w:rPr>
        <w:tab/>
      </w:r>
      <w:r w:rsidR="000D0DCA" w:rsidRPr="00BC7FBE">
        <w:rPr>
          <w:bCs/>
          <w:color w:val="0000FF"/>
        </w:rPr>
        <w:t>shakrish@qti.qualcomm.com</w:t>
      </w:r>
    </w:p>
    <w:p w14:paraId="7E26127D" w14:textId="77777777" w:rsidR="00463675" w:rsidRPr="00BC7FBE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7E26127E" w14:textId="77777777" w:rsidR="00923E7C" w:rsidRPr="00BC7FBE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BC7FBE">
        <w:rPr>
          <w:rFonts w:ascii="Arial" w:hAnsi="Arial" w:cs="Arial"/>
          <w:b/>
        </w:rPr>
        <w:t xml:space="preserve">Send any </w:t>
      </w:r>
      <w:proofErr w:type="gramStart"/>
      <w:r w:rsidRPr="00BC7FBE">
        <w:rPr>
          <w:rFonts w:ascii="Arial" w:hAnsi="Arial" w:cs="Arial"/>
          <w:b/>
        </w:rPr>
        <w:t>reply</w:t>
      </w:r>
      <w:proofErr w:type="gramEnd"/>
      <w:r w:rsidRPr="00BC7FBE">
        <w:rPr>
          <w:rFonts w:ascii="Arial" w:hAnsi="Arial" w:cs="Arial"/>
          <w:b/>
        </w:rPr>
        <w:t xml:space="preserve"> LS to:</w:t>
      </w:r>
      <w:r w:rsidRPr="00BC7FBE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BC7FBE">
          <w:rPr>
            <w:rStyle w:val="Hyperlink"/>
            <w:rFonts w:ascii="Arial" w:hAnsi="Arial" w:cs="Arial"/>
            <w:b/>
          </w:rPr>
          <w:t>mailto:3GPPLiaison@etsi.org</w:t>
        </w:r>
      </w:hyperlink>
      <w:r w:rsidRPr="00BC7FBE">
        <w:rPr>
          <w:rFonts w:ascii="Arial" w:hAnsi="Arial" w:cs="Arial"/>
          <w:b/>
        </w:rPr>
        <w:t xml:space="preserve"> </w:t>
      </w:r>
      <w:r w:rsidRPr="00BC7FBE">
        <w:rPr>
          <w:rFonts w:ascii="Arial" w:hAnsi="Arial" w:cs="Arial"/>
          <w:bCs/>
        </w:rPr>
        <w:tab/>
      </w:r>
    </w:p>
    <w:p w14:paraId="7E261280" w14:textId="5FBC46D9" w:rsidR="00463675" w:rsidRPr="00BC7FBE" w:rsidRDefault="00463675" w:rsidP="000F4E43">
      <w:pPr>
        <w:pStyle w:val="Title"/>
      </w:pPr>
      <w:r w:rsidRPr="00BC7FBE">
        <w:t>Attachments:</w:t>
      </w:r>
      <w:r w:rsidR="000C0D65" w:rsidRPr="00BC7FBE">
        <w:t xml:space="preserve"> </w:t>
      </w:r>
      <w:r w:rsidR="00BC7FBE">
        <w:t>N</w:t>
      </w:r>
      <w:r w:rsidR="00FC4A38" w:rsidRPr="00BC7FBE">
        <w:t>one</w:t>
      </w:r>
    </w:p>
    <w:p w14:paraId="7E261281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E261282" w14:textId="77777777" w:rsidR="00463675" w:rsidRPr="000F4E43" w:rsidRDefault="00463675">
      <w:pPr>
        <w:rPr>
          <w:rFonts w:ascii="Arial" w:hAnsi="Arial" w:cs="Arial"/>
        </w:rPr>
      </w:pPr>
    </w:p>
    <w:p w14:paraId="798E84B4" w14:textId="6EC047C2" w:rsidR="00F343BC" w:rsidRDefault="00F343BC" w:rsidP="00F343B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A7A23E3" w14:textId="439F7EF1" w:rsidR="00631DAF" w:rsidRDefault="00631DAF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RAN3 would like to thank SA2 for their LS</w:t>
      </w:r>
      <w:r w:rsidRPr="00631DAF">
        <w:t xml:space="preserve"> </w:t>
      </w:r>
      <w:r w:rsidRPr="00631DAF">
        <w:rPr>
          <w:rFonts w:ascii="Arial" w:hAnsi="Arial" w:cs="Arial"/>
          <w:bCs/>
          <w:lang w:val="en-US"/>
        </w:rPr>
        <w:t>on RAN impact for NPN enhancement in Rel-18</w:t>
      </w:r>
      <w:r w:rsidR="00513B7D">
        <w:rPr>
          <w:rFonts w:ascii="Arial" w:hAnsi="Arial" w:cs="Arial"/>
          <w:bCs/>
          <w:lang w:val="en-US"/>
        </w:rPr>
        <w:t>.</w:t>
      </w:r>
    </w:p>
    <w:p w14:paraId="7D90DEFC" w14:textId="3AED2BAF" w:rsidR="007F2512" w:rsidRDefault="00FC2267" w:rsidP="00E77805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RAN3 </w:t>
      </w:r>
      <w:del w:id="6" w:author="Huawei" w:date="2023-02-28T22:35:00Z">
        <w:r w:rsidDel="002A3B1C">
          <w:rPr>
            <w:rFonts w:ascii="Arial" w:hAnsi="Arial" w:cs="Arial"/>
            <w:bCs/>
            <w:lang w:val="en-US"/>
          </w:rPr>
          <w:delText xml:space="preserve">foresee </w:delText>
        </w:r>
      </w:del>
      <w:ins w:id="7" w:author="Huawei" w:date="2023-02-28T22:35:00Z">
        <w:r w:rsidR="002A3B1C">
          <w:rPr>
            <w:rFonts w:ascii="Arial" w:hAnsi="Arial" w:cs="Arial"/>
            <w:bCs/>
            <w:lang w:val="en-US"/>
          </w:rPr>
          <w:t xml:space="preserve">has identified </w:t>
        </w:r>
      </w:ins>
      <w:r w:rsidR="00721AA4">
        <w:rPr>
          <w:rFonts w:ascii="Arial" w:hAnsi="Arial" w:cs="Arial"/>
          <w:bCs/>
          <w:lang w:val="en-US"/>
        </w:rPr>
        <w:t xml:space="preserve">at least </w:t>
      </w:r>
      <w:r>
        <w:rPr>
          <w:rFonts w:ascii="Arial" w:hAnsi="Arial" w:cs="Arial"/>
          <w:bCs/>
          <w:lang w:val="en-US"/>
        </w:rPr>
        <w:t xml:space="preserve">the following impacts to the </w:t>
      </w:r>
      <w:r w:rsidR="00721AA4">
        <w:rPr>
          <w:rFonts w:ascii="Arial" w:hAnsi="Arial" w:cs="Arial"/>
          <w:bCs/>
          <w:lang w:val="en-US"/>
        </w:rPr>
        <w:t xml:space="preserve">RAN3 </w:t>
      </w:r>
      <w:r>
        <w:rPr>
          <w:rFonts w:ascii="Arial" w:hAnsi="Arial" w:cs="Arial"/>
          <w:bCs/>
          <w:lang w:val="en-US"/>
        </w:rPr>
        <w:t>specifications:</w:t>
      </w:r>
    </w:p>
    <w:p w14:paraId="325341EC" w14:textId="69D23CBB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>Objective</w:t>
      </w:r>
      <w:r w:rsidRPr="00B879BA">
        <w:rPr>
          <w:rFonts w:ascii="Arial" w:hAnsi="Arial" w:cs="Arial"/>
          <w:b/>
          <w:lang w:val="en-US"/>
        </w:rPr>
        <w:t xml:space="preserve"> 1 (Support for enhanced mobility by enabling support for idle and connected mode mobility between SNPNs without new network selection)</w:t>
      </w:r>
      <w:r w:rsidR="00B879BA">
        <w:rPr>
          <w:rFonts w:ascii="Arial" w:hAnsi="Arial" w:cs="Arial"/>
          <w:b/>
          <w:lang w:val="en-US"/>
        </w:rPr>
        <w:t>,</w:t>
      </w:r>
      <w:r w:rsidR="00773D9F">
        <w:rPr>
          <w:rFonts w:ascii="Arial" w:hAnsi="Arial" w:cs="Arial"/>
          <w:b/>
          <w:lang w:val="en-US"/>
        </w:rPr>
        <w:t xml:space="preserve"> </w:t>
      </w:r>
      <w:r w:rsidR="00773D9F" w:rsidRPr="00773D9F">
        <w:rPr>
          <w:rFonts w:ascii="Arial" w:hAnsi="Arial" w:cs="Arial"/>
          <w:bCs/>
          <w:lang w:val="en-US"/>
        </w:rPr>
        <w:t>RAN3 should</w:t>
      </w:r>
      <w:ins w:id="8" w:author="Qualcomm (Shankar)" w:date="2023-03-01T08:19:00Z">
        <w:r w:rsidR="003C7D2D">
          <w:rPr>
            <w:rFonts w:ascii="Arial" w:hAnsi="Arial" w:cs="Arial"/>
            <w:bCs/>
            <w:lang w:val="en-US"/>
          </w:rPr>
          <w:t xml:space="preserve"> support</w:t>
        </w:r>
      </w:ins>
    </w:p>
    <w:p w14:paraId="45E6BAF3" w14:textId="2B54D805" w:rsidR="00513B7D" w:rsidRDefault="004006AB" w:rsidP="004006AB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</w:t>
      </w:r>
      <w:ins w:id="9" w:author="Nok-2" w:date="2023-02-28T20:05:00Z">
        <w:r w:rsidR="00787284">
          <w:rPr>
            <w:rFonts w:ascii="Arial" w:hAnsi="Arial" w:cs="Arial"/>
            <w:bCs/>
            <w:lang w:val="en-US"/>
          </w:rPr>
          <w:t>ignaling</w:t>
        </w:r>
      </w:ins>
      <w:del w:id="10" w:author="Nok-2" w:date="2023-02-28T20:05:00Z">
        <w:r w:rsidDel="00787284">
          <w:rPr>
            <w:rFonts w:ascii="Arial" w:hAnsi="Arial" w:cs="Arial"/>
            <w:bCs/>
            <w:lang w:val="en-US"/>
          </w:rPr>
          <w:delText>upport</w:delText>
        </w:r>
      </w:del>
      <w:r>
        <w:rPr>
          <w:rFonts w:ascii="Arial" w:hAnsi="Arial" w:cs="Arial"/>
          <w:bCs/>
          <w:lang w:val="en-US"/>
        </w:rPr>
        <w:t xml:space="preserve"> Equivalent SNPNs </w:t>
      </w:r>
      <w:ins w:id="11" w:author="Nok-2" w:date="2023-02-28T20:05:00Z">
        <w:r w:rsidR="00787284">
          <w:rPr>
            <w:rFonts w:ascii="Arial" w:hAnsi="Arial" w:cs="Arial"/>
            <w:bCs/>
            <w:lang w:val="en-US"/>
          </w:rPr>
          <w:t>over</w:t>
        </w:r>
      </w:ins>
      <w:del w:id="12" w:author="Nok-2" w:date="2023-02-28T20:05:00Z">
        <w:r w:rsidDel="00787284">
          <w:rPr>
            <w:rFonts w:ascii="Arial" w:hAnsi="Arial" w:cs="Arial"/>
            <w:bCs/>
            <w:lang w:val="en-US"/>
          </w:rPr>
          <w:delText>in</w:delText>
        </w:r>
      </w:del>
      <w:r>
        <w:rPr>
          <w:rFonts w:ascii="Arial" w:hAnsi="Arial" w:cs="Arial"/>
          <w:bCs/>
          <w:lang w:val="en-US"/>
        </w:rPr>
        <w:t xml:space="preserve"> NGAP </w:t>
      </w:r>
      <w:r w:rsidR="008D4DC2">
        <w:rPr>
          <w:rFonts w:ascii="Arial" w:hAnsi="Arial" w:cs="Arial"/>
          <w:bCs/>
          <w:lang w:val="en-US"/>
        </w:rPr>
        <w:t xml:space="preserve">and </w:t>
      </w:r>
      <w:proofErr w:type="spellStart"/>
      <w:r w:rsidR="008D4DC2">
        <w:rPr>
          <w:rFonts w:ascii="Arial" w:hAnsi="Arial" w:cs="Arial"/>
          <w:bCs/>
          <w:lang w:val="en-US"/>
        </w:rPr>
        <w:t>XnAP</w:t>
      </w:r>
      <w:proofErr w:type="spellEnd"/>
      <w:r w:rsidR="008D4DC2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e.g., by including it in the Mobility Restriction List</w:t>
      </w:r>
    </w:p>
    <w:p w14:paraId="66D742A9" w14:textId="16103CDB" w:rsidR="004006AB" w:rsidRPr="00976610" w:rsidRDefault="00773D9F" w:rsidP="00FE3E6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del w:id="13" w:author="Huawei" w:date="2023-02-28T22:36:00Z">
        <w:r w:rsidDel="00A83E94">
          <w:rPr>
            <w:rFonts w:ascii="Arial" w:hAnsi="Arial" w:cs="Arial"/>
            <w:bCs/>
            <w:lang w:val="en-US"/>
          </w:rPr>
          <w:delText>Support t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SNPN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ID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 xml:space="preserve">selection in case multiple SNPN IDs are broadcasted in a </w:delText>
        </w:r>
        <w:r w:rsidR="00B879BA" w:rsidRPr="00976610" w:rsidDel="00A83E94">
          <w:rPr>
            <w:rFonts w:ascii="Arial" w:hAnsi="Arial" w:cs="Arial"/>
            <w:bCs/>
            <w:lang w:val="en-US"/>
          </w:rPr>
          <w:delText xml:space="preserve">target </w:delText>
        </w:r>
        <w:r w:rsidR="004E2DD7" w:rsidRPr="00976610" w:rsidDel="00A83E94">
          <w:rPr>
            <w:rFonts w:ascii="Arial" w:hAnsi="Arial" w:cs="Arial"/>
            <w:bCs/>
            <w:lang w:val="en-US"/>
          </w:rPr>
          <w:delText>cell</w:delText>
        </w:r>
        <w:r w:rsidR="00225E4A" w:rsidRPr="00976610" w:rsidDel="00A83E94">
          <w:rPr>
            <w:rFonts w:ascii="Arial" w:hAnsi="Arial" w:cs="Arial"/>
            <w:bCs/>
            <w:lang w:val="en-US"/>
          </w:rPr>
          <w:delText xml:space="preserve"> </w:delText>
        </w:r>
        <w:r w:rsidR="00976610" w:rsidRPr="00976610" w:rsidDel="00A83E94">
          <w:rPr>
            <w:rFonts w:ascii="Arial" w:hAnsi="Arial" w:cs="Arial"/>
            <w:bCs/>
            <w:lang w:val="en-US"/>
          </w:rPr>
          <w:delText xml:space="preserve">during connected mode mobility and </w:delText>
        </w:r>
        <w:r w:rsidR="00976610" w:rsidDel="00A83E94">
          <w:rPr>
            <w:rFonts w:ascii="Arial" w:hAnsi="Arial" w:cs="Arial"/>
            <w:bCs/>
            <w:lang w:val="en-US"/>
          </w:rPr>
          <w:delText>s</w:delText>
        </w:r>
      </w:del>
      <w:ins w:id="14" w:author="Huawei" w:date="2023-02-28T22:36:00Z">
        <w:r w:rsidR="00A83E94">
          <w:rPr>
            <w:rFonts w:ascii="Arial" w:hAnsi="Arial" w:cs="Arial"/>
            <w:bCs/>
            <w:lang w:val="en-US"/>
          </w:rPr>
          <w:t>S</w:t>
        </w:r>
      </w:ins>
      <w:r w:rsidR="00976610" w:rsidRPr="00976610">
        <w:rPr>
          <w:rFonts w:ascii="Arial" w:hAnsi="Arial" w:cs="Arial"/>
          <w:bCs/>
          <w:lang w:val="en-US"/>
        </w:rPr>
        <w:t>ignaling</w:t>
      </w:r>
      <w:r w:rsidR="00225E4A" w:rsidRPr="00976610">
        <w:rPr>
          <w:rFonts w:ascii="Arial" w:hAnsi="Arial" w:cs="Arial"/>
          <w:bCs/>
          <w:lang w:val="en-US"/>
        </w:rPr>
        <w:t xml:space="preserve"> the selected SNPN ID to </w:t>
      </w:r>
      <w:r w:rsidR="006F734C">
        <w:rPr>
          <w:rFonts w:ascii="Arial" w:hAnsi="Arial" w:cs="Arial"/>
          <w:bCs/>
          <w:lang w:val="en-US"/>
        </w:rPr>
        <w:t xml:space="preserve">the </w:t>
      </w:r>
      <w:r w:rsidR="00225E4A" w:rsidRPr="00976610">
        <w:rPr>
          <w:rFonts w:ascii="Arial" w:hAnsi="Arial" w:cs="Arial"/>
          <w:bCs/>
          <w:lang w:val="en-US"/>
        </w:rPr>
        <w:t xml:space="preserve">target NG-RAN </w:t>
      </w:r>
      <w:r w:rsidR="006F734C">
        <w:rPr>
          <w:rFonts w:ascii="Arial" w:hAnsi="Arial" w:cs="Arial"/>
          <w:bCs/>
          <w:lang w:val="en-US"/>
        </w:rPr>
        <w:t xml:space="preserve">node </w:t>
      </w:r>
      <w:r w:rsidR="00225E4A" w:rsidRPr="00976610">
        <w:rPr>
          <w:rFonts w:ascii="Arial" w:hAnsi="Arial" w:cs="Arial"/>
          <w:bCs/>
          <w:lang w:val="en-US"/>
        </w:rPr>
        <w:t xml:space="preserve">during </w:t>
      </w:r>
      <w:proofErr w:type="spellStart"/>
      <w:r w:rsidR="00A63D8E" w:rsidRPr="00976610">
        <w:rPr>
          <w:rFonts w:ascii="Arial" w:hAnsi="Arial" w:cs="Arial"/>
          <w:bCs/>
          <w:lang w:val="en-US"/>
        </w:rPr>
        <w:t>Xn</w:t>
      </w:r>
      <w:proofErr w:type="spellEnd"/>
      <w:r w:rsidR="00A63D8E" w:rsidRPr="00976610">
        <w:rPr>
          <w:rFonts w:ascii="Arial" w:hAnsi="Arial" w:cs="Arial"/>
          <w:bCs/>
          <w:lang w:val="en-US"/>
        </w:rPr>
        <w:t xml:space="preserve"> and NG based handover</w:t>
      </w:r>
    </w:p>
    <w:p w14:paraId="12855BF6" w14:textId="77777777" w:rsidR="00A63D8E" w:rsidRDefault="00A63D8E" w:rsidP="00A63D8E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215E0A58" w14:textId="6A5050DC" w:rsidR="00FC2267" w:rsidRDefault="00FC2267" w:rsidP="00FC2267">
      <w:pPr>
        <w:pStyle w:val="ListParagraph"/>
        <w:numPr>
          <w:ilvl w:val="0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</w:t>
      </w:r>
      <w:r w:rsidR="0030456F" w:rsidRPr="00B879BA">
        <w:rPr>
          <w:rFonts w:ascii="Arial" w:hAnsi="Arial" w:cs="Arial"/>
          <w:b/>
          <w:lang w:val="en-US"/>
        </w:rPr>
        <w:t xml:space="preserve">Objective </w:t>
      </w:r>
      <w:r w:rsidRPr="00B879BA">
        <w:rPr>
          <w:rFonts w:ascii="Arial" w:hAnsi="Arial" w:cs="Arial"/>
          <w:b/>
          <w:lang w:val="en-US"/>
        </w:rPr>
        <w:t>2 (Support for non-3GPP access for SNPN)</w:t>
      </w:r>
      <w:r w:rsidR="00B879BA">
        <w:rPr>
          <w:rFonts w:ascii="Arial" w:hAnsi="Arial" w:cs="Arial"/>
          <w:b/>
          <w:lang w:val="en-US"/>
        </w:rPr>
        <w:t>,</w:t>
      </w:r>
      <w:r w:rsidR="006F734C">
        <w:rPr>
          <w:rFonts w:ascii="Arial" w:hAnsi="Arial" w:cs="Arial"/>
          <w:b/>
          <w:lang w:val="en-US"/>
        </w:rPr>
        <w:t xml:space="preserve"> </w:t>
      </w:r>
      <w:r w:rsidR="006F734C" w:rsidRPr="006F734C">
        <w:rPr>
          <w:rFonts w:ascii="Arial" w:hAnsi="Arial" w:cs="Arial"/>
          <w:bCs/>
          <w:lang w:val="en-US"/>
        </w:rPr>
        <w:t>RAN3 should</w:t>
      </w:r>
    </w:p>
    <w:p w14:paraId="3B6F1345" w14:textId="7B558533" w:rsidR="00A63D8E" w:rsidRDefault="001A2151" w:rsidP="00A63D8E">
      <w:pPr>
        <w:pStyle w:val="ListParagraph"/>
        <w:numPr>
          <w:ilvl w:val="1"/>
          <w:numId w:val="21"/>
        </w:num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Support signaling </w:t>
      </w:r>
      <w:r w:rsidR="00C17534">
        <w:rPr>
          <w:rFonts w:ascii="Arial" w:hAnsi="Arial" w:cs="Arial"/>
          <w:bCs/>
          <w:lang w:val="en-US"/>
        </w:rPr>
        <w:t xml:space="preserve">for </w:t>
      </w:r>
      <w:r w:rsidR="00FB3302">
        <w:rPr>
          <w:rFonts w:ascii="Arial" w:hAnsi="Arial" w:cs="Arial"/>
          <w:bCs/>
          <w:lang w:val="en-US"/>
        </w:rPr>
        <w:t>conveying</w:t>
      </w:r>
      <w:r>
        <w:rPr>
          <w:rFonts w:ascii="Arial" w:hAnsi="Arial" w:cs="Arial"/>
          <w:bCs/>
          <w:lang w:val="en-US"/>
        </w:rPr>
        <w:t xml:space="preserve"> </w:t>
      </w:r>
      <w:r w:rsidR="00E24BAF">
        <w:rPr>
          <w:rFonts w:ascii="Arial" w:hAnsi="Arial" w:cs="Arial"/>
          <w:bCs/>
          <w:lang w:val="en-US"/>
        </w:rPr>
        <w:t xml:space="preserve">the </w:t>
      </w:r>
      <w:r>
        <w:rPr>
          <w:rFonts w:ascii="Arial" w:hAnsi="Arial" w:cs="Arial"/>
          <w:bCs/>
          <w:lang w:val="en-US"/>
        </w:rPr>
        <w:t xml:space="preserve">selected NID </w:t>
      </w:r>
      <w:r w:rsidR="003E44FA">
        <w:rPr>
          <w:rFonts w:ascii="Arial" w:hAnsi="Arial" w:cs="Arial"/>
          <w:bCs/>
          <w:lang w:val="en-US"/>
        </w:rPr>
        <w:t>from</w:t>
      </w:r>
      <w:r w:rsidR="003E44FA" w:rsidRPr="003E44FA">
        <w:rPr>
          <w:rFonts w:ascii="Arial" w:hAnsi="Arial" w:cs="Arial"/>
          <w:bCs/>
          <w:lang w:val="en-US"/>
        </w:rPr>
        <w:t xml:space="preserve"> </w:t>
      </w:r>
      <w:del w:id="15" w:author="Huawei" w:date="2023-02-28T22:30:00Z">
        <w:r w:rsidR="003E44FA" w:rsidRPr="003E44FA" w:rsidDel="00330E6E">
          <w:rPr>
            <w:rFonts w:ascii="Arial" w:hAnsi="Arial" w:cs="Arial"/>
            <w:bCs/>
            <w:lang w:val="en-US"/>
          </w:rPr>
          <w:delText>N3IWF</w:delText>
        </w:r>
        <w:r w:rsidR="00E24BAF" w:rsidDel="00330E6E">
          <w:rPr>
            <w:rFonts w:ascii="Arial" w:hAnsi="Arial" w:cs="Arial"/>
            <w:bCs/>
            <w:lang w:val="en-US"/>
          </w:rPr>
          <w:delText>/</w:delText>
        </w:r>
        <w:r w:rsidR="003E44FA" w:rsidRPr="003E44FA" w:rsidDel="00330E6E">
          <w:rPr>
            <w:rFonts w:ascii="Arial" w:hAnsi="Arial" w:cs="Arial"/>
            <w:bCs/>
            <w:lang w:val="en-US"/>
          </w:rPr>
          <w:delText>TNGF</w:delText>
        </w:r>
      </w:del>
      <w:ins w:id="16" w:author="Huawei" w:date="2023-02-28T22:30:00Z">
        <w:r w:rsidR="00330E6E">
          <w:rPr>
            <w:rFonts w:ascii="Arial" w:hAnsi="Arial" w:cs="Arial"/>
            <w:bCs/>
            <w:lang w:val="en-US"/>
          </w:rPr>
          <w:t>non-3GPP access node</w:t>
        </w:r>
      </w:ins>
      <w:r w:rsidR="003E44FA" w:rsidRPr="003E44FA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to AMF in</w:t>
      </w:r>
      <w:r w:rsidR="001A0850">
        <w:rPr>
          <w:rFonts w:ascii="Arial" w:hAnsi="Arial" w:cs="Arial"/>
          <w:bCs/>
          <w:lang w:val="en-US"/>
        </w:rPr>
        <w:t xml:space="preserve"> NGAP </w:t>
      </w:r>
      <w:r w:rsidR="001A0850" w:rsidRPr="001A0850">
        <w:rPr>
          <w:rFonts w:ascii="Arial" w:hAnsi="Arial" w:cs="Arial"/>
          <w:bCs/>
          <w:lang w:val="en-US"/>
        </w:rPr>
        <w:t>INITIAL UE MESSAGE</w:t>
      </w:r>
    </w:p>
    <w:p w14:paraId="157DC7C5" w14:textId="77777777" w:rsidR="00FC2267" w:rsidRPr="00FC2267" w:rsidRDefault="00FC2267" w:rsidP="00513B7D">
      <w:pPr>
        <w:pStyle w:val="ListParagraph"/>
        <w:spacing w:after="120"/>
        <w:rPr>
          <w:rFonts w:ascii="Arial" w:hAnsi="Arial" w:cs="Arial"/>
          <w:bCs/>
          <w:lang w:val="en-US"/>
        </w:rPr>
      </w:pPr>
    </w:p>
    <w:p w14:paraId="6D552799" w14:textId="7DB3D74D" w:rsidR="00CA615E" w:rsidRDefault="0030456F" w:rsidP="00DF6CA4">
      <w:pPr>
        <w:rPr>
          <w:rFonts w:ascii="Arial" w:eastAsia="DengXian" w:hAnsi="Arial" w:cs="Arial"/>
          <w:lang w:val="en-US" w:eastAsia="en-GB"/>
        </w:rPr>
      </w:pPr>
      <w:del w:id="17" w:author="Huawei" w:date="2023-02-28T22:38:00Z">
        <w:r w:rsidDel="00FC3109">
          <w:rPr>
            <w:rFonts w:ascii="Arial" w:eastAsia="DengXian" w:hAnsi="Arial" w:cs="Arial"/>
            <w:lang w:val="en-US" w:eastAsia="en-GB"/>
          </w:rPr>
          <w:delText xml:space="preserve">Currently RAN3 doesn’t have any time units allotted to discuss the </w:delText>
        </w:r>
        <w:r w:rsidR="00784909" w:rsidDel="00FC3109">
          <w:rPr>
            <w:rFonts w:ascii="Arial" w:eastAsia="DengXian" w:hAnsi="Arial" w:cs="Arial"/>
            <w:lang w:val="en-US" w:eastAsia="en-GB"/>
          </w:rPr>
          <w:delText xml:space="preserve">design in detail. </w:delText>
        </w:r>
      </w:del>
      <w:r w:rsidR="00784909">
        <w:rPr>
          <w:rFonts w:ascii="Arial" w:eastAsia="DengXian" w:hAnsi="Arial" w:cs="Arial"/>
          <w:lang w:val="en-US" w:eastAsia="en-GB"/>
        </w:rPr>
        <w:t xml:space="preserve">RAN3 will wait for RAN </w:t>
      </w:r>
      <w:del w:id="18" w:author="Huawei" w:date="2023-02-28T22:32:00Z">
        <w:r w:rsidR="00784909" w:rsidDel="00E95572">
          <w:rPr>
            <w:rFonts w:ascii="Arial" w:eastAsia="DengXian" w:hAnsi="Arial" w:cs="Arial"/>
            <w:lang w:val="en-US" w:eastAsia="en-GB"/>
          </w:rPr>
          <w:delText>to allot appropriate time units</w:delText>
        </w:r>
      </w:del>
      <w:ins w:id="19" w:author="Huawei" w:date="2023-02-28T22:32:00Z">
        <w:r w:rsidR="00E95572">
          <w:rPr>
            <w:rFonts w:ascii="Arial" w:eastAsia="DengXian" w:hAnsi="Arial" w:cs="Arial"/>
            <w:lang w:val="en-US" w:eastAsia="en-GB"/>
          </w:rPr>
          <w:t xml:space="preserve">guidance </w:t>
        </w:r>
      </w:ins>
      <w:del w:id="20" w:author="Huawei" w:date="2023-02-28T22:32:00Z">
        <w:r w:rsidR="00784909" w:rsidDel="00E95572">
          <w:rPr>
            <w:rFonts w:ascii="Arial" w:eastAsia="DengXian" w:hAnsi="Arial" w:cs="Arial"/>
            <w:lang w:val="en-US" w:eastAsia="en-GB"/>
          </w:rPr>
          <w:delText xml:space="preserve"> </w:delText>
        </w:r>
      </w:del>
      <w:r w:rsidR="00581C81">
        <w:rPr>
          <w:rFonts w:ascii="Arial" w:eastAsia="DengXian" w:hAnsi="Arial" w:cs="Arial"/>
          <w:lang w:val="en-US" w:eastAsia="en-GB"/>
        </w:rPr>
        <w:t>and thereafter will work to provide the necessary specification support</w:t>
      </w:r>
      <w:r w:rsidR="00153F1F">
        <w:rPr>
          <w:rFonts w:ascii="Arial" w:eastAsia="DengXian" w:hAnsi="Arial" w:cs="Arial"/>
          <w:lang w:val="en-US" w:eastAsia="en-GB"/>
        </w:rPr>
        <w:t>.</w:t>
      </w:r>
    </w:p>
    <w:p w14:paraId="1D40E8D0" w14:textId="77777777" w:rsidR="00EC6C19" w:rsidRDefault="00EC6C19" w:rsidP="00EC6C19">
      <w:pPr>
        <w:pStyle w:val="B1"/>
        <w:rPr>
          <w:lang w:val="en-US" w:eastAsia="en-GB"/>
        </w:rPr>
      </w:pPr>
    </w:p>
    <w:p w14:paraId="607AB381" w14:textId="77777777" w:rsidR="00FA5A67" w:rsidRDefault="00FA5A67">
      <w:pPr>
        <w:spacing w:after="120"/>
        <w:rPr>
          <w:rFonts w:ascii="Arial" w:hAnsi="Arial" w:cs="Arial"/>
          <w:b/>
        </w:rPr>
      </w:pPr>
    </w:p>
    <w:p w14:paraId="7E2612A4" w14:textId="6F6067CA" w:rsidR="00463675" w:rsidRPr="000F4E43" w:rsidRDefault="00463675">
      <w:pPr>
        <w:spacing w:after="120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>2. Actions:</w:t>
      </w:r>
    </w:p>
    <w:p w14:paraId="7E2612A5" w14:textId="7A20EE63" w:rsidR="00463675" w:rsidRPr="000F4E43" w:rsidRDefault="00463675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 w:rsidRPr="000F4E43">
        <w:rPr>
          <w:rFonts w:ascii="Arial" w:hAnsi="Arial" w:cs="Arial"/>
          <w:b/>
        </w:rPr>
        <w:t xml:space="preserve">To </w:t>
      </w:r>
      <w:r w:rsidR="00581C81">
        <w:rPr>
          <w:rFonts w:ascii="Arial" w:hAnsi="Arial" w:cs="Arial"/>
          <w:b/>
          <w:color w:val="000000"/>
        </w:rPr>
        <w:t>SA2</w:t>
      </w:r>
    </w:p>
    <w:p w14:paraId="52D2E807" w14:textId="6952AD52" w:rsidR="00900211" w:rsidRDefault="00463675" w:rsidP="002656BC">
      <w:pPr>
        <w:spacing w:after="120"/>
        <w:ind w:left="993" w:hanging="993"/>
        <w:rPr>
          <w:rFonts w:ascii="Arial" w:hAnsi="Arial" w:cs="Arial"/>
          <w:bCs/>
          <w:lang w:eastAsia="zh-CN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721AA4">
        <w:rPr>
          <w:rFonts w:ascii="Arial" w:hAnsi="Arial" w:cs="Arial"/>
          <w:bCs/>
          <w:lang w:eastAsia="zh-CN"/>
        </w:rPr>
        <w:t>RAN3</w:t>
      </w:r>
      <w:r w:rsidR="008D3A69" w:rsidRPr="006650C5">
        <w:rPr>
          <w:rFonts w:ascii="Arial" w:hAnsi="Arial" w:cs="Arial"/>
          <w:bCs/>
          <w:lang w:eastAsia="zh-CN"/>
        </w:rPr>
        <w:t xml:space="preserve"> </w:t>
      </w:r>
      <w:r w:rsidR="000C0D65">
        <w:rPr>
          <w:rFonts w:ascii="Arial" w:hAnsi="Arial" w:cs="Arial"/>
          <w:bCs/>
          <w:lang w:eastAsia="zh-CN"/>
        </w:rPr>
        <w:t xml:space="preserve">kindly </w:t>
      </w:r>
      <w:r w:rsidR="008D3A69" w:rsidRPr="006650C5">
        <w:rPr>
          <w:rFonts w:ascii="Arial" w:hAnsi="Arial" w:cs="Arial"/>
          <w:bCs/>
          <w:lang w:eastAsia="zh-CN"/>
        </w:rPr>
        <w:t>asks</w:t>
      </w:r>
      <w:r w:rsidR="00113362">
        <w:rPr>
          <w:rFonts w:ascii="Arial" w:hAnsi="Arial" w:cs="Arial"/>
          <w:bCs/>
          <w:lang w:eastAsia="zh-CN"/>
        </w:rPr>
        <w:t xml:space="preserve"> </w:t>
      </w:r>
      <w:r w:rsidR="00721AA4" w:rsidRPr="00721AA4">
        <w:rPr>
          <w:rFonts w:ascii="Arial" w:hAnsi="Arial" w:cs="Arial"/>
          <w:bCs/>
          <w:color w:val="000000"/>
        </w:rPr>
        <w:t>SA2</w:t>
      </w:r>
      <w:r w:rsidR="00DE41A6" w:rsidRPr="00721AA4">
        <w:rPr>
          <w:rFonts w:ascii="Arial" w:hAnsi="Arial" w:cs="Arial"/>
          <w:bCs/>
          <w:color w:val="000000"/>
        </w:rPr>
        <w:t xml:space="preserve"> </w:t>
      </w:r>
      <w:r w:rsidR="00E77805">
        <w:rPr>
          <w:rFonts w:ascii="Arial" w:hAnsi="Arial" w:cs="Arial"/>
          <w:bCs/>
          <w:lang w:eastAsia="zh-CN"/>
        </w:rPr>
        <w:t xml:space="preserve">to </w:t>
      </w:r>
      <w:r w:rsidR="00B5303C">
        <w:rPr>
          <w:rFonts w:ascii="Arial" w:hAnsi="Arial" w:cs="Arial"/>
          <w:bCs/>
          <w:lang w:eastAsia="zh-CN"/>
        </w:rPr>
        <w:t xml:space="preserve">take the above </w:t>
      </w:r>
      <w:r w:rsidR="00721AA4">
        <w:rPr>
          <w:rFonts w:ascii="Arial" w:hAnsi="Arial" w:cs="Arial"/>
          <w:bCs/>
          <w:lang w:eastAsia="zh-CN"/>
        </w:rPr>
        <w:t xml:space="preserve">information </w:t>
      </w:r>
      <w:r w:rsidR="00B5303C">
        <w:rPr>
          <w:rFonts w:ascii="Arial" w:hAnsi="Arial" w:cs="Arial"/>
          <w:bCs/>
          <w:lang w:eastAsia="zh-CN"/>
        </w:rPr>
        <w:t>into account</w:t>
      </w:r>
      <w:del w:id="21" w:author="Huawei" w:date="2023-02-28T22:37:00Z">
        <w:r w:rsidR="00721AA4" w:rsidDel="00FC3109">
          <w:rPr>
            <w:rFonts w:ascii="Arial" w:hAnsi="Arial" w:cs="Arial"/>
            <w:bCs/>
            <w:lang w:eastAsia="zh-CN"/>
          </w:rPr>
          <w:delText xml:space="preserve"> and feedback if any</w:delText>
        </w:r>
      </w:del>
      <w:r w:rsidR="00721AA4">
        <w:rPr>
          <w:rFonts w:ascii="Arial" w:hAnsi="Arial" w:cs="Arial"/>
          <w:bCs/>
          <w:lang w:eastAsia="zh-CN"/>
        </w:rPr>
        <w:t>.</w:t>
      </w:r>
    </w:p>
    <w:p w14:paraId="61F7CC67" w14:textId="77777777" w:rsidR="00D52CC9" w:rsidRDefault="00D52CC9" w:rsidP="00D52CC9">
      <w:pPr>
        <w:spacing w:after="120"/>
        <w:rPr>
          <w:rFonts w:ascii="Arial" w:hAnsi="Arial" w:cs="Arial"/>
          <w:b/>
        </w:rPr>
      </w:pPr>
    </w:p>
    <w:p w14:paraId="74470085" w14:textId="2B93D8FB" w:rsidR="00D52CC9" w:rsidRPr="00AA3BB4" w:rsidRDefault="00D52CC9" w:rsidP="00D52CC9">
      <w:pPr>
        <w:spacing w:after="120"/>
        <w:rPr>
          <w:rFonts w:ascii="Arial" w:hAnsi="Arial" w:cs="Arial"/>
          <w:b/>
        </w:rPr>
      </w:pPr>
      <w:r w:rsidRPr="00AA3BB4">
        <w:rPr>
          <w:rFonts w:ascii="Arial" w:hAnsi="Arial" w:cs="Arial"/>
          <w:b/>
        </w:rPr>
        <w:t>3. Date of Next RAN3 Meetings:</w:t>
      </w:r>
    </w:p>
    <w:p w14:paraId="62EBDA23" w14:textId="77777777" w:rsidR="00D52CC9" w:rsidRPr="007D074A" w:rsidRDefault="00D52CC9" w:rsidP="00D52CC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RAN3#119bis-e           April 17 – April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E-Meeting</w:t>
      </w:r>
    </w:p>
    <w:p w14:paraId="7B64FA9B" w14:textId="139463D7" w:rsidR="00176043" w:rsidRDefault="00D52CC9" w:rsidP="00FA5A6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7D074A">
        <w:rPr>
          <w:rFonts w:ascii="Arial" w:hAnsi="Arial" w:cs="Arial"/>
          <w:bCs/>
        </w:rPr>
        <w:t xml:space="preserve">RAN3#120                   May 22 - May 26, </w:t>
      </w:r>
      <w:proofErr w:type="gramStart"/>
      <w:r w:rsidRPr="007D074A">
        <w:rPr>
          <w:rFonts w:ascii="Arial" w:hAnsi="Arial" w:cs="Arial"/>
          <w:bCs/>
        </w:rPr>
        <w:t>2023</w:t>
      </w:r>
      <w:proofErr w:type="gramEnd"/>
      <w:r w:rsidRPr="007D074A">
        <w:rPr>
          <w:rFonts w:ascii="Arial" w:hAnsi="Arial" w:cs="Arial"/>
          <w:bCs/>
        </w:rPr>
        <w:t xml:space="preserve">                                   </w:t>
      </w:r>
      <w:r>
        <w:rPr>
          <w:rFonts w:ascii="Arial" w:hAnsi="Arial" w:cs="Arial"/>
          <w:bCs/>
        </w:rPr>
        <w:t>Incheon, South Korea</w:t>
      </w:r>
    </w:p>
    <w:sectPr w:rsidR="001760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7E7D6" w14:textId="77777777" w:rsidR="004C6943" w:rsidRDefault="004C6943">
      <w:r>
        <w:separator/>
      </w:r>
    </w:p>
  </w:endnote>
  <w:endnote w:type="continuationSeparator" w:id="0">
    <w:p w14:paraId="4A65271B" w14:textId="77777777" w:rsidR="004C6943" w:rsidRDefault="004C6943">
      <w:r>
        <w:continuationSeparator/>
      </w:r>
    </w:p>
  </w:endnote>
  <w:endnote w:type="continuationNotice" w:id="1">
    <w:p w14:paraId="244C4D28" w14:textId="77777777" w:rsidR="004C6943" w:rsidRDefault="004C6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Arial Unicode M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B7E2" w14:textId="77777777" w:rsidR="004C6943" w:rsidRDefault="004C6943">
      <w:r>
        <w:separator/>
      </w:r>
    </w:p>
  </w:footnote>
  <w:footnote w:type="continuationSeparator" w:id="0">
    <w:p w14:paraId="4170D0BE" w14:textId="77777777" w:rsidR="004C6943" w:rsidRDefault="004C6943">
      <w:r>
        <w:continuationSeparator/>
      </w:r>
    </w:p>
  </w:footnote>
  <w:footnote w:type="continuationNotice" w:id="1">
    <w:p w14:paraId="789991C5" w14:textId="77777777" w:rsidR="004C6943" w:rsidRDefault="004C6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9256D"/>
    <w:multiLevelType w:val="hybridMultilevel"/>
    <w:tmpl w:val="17E89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30B71859"/>
    <w:multiLevelType w:val="hybridMultilevel"/>
    <w:tmpl w:val="5AA27F58"/>
    <w:lvl w:ilvl="0" w:tplc="E17CE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6C1F11"/>
    <w:multiLevelType w:val="hybridMultilevel"/>
    <w:tmpl w:val="E782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64A2721"/>
    <w:multiLevelType w:val="hybridMultilevel"/>
    <w:tmpl w:val="EB469D30"/>
    <w:lvl w:ilvl="0" w:tplc="B89AA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095E87"/>
    <w:multiLevelType w:val="hybridMultilevel"/>
    <w:tmpl w:val="35C2A8F2"/>
    <w:lvl w:ilvl="0" w:tplc="FBD60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hAnsi="SimSun" w:hint="default"/>
      </w:rPr>
    </w:lvl>
    <w:lvl w:ilvl="1" w:tplc="5762B0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hAnsi="SimSun" w:hint="default"/>
      </w:rPr>
    </w:lvl>
    <w:lvl w:ilvl="2" w:tplc="4AB2E0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Sun" w:hAnsi="SimSun" w:hint="default"/>
      </w:rPr>
    </w:lvl>
    <w:lvl w:ilvl="3" w:tplc="859661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Sun" w:hAnsi="SimSun" w:hint="default"/>
      </w:rPr>
    </w:lvl>
    <w:lvl w:ilvl="4" w:tplc="300A3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Sun" w:hAnsi="SimSun" w:hint="default"/>
      </w:rPr>
    </w:lvl>
    <w:lvl w:ilvl="5" w:tplc="DF124F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Sun" w:hAnsi="SimSun" w:hint="default"/>
      </w:rPr>
    </w:lvl>
    <w:lvl w:ilvl="6" w:tplc="5C301C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Sun" w:hAnsi="SimSun" w:hint="default"/>
      </w:rPr>
    </w:lvl>
    <w:lvl w:ilvl="7" w:tplc="B2CCB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Sun" w:hAnsi="SimSun" w:hint="default"/>
      </w:rPr>
    </w:lvl>
    <w:lvl w:ilvl="8" w:tplc="AD229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Sun" w:hAnsi="SimSun" w:hint="default"/>
      </w:rPr>
    </w:lvl>
  </w:abstractNum>
  <w:abstractNum w:abstractNumId="1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3A556C1"/>
    <w:multiLevelType w:val="hybridMultilevel"/>
    <w:tmpl w:val="2730AA6C"/>
    <w:lvl w:ilvl="0" w:tplc="4A9250C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3334064">
    <w:abstractNumId w:val="19"/>
  </w:num>
  <w:num w:numId="2" w16cid:durableId="1506632471">
    <w:abstractNumId w:val="15"/>
  </w:num>
  <w:num w:numId="3" w16cid:durableId="2114324001">
    <w:abstractNumId w:val="14"/>
  </w:num>
  <w:num w:numId="4" w16cid:durableId="1326863507">
    <w:abstractNumId w:val="11"/>
  </w:num>
  <w:num w:numId="5" w16cid:durableId="534582574">
    <w:abstractNumId w:val="9"/>
  </w:num>
  <w:num w:numId="6" w16cid:durableId="1416586120">
    <w:abstractNumId w:val="7"/>
  </w:num>
  <w:num w:numId="7" w16cid:durableId="1609508354">
    <w:abstractNumId w:val="6"/>
  </w:num>
  <w:num w:numId="8" w16cid:durableId="578173040">
    <w:abstractNumId w:val="5"/>
  </w:num>
  <w:num w:numId="9" w16cid:durableId="1660502461">
    <w:abstractNumId w:val="4"/>
  </w:num>
  <w:num w:numId="10" w16cid:durableId="65540431">
    <w:abstractNumId w:val="8"/>
  </w:num>
  <w:num w:numId="11" w16cid:durableId="1424912237">
    <w:abstractNumId w:val="3"/>
  </w:num>
  <w:num w:numId="12" w16cid:durableId="1207714830">
    <w:abstractNumId w:val="2"/>
  </w:num>
  <w:num w:numId="13" w16cid:durableId="225537024">
    <w:abstractNumId w:val="1"/>
  </w:num>
  <w:num w:numId="14" w16cid:durableId="1807434019">
    <w:abstractNumId w:val="0"/>
  </w:num>
  <w:num w:numId="15" w16cid:durableId="946501722">
    <w:abstractNumId w:val="18"/>
  </w:num>
  <w:num w:numId="16" w16cid:durableId="2035569222">
    <w:abstractNumId w:val="12"/>
  </w:num>
  <w:num w:numId="17" w16cid:durableId="1601060114">
    <w:abstractNumId w:val="16"/>
  </w:num>
  <w:num w:numId="18" w16cid:durableId="939676819">
    <w:abstractNumId w:val="13"/>
  </w:num>
  <w:num w:numId="19" w16cid:durableId="474494021">
    <w:abstractNumId w:val="17"/>
  </w:num>
  <w:num w:numId="20" w16cid:durableId="408384035">
    <w:abstractNumId w:val="20"/>
  </w:num>
  <w:num w:numId="21" w16cid:durableId="1185746213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Qualcomm (Shankar)">
    <w15:presenceInfo w15:providerId="None" w15:userId="Qualcomm (Shankar)"/>
  </w15:person>
  <w15:person w15:author="Nok-2">
    <w15:presenceInfo w15:providerId="None" w15:userId="Nok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5EA"/>
    <w:rsid w:val="0000385D"/>
    <w:rsid w:val="00006FF2"/>
    <w:rsid w:val="0000710D"/>
    <w:rsid w:val="00011EC3"/>
    <w:rsid w:val="00024FDE"/>
    <w:rsid w:val="000277C4"/>
    <w:rsid w:val="0004159B"/>
    <w:rsid w:val="0004400D"/>
    <w:rsid w:val="00045D56"/>
    <w:rsid w:val="00045F14"/>
    <w:rsid w:val="00050454"/>
    <w:rsid w:val="000534DD"/>
    <w:rsid w:val="00054EC1"/>
    <w:rsid w:val="00057938"/>
    <w:rsid w:val="00057996"/>
    <w:rsid w:val="00060225"/>
    <w:rsid w:val="000603E9"/>
    <w:rsid w:val="00062339"/>
    <w:rsid w:val="00063139"/>
    <w:rsid w:val="00063D59"/>
    <w:rsid w:val="00066AE0"/>
    <w:rsid w:val="00066C20"/>
    <w:rsid w:val="00071315"/>
    <w:rsid w:val="00072E2B"/>
    <w:rsid w:val="00073F59"/>
    <w:rsid w:val="00076BB0"/>
    <w:rsid w:val="000801FE"/>
    <w:rsid w:val="00083D1D"/>
    <w:rsid w:val="00087AD2"/>
    <w:rsid w:val="00090182"/>
    <w:rsid w:val="0009482D"/>
    <w:rsid w:val="000A10AE"/>
    <w:rsid w:val="000A58C0"/>
    <w:rsid w:val="000A5D28"/>
    <w:rsid w:val="000B78BF"/>
    <w:rsid w:val="000B7A85"/>
    <w:rsid w:val="000B7B70"/>
    <w:rsid w:val="000C0D65"/>
    <w:rsid w:val="000C394C"/>
    <w:rsid w:val="000C4D58"/>
    <w:rsid w:val="000C5938"/>
    <w:rsid w:val="000D0DCA"/>
    <w:rsid w:val="000D6447"/>
    <w:rsid w:val="000E0BC2"/>
    <w:rsid w:val="000E20B4"/>
    <w:rsid w:val="000E272E"/>
    <w:rsid w:val="000E3E9B"/>
    <w:rsid w:val="000E40EA"/>
    <w:rsid w:val="000E50D2"/>
    <w:rsid w:val="000E5851"/>
    <w:rsid w:val="000E5B40"/>
    <w:rsid w:val="000E6E84"/>
    <w:rsid w:val="000E75D7"/>
    <w:rsid w:val="000E7997"/>
    <w:rsid w:val="000E7FEC"/>
    <w:rsid w:val="000F08AB"/>
    <w:rsid w:val="000F32FF"/>
    <w:rsid w:val="000F4E43"/>
    <w:rsid w:val="000F5BE4"/>
    <w:rsid w:val="000F5C88"/>
    <w:rsid w:val="00101C8A"/>
    <w:rsid w:val="00104CCC"/>
    <w:rsid w:val="00105F1F"/>
    <w:rsid w:val="00113362"/>
    <w:rsid w:val="00113DAF"/>
    <w:rsid w:val="001143EE"/>
    <w:rsid w:val="0011545C"/>
    <w:rsid w:val="001156B4"/>
    <w:rsid w:val="001164AE"/>
    <w:rsid w:val="00121D93"/>
    <w:rsid w:val="00122900"/>
    <w:rsid w:val="001235FC"/>
    <w:rsid w:val="001257F9"/>
    <w:rsid w:val="001279F2"/>
    <w:rsid w:val="00130EDD"/>
    <w:rsid w:val="00132E9D"/>
    <w:rsid w:val="00140057"/>
    <w:rsid w:val="00142E13"/>
    <w:rsid w:val="00144B78"/>
    <w:rsid w:val="001453FE"/>
    <w:rsid w:val="00145617"/>
    <w:rsid w:val="00146352"/>
    <w:rsid w:val="00146955"/>
    <w:rsid w:val="00147E32"/>
    <w:rsid w:val="00151AF0"/>
    <w:rsid w:val="00151B25"/>
    <w:rsid w:val="001523E4"/>
    <w:rsid w:val="001531CD"/>
    <w:rsid w:val="00153F1F"/>
    <w:rsid w:val="00156210"/>
    <w:rsid w:val="00156DF2"/>
    <w:rsid w:val="00157148"/>
    <w:rsid w:val="0015745C"/>
    <w:rsid w:val="0016014E"/>
    <w:rsid w:val="00160B47"/>
    <w:rsid w:val="001677A3"/>
    <w:rsid w:val="00171A1A"/>
    <w:rsid w:val="00173843"/>
    <w:rsid w:val="00174528"/>
    <w:rsid w:val="00175A43"/>
    <w:rsid w:val="00176043"/>
    <w:rsid w:val="001775BE"/>
    <w:rsid w:val="00180216"/>
    <w:rsid w:val="00180641"/>
    <w:rsid w:val="00181ACB"/>
    <w:rsid w:val="00183999"/>
    <w:rsid w:val="00187836"/>
    <w:rsid w:val="001A014D"/>
    <w:rsid w:val="001A0850"/>
    <w:rsid w:val="001A2151"/>
    <w:rsid w:val="001A31C6"/>
    <w:rsid w:val="001A7D3E"/>
    <w:rsid w:val="001B3129"/>
    <w:rsid w:val="001B3D24"/>
    <w:rsid w:val="001B575B"/>
    <w:rsid w:val="001B7D46"/>
    <w:rsid w:val="001C0511"/>
    <w:rsid w:val="001C1B1A"/>
    <w:rsid w:val="001C1BBF"/>
    <w:rsid w:val="001C4478"/>
    <w:rsid w:val="001C4E62"/>
    <w:rsid w:val="001C6773"/>
    <w:rsid w:val="001D0B0A"/>
    <w:rsid w:val="001D71CA"/>
    <w:rsid w:val="001E0E12"/>
    <w:rsid w:val="001E2DE0"/>
    <w:rsid w:val="001E5F64"/>
    <w:rsid w:val="001E7890"/>
    <w:rsid w:val="001F4E6C"/>
    <w:rsid w:val="001F4FCD"/>
    <w:rsid w:val="001F5CC5"/>
    <w:rsid w:val="001F75F6"/>
    <w:rsid w:val="00200298"/>
    <w:rsid w:val="00201D92"/>
    <w:rsid w:val="00203215"/>
    <w:rsid w:val="0020383C"/>
    <w:rsid w:val="00203CE7"/>
    <w:rsid w:val="00211379"/>
    <w:rsid w:val="002116A0"/>
    <w:rsid w:val="00217F45"/>
    <w:rsid w:val="0022103D"/>
    <w:rsid w:val="00221641"/>
    <w:rsid w:val="002238D7"/>
    <w:rsid w:val="00223ED5"/>
    <w:rsid w:val="002247AF"/>
    <w:rsid w:val="00225E4A"/>
    <w:rsid w:val="00227B38"/>
    <w:rsid w:val="00243599"/>
    <w:rsid w:val="00252295"/>
    <w:rsid w:val="00253CB6"/>
    <w:rsid w:val="00257EC9"/>
    <w:rsid w:val="0026141E"/>
    <w:rsid w:val="00262D69"/>
    <w:rsid w:val="00264A7F"/>
    <w:rsid w:val="002656BC"/>
    <w:rsid w:val="0027529E"/>
    <w:rsid w:val="00277364"/>
    <w:rsid w:val="002814D5"/>
    <w:rsid w:val="00282D90"/>
    <w:rsid w:val="00283B9B"/>
    <w:rsid w:val="00287674"/>
    <w:rsid w:val="002877AB"/>
    <w:rsid w:val="0029552F"/>
    <w:rsid w:val="00296B99"/>
    <w:rsid w:val="002A1A89"/>
    <w:rsid w:val="002A3B1C"/>
    <w:rsid w:val="002A6478"/>
    <w:rsid w:val="002B1C9B"/>
    <w:rsid w:val="002B70FE"/>
    <w:rsid w:val="002C3BBE"/>
    <w:rsid w:val="002C4283"/>
    <w:rsid w:val="002C4506"/>
    <w:rsid w:val="002C59A1"/>
    <w:rsid w:val="002D0121"/>
    <w:rsid w:val="002D4BCF"/>
    <w:rsid w:val="002E23A6"/>
    <w:rsid w:val="002E4200"/>
    <w:rsid w:val="002E464A"/>
    <w:rsid w:val="002E7CFA"/>
    <w:rsid w:val="002F4CC1"/>
    <w:rsid w:val="003007F7"/>
    <w:rsid w:val="0030456F"/>
    <w:rsid w:val="0031083E"/>
    <w:rsid w:val="00313216"/>
    <w:rsid w:val="003132EF"/>
    <w:rsid w:val="003138F0"/>
    <w:rsid w:val="003208DD"/>
    <w:rsid w:val="00324937"/>
    <w:rsid w:val="00325E2C"/>
    <w:rsid w:val="0032726D"/>
    <w:rsid w:val="00330E6E"/>
    <w:rsid w:val="003365AD"/>
    <w:rsid w:val="0033706D"/>
    <w:rsid w:val="0033794C"/>
    <w:rsid w:val="0034361D"/>
    <w:rsid w:val="00344778"/>
    <w:rsid w:val="00347E50"/>
    <w:rsid w:val="00347EC1"/>
    <w:rsid w:val="00354440"/>
    <w:rsid w:val="00355DA8"/>
    <w:rsid w:val="00364DF0"/>
    <w:rsid w:val="00365FD5"/>
    <w:rsid w:val="00371B88"/>
    <w:rsid w:val="00373294"/>
    <w:rsid w:val="0037344A"/>
    <w:rsid w:val="00375A54"/>
    <w:rsid w:val="00377ACD"/>
    <w:rsid w:val="00377AEA"/>
    <w:rsid w:val="00381039"/>
    <w:rsid w:val="003856A3"/>
    <w:rsid w:val="00386056"/>
    <w:rsid w:val="003867FB"/>
    <w:rsid w:val="00387EBE"/>
    <w:rsid w:val="00395703"/>
    <w:rsid w:val="00395AD7"/>
    <w:rsid w:val="003974D4"/>
    <w:rsid w:val="003A0B7C"/>
    <w:rsid w:val="003A309A"/>
    <w:rsid w:val="003B05B7"/>
    <w:rsid w:val="003B1D47"/>
    <w:rsid w:val="003B542E"/>
    <w:rsid w:val="003B6C56"/>
    <w:rsid w:val="003B771D"/>
    <w:rsid w:val="003C4ECC"/>
    <w:rsid w:val="003C56C0"/>
    <w:rsid w:val="003C6ED3"/>
    <w:rsid w:val="003C7213"/>
    <w:rsid w:val="003C7D2D"/>
    <w:rsid w:val="003D1D7E"/>
    <w:rsid w:val="003D3175"/>
    <w:rsid w:val="003D4891"/>
    <w:rsid w:val="003E0228"/>
    <w:rsid w:val="003E198F"/>
    <w:rsid w:val="003E1E47"/>
    <w:rsid w:val="003E44FA"/>
    <w:rsid w:val="003E6212"/>
    <w:rsid w:val="003F5AF5"/>
    <w:rsid w:val="0040059D"/>
    <w:rsid w:val="004006AB"/>
    <w:rsid w:val="004049C2"/>
    <w:rsid w:val="00407156"/>
    <w:rsid w:val="00416573"/>
    <w:rsid w:val="004172E7"/>
    <w:rsid w:val="00417499"/>
    <w:rsid w:val="00420135"/>
    <w:rsid w:val="00425060"/>
    <w:rsid w:val="00425B90"/>
    <w:rsid w:val="00427973"/>
    <w:rsid w:val="00427C7B"/>
    <w:rsid w:val="00434CA5"/>
    <w:rsid w:val="00436E13"/>
    <w:rsid w:val="004420F3"/>
    <w:rsid w:val="004436C5"/>
    <w:rsid w:val="0044445D"/>
    <w:rsid w:val="004475BB"/>
    <w:rsid w:val="004529FA"/>
    <w:rsid w:val="0045420C"/>
    <w:rsid w:val="00455810"/>
    <w:rsid w:val="00456DB2"/>
    <w:rsid w:val="00456DE2"/>
    <w:rsid w:val="004602D6"/>
    <w:rsid w:val="00463675"/>
    <w:rsid w:val="00467869"/>
    <w:rsid w:val="004727C2"/>
    <w:rsid w:val="00472B25"/>
    <w:rsid w:val="00473F68"/>
    <w:rsid w:val="0047545F"/>
    <w:rsid w:val="00476A6D"/>
    <w:rsid w:val="00477999"/>
    <w:rsid w:val="00477B8F"/>
    <w:rsid w:val="004835A1"/>
    <w:rsid w:val="00484B43"/>
    <w:rsid w:val="004900DD"/>
    <w:rsid w:val="0049299A"/>
    <w:rsid w:val="0049341F"/>
    <w:rsid w:val="004975AF"/>
    <w:rsid w:val="004A0085"/>
    <w:rsid w:val="004A0535"/>
    <w:rsid w:val="004A0545"/>
    <w:rsid w:val="004A0CE1"/>
    <w:rsid w:val="004A293F"/>
    <w:rsid w:val="004A31B6"/>
    <w:rsid w:val="004A3659"/>
    <w:rsid w:val="004A6245"/>
    <w:rsid w:val="004A6FD1"/>
    <w:rsid w:val="004B31BC"/>
    <w:rsid w:val="004B3521"/>
    <w:rsid w:val="004B437F"/>
    <w:rsid w:val="004B4B86"/>
    <w:rsid w:val="004B60EC"/>
    <w:rsid w:val="004B73A1"/>
    <w:rsid w:val="004C26CC"/>
    <w:rsid w:val="004C32B2"/>
    <w:rsid w:val="004C4BBB"/>
    <w:rsid w:val="004C53A0"/>
    <w:rsid w:val="004C6943"/>
    <w:rsid w:val="004D4B95"/>
    <w:rsid w:val="004D62CC"/>
    <w:rsid w:val="004E2DD7"/>
    <w:rsid w:val="004E3B7F"/>
    <w:rsid w:val="004E592D"/>
    <w:rsid w:val="004E7F6A"/>
    <w:rsid w:val="004F0FF0"/>
    <w:rsid w:val="004F210D"/>
    <w:rsid w:val="004F2C41"/>
    <w:rsid w:val="004F4A64"/>
    <w:rsid w:val="004F51BC"/>
    <w:rsid w:val="004F53B2"/>
    <w:rsid w:val="00500F6D"/>
    <w:rsid w:val="005010A1"/>
    <w:rsid w:val="00502DC4"/>
    <w:rsid w:val="00504AFE"/>
    <w:rsid w:val="00505124"/>
    <w:rsid w:val="00505C8B"/>
    <w:rsid w:val="00513B7D"/>
    <w:rsid w:val="00521817"/>
    <w:rsid w:val="00524D2D"/>
    <w:rsid w:val="005268A1"/>
    <w:rsid w:val="00526D02"/>
    <w:rsid w:val="00527778"/>
    <w:rsid w:val="005356CA"/>
    <w:rsid w:val="00536BB8"/>
    <w:rsid w:val="005435A6"/>
    <w:rsid w:val="005453DC"/>
    <w:rsid w:val="005538D7"/>
    <w:rsid w:val="00553E61"/>
    <w:rsid w:val="00555A56"/>
    <w:rsid w:val="0056363F"/>
    <w:rsid w:val="005704ED"/>
    <w:rsid w:val="00570F69"/>
    <w:rsid w:val="00572535"/>
    <w:rsid w:val="00574819"/>
    <w:rsid w:val="00574CB5"/>
    <w:rsid w:val="00575214"/>
    <w:rsid w:val="0057574A"/>
    <w:rsid w:val="0058013B"/>
    <w:rsid w:val="00581C81"/>
    <w:rsid w:val="005824BF"/>
    <w:rsid w:val="005848B2"/>
    <w:rsid w:val="00584B08"/>
    <w:rsid w:val="00586194"/>
    <w:rsid w:val="005863D2"/>
    <w:rsid w:val="00586749"/>
    <w:rsid w:val="005909CA"/>
    <w:rsid w:val="00595688"/>
    <w:rsid w:val="005956CA"/>
    <w:rsid w:val="0059776B"/>
    <w:rsid w:val="005A1026"/>
    <w:rsid w:val="005A3631"/>
    <w:rsid w:val="005A3BEF"/>
    <w:rsid w:val="005A4A66"/>
    <w:rsid w:val="005B1091"/>
    <w:rsid w:val="005C018B"/>
    <w:rsid w:val="005C38C8"/>
    <w:rsid w:val="005C5CB9"/>
    <w:rsid w:val="005C63DF"/>
    <w:rsid w:val="005D28DE"/>
    <w:rsid w:val="005D29CF"/>
    <w:rsid w:val="005D55B6"/>
    <w:rsid w:val="005D6E90"/>
    <w:rsid w:val="005E5E9F"/>
    <w:rsid w:val="005E6477"/>
    <w:rsid w:val="005F0468"/>
    <w:rsid w:val="005F1FCD"/>
    <w:rsid w:val="005F256A"/>
    <w:rsid w:val="005F402F"/>
    <w:rsid w:val="00600780"/>
    <w:rsid w:val="00606467"/>
    <w:rsid w:val="0060771C"/>
    <w:rsid w:val="00607E7D"/>
    <w:rsid w:val="00611C47"/>
    <w:rsid w:val="00612F67"/>
    <w:rsid w:val="00622530"/>
    <w:rsid w:val="00623930"/>
    <w:rsid w:val="006258D1"/>
    <w:rsid w:val="0062666D"/>
    <w:rsid w:val="00631238"/>
    <w:rsid w:val="00631DAF"/>
    <w:rsid w:val="006404C2"/>
    <w:rsid w:val="00641D75"/>
    <w:rsid w:val="006457E9"/>
    <w:rsid w:val="00652A23"/>
    <w:rsid w:val="0065581B"/>
    <w:rsid w:val="006618E3"/>
    <w:rsid w:val="00662FB8"/>
    <w:rsid w:val="006637C4"/>
    <w:rsid w:val="006650C5"/>
    <w:rsid w:val="006671F9"/>
    <w:rsid w:val="00670A25"/>
    <w:rsid w:val="00672512"/>
    <w:rsid w:val="006759EE"/>
    <w:rsid w:val="00681984"/>
    <w:rsid w:val="0068508A"/>
    <w:rsid w:val="00691763"/>
    <w:rsid w:val="00693898"/>
    <w:rsid w:val="00694B6B"/>
    <w:rsid w:val="00696037"/>
    <w:rsid w:val="006A08C1"/>
    <w:rsid w:val="006A301D"/>
    <w:rsid w:val="006A38BC"/>
    <w:rsid w:val="006A3B62"/>
    <w:rsid w:val="006A509F"/>
    <w:rsid w:val="006A7939"/>
    <w:rsid w:val="006B0093"/>
    <w:rsid w:val="006B1D69"/>
    <w:rsid w:val="006B389A"/>
    <w:rsid w:val="006B63CA"/>
    <w:rsid w:val="006B727F"/>
    <w:rsid w:val="006C06D7"/>
    <w:rsid w:val="006C21EB"/>
    <w:rsid w:val="006C28DF"/>
    <w:rsid w:val="006C3E66"/>
    <w:rsid w:val="006C5B43"/>
    <w:rsid w:val="006C6B97"/>
    <w:rsid w:val="006C7038"/>
    <w:rsid w:val="006D0D25"/>
    <w:rsid w:val="006D6DEE"/>
    <w:rsid w:val="006E0E3D"/>
    <w:rsid w:val="006E17FC"/>
    <w:rsid w:val="006E1D57"/>
    <w:rsid w:val="006E2829"/>
    <w:rsid w:val="006E2D9F"/>
    <w:rsid w:val="006F1B00"/>
    <w:rsid w:val="006F239E"/>
    <w:rsid w:val="006F4C2C"/>
    <w:rsid w:val="006F734C"/>
    <w:rsid w:val="006F747C"/>
    <w:rsid w:val="00700AF2"/>
    <w:rsid w:val="00701065"/>
    <w:rsid w:val="007054B3"/>
    <w:rsid w:val="007079D1"/>
    <w:rsid w:val="00707A80"/>
    <w:rsid w:val="00713C1C"/>
    <w:rsid w:val="00715C94"/>
    <w:rsid w:val="0071695D"/>
    <w:rsid w:val="00717D76"/>
    <w:rsid w:val="00720F7D"/>
    <w:rsid w:val="00721AA4"/>
    <w:rsid w:val="00724F9F"/>
    <w:rsid w:val="007251DE"/>
    <w:rsid w:val="00726FC3"/>
    <w:rsid w:val="00731058"/>
    <w:rsid w:val="00732C20"/>
    <w:rsid w:val="00741394"/>
    <w:rsid w:val="00741C17"/>
    <w:rsid w:val="0074309D"/>
    <w:rsid w:val="00743821"/>
    <w:rsid w:val="00744CCD"/>
    <w:rsid w:val="00744F01"/>
    <w:rsid w:val="00745F23"/>
    <w:rsid w:val="00752AD3"/>
    <w:rsid w:val="00753A3C"/>
    <w:rsid w:val="007540C7"/>
    <w:rsid w:val="00754B40"/>
    <w:rsid w:val="00755E2F"/>
    <w:rsid w:val="007619D9"/>
    <w:rsid w:val="007629F6"/>
    <w:rsid w:val="0076333F"/>
    <w:rsid w:val="00766FA1"/>
    <w:rsid w:val="00773D9F"/>
    <w:rsid w:val="00775643"/>
    <w:rsid w:val="00775CC8"/>
    <w:rsid w:val="00782601"/>
    <w:rsid w:val="007832E5"/>
    <w:rsid w:val="00784767"/>
    <w:rsid w:val="00784909"/>
    <w:rsid w:val="00786476"/>
    <w:rsid w:val="00787284"/>
    <w:rsid w:val="00787651"/>
    <w:rsid w:val="007925A7"/>
    <w:rsid w:val="00792905"/>
    <w:rsid w:val="00793613"/>
    <w:rsid w:val="0079367A"/>
    <w:rsid w:val="00793F9A"/>
    <w:rsid w:val="0079442D"/>
    <w:rsid w:val="00796C02"/>
    <w:rsid w:val="007A1FE0"/>
    <w:rsid w:val="007A564D"/>
    <w:rsid w:val="007A64C5"/>
    <w:rsid w:val="007A6DC9"/>
    <w:rsid w:val="007B565B"/>
    <w:rsid w:val="007B6376"/>
    <w:rsid w:val="007C4361"/>
    <w:rsid w:val="007D09DE"/>
    <w:rsid w:val="007D1850"/>
    <w:rsid w:val="007D3600"/>
    <w:rsid w:val="007D41DA"/>
    <w:rsid w:val="007D4D15"/>
    <w:rsid w:val="007E2009"/>
    <w:rsid w:val="007E2F26"/>
    <w:rsid w:val="007E4CB3"/>
    <w:rsid w:val="007E6724"/>
    <w:rsid w:val="007E7500"/>
    <w:rsid w:val="007F14C7"/>
    <w:rsid w:val="007F1BA9"/>
    <w:rsid w:val="007F2512"/>
    <w:rsid w:val="00811BB0"/>
    <w:rsid w:val="00812AD8"/>
    <w:rsid w:val="00812EF6"/>
    <w:rsid w:val="00812FA3"/>
    <w:rsid w:val="00816732"/>
    <w:rsid w:val="00817A7E"/>
    <w:rsid w:val="00821DEC"/>
    <w:rsid w:val="00822947"/>
    <w:rsid w:val="00826028"/>
    <w:rsid w:val="00827222"/>
    <w:rsid w:val="00827AE2"/>
    <w:rsid w:val="008335BA"/>
    <w:rsid w:val="00834659"/>
    <w:rsid w:val="00834BD7"/>
    <w:rsid w:val="0084049C"/>
    <w:rsid w:val="00840950"/>
    <w:rsid w:val="008416AC"/>
    <w:rsid w:val="00841710"/>
    <w:rsid w:val="00842868"/>
    <w:rsid w:val="00844354"/>
    <w:rsid w:val="00850715"/>
    <w:rsid w:val="00851A03"/>
    <w:rsid w:val="0085215B"/>
    <w:rsid w:val="00854847"/>
    <w:rsid w:val="00855B13"/>
    <w:rsid w:val="0085630E"/>
    <w:rsid w:val="00857D06"/>
    <w:rsid w:val="00862DAD"/>
    <w:rsid w:val="00864A8E"/>
    <w:rsid w:val="00866EBF"/>
    <w:rsid w:val="0086711C"/>
    <w:rsid w:val="008713B2"/>
    <w:rsid w:val="00873FF7"/>
    <w:rsid w:val="0087502E"/>
    <w:rsid w:val="008753DD"/>
    <w:rsid w:val="00880621"/>
    <w:rsid w:val="00880D64"/>
    <w:rsid w:val="00880FBF"/>
    <w:rsid w:val="00884360"/>
    <w:rsid w:val="00890A23"/>
    <w:rsid w:val="008931B5"/>
    <w:rsid w:val="00893ACB"/>
    <w:rsid w:val="00893EF4"/>
    <w:rsid w:val="008951FB"/>
    <w:rsid w:val="00895E01"/>
    <w:rsid w:val="008A1D08"/>
    <w:rsid w:val="008A3278"/>
    <w:rsid w:val="008A4274"/>
    <w:rsid w:val="008A616F"/>
    <w:rsid w:val="008A6DB2"/>
    <w:rsid w:val="008B2BBD"/>
    <w:rsid w:val="008B5568"/>
    <w:rsid w:val="008B6A9B"/>
    <w:rsid w:val="008C0E34"/>
    <w:rsid w:val="008C1134"/>
    <w:rsid w:val="008C2107"/>
    <w:rsid w:val="008C3130"/>
    <w:rsid w:val="008C6B03"/>
    <w:rsid w:val="008D0091"/>
    <w:rsid w:val="008D2324"/>
    <w:rsid w:val="008D2A92"/>
    <w:rsid w:val="008D2C61"/>
    <w:rsid w:val="008D3A69"/>
    <w:rsid w:val="008D4DC2"/>
    <w:rsid w:val="008D6007"/>
    <w:rsid w:val="008D681D"/>
    <w:rsid w:val="008D693C"/>
    <w:rsid w:val="008E1559"/>
    <w:rsid w:val="008E1817"/>
    <w:rsid w:val="008E1EAF"/>
    <w:rsid w:val="008E4AD8"/>
    <w:rsid w:val="008E6C46"/>
    <w:rsid w:val="008E7102"/>
    <w:rsid w:val="008E7366"/>
    <w:rsid w:val="008E743B"/>
    <w:rsid w:val="008F0285"/>
    <w:rsid w:val="008F0506"/>
    <w:rsid w:val="008F56C3"/>
    <w:rsid w:val="008F5857"/>
    <w:rsid w:val="008F7DD5"/>
    <w:rsid w:val="00900211"/>
    <w:rsid w:val="00901A72"/>
    <w:rsid w:val="0090245D"/>
    <w:rsid w:val="00906004"/>
    <w:rsid w:val="009108D5"/>
    <w:rsid w:val="009126A2"/>
    <w:rsid w:val="00913600"/>
    <w:rsid w:val="00923E7C"/>
    <w:rsid w:val="009257DC"/>
    <w:rsid w:val="009259E9"/>
    <w:rsid w:val="00931CDC"/>
    <w:rsid w:val="00931EDC"/>
    <w:rsid w:val="009368D2"/>
    <w:rsid w:val="009372F4"/>
    <w:rsid w:val="00944CC6"/>
    <w:rsid w:val="00945437"/>
    <w:rsid w:val="00946F6D"/>
    <w:rsid w:val="00950359"/>
    <w:rsid w:val="009509A4"/>
    <w:rsid w:val="009549C6"/>
    <w:rsid w:val="00957216"/>
    <w:rsid w:val="00957578"/>
    <w:rsid w:val="0096007D"/>
    <w:rsid w:val="00961B8C"/>
    <w:rsid w:val="00970CFF"/>
    <w:rsid w:val="00971353"/>
    <w:rsid w:val="009720CD"/>
    <w:rsid w:val="00976610"/>
    <w:rsid w:val="00980E2B"/>
    <w:rsid w:val="0098234F"/>
    <w:rsid w:val="00982A08"/>
    <w:rsid w:val="009904C6"/>
    <w:rsid w:val="00990DDD"/>
    <w:rsid w:val="0099203B"/>
    <w:rsid w:val="00994B43"/>
    <w:rsid w:val="009951CE"/>
    <w:rsid w:val="00995C5C"/>
    <w:rsid w:val="00995F97"/>
    <w:rsid w:val="00996030"/>
    <w:rsid w:val="00996DAA"/>
    <w:rsid w:val="00997402"/>
    <w:rsid w:val="009A23BD"/>
    <w:rsid w:val="009A6686"/>
    <w:rsid w:val="009A69F7"/>
    <w:rsid w:val="009B265F"/>
    <w:rsid w:val="009B349E"/>
    <w:rsid w:val="009B73CA"/>
    <w:rsid w:val="009C2480"/>
    <w:rsid w:val="009C2F92"/>
    <w:rsid w:val="009C461D"/>
    <w:rsid w:val="009D26B9"/>
    <w:rsid w:val="009D4F3B"/>
    <w:rsid w:val="009E2687"/>
    <w:rsid w:val="009E44B2"/>
    <w:rsid w:val="009E4902"/>
    <w:rsid w:val="009E5C6F"/>
    <w:rsid w:val="009E5F02"/>
    <w:rsid w:val="009F14F4"/>
    <w:rsid w:val="009F1B34"/>
    <w:rsid w:val="009F33CF"/>
    <w:rsid w:val="009F662C"/>
    <w:rsid w:val="009F76A3"/>
    <w:rsid w:val="00A04E64"/>
    <w:rsid w:val="00A073F8"/>
    <w:rsid w:val="00A07FCE"/>
    <w:rsid w:val="00A13E78"/>
    <w:rsid w:val="00A15222"/>
    <w:rsid w:val="00A15CD7"/>
    <w:rsid w:val="00A2098C"/>
    <w:rsid w:val="00A24F34"/>
    <w:rsid w:val="00A27F38"/>
    <w:rsid w:val="00A27F84"/>
    <w:rsid w:val="00A3261E"/>
    <w:rsid w:val="00A33FEC"/>
    <w:rsid w:val="00A36D35"/>
    <w:rsid w:val="00A441B5"/>
    <w:rsid w:val="00A4483F"/>
    <w:rsid w:val="00A45FDD"/>
    <w:rsid w:val="00A625E5"/>
    <w:rsid w:val="00A63D8E"/>
    <w:rsid w:val="00A64947"/>
    <w:rsid w:val="00A658FE"/>
    <w:rsid w:val="00A672AB"/>
    <w:rsid w:val="00A734E4"/>
    <w:rsid w:val="00A77256"/>
    <w:rsid w:val="00A80196"/>
    <w:rsid w:val="00A80253"/>
    <w:rsid w:val="00A806CE"/>
    <w:rsid w:val="00A835DC"/>
    <w:rsid w:val="00A83E94"/>
    <w:rsid w:val="00A86BD5"/>
    <w:rsid w:val="00A874FB"/>
    <w:rsid w:val="00A9121E"/>
    <w:rsid w:val="00A91384"/>
    <w:rsid w:val="00A9263B"/>
    <w:rsid w:val="00AB24F5"/>
    <w:rsid w:val="00AB2C3D"/>
    <w:rsid w:val="00AB4CC7"/>
    <w:rsid w:val="00AB5B23"/>
    <w:rsid w:val="00AB5E9E"/>
    <w:rsid w:val="00AC2995"/>
    <w:rsid w:val="00AC3CA6"/>
    <w:rsid w:val="00AC60A9"/>
    <w:rsid w:val="00AC6962"/>
    <w:rsid w:val="00AD065D"/>
    <w:rsid w:val="00AD146E"/>
    <w:rsid w:val="00AD7418"/>
    <w:rsid w:val="00AE0028"/>
    <w:rsid w:val="00AE1BD2"/>
    <w:rsid w:val="00AE463A"/>
    <w:rsid w:val="00AE4673"/>
    <w:rsid w:val="00AE4A42"/>
    <w:rsid w:val="00AE5F70"/>
    <w:rsid w:val="00AF11FC"/>
    <w:rsid w:val="00AF4CBC"/>
    <w:rsid w:val="00AF53F6"/>
    <w:rsid w:val="00AF5D18"/>
    <w:rsid w:val="00AF5D68"/>
    <w:rsid w:val="00AF6C6A"/>
    <w:rsid w:val="00B047DF"/>
    <w:rsid w:val="00B1583F"/>
    <w:rsid w:val="00B24031"/>
    <w:rsid w:val="00B25ADC"/>
    <w:rsid w:val="00B26490"/>
    <w:rsid w:val="00B27611"/>
    <w:rsid w:val="00B30B5D"/>
    <w:rsid w:val="00B31FE9"/>
    <w:rsid w:val="00B32F19"/>
    <w:rsid w:val="00B422CC"/>
    <w:rsid w:val="00B46282"/>
    <w:rsid w:val="00B5303C"/>
    <w:rsid w:val="00B55C92"/>
    <w:rsid w:val="00B575BA"/>
    <w:rsid w:val="00B57B76"/>
    <w:rsid w:val="00B60661"/>
    <w:rsid w:val="00B62027"/>
    <w:rsid w:val="00B76927"/>
    <w:rsid w:val="00B771A4"/>
    <w:rsid w:val="00B77E6B"/>
    <w:rsid w:val="00B81AA1"/>
    <w:rsid w:val="00B85043"/>
    <w:rsid w:val="00B879BA"/>
    <w:rsid w:val="00B94474"/>
    <w:rsid w:val="00BA1C58"/>
    <w:rsid w:val="00BA3E87"/>
    <w:rsid w:val="00BA67FD"/>
    <w:rsid w:val="00BB214E"/>
    <w:rsid w:val="00BB30A9"/>
    <w:rsid w:val="00BB668D"/>
    <w:rsid w:val="00BB77FB"/>
    <w:rsid w:val="00BC225A"/>
    <w:rsid w:val="00BC7012"/>
    <w:rsid w:val="00BC7FBE"/>
    <w:rsid w:val="00BD0302"/>
    <w:rsid w:val="00BD7CAA"/>
    <w:rsid w:val="00BE11D3"/>
    <w:rsid w:val="00BF0702"/>
    <w:rsid w:val="00BF1876"/>
    <w:rsid w:val="00BF3CF6"/>
    <w:rsid w:val="00BF44A5"/>
    <w:rsid w:val="00BF5985"/>
    <w:rsid w:val="00BF7A6F"/>
    <w:rsid w:val="00C0087E"/>
    <w:rsid w:val="00C036FD"/>
    <w:rsid w:val="00C06392"/>
    <w:rsid w:val="00C071E9"/>
    <w:rsid w:val="00C075F9"/>
    <w:rsid w:val="00C07614"/>
    <w:rsid w:val="00C07F2C"/>
    <w:rsid w:val="00C15A3C"/>
    <w:rsid w:val="00C17534"/>
    <w:rsid w:val="00C237AD"/>
    <w:rsid w:val="00C24B6C"/>
    <w:rsid w:val="00C25B1D"/>
    <w:rsid w:val="00C2723A"/>
    <w:rsid w:val="00C2792F"/>
    <w:rsid w:val="00C33343"/>
    <w:rsid w:val="00C347B9"/>
    <w:rsid w:val="00C36F77"/>
    <w:rsid w:val="00C3710F"/>
    <w:rsid w:val="00C37B4F"/>
    <w:rsid w:val="00C4081E"/>
    <w:rsid w:val="00C41264"/>
    <w:rsid w:val="00C433B8"/>
    <w:rsid w:val="00C44B6F"/>
    <w:rsid w:val="00C47105"/>
    <w:rsid w:val="00C4734D"/>
    <w:rsid w:val="00C55D6B"/>
    <w:rsid w:val="00C57506"/>
    <w:rsid w:val="00C605AE"/>
    <w:rsid w:val="00C63083"/>
    <w:rsid w:val="00C81EE4"/>
    <w:rsid w:val="00C81F65"/>
    <w:rsid w:val="00C82EFD"/>
    <w:rsid w:val="00C831C8"/>
    <w:rsid w:val="00C8530B"/>
    <w:rsid w:val="00C9202D"/>
    <w:rsid w:val="00CA615E"/>
    <w:rsid w:val="00CA6CBC"/>
    <w:rsid w:val="00CA6FCD"/>
    <w:rsid w:val="00CB3860"/>
    <w:rsid w:val="00CB6CB8"/>
    <w:rsid w:val="00CC2235"/>
    <w:rsid w:val="00CC3799"/>
    <w:rsid w:val="00CC7FDE"/>
    <w:rsid w:val="00CD1574"/>
    <w:rsid w:val="00CD1A59"/>
    <w:rsid w:val="00CE5F4B"/>
    <w:rsid w:val="00CF3AC3"/>
    <w:rsid w:val="00CF4D24"/>
    <w:rsid w:val="00CF7E07"/>
    <w:rsid w:val="00D01E72"/>
    <w:rsid w:val="00D01F12"/>
    <w:rsid w:val="00D021F6"/>
    <w:rsid w:val="00D03F4E"/>
    <w:rsid w:val="00D0444C"/>
    <w:rsid w:val="00D04BF9"/>
    <w:rsid w:val="00D054DE"/>
    <w:rsid w:val="00D0593A"/>
    <w:rsid w:val="00D103D3"/>
    <w:rsid w:val="00D122D9"/>
    <w:rsid w:val="00D15698"/>
    <w:rsid w:val="00D1619E"/>
    <w:rsid w:val="00D21C53"/>
    <w:rsid w:val="00D26D43"/>
    <w:rsid w:val="00D4108B"/>
    <w:rsid w:val="00D42306"/>
    <w:rsid w:val="00D45776"/>
    <w:rsid w:val="00D5113A"/>
    <w:rsid w:val="00D5155F"/>
    <w:rsid w:val="00D51EF6"/>
    <w:rsid w:val="00D52CC9"/>
    <w:rsid w:val="00D60729"/>
    <w:rsid w:val="00D6106A"/>
    <w:rsid w:val="00D61D0E"/>
    <w:rsid w:val="00D70016"/>
    <w:rsid w:val="00D706C5"/>
    <w:rsid w:val="00D71CAE"/>
    <w:rsid w:val="00D76357"/>
    <w:rsid w:val="00D8016F"/>
    <w:rsid w:val="00D812DC"/>
    <w:rsid w:val="00D816ED"/>
    <w:rsid w:val="00D95D29"/>
    <w:rsid w:val="00DA1541"/>
    <w:rsid w:val="00DA256F"/>
    <w:rsid w:val="00DA61BB"/>
    <w:rsid w:val="00DA6903"/>
    <w:rsid w:val="00DA6928"/>
    <w:rsid w:val="00DA75CA"/>
    <w:rsid w:val="00DC00C1"/>
    <w:rsid w:val="00DC2E25"/>
    <w:rsid w:val="00DC4E02"/>
    <w:rsid w:val="00DD20B8"/>
    <w:rsid w:val="00DD3070"/>
    <w:rsid w:val="00DD32D8"/>
    <w:rsid w:val="00DD3B30"/>
    <w:rsid w:val="00DD4365"/>
    <w:rsid w:val="00DD788E"/>
    <w:rsid w:val="00DE031A"/>
    <w:rsid w:val="00DE2189"/>
    <w:rsid w:val="00DE24B5"/>
    <w:rsid w:val="00DE41A6"/>
    <w:rsid w:val="00DE430B"/>
    <w:rsid w:val="00DE48A5"/>
    <w:rsid w:val="00DF1EF4"/>
    <w:rsid w:val="00DF3D15"/>
    <w:rsid w:val="00DF3EDD"/>
    <w:rsid w:val="00DF6CA4"/>
    <w:rsid w:val="00DF75D7"/>
    <w:rsid w:val="00E03234"/>
    <w:rsid w:val="00E03265"/>
    <w:rsid w:val="00E03B3D"/>
    <w:rsid w:val="00E050DA"/>
    <w:rsid w:val="00E06AEC"/>
    <w:rsid w:val="00E13B60"/>
    <w:rsid w:val="00E14FF2"/>
    <w:rsid w:val="00E16688"/>
    <w:rsid w:val="00E17D7F"/>
    <w:rsid w:val="00E20C96"/>
    <w:rsid w:val="00E234A1"/>
    <w:rsid w:val="00E240F5"/>
    <w:rsid w:val="00E242C0"/>
    <w:rsid w:val="00E24BAF"/>
    <w:rsid w:val="00E26B3B"/>
    <w:rsid w:val="00E3188A"/>
    <w:rsid w:val="00E335CC"/>
    <w:rsid w:val="00E336A7"/>
    <w:rsid w:val="00E34D12"/>
    <w:rsid w:val="00E358DA"/>
    <w:rsid w:val="00E3663A"/>
    <w:rsid w:val="00E371D7"/>
    <w:rsid w:val="00E46367"/>
    <w:rsid w:val="00E52ACE"/>
    <w:rsid w:val="00E54223"/>
    <w:rsid w:val="00E56C3F"/>
    <w:rsid w:val="00E5734E"/>
    <w:rsid w:val="00E6071F"/>
    <w:rsid w:val="00E63848"/>
    <w:rsid w:val="00E66539"/>
    <w:rsid w:val="00E711DE"/>
    <w:rsid w:val="00E74294"/>
    <w:rsid w:val="00E772C8"/>
    <w:rsid w:val="00E77805"/>
    <w:rsid w:val="00E80B69"/>
    <w:rsid w:val="00E81ACE"/>
    <w:rsid w:val="00E84BC5"/>
    <w:rsid w:val="00E855F0"/>
    <w:rsid w:val="00E87510"/>
    <w:rsid w:val="00E90B5B"/>
    <w:rsid w:val="00E90D51"/>
    <w:rsid w:val="00E91564"/>
    <w:rsid w:val="00E9362E"/>
    <w:rsid w:val="00E95572"/>
    <w:rsid w:val="00EA3517"/>
    <w:rsid w:val="00EA5154"/>
    <w:rsid w:val="00EA7942"/>
    <w:rsid w:val="00EB60CA"/>
    <w:rsid w:val="00EB74E0"/>
    <w:rsid w:val="00EB7D8B"/>
    <w:rsid w:val="00EC106D"/>
    <w:rsid w:val="00EC13E9"/>
    <w:rsid w:val="00EC1D5F"/>
    <w:rsid w:val="00EC30C2"/>
    <w:rsid w:val="00EC3FF3"/>
    <w:rsid w:val="00EC5E42"/>
    <w:rsid w:val="00EC6C19"/>
    <w:rsid w:val="00ED005D"/>
    <w:rsid w:val="00ED2794"/>
    <w:rsid w:val="00ED385F"/>
    <w:rsid w:val="00ED630F"/>
    <w:rsid w:val="00ED75D6"/>
    <w:rsid w:val="00EE046A"/>
    <w:rsid w:val="00EE24EE"/>
    <w:rsid w:val="00EE3074"/>
    <w:rsid w:val="00EE6892"/>
    <w:rsid w:val="00EE6951"/>
    <w:rsid w:val="00EF503F"/>
    <w:rsid w:val="00EF7173"/>
    <w:rsid w:val="00F02A6A"/>
    <w:rsid w:val="00F0458E"/>
    <w:rsid w:val="00F12A19"/>
    <w:rsid w:val="00F17212"/>
    <w:rsid w:val="00F20113"/>
    <w:rsid w:val="00F24F3D"/>
    <w:rsid w:val="00F32C41"/>
    <w:rsid w:val="00F333F4"/>
    <w:rsid w:val="00F334A4"/>
    <w:rsid w:val="00F343BC"/>
    <w:rsid w:val="00F36173"/>
    <w:rsid w:val="00F37AA0"/>
    <w:rsid w:val="00F414DB"/>
    <w:rsid w:val="00F417B8"/>
    <w:rsid w:val="00F4400C"/>
    <w:rsid w:val="00F451FF"/>
    <w:rsid w:val="00F53CC2"/>
    <w:rsid w:val="00F5565B"/>
    <w:rsid w:val="00F60A1A"/>
    <w:rsid w:val="00F62570"/>
    <w:rsid w:val="00F65A50"/>
    <w:rsid w:val="00F660EB"/>
    <w:rsid w:val="00F705CE"/>
    <w:rsid w:val="00F71E4B"/>
    <w:rsid w:val="00F72EE0"/>
    <w:rsid w:val="00F736CE"/>
    <w:rsid w:val="00F74D4F"/>
    <w:rsid w:val="00F867C6"/>
    <w:rsid w:val="00F86971"/>
    <w:rsid w:val="00F87181"/>
    <w:rsid w:val="00F910A1"/>
    <w:rsid w:val="00F933E7"/>
    <w:rsid w:val="00F944D9"/>
    <w:rsid w:val="00F949D4"/>
    <w:rsid w:val="00F95B61"/>
    <w:rsid w:val="00F95D31"/>
    <w:rsid w:val="00FA29CB"/>
    <w:rsid w:val="00FA469E"/>
    <w:rsid w:val="00FA5A67"/>
    <w:rsid w:val="00FB03D4"/>
    <w:rsid w:val="00FB05EA"/>
    <w:rsid w:val="00FB1173"/>
    <w:rsid w:val="00FB2F5C"/>
    <w:rsid w:val="00FB3302"/>
    <w:rsid w:val="00FC06C7"/>
    <w:rsid w:val="00FC2267"/>
    <w:rsid w:val="00FC3109"/>
    <w:rsid w:val="00FC432B"/>
    <w:rsid w:val="00FC46C4"/>
    <w:rsid w:val="00FC4A38"/>
    <w:rsid w:val="00FC5B59"/>
    <w:rsid w:val="00FC70A3"/>
    <w:rsid w:val="00FC744B"/>
    <w:rsid w:val="00FD7F38"/>
    <w:rsid w:val="00FE630C"/>
    <w:rsid w:val="00FE6AF9"/>
    <w:rsid w:val="00FF4698"/>
    <w:rsid w:val="00FF6663"/>
    <w:rsid w:val="1F45457D"/>
    <w:rsid w:val="216B72FA"/>
    <w:rsid w:val="62F03FEA"/>
    <w:rsid w:val="6B2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26126D"/>
  <w15:docId w15:val="{984C1118-A2B6-45DB-A3ED-52AEDEA9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5F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qFormat/>
    <w:locked/>
    <w:rsid w:val="00395703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0E75D7"/>
    <w:pPr>
      <w:overflowPunct w:val="0"/>
      <w:autoSpaceDE w:val="0"/>
      <w:autoSpaceDN w:val="0"/>
      <w:adjustRightInd w:val="0"/>
      <w:spacing w:after="18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97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76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767"/>
    <w:rPr>
      <w:rFonts w:ascii="Arial" w:hAnsi="Arial"/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44B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87502E"/>
    <w:rPr>
      <w:rFonts w:ascii="Arial" w:hAnsi="Arial"/>
      <w:lang w:val="en-GB" w:eastAsia="en-US"/>
    </w:rPr>
  </w:style>
  <w:style w:type="paragraph" w:customStyle="1" w:styleId="EX">
    <w:name w:val="EX"/>
    <w:basedOn w:val="Normal"/>
    <w:rsid w:val="00E242C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</w:rPr>
  </w:style>
  <w:style w:type="character" w:customStyle="1" w:styleId="B1Char1">
    <w:name w:val="B1 Char1"/>
    <w:rsid w:val="00691763"/>
    <w:rPr>
      <w:lang w:val="en-GB"/>
    </w:rPr>
  </w:style>
  <w:style w:type="character" w:customStyle="1" w:styleId="Code">
    <w:name w:val="Code"/>
    <w:uiPriority w:val="1"/>
    <w:qFormat/>
    <w:rsid w:val="00691763"/>
    <w:rPr>
      <w:rFonts w:ascii="Arial" w:hAnsi="Arial"/>
      <w:i/>
      <w:sz w:val="18"/>
    </w:rPr>
  </w:style>
  <w:style w:type="paragraph" w:customStyle="1" w:styleId="3GPPHeader">
    <w:name w:val="3GPP_Header"/>
    <w:basedOn w:val="BodyText"/>
    <w:qFormat/>
    <w:rsid w:val="008951FB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SimSun" w:cs="Times New Roman"/>
      <w:b/>
      <w:color w:val="auto"/>
      <w:sz w:val="24"/>
      <w:lang w:eastAsia="zh-CN"/>
    </w:rPr>
  </w:style>
  <w:style w:type="paragraph" w:styleId="Revision">
    <w:name w:val="Revision"/>
    <w:hidden/>
    <w:uiPriority w:val="99"/>
    <w:semiHidden/>
    <w:rsid w:val="003C7D2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375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787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4300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2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67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55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3739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7270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29207-4447-48A2-956D-D2CAE376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7F63F-B9C7-4886-AE78-53C1E29A3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A9E71-BD0B-45D8-AD9B-57DE23E9C9E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1919</CharactersWithSpaces>
  <SharedDoc>false</SharedDoc>
  <HLinks>
    <vt:vector size="12" baseType="variant">
      <vt:variant>
        <vt:i4>3080269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https://www.3gpp.org/ftp/TSG_SA/TSG_SA/TSGS_98E_Electronic_2022-12/Docs/SP-221340.zip</vt:lpwstr>
      </vt:variant>
      <vt:variant>
        <vt:lpwstr/>
      </vt:variant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Qualcomm (Shankar)</cp:lastModifiedBy>
  <cp:revision>2</cp:revision>
  <cp:lastPrinted>2002-04-24T02:10:00Z</cp:lastPrinted>
  <dcterms:created xsi:type="dcterms:W3CDTF">2023-03-01T06:20:00Z</dcterms:created>
  <dcterms:modified xsi:type="dcterms:W3CDTF">2023-03-01T06:20:00Z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(3)mYjteM21WDlOUaS3y1OOg8QXPuYYBRkTgYsKPovQJOZM6Efjt+MhjoDxyivn9nPFz4y9YOyN
pgYyJVgK0td67OiB04TtUP79eVieKG4gL0JGWIY1oaOJc5q/V+oaq5mJ7QJZR83v5I2YqWnE
x9JpomK9lNX9QzGPUefPWS+E5POBHRxWCOh+MmtC3TlDWrHmCst28bHgA9750kLXDfXiSYqE
sCIdU733dwUEmQJI1k</vt:lpwstr>
  </property>
  <property fmtid="{D5CDD505-2E9C-101B-9397-08002B2CF9AE}" pid="3" name="_2015_ms_pID_7253431">
    <vt:lpwstr>O9n9BX/lBA2zYw3qKF0RQgf9+LNsIo+e9/6HLTpdd2AUpO7yQ9ICPt
5qkYJ2YkXaDcmEKUxQCwzyhJR/OIu/Y5TeoysYY5NcZuyYP3X/JY1VtlJr6/LQDJti6aN2UK
xy0nRFuVzGMT/IG7iQpgDp49VebGFGIM5nal0cql7nzSFVu0REo00CtX17k8HDgSQOfCVnk/
XJK94+E7c2gNSTWApxk+pWZin5u7e0pSkeCd</vt:lpwstr>
  </property>
  <property fmtid="{D5CDD505-2E9C-101B-9397-08002B2CF9AE}" pid="4" name="_2015_ms_pID_7253432">
    <vt:lpwstr>hQ==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1613442045</vt:lpwstr>
  </property>
  <property fmtid="{D5CDD505-2E9C-101B-9397-08002B2CF9AE}" pid="9" name="ContentTypeId">
    <vt:lpwstr>0x01010076BB12BE9C47F74C9F2E82372EDA8377</vt:lpwstr>
  </property>
</Properties>
</file>