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Send any reply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3AED2BAF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</w:t>
      </w:r>
      <w:del w:id="6" w:author="Huawei" w:date="2023-02-28T22:35:00Z">
        <w:r w:rsidDel="002A3B1C">
          <w:rPr>
            <w:rFonts w:ascii="Arial" w:hAnsi="Arial" w:cs="Arial"/>
            <w:bCs/>
            <w:lang w:val="en-US"/>
          </w:rPr>
          <w:delText xml:space="preserve">foresee </w:delText>
        </w:r>
      </w:del>
      <w:ins w:id="7" w:author="Huawei" w:date="2023-02-28T22:35:00Z">
        <w:r w:rsidR="002A3B1C">
          <w:rPr>
            <w:rFonts w:ascii="Arial" w:hAnsi="Arial" w:cs="Arial"/>
            <w:bCs/>
            <w:lang w:val="en-US"/>
          </w:rPr>
          <w:t xml:space="preserve">has identified </w:t>
        </w:r>
      </w:ins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the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0E689603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</w:p>
    <w:p w14:paraId="45E6BAF3" w14:textId="2B54D805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ins w:id="8" w:author="Nok-2" w:date="2023-02-28T20:05:00Z">
        <w:r w:rsidR="00787284">
          <w:rPr>
            <w:rFonts w:ascii="Arial" w:hAnsi="Arial" w:cs="Arial"/>
            <w:bCs/>
            <w:lang w:val="en-US"/>
          </w:rPr>
          <w:t>ignaling</w:t>
        </w:r>
      </w:ins>
      <w:del w:id="9" w:author="Nok-2" w:date="2023-02-28T20:05:00Z">
        <w:r w:rsidDel="00787284">
          <w:rPr>
            <w:rFonts w:ascii="Arial" w:hAnsi="Arial" w:cs="Arial"/>
            <w:bCs/>
            <w:lang w:val="en-US"/>
          </w:rPr>
          <w:delText>upport</w:delText>
        </w:r>
      </w:del>
      <w:r>
        <w:rPr>
          <w:rFonts w:ascii="Arial" w:hAnsi="Arial" w:cs="Arial"/>
          <w:bCs/>
          <w:lang w:val="en-US"/>
        </w:rPr>
        <w:t xml:space="preserve"> Equivalent SNPNs </w:t>
      </w:r>
      <w:ins w:id="10" w:author="Nok-2" w:date="2023-02-28T20:05:00Z">
        <w:r w:rsidR="00787284">
          <w:rPr>
            <w:rFonts w:ascii="Arial" w:hAnsi="Arial" w:cs="Arial"/>
            <w:bCs/>
            <w:lang w:val="en-US"/>
          </w:rPr>
          <w:t>over</w:t>
        </w:r>
      </w:ins>
      <w:del w:id="11" w:author="Nok-2" w:date="2023-02-28T20:05:00Z">
        <w:r w:rsidDel="00787284">
          <w:rPr>
            <w:rFonts w:ascii="Arial" w:hAnsi="Arial" w:cs="Arial"/>
            <w:bCs/>
            <w:lang w:val="en-US"/>
          </w:rPr>
          <w:delText>in</w:delText>
        </w:r>
      </w:del>
      <w:r>
        <w:rPr>
          <w:rFonts w:ascii="Arial" w:hAnsi="Arial" w:cs="Arial"/>
          <w:bCs/>
          <w:lang w:val="en-US"/>
        </w:rPr>
        <w:t xml:space="preserve"> NGAP </w:t>
      </w:r>
      <w:r w:rsidR="008D4DC2">
        <w:rPr>
          <w:rFonts w:ascii="Arial" w:hAnsi="Arial" w:cs="Arial"/>
          <w:bCs/>
          <w:lang w:val="en-US"/>
        </w:rPr>
        <w:t xml:space="preserve">and XnAP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16103CDB" w:rsidR="004006AB" w:rsidRPr="00976610" w:rsidRDefault="00773D9F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del w:id="12" w:author="Huawei" w:date="2023-02-28T22:36:00Z">
        <w:r w:rsidDel="00A83E94">
          <w:rPr>
            <w:rFonts w:ascii="Arial" w:hAnsi="Arial" w:cs="Arial"/>
            <w:bCs/>
            <w:lang w:val="en-US"/>
          </w:rPr>
          <w:delText>Support t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SNPN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ID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selection in case multiple SNPN IDs are broadcasted in a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target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>cell</w:delText>
        </w:r>
        <w:r w:rsidR="00225E4A" w:rsidRPr="00976610" w:rsidDel="00A83E94">
          <w:rPr>
            <w:rFonts w:ascii="Arial" w:hAnsi="Arial" w:cs="Arial"/>
            <w:bCs/>
            <w:lang w:val="en-US"/>
          </w:rPr>
          <w:delText xml:space="preserve"> </w:delText>
        </w:r>
        <w:r w:rsidR="00976610" w:rsidRPr="00976610" w:rsidDel="00A83E94">
          <w:rPr>
            <w:rFonts w:ascii="Arial" w:hAnsi="Arial" w:cs="Arial"/>
            <w:bCs/>
            <w:lang w:val="en-US"/>
          </w:rPr>
          <w:delText xml:space="preserve">during connected mode mobility and </w:delText>
        </w:r>
        <w:r w:rsidR="00976610" w:rsidDel="00A83E94">
          <w:rPr>
            <w:rFonts w:ascii="Arial" w:hAnsi="Arial" w:cs="Arial"/>
            <w:bCs/>
            <w:lang w:val="en-US"/>
          </w:rPr>
          <w:delText>s</w:delText>
        </w:r>
      </w:del>
      <w:ins w:id="13" w:author="Huawei" w:date="2023-02-28T22:36:00Z">
        <w:r w:rsidR="00A83E94">
          <w:rPr>
            <w:rFonts w:ascii="Arial" w:hAnsi="Arial" w:cs="Arial"/>
            <w:bCs/>
            <w:lang w:val="en-US"/>
          </w:rPr>
          <w:t>S</w:t>
        </w:r>
      </w:ins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r w:rsidR="00A63D8E" w:rsidRPr="00976610">
        <w:rPr>
          <w:rFonts w:ascii="Arial" w:hAnsi="Arial" w:cs="Arial"/>
          <w:bCs/>
          <w:lang w:val="en-US"/>
        </w:rPr>
        <w:t>Xn and NG based handover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6A5050DC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</w:p>
    <w:p w14:paraId="3B6F1345" w14:textId="7B558533" w:rsidR="00A63D8E" w:rsidRDefault="001A2151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signaling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del w:id="14" w:author="Huawei" w:date="2023-02-28T22:30:00Z">
        <w:r w:rsidR="003E44FA" w:rsidRPr="003E44FA" w:rsidDel="00330E6E">
          <w:rPr>
            <w:rFonts w:ascii="Arial" w:hAnsi="Arial" w:cs="Arial"/>
            <w:bCs/>
            <w:lang w:val="en-US"/>
          </w:rPr>
          <w:delText>N3IWF</w:delText>
        </w:r>
        <w:r w:rsidR="00E24BAF" w:rsidDel="00330E6E">
          <w:rPr>
            <w:rFonts w:ascii="Arial" w:hAnsi="Arial" w:cs="Arial"/>
            <w:bCs/>
            <w:lang w:val="en-US"/>
          </w:rPr>
          <w:delText>/</w:delText>
        </w:r>
        <w:r w:rsidR="003E44FA" w:rsidRPr="003E44FA" w:rsidDel="00330E6E">
          <w:rPr>
            <w:rFonts w:ascii="Arial" w:hAnsi="Arial" w:cs="Arial"/>
            <w:bCs/>
            <w:lang w:val="en-US"/>
          </w:rPr>
          <w:delText>TNGF</w:delText>
        </w:r>
      </w:del>
      <w:ins w:id="15" w:author="Huawei" w:date="2023-02-28T22:30:00Z">
        <w:r w:rsidR="00330E6E">
          <w:rPr>
            <w:rFonts w:ascii="Arial" w:hAnsi="Arial" w:cs="Arial"/>
            <w:bCs/>
            <w:lang w:val="en-US"/>
          </w:rPr>
          <w:t>non-3GPP access node</w:t>
        </w:r>
      </w:ins>
      <w:r w:rsidR="003E44FA" w:rsidRPr="003E44F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7DB3D74D" w:rsidR="00CA615E" w:rsidRDefault="0030456F" w:rsidP="00DF6CA4">
      <w:pPr>
        <w:rPr>
          <w:rFonts w:ascii="Arial" w:eastAsia="DengXian" w:hAnsi="Arial" w:cs="Arial"/>
          <w:lang w:val="en-US" w:eastAsia="en-GB"/>
        </w:rPr>
      </w:pPr>
      <w:del w:id="16" w:author="Huawei" w:date="2023-02-28T22:38:00Z">
        <w:r w:rsidDel="00FC3109">
          <w:rPr>
            <w:rFonts w:ascii="Arial" w:eastAsia="DengXian" w:hAnsi="Arial" w:cs="Arial"/>
            <w:lang w:val="en-US" w:eastAsia="en-GB"/>
          </w:rPr>
          <w:delText xml:space="preserve">Currently RAN3 doesn’t have any time units allotted to discuss the </w:delText>
        </w:r>
        <w:r w:rsidR="00784909" w:rsidDel="00FC3109">
          <w:rPr>
            <w:rFonts w:ascii="Arial" w:eastAsia="DengXian" w:hAnsi="Arial" w:cs="Arial"/>
            <w:lang w:val="en-US" w:eastAsia="en-GB"/>
          </w:rPr>
          <w:delText xml:space="preserve">design in detail. </w:delText>
        </w:r>
      </w:del>
      <w:r w:rsidR="00784909">
        <w:rPr>
          <w:rFonts w:ascii="Arial" w:eastAsia="DengXian" w:hAnsi="Arial" w:cs="Arial"/>
          <w:lang w:val="en-US" w:eastAsia="en-GB"/>
        </w:rPr>
        <w:t xml:space="preserve">RAN3 will wait for RAN </w:t>
      </w:r>
      <w:del w:id="17" w:author="Huawei" w:date="2023-02-28T22:32:00Z">
        <w:r w:rsidR="00784909" w:rsidDel="00E95572">
          <w:rPr>
            <w:rFonts w:ascii="Arial" w:eastAsia="DengXian" w:hAnsi="Arial" w:cs="Arial"/>
            <w:lang w:val="en-US" w:eastAsia="en-GB"/>
          </w:rPr>
          <w:delText>to allot appropriate time units</w:delText>
        </w:r>
      </w:del>
      <w:ins w:id="18" w:author="Huawei" w:date="2023-02-28T22:32:00Z">
        <w:r w:rsidR="00E95572">
          <w:rPr>
            <w:rFonts w:ascii="Arial" w:eastAsia="DengXian" w:hAnsi="Arial" w:cs="Arial"/>
            <w:lang w:val="en-US" w:eastAsia="en-GB"/>
          </w:rPr>
          <w:t xml:space="preserve">guidance </w:t>
        </w:r>
      </w:ins>
      <w:del w:id="19" w:author="Huawei" w:date="2023-02-28T22:32:00Z">
        <w:r w:rsidR="00784909" w:rsidDel="00E95572">
          <w:rPr>
            <w:rFonts w:ascii="Arial" w:eastAsia="DengXian" w:hAnsi="Arial" w:cs="Arial"/>
            <w:lang w:val="en-US" w:eastAsia="en-GB"/>
          </w:rPr>
          <w:delText xml:space="preserve"> </w:delText>
        </w:r>
      </w:del>
      <w:r w:rsidR="00581C81">
        <w:rPr>
          <w:rFonts w:ascii="Arial" w:eastAsia="DengXian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DengXian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6952AD52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del w:id="20" w:author="Huawei" w:date="2023-02-28T22:37:00Z">
        <w:r w:rsidR="00721AA4" w:rsidDel="00FC3109">
          <w:rPr>
            <w:rFonts w:ascii="Arial" w:hAnsi="Arial" w:cs="Arial"/>
            <w:bCs/>
            <w:lang w:eastAsia="zh-CN"/>
          </w:rPr>
          <w:delText xml:space="preserve"> and feedback if any</w:delText>
        </w:r>
      </w:del>
      <w:r w:rsidR="00721AA4">
        <w:rPr>
          <w:rFonts w:ascii="Arial" w:hAnsi="Arial" w:cs="Arial"/>
          <w:bCs/>
          <w:lang w:eastAsia="zh-CN"/>
        </w:rPr>
        <w:t>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>RAN3#119bis-e           April 17 – April 26, 2023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2023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E7D6" w14:textId="77777777" w:rsidR="004C6943" w:rsidRDefault="004C6943">
      <w:r>
        <w:separator/>
      </w:r>
    </w:p>
  </w:endnote>
  <w:endnote w:type="continuationSeparator" w:id="0">
    <w:p w14:paraId="4A65271B" w14:textId="77777777" w:rsidR="004C6943" w:rsidRDefault="004C6943">
      <w:r>
        <w:continuationSeparator/>
      </w:r>
    </w:p>
  </w:endnote>
  <w:endnote w:type="continuationNotice" w:id="1">
    <w:p w14:paraId="244C4D28" w14:textId="77777777" w:rsidR="004C6943" w:rsidRDefault="004C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B7E2" w14:textId="77777777" w:rsidR="004C6943" w:rsidRDefault="004C6943">
      <w:r>
        <w:separator/>
      </w:r>
    </w:p>
  </w:footnote>
  <w:footnote w:type="continuationSeparator" w:id="0">
    <w:p w14:paraId="4170D0BE" w14:textId="77777777" w:rsidR="004C6943" w:rsidRDefault="004C6943">
      <w:r>
        <w:continuationSeparator/>
      </w:r>
    </w:p>
  </w:footnote>
  <w:footnote w:type="continuationNotice" w:id="1">
    <w:p w14:paraId="789991C5" w14:textId="77777777" w:rsidR="004C6943" w:rsidRDefault="004C6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7"/>
  </w:num>
  <w:num w:numId="20">
    <w:abstractNumId w:val="20"/>
  </w:num>
  <w:num w:numId="2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3FE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3B1C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0E6E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1B88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C6943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284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3E94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30B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95572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3109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1911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Nok-2</cp:lastModifiedBy>
  <cp:revision>3</cp:revision>
  <cp:lastPrinted>2002-04-24T02:10:00Z</cp:lastPrinted>
  <dcterms:created xsi:type="dcterms:W3CDTF">2023-02-28T18:05:00Z</dcterms:created>
  <dcterms:modified xsi:type="dcterms:W3CDTF">2023-02-28T18:05:00Z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