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F413E3A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05306B">
        <w:rPr>
          <w:b/>
          <w:noProof/>
          <w:sz w:val="24"/>
        </w:rPr>
        <w:t xml:space="preserve">RAN WG3 </w:t>
      </w:r>
      <w:r>
        <w:rPr>
          <w:b/>
          <w:noProof/>
          <w:sz w:val="24"/>
        </w:rPr>
        <w:t xml:space="preserve">Meeting </w:t>
      </w:r>
      <w:r w:rsidR="0005306B">
        <w:rPr>
          <w:b/>
          <w:noProof/>
          <w:sz w:val="24"/>
        </w:rPr>
        <w:t>#11</w:t>
      </w:r>
      <w:r w:rsidR="00A5601C">
        <w:rPr>
          <w:b/>
          <w:noProof/>
          <w:sz w:val="24"/>
        </w:rPr>
        <w:t>9</w:t>
      </w:r>
      <w:r>
        <w:rPr>
          <w:b/>
          <w:i/>
          <w:noProof/>
          <w:sz w:val="28"/>
        </w:rPr>
        <w:tab/>
      </w:r>
      <w:r w:rsidR="0005306B">
        <w:rPr>
          <w:b/>
          <w:i/>
          <w:noProof/>
          <w:sz w:val="28"/>
        </w:rPr>
        <w:t>R3-2</w:t>
      </w:r>
      <w:r w:rsidR="00A5601C">
        <w:rPr>
          <w:b/>
          <w:i/>
          <w:noProof/>
          <w:sz w:val="28"/>
        </w:rPr>
        <w:t>3</w:t>
      </w:r>
      <w:r w:rsidR="0016765A">
        <w:rPr>
          <w:b/>
          <w:i/>
          <w:noProof/>
          <w:sz w:val="28"/>
        </w:rPr>
        <w:t>0819</w:t>
      </w:r>
    </w:p>
    <w:p w14:paraId="7CB45193" w14:textId="7105E21E" w:rsidR="001E41F3" w:rsidRDefault="00A5601C" w:rsidP="005E2C44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noProof/>
          <w:sz w:val="24"/>
          <w:szCs w:val="24"/>
        </w:rPr>
        <w:t>Athens</w:t>
      </w:r>
      <w:r w:rsidR="006A706B" w:rsidRPr="006A706B">
        <w:rPr>
          <w:rFonts w:cs="Arial"/>
          <w:b/>
          <w:noProof/>
          <w:sz w:val="24"/>
          <w:szCs w:val="24"/>
        </w:rPr>
        <w:t xml:space="preserve">, </w:t>
      </w:r>
      <w:r>
        <w:rPr>
          <w:rFonts w:cs="Arial"/>
          <w:b/>
          <w:noProof/>
          <w:sz w:val="24"/>
          <w:szCs w:val="24"/>
        </w:rPr>
        <w:t>Greece</w:t>
      </w:r>
      <w:r w:rsidR="0005306B" w:rsidRPr="00FD0E34">
        <w:rPr>
          <w:rFonts w:cs="Arial"/>
          <w:b/>
          <w:noProof/>
          <w:sz w:val="24"/>
          <w:szCs w:val="24"/>
        </w:rPr>
        <w:t xml:space="preserve">, </w:t>
      </w:r>
      <w:r>
        <w:rPr>
          <w:rFonts w:cs="Arial"/>
          <w:b/>
          <w:noProof/>
          <w:sz w:val="24"/>
          <w:szCs w:val="24"/>
        </w:rPr>
        <w:t>27 February</w:t>
      </w:r>
      <w:r w:rsidR="00565F4B" w:rsidRPr="00565F4B">
        <w:rPr>
          <w:rFonts w:cs="Arial"/>
          <w:b/>
          <w:noProof/>
          <w:sz w:val="24"/>
          <w:szCs w:val="24"/>
        </w:rPr>
        <w:t xml:space="preserve"> – </w:t>
      </w:r>
      <w:r>
        <w:rPr>
          <w:rFonts w:cs="Arial"/>
          <w:b/>
          <w:noProof/>
          <w:sz w:val="24"/>
          <w:szCs w:val="24"/>
        </w:rPr>
        <w:t>3</w:t>
      </w:r>
      <w:r w:rsidR="00565F4B" w:rsidRPr="00565F4B">
        <w:rPr>
          <w:rFonts w:cs="Arial"/>
          <w:b/>
          <w:noProof/>
          <w:sz w:val="24"/>
          <w:szCs w:val="24"/>
        </w:rPr>
        <w:t xml:space="preserve"> </w:t>
      </w:r>
      <w:r>
        <w:rPr>
          <w:rFonts w:cs="Arial"/>
          <w:b/>
          <w:noProof/>
          <w:sz w:val="24"/>
          <w:szCs w:val="24"/>
        </w:rPr>
        <w:t>March</w:t>
      </w:r>
      <w:r w:rsidR="0005306B" w:rsidRPr="00102718">
        <w:rPr>
          <w:rFonts w:cs="Arial"/>
          <w:b/>
          <w:noProof/>
          <w:sz w:val="24"/>
          <w:szCs w:val="24"/>
        </w:rPr>
        <w:t>, 202</w:t>
      </w:r>
      <w:r>
        <w:rPr>
          <w:rFonts w:cs="Arial"/>
          <w:b/>
          <w:noProof/>
          <w:sz w:val="24"/>
          <w:szCs w:val="24"/>
        </w:rPr>
        <w:t>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2CD65F2" w:rsidR="001E41F3" w:rsidRPr="00410371" w:rsidRDefault="0005306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38.423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0A13319" w:rsidR="001E41F3" w:rsidRPr="00410371" w:rsidRDefault="0005306B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x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C86612A" w:rsidR="001E41F3" w:rsidRPr="00410371" w:rsidRDefault="0005306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FC61B83" w:rsidR="001E41F3" w:rsidRPr="00410371" w:rsidRDefault="0005306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32"/>
              </w:rPr>
              <w:t>17.</w:t>
            </w:r>
            <w:r w:rsidR="00A5601C">
              <w:rPr>
                <w:b/>
                <w:noProof/>
                <w:sz w:val="32"/>
              </w:rPr>
              <w:t>3</w:t>
            </w:r>
            <w:r>
              <w:rPr>
                <w:b/>
                <w:noProof/>
                <w:sz w:val="32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D36D6A7" w:rsidR="00F25D98" w:rsidRDefault="0005306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7F82C76" w:rsidR="001E41F3" w:rsidRDefault="0016765A">
            <w:pPr>
              <w:pStyle w:val="CRCoverPage"/>
              <w:spacing w:after="0"/>
              <w:ind w:left="100"/>
              <w:rPr>
                <w:noProof/>
              </w:rPr>
            </w:pPr>
            <w:r>
              <w:t>Tabular correction of MDT Activation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5306B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05306B" w:rsidRDefault="0005306B" w:rsidP="0005306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0114E18" w:rsidR="0005306B" w:rsidRDefault="0005306B" w:rsidP="000530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Nokia, Nokia Shanghai Bell</w:t>
            </w:r>
          </w:p>
        </w:tc>
      </w:tr>
      <w:tr w:rsidR="0005306B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05306B" w:rsidRDefault="0005306B" w:rsidP="0005306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DEA3743" w:rsidR="0005306B" w:rsidRDefault="0005306B" w:rsidP="000530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R3</w:t>
            </w:r>
          </w:p>
        </w:tc>
      </w:tr>
      <w:tr w:rsidR="0005306B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05306B" w:rsidRDefault="0005306B" w:rsidP="000530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05306B" w:rsidRDefault="0005306B" w:rsidP="000530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5306B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05306B" w:rsidRDefault="0005306B" w:rsidP="0005306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6DDA4A1" w:rsidR="0005306B" w:rsidRPr="00A5601C" w:rsidRDefault="0016765A" w:rsidP="0005306B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 w:rsidRPr="0016765A">
              <w:rPr>
                <w:lang w:val="fr-FR" w:eastAsia="zh-CN"/>
              </w:rPr>
              <w:t>NR_SON_MDT-</w:t>
            </w:r>
            <w:proofErr w:type="spellStart"/>
            <w:r w:rsidRPr="0016765A">
              <w:rPr>
                <w:lang w:val="fr-FR" w:eastAsia="zh-CN"/>
              </w:rPr>
              <w:t>Core</w:t>
            </w:r>
            <w:proofErr w:type="spellEnd"/>
            <w:r>
              <w:rPr>
                <w:lang w:val="fr-FR" w:eastAsia="zh-CN"/>
              </w:rPr>
              <w:t>, TEI17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05306B" w:rsidRPr="00A5601C" w:rsidRDefault="0005306B" w:rsidP="0005306B">
            <w:pPr>
              <w:pStyle w:val="CRCoverPage"/>
              <w:spacing w:after="0"/>
              <w:ind w:right="100"/>
              <w:rPr>
                <w:noProof/>
                <w:lang w:val="fr-FR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05306B" w:rsidRDefault="0005306B" w:rsidP="0005306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AE3F3E2" w:rsidR="0005306B" w:rsidRDefault="0005306B" w:rsidP="000530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A5601C">
              <w:rPr>
                <w:noProof/>
              </w:rPr>
              <w:t>3</w:t>
            </w:r>
            <w:r>
              <w:rPr>
                <w:noProof/>
              </w:rPr>
              <w:t>-</w:t>
            </w:r>
            <w:r w:rsidR="00A5601C">
              <w:rPr>
                <w:noProof/>
              </w:rPr>
              <w:t>0</w:t>
            </w:r>
            <w:r w:rsidR="0016765A">
              <w:rPr>
                <w:noProof/>
              </w:rPr>
              <w:t>3</w:t>
            </w:r>
            <w:r>
              <w:rPr>
                <w:noProof/>
              </w:rPr>
              <w:t>-</w:t>
            </w:r>
            <w:r w:rsidR="0016765A">
              <w:rPr>
                <w:noProof/>
              </w:rPr>
              <w:t>02</w:t>
            </w:r>
          </w:p>
        </w:tc>
      </w:tr>
      <w:tr w:rsidR="0005306B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05306B" w:rsidRDefault="0005306B" w:rsidP="000530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05306B" w:rsidRDefault="0005306B" w:rsidP="000530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05306B" w:rsidRDefault="0005306B" w:rsidP="000530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05306B" w:rsidRDefault="0005306B" w:rsidP="000530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05306B" w:rsidRDefault="0005306B" w:rsidP="000530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5306B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05306B" w:rsidRDefault="0005306B" w:rsidP="0005306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72E2378" w:rsidR="0005306B" w:rsidRPr="0005306B" w:rsidRDefault="0005306B" w:rsidP="0005306B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05306B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05306B" w:rsidRDefault="0005306B" w:rsidP="0005306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05306B" w:rsidRDefault="0005306B" w:rsidP="0005306B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B53DEB7" w:rsidR="0005306B" w:rsidRDefault="0005306B" w:rsidP="000530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05306B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05306B" w:rsidRDefault="0005306B" w:rsidP="000530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05306B" w:rsidRDefault="0005306B" w:rsidP="0005306B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05306B" w:rsidRDefault="0005306B" w:rsidP="0005306B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5306B" w:rsidRPr="007C2097" w:rsidRDefault="0005306B" w:rsidP="0005306B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05306B" w14:paraId="7FBEB8E7" w14:textId="77777777" w:rsidTr="00547111">
        <w:tc>
          <w:tcPr>
            <w:tcW w:w="1843" w:type="dxa"/>
          </w:tcPr>
          <w:p w14:paraId="44A3A604" w14:textId="77777777" w:rsidR="0005306B" w:rsidRDefault="0005306B" w:rsidP="000530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05306B" w:rsidRDefault="0005306B" w:rsidP="000530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5306B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05306B" w:rsidRDefault="0005306B" w:rsidP="000530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D2D2669" w:rsidR="0005306B" w:rsidRDefault="0016765A" w:rsidP="000530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Tabular for MDT Activation in the </w:t>
            </w:r>
            <w:r w:rsidRPr="0016765A">
              <w:rPr>
                <w:i/>
                <w:iCs/>
                <w:noProof/>
                <w:lang w:eastAsia="ja-JP"/>
              </w:rPr>
              <w:t>MDT Configuration-NR</w:t>
            </w:r>
            <w:r>
              <w:rPr>
                <w:noProof/>
              </w:rPr>
              <w:t xml:space="preserve"> IE and the </w:t>
            </w:r>
            <w:r w:rsidRPr="0016765A">
              <w:rPr>
                <w:i/>
                <w:iCs/>
                <w:noProof/>
                <w:lang w:eastAsia="ja-JP"/>
              </w:rPr>
              <w:t>MDT Configuration-EUTRA</w:t>
            </w:r>
            <w:r>
              <w:rPr>
                <w:noProof/>
              </w:rPr>
              <w:t xml:space="preserve"> IE is not aligned on ASN.1.</w:t>
            </w:r>
          </w:p>
        </w:tc>
      </w:tr>
      <w:tr w:rsidR="0005306B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05306B" w:rsidRDefault="0005306B" w:rsidP="000530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05306B" w:rsidRDefault="0005306B" w:rsidP="000530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5306B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05306B" w:rsidRDefault="0005306B" w:rsidP="000530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70A07C5" w14:textId="77777777" w:rsidR="0005306B" w:rsidRDefault="0016765A" w:rsidP="000530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Align tabular on the ASN.1.</w:t>
            </w:r>
          </w:p>
          <w:p w14:paraId="64952F4A" w14:textId="77777777" w:rsidR="0016765A" w:rsidRDefault="0016765A" w:rsidP="0005306B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8F4347A" w14:textId="77777777" w:rsidR="0016765A" w:rsidRDefault="0016765A" w:rsidP="0016765A">
            <w:pPr>
              <w:rPr>
                <w:rFonts w:ascii="Arial" w:eastAsia="SimSun" w:hAnsi="Arial"/>
                <w:noProof/>
                <w:sz w:val="21"/>
                <w:szCs w:val="21"/>
                <w:u w:val="single"/>
              </w:rPr>
            </w:pPr>
            <w:r w:rsidRPr="00B124A8">
              <w:rPr>
                <w:rFonts w:ascii="Arial" w:eastAsia="SimSun" w:hAnsi="Arial"/>
                <w:noProof/>
                <w:sz w:val="21"/>
                <w:szCs w:val="21"/>
                <w:u w:val="single"/>
              </w:rPr>
              <w:t>Impact assessment towards the previous version of the specification (same release):</w:t>
            </w:r>
          </w:p>
          <w:p w14:paraId="31C656EC" w14:textId="40314CEB" w:rsidR="0016765A" w:rsidRDefault="0016765A" w:rsidP="00A90D63">
            <w:pPr>
              <w:rPr>
                <w:noProof/>
              </w:rPr>
            </w:pPr>
            <w:r w:rsidRPr="005065FC">
              <w:rPr>
                <w:rFonts w:ascii="Arial" w:eastAsia="SimSun" w:hAnsi="Arial"/>
                <w:noProof/>
                <w:sz w:val="21"/>
                <w:szCs w:val="21"/>
              </w:rPr>
              <w:t xml:space="preserve">This CR has </w:t>
            </w:r>
            <w:r>
              <w:rPr>
                <w:rFonts w:ascii="Arial" w:eastAsia="SimSun" w:hAnsi="Arial"/>
                <w:noProof/>
                <w:sz w:val="21"/>
                <w:szCs w:val="21"/>
              </w:rPr>
              <w:t xml:space="preserve">no </w:t>
            </w:r>
            <w:r w:rsidRPr="005065FC">
              <w:rPr>
                <w:rFonts w:ascii="Arial" w:eastAsia="SimSun" w:hAnsi="Arial"/>
                <w:noProof/>
                <w:sz w:val="21"/>
                <w:szCs w:val="21"/>
              </w:rPr>
              <w:t>impact on the protocol</w:t>
            </w:r>
            <w:r>
              <w:rPr>
                <w:rFonts w:ascii="Arial" w:eastAsia="SimSun" w:hAnsi="Arial"/>
                <w:noProof/>
                <w:sz w:val="21"/>
                <w:szCs w:val="21"/>
              </w:rPr>
              <w:t>. The CR has no functionality impact</w:t>
            </w:r>
            <w:r w:rsidRPr="005065FC">
              <w:rPr>
                <w:rFonts w:ascii="Arial" w:eastAsia="SimSun" w:hAnsi="Arial"/>
                <w:noProof/>
                <w:sz w:val="21"/>
                <w:szCs w:val="21"/>
              </w:rPr>
              <w:t>.</w:t>
            </w:r>
            <w:r>
              <w:rPr>
                <w:rFonts w:ascii="Arial" w:eastAsia="SimSun" w:hAnsi="Arial"/>
                <w:noProof/>
                <w:sz w:val="21"/>
                <w:szCs w:val="21"/>
              </w:rPr>
              <w:t xml:space="preserve"> </w:t>
            </w:r>
          </w:p>
        </w:tc>
      </w:tr>
      <w:tr w:rsidR="0005306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05306B" w:rsidRDefault="0005306B" w:rsidP="000530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05306B" w:rsidRDefault="0005306B" w:rsidP="000530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5306B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05306B" w:rsidRDefault="0005306B" w:rsidP="000530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F555880" w:rsidR="0005306B" w:rsidRDefault="0016765A" w:rsidP="000530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Unclear specification.</w:t>
            </w:r>
          </w:p>
        </w:tc>
      </w:tr>
      <w:tr w:rsidR="0005306B" w14:paraId="034AF533" w14:textId="77777777" w:rsidTr="00547111">
        <w:tc>
          <w:tcPr>
            <w:tcW w:w="2694" w:type="dxa"/>
            <w:gridSpan w:val="2"/>
          </w:tcPr>
          <w:p w14:paraId="39D9EB5B" w14:textId="77777777" w:rsidR="0005306B" w:rsidRDefault="0005306B" w:rsidP="000530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05306B" w:rsidRDefault="0005306B" w:rsidP="000530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5306B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05306B" w:rsidRDefault="0005306B" w:rsidP="000530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8AD7CD7" w:rsidR="0005306B" w:rsidRDefault="000E5944" w:rsidP="0005306B">
            <w:pPr>
              <w:pStyle w:val="CRCoverPage"/>
              <w:spacing w:after="0"/>
              <w:ind w:left="100"/>
              <w:rPr>
                <w:noProof/>
              </w:rPr>
            </w:pPr>
            <w:r w:rsidRPr="009354E2">
              <w:rPr>
                <w:noProof/>
                <w:lang w:eastAsia="ja-JP"/>
              </w:rPr>
              <w:t>9.2.3.</w:t>
            </w:r>
            <w:r>
              <w:rPr>
                <w:noProof/>
                <w:lang w:eastAsia="ja-JP"/>
              </w:rPr>
              <w:t>126</w:t>
            </w:r>
            <w:r>
              <w:rPr>
                <w:noProof/>
                <w:lang w:eastAsia="ja-JP"/>
              </w:rPr>
              <w:t xml:space="preserve">, </w:t>
            </w:r>
            <w:r w:rsidRPr="009354E2">
              <w:rPr>
                <w:noProof/>
                <w:lang w:eastAsia="ja-JP"/>
              </w:rPr>
              <w:t>9.2.3.</w:t>
            </w:r>
            <w:r>
              <w:rPr>
                <w:noProof/>
                <w:lang w:eastAsia="ja-JP"/>
              </w:rPr>
              <w:t>12</w:t>
            </w:r>
            <w:r>
              <w:rPr>
                <w:noProof/>
                <w:lang w:eastAsia="ja-JP"/>
              </w:rPr>
              <w:t>7</w:t>
            </w:r>
          </w:p>
        </w:tc>
      </w:tr>
      <w:tr w:rsidR="0005306B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05306B" w:rsidRDefault="0005306B" w:rsidP="000530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05306B" w:rsidRDefault="0005306B" w:rsidP="000530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5306B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05306B" w:rsidRDefault="0005306B" w:rsidP="000530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05306B" w:rsidRDefault="0005306B" w:rsidP="000530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05306B" w:rsidRDefault="0005306B" w:rsidP="000530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05306B" w:rsidRDefault="0005306B" w:rsidP="0005306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05306B" w:rsidRDefault="0005306B" w:rsidP="0005306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5306B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05306B" w:rsidRDefault="0005306B" w:rsidP="000530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05306B" w:rsidRDefault="0005306B" w:rsidP="000530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F94C253" w:rsidR="0005306B" w:rsidRDefault="00CB75D2" w:rsidP="000530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05306B" w:rsidRDefault="0005306B" w:rsidP="0005306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05306B" w:rsidRDefault="0005306B" w:rsidP="0005306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5306B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05306B" w:rsidRDefault="0005306B" w:rsidP="0005306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05306B" w:rsidRDefault="0005306B" w:rsidP="000530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8EFE02B" w:rsidR="0005306B" w:rsidRDefault="00CB75D2" w:rsidP="000530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05306B" w:rsidRDefault="0005306B" w:rsidP="0005306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05306B" w:rsidRDefault="0005306B" w:rsidP="0005306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5306B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05306B" w:rsidRDefault="0005306B" w:rsidP="0005306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05306B" w:rsidRDefault="0005306B" w:rsidP="000530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E882D18" w:rsidR="0005306B" w:rsidRDefault="00CB75D2" w:rsidP="000530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05306B" w:rsidRDefault="0005306B" w:rsidP="0005306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05306B" w:rsidRDefault="0005306B" w:rsidP="0005306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5306B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05306B" w:rsidRDefault="0005306B" w:rsidP="000530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05306B" w:rsidRDefault="0005306B" w:rsidP="0005306B">
            <w:pPr>
              <w:pStyle w:val="CRCoverPage"/>
              <w:spacing w:after="0"/>
              <w:rPr>
                <w:noProof/>
              </w:rPr>
            </w:pPr>
          </w:p>
        </w:tc>
      </w:tr>
      <w:tr w:rsidR="0005306B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05306B" w:rsidRDefault="0005306B" w:rsidP="000530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05306B" w:rsidRDefault="0005306B" w:rsidP="0005306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5306B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05306B" w:rsidRPr="008863B9" w:rsidRDefault="0005306B" w:rsidP="000530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05306B" w:rsidRPr="008863B9" w:rsidRDefault="0005306B" w:rsidP="0005306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5306B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05306B" w:rsidRDefault="0005306B" w:rsidP="000530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05306B" w:rsidRDefault="0005306B" w:rsidP="0005306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73B7F37" w14:textId="77777777" w:rsidR="00A90D63" w:rsidRPr="00567372" w:rsidRDefault="00A90D63" w:rsidP="00A90D63">
      <w:pPr>
        <w:pStyle w:val="Heading4"/>
        <w:rPr>
          <w:noProof/>
          <w:lang w:eastAsia="ja-JP"/>
        </w:rPr>
      </w:pPr>
      <w:bookmarkStart w:id="1" w:name="_Hlk44451480"/>
      <w:bookmarkStart w:id="2" w:name="_Toc44497784"/>
      <w:bookmarkStart w:id="3" w:name="_Toc45108171"/>
      <w:bookmarkStart w:id="4" w:name="_Toc45901791"/>
      <w:bookmarkStart w:id="5" w:name="_Toc51850872"/>
      <w:bookmarkStart w:id="6" w:name="_Toc56693876"/>
      <w:bookmarkStart w:id="7" w:name="_Toc64447420"/>
      <w:bookmarkStart w:id="8" w:name="_Toc66286914"/>
      <w:bookmarkStart w:id="9" w:name="_Toc74151609"/>
      <w:bookmarkStart w:id="10" w:name="_Toc88654082"/>
      <w:bookmarkStart w:id="11" w:name="_Toc97904438"/>
      <w:bookmarkStart w:id="12" w:name="_Toc98868552"/>
      <w:bookmarkStart w:id="13" w:name="_Toc105174837"/>
      <w:bookmarkStart w:id="14" w:name="_Toc106109674"/>
      <w:bookmarkStart w:id="15" w:name="_Toc113825495"/>
      <w:bookmarkStart w:id="16" w:name="_Toc120033651"/>
      <w:r w:rsidRPr="009354E2">
        <w:rPr>
          <w:noProof/>
          <w:lang w:eastAsia="ja-JP"/>
        </w:rPr>
        <w:lastRenderedPageBreak/>
        <w:t>9.2.3.</w:t>
      </w:r>
      <w:r>
        <w:rPr>
          <w:noProof/>
          <w:lang w:eastAsia="ja-JP"/>
        </w:rPr>
        <w:t>126</w:t>
      </w:r>
      <w:r w:rsidRPr="009354E2">
        <w:rPr>
          <w:noProof/>
          <w:lang w:eastAsia="ja-JP"/>
        </w:rPr>
        <w:tab/>
        <w:t>MDT C</w:t>
      </w:r>
      <w:r w:rsidRPr="00567372">
        <w:rPr>
          <w:noProof/>
          <w:lang w:eastAsia="ja-JP"/>
        </w:rPr>
        <w:t>onfiguration</w:t>
      </w:r>
      <w:r>
        <w:rPr>
          <w:noProof/>
          <w:lang w:eastAsia="ja-JP"/>
        </w:rPr>
        <w:t>-NR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bookmarkEnd w:id="1"/>
    <w:p w14:paraId="408C5126" w14:textId="77777777" w:rsidR="00A90D63" w:rsidRPr="00567372" w:rsidRDefault="00A90D63" w:rsidP="00A90D63">
      <w:pPr>
        <w:rPr>
          <w:lang w:eastAsia="zh-CN"/>
        </w:rPr>
      </w:pPr>
      <w:r w:rsidRPr="00567372">
        <w:rPr>
          <w:lang w:eastAsia="zh-CN"/>
        </w:rPr>
        <w:t>The IE defines the MDT configuration parameters</w:t>
      </w:r>
      <w:r>
        <w:rPr>
          <w:lang w:eastAsia="zh-CN"/>
        </w:rPr>
        <w:t xml:space="preserve"> of NR</w:t>
      </w:r>
      <w:r w:rsidRPr="00567372">
        <w:rPr>
          <w:lang w:eastAsia="zh-CN"/>
        </w:rPr>
        <w:t>.</w:t>
      </w:r>
    </w:p>
    <w:tbl>
      <w:tblPr>
        <w:tblW w:w="9553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8"/>
        <w:gridCol w:w="1080"/>
        <w:gridCol w:w="1287"/>
        <w:gridCol w:w="2126"/>
        <w:gridCol w:w="2552"/>
      </w:tblGrid>
      <w:tr w:rsidR="00A90D63" w:rsidRPr="00567372" w14:paraId="5EF757C3" w14:textId="77777777" w:rsidTr="002F48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F57F" w14:textId="77777777" w:rsidR="00A90D63" w:rsidRPr="006506CD" w:rsidRDefault="00A90D63" w:rsidP="002F481B">
            <w:pPr>
              <w:pStyle w:val="TAH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E90B" w14:textId="77777777" w:rsidR="00A90D63" w:rsidRPr="006506CD" w:rsidRDefault="00A90D63" w:rsidP="002F481B">
            <w:pPr>
              <w:pStyle w:val="TAH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Presence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3804" w14:textId="77777777" w:rsidR="00A90D63" w:rsidRPr="006506CD" w:rsidRDefault="00A90D63" w:rsidP="002F481B">
            <w:pPr>
              <w:pStyle w:val="TAH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Range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D64E" w14:textId="77777777" w:rsidR="00A90D63" w:rsidRPr="006506CD" w:rsidRDefault="00A90D63" w:rsidP="002F481B">
            <w:pPr>
              <w:pStyle w:val="TAH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5AE8" w14:textId="77777777" w:rsidR="00A90D63" w:rsidRPr="006506CD" w:rsidRDefault="00A90D63" w:rsidP="002F481B">
            <w:pPr>
              <w:pStyle w:val="TAH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Semantics description</w:t>
            </w:r>
          </w:p>
        </w:tc>
      </w:tr>
      <w:tr w:rsidR="00A90D63" w:rsidRPr="00567372" w14:paraId="64B2371A" w14:textId="77777777" w:rsidTr="002F48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B9BE" w14:textId="77777777" w:rsidR="00A90D63" w:rsidRPr="006506CD" w:rsidRDefault="00A90D63" w:rsidP="002F481B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MDT Activation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8910" w14:textId="77777777" w:rsidR="00A90D63" w:rsidRPr="006506CD" w:rsidRDefault="00A90D63" w:rsidP="002F481B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M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F8E4" w14:textId="77777777" w:rsidR="00A90D63" w:rsidRPr="006506CD" w:rsidRDefault="00A90D63" w:rsidP="002F481B">
            <w:pPr>
              <w:pStyle w:val="TAL"/>
              <w:rPr>
                <w:rFonts w:cs="Arial"/>
                <w:bCs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00A5" w14:textId="77777777" w:rsidR="00A90D63" w:rsidRPr="006506CD" w:rsidRDefault="00A90D63" w:rsidP="002F481B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ENUMERATED</w:t>
            </w:r>
          </w:p>
          <w:p w14:paraId="13F88E2A" w14:textId="19308A89" w:rsidR="00A90D63" w:rsidRPr="006506CD" w:rsidRDefault="00A90D63" w:rsidP="002F481B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(Immediate MDT only</w:t>
            </w:r>
            <w:r w:rsidRPr="006506CD">
              <w:rPr>
                <w:rFonts w:cs="Arial"/>
                <w:lang w:eastAsia="zh-CN"/>
              </w:rPr>
              <w:t xml:space="preserve">, </w:t>
            </w:r>
            <w:ins w:id="17" w:author="Nokia" w:date="2023-03-02T19:32:00Z">
              <w:r w:rsidRPr="006506CD">
                <w:rPr>
                  <w:rFonts w:cs="Arial"/>
                  <w:lang w:eastAsia="ja-JP"/>
                </w:rPr>
                <w:t>Immediate MDT and Trace</w:t>
              </w:r>
              <w:r>
                <w:rPr>
                  <w:rFonts w:cs="Arial"/>
                  <w:lang w:eastAsia="ja-JP"/>
                </w:rPr>
                <w:t xml:space="preserve">, </w:t>
              </w:r>
            </w:ins>
            <w:r w:rsidRPr="006506CD">
              <w:rPr>
                <w:rFonts w:cs="Arial"/>
                <w:lang w:eastAsia="ja-JP"/>
              </w:rPr>
              <w:t>Logged MDT only,</w:t>
            </w:r>
            <w:ins w:id="18" w:author="Nokia" w:date="2023-03-02T19:35:00Z">
              <w:r w:rsidR="000E5944">
                <w:rPr>
                  <w:rFonts w:cs="Arial"/>
                  <w:lang w:eastAsia="ja-JP"/>
                </w:rPr>
                <w:t xml:space="preserve"> </w:t>
              </w:r>
            </w:ins>
            <w:del w:id="19" w:author="Nokia" w:date="2023-03-02T19:32:00Z">
              <w:r w:rsidRPr="006506CD" w:rsidDel="00A90D63">
                <w:rPr>
                  <w:rFonts w:cs="Arial"/>
                  <w:lang w:eastAsia="ja-JP"/>
                </w:rPr>
                <w:delText xml:space="preserve"> Immediate MDT and Trace</w:delText>
              </w:r>
              <w:r w:rsidRPr="006506CD" w:rsidDel="00A90D63">
                <w:rPr>
                  <w:rFonts w:cs="Arial"/>
                  <w:lang w:eastAsia="zh-CN"/>
                </w:rPr>
                <w:delText>,</w:delText>
              </w:r>
            </w:del>
            <w:ins w:id="20" w:author="Nokia" w:date="2023-03-02T19:32:00Z">
              <w:r>
                <w:rPr>
                  <w:rFonts w:cs="Arial"/>
                  <w:lang w:eastAsia="zh-CN"/>
                </w:rPr>
                <w:t>...</w:t>
              </w:r>
            </w:ins>
            <w:del w:id="21" w:author="Nokia" w:date="2023-03-02T19:32:00Z">
              <w:r w:rsidRPr="006506CD" w:rsidDel="00A90D63">
                <w:rPr>
                  <w:rFonts w:cs="Arial"/>
                  <w:lang w:eastAsia="zh-CN"/>
                </w:rPr>
                <w:delText>…</w:delText>
              </w:r>
            </w:del>
            <w:r w:rsidRPr="006506CD">
              <w:rPr>
                <w:rFonts w:cs="Arial"/>
                <w:lang w:eastAsia="ja-JP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9B07" w14:textId="77777777" w:rsidR="00A90D63" w:rsidRPr="006506CD" w:rsidRDefault="00A90D63" w:rsidP="002F481B">
            <w:pPr>
              <w:pStyle w:val="TAL"/>
              <w:rPr>
                <w:rFonts w:cs="Arial"/>
                <w:lang w:eastAsia="ja-JP"/>
              </w:rPr>
            </w:pPr>
          </w:p>
        </w:tc>
      </w:tr>
      <w:tr w:rsidR="00A90D63" w:rsidRPr="00567372" w14:paraId="2F66E21C" w14:textId="77777777" w:rsidTr="002F48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DF4D" w14:textId="77777777" w:rsidR="00A90D63" w:rsidRPr="006506CD" w:rsidRDefault="00A90D63" w:rsidP="002F481B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CHOICE</w:t>
            </w:r>
            <w:r w:rsidRPr="006506CD">
              <w:rPr>
                <w:rFonts w:cs="Arial"/>
                <w:i/>
                <w:lang w:eastAsia="ja-JP"/>
              </w:rPr>
              <w:t xml:space="preserve"> Area</w:t>
            </w:r>
            <w:r w:rsidRPr="006506CD">
              <w:rPr>
                <w:rFonts w:cs="Arial"/>
                <w:i/>
                <w:lang w:eastAsia="zh-CN"/>
              </w:rPr>
              <w:t xml:space="preserve"> Scope of MDT-NR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544F" w14:textId="77777777" w:rsidR="00A90D63" w:rsidRPr="006506CD" w:rsidRDefault="00A90D63" w:rsidP="002F481B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zh-CN"/>
              </w:rPr>
              <w:t>O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0B2D" w14:textId="77777777" w:rsidR="00A90D63" w:rsidRPr="006506CD" w:rsidRDefault="00A90D63" w:rsidP="002F481B">
            <w:pPr>
              <w:pStyle w:val="TAL"/>
              <w:rPr>
                <w:rFonts w:cs="Arial"/>
                <w:bCs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AB32" w14:textId="77777777" w:rsidR="00A90D63" w:rsidRPr="006506CD" w:rsidRDefault="00A90D63" w:rsidP="002F481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5BBB" w14:textId="77777777" w:rsidR="00A90D63" w:rsidRPr="006506CD" w:rsidRDefault="00A90D63" w:rsidP="002F481B">
            <w:pPr>
              <w:pStyle w:val="TAL"/>
              <w:rPr>
                <w:rFonts w:cs="Arial"/>
                <w:lang w:eastAsia="ja-JP"/>
              </w:rPr>
            </w:pPr>
          </w:p>
        </w:tc>
      </w:tr>
      <w:tr w:rsidR="00A90D63" w:rsidRPr="00567372" w14:paraId="030C5F7B" w14:textId="77777777" w:rsidTr="002F48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2976" w14:textId="77777777" w:rsidR="00A90D63" w:rsidRPr="006506CD" w:rsidRDefault="00A90D63" w:rsidP="002F481B">
            <w:pPr>
              <w:pStyle w:val="TAL"/>
              <w:ind w:left="113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&gt;</w:t>
            </w:r>
            <w:r w:rsidRPr="006506CD">
              <w:rPr>
                <w:rFonts w:cs="Arial"/>
                <w:i/>
                <w:lang w:eastAsia="zh-CN"/>
              </w:rPr>
              <w:t>Cell based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4CD0" w14:textId="77777777" w:rsidR="00A90D63" w:rsidRPr="006506CD" w:rsidRDefault="00A90D63" w:rsidP="002F481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A334" w14:textId="77777777" w:rsidR="00A90D63" w:rsidRPr="006506CD" w:rsidDel="00C723BC" w:rsidRDefault="00A90D63" w:rsidP="002F481B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BAFD" w14:textId="77777777" w:rsidR="00A90D63" w:rsidRPr="006506CD" w:rsidRDefault="00A90D63" w:rsidP="002F481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3F20" w14:textId="77777777" w:rsidR="00A90D63" w:rsidRPr="006506CD" w:rsidRDefault="00A90D63" w:rsidP="002F481B">
            <w:pPr>
              <w:pStyle w:val="TAL"/>
              <w:rPr>
                <w:rFonts w:cs="Arial"/>
                <w:bCs/>
                <w:lang w:eastAsia="zh-CN"/>
              </w:rPr>
            </w:pPr>
          </w:p>
        </w:tc>
      </w:tr>
      <w:tr w:rsidR="00A90D63" w:rsidRPr="00567372" w14:paraId="3AB687AD" w14:textId="77777777" w:rsidTr="002F48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B5A6" w14:textId="77777777" w:rsidR="00A90D63" w:rsidRPr="00EE0020" w:rsidRDefault="00A90D63" w:rsidP="002F481B">
            <w:pPr>
              <w:pStyle w:val="TAL"/>
              <w:ind w:left="227"/>
              <w:rPr>
                <w:rFonts w:cs="Arial"/>
                <w:iCs/>
                <w:lang w:val="nb-NO" w:eastAsia="zh-CN"/>
              </w:rPr>
            </w:pPr>
            <w:r w:rsidRPr="00EE0020">
              <w:rPr>
                <w:rFonts w:cs="Arial"/>
                <w:iCs/>
                <w:lang w:val="nb-NO" w:eastAsia="ja-JP"/>
              </w:rPr>
              <w:t>&gt;</w:t>
            </w:r>
            <w:r w:rsidRPr="00EE0020">
              <w:rPr>
                <w:rFonts w:cs="Arial"/>
                <w:iCs/>
                <w:lang w:val="nb-NO" w:eastAsia="zh-CN"/>
              </w:rPr>
              <w:t>&gt;</w:t>
            </w:r>
            <w:r w:rsidRPr="00EE0020">
              <w:rPr>
                <w:rFonts w:cs="Arial"/>
                <w:b/>
                <w:iCs/>
                <w:lang w:val="nb-NO" w:eastAsia="ja-JP"/>
              </w:rPr>
              <w:t>Cell ID List</w:t>
            </w:r>
            <w:r w:rsidRPr="00EE0020">
              <w:rPr>
                <w:rFonts w:cs="Arial"/>
                <w:b/>
                <w:iCs/>
                <w:lang w:val="nb-NO" w:eastAsia="zh-CN"/>
              </w:rPr>
              <w:t xml:space="preserve"> for MDT-NR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4B1D" w14:textId="77777777" w:rsidR="00A90D63" w:rsidRPr="00EE0020" w:rsidRDefault="00A90D63" w:rsidP="002F481B">
            <w:pPr>
              <w:pStyle w:val="TAL"/>
              <w:rPr>
                <w:rFonts w:cs="Arial"/>
                <w:lang w:val="nb-NO" w:eastAsia="ja-JP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9602" w14:textId="77777777" w:rsidR="00A90D63" w:rsidRPr="006506CD" w:rsidRDefault="00A90D63" w:rsidP="002F481B">
            <w:pPr>
              <w:pStyle w:val="TAL"/>
              <w:rPr>
                <w:rFonts w:cs="Arial"/>
                <w:bCs/>
                <w:lang w:eastAsia="ja-JP"/>
              </w:rPr>
            </w:pPr>
            <w:r w:rsidRPr="006506CD">
              <w:rPr>
                <w:rFonts w:cs="Arial"/>
                <w:i/>
                <w:lang w:eastAsia="zh-CN"/>
              </w:rPr>
              <w:t xml:space="preserve">1 </w:t>
            </w:r>
            <w:r w:rsidRPr="006506CD">
              <w:rPr>
                <w:rFonts w:cs="Arial"/>
                <w:i/>
                <w:lang w:eastAsia="ja-JP"/>
              </w:rPr>
              <w:t>.. &lt;</w:t>
            </w:r>
            <w:proofErr w:type="spellStart"/>
            <w:r w:rsidRPr="006506CD">
              <w:rPr>
                <w:rFonts w:cs="Arial"/>
                <w:i/>
                <w:lang w:eastAsia="ja-JP"/>
              </w:rPr>
              <w:t>maxnoofCellID</w:t>
            </w:r>
            <w:r w:rsidRPr="006506CD">
              <w:rPr>
                <w:rFonts w:cs="Arial"/>
                <w:i/>
                <w:lang w:eastAsia="zh-CN"/>
              </w:rPr>
              <w:t>forMDT</w:t>
            </w:r>
            <w:proofErr w:type="spellEnd"/>
            <w:r w:rsidRPr="006506CD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8671" w14:textId="77777777" w:rsidR="00A90D63" w:rsidRPr="006506CD" w:rsidRDefault="00A90D63" w:rsidP="002F481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9456" w14:textId="77777777" w:rsidR="00A90D63" w:rsidRPr="006506CD" w:rsidRDefault="00A90D63" w:rsidP="002F481B">
            <w:pPr>
              <w:pStyle w:val="TAL"/>
              <w:rPr>
                <w:rFonts w:cs="Arial"/>
                <w:bCs/>
                <w:lang w:eastAsia="zh-CN"/>
              </w:rPr>
            </w:pPr>
          </w:p>
        </w:tc>
      </w:tr>
      <w:tr w:rsidR="00A90D63" w:rsidRPr="00567372" w14:paraId="4B91C0E3" w14:textId="77777777" w:rsidTr="002F48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C8ED" w14:textId="77777777" w:rsidR="00A90D63" w:rsidRPr="006506CD" w:rsidRDefault="00A90D63" w:rsidP="002F481B">
            <w:pPr>
              <w:pStyle w:val="TAL"/>
              <w:ind w:left="340"/>
              <w:rPr>
                <w:rFonts w:cs="Arial"/>
                <w:iCs/>
                <w:lang w:eastAsia="ja-JP"/>
              </w:rPr>
            </w:pPr>
            <w:r w:rsidRPr="006506CD">
              <w:rPr>
                <w:rFonts w:cs="Arial"/>
                <w:iCs/>
                <w:lang w:eastAsia="ja-JP"/>
              </w:rPr>
              <w:t>&gt;&gt;</w:t>
            </w:r>
            <w:r w:rsidRPr="006506CD">
              <w:rPr>
                <w:rFonts w:cs="Arial"/>
                <w:iCs/>
                <w:lang w:eastAsia="zh-CN"/>
              </w:rPr>
              <w:t>&gt;</w:t>
            </w:r>
            <w:r w:rsidRPr="006506CD">
              <w:rPr>
                <w:rFonts w:cs="Arial"/>
                <w:iCs/>
                <w:lang w:eastAsia="ja-JP"/>
              </w:rPr>
              <w:t>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CDBD" w14:textId="77777777" w:rsidR="00A90D63" w:rsidRPr="006506CD" w:rsidRDefault="00A90D63" w:rsidP="002F481B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M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BADB" w14:textId="77777777" w:rsidR="00A90D63" w:rsidRPr="006506CD" w:rsidRDefault="00A90D63" w:rsidP="002F481B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2C50" w14:textId="77777777" w:rsidR="00A90D63" w:rsidRPr="006506CD" w:rsidRDefault="00A90D63" w:rsidP="002F481B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9.2.2.7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E137" w14:textId="77777777" w:rsidR="00A90D63" w:rsidRPr="006506CD" w:rsidRDefault="00A90D63" w:rsidP="002F481B">
            <w:pPr>
              <w:pStyle w:val="TAL"/>
              <w:rPr>
                <w:rFonts w:cs="Arial"/>
                <w:bCs/>
                <w:lang w:eastAsia="zh-CN"/>
              </w:rPr>
            </w:pPr>
          </w:p>
        </w:tc>
      </w:tr>
      <w:tr w:rsidR="00A90D63" w:rsidRPr="00567372" w14:paraId="0F85C7AC" w14:textId="77777777" w:rsidTr="002F48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B05D" w14:textId="77777777" w:rsidR="00A90D63" w:rsidRPr="006506CD" w:rsidRDefault="00A90D63" w:rsidP="002F481B">
            <w:pPr>
              <w:pStyle w:val="TAL"/>
              <w:ind w:left="113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&gt;</w:t>
            </w:r>
            <w:r w:rsidRPr="006506CD">
              <w:rPr>
                <w:rFonts w:cs="Arial"/>
                <w:i/>
                <w:lang w:eastAsia="zh-CN"/>
              </w:rPr>
              <w:t>TA based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A8D8" w14:textId="77777777" w:rsidR="00A90D63" w:rsidRPr="006506CD" w:rsidRDefault="00A90D63" w:rsidP="002F481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1DC5" w14:textId="77777777" w:rsidR="00A90D63" w:rsidRPr="006506CD" w:rsidDel="00C723BC" w:rsidRDefault="00A90D63" w:rsidP="002F481B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C3FD" w14:textId="77777777" w:rsidR="00A90D63" w:rsidRPr="006506CD" w:rsidRDefault="00A90D63" w:rsidP="002F481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AE4F" w14:textId="77777777" w:rsidR="00A90D63" w:rsidRPr="006506CD" w:rsidRDefault="00A90D63" w:rsidP="002F481B">
            <w:pPr>
              <w:pStyle w:val="TAL"/>
              <w:rPr>
                <w:rFonts w:cs="Arial"/>
                <w:bCs/>
                <w:lang w:eastAsia="zh-CN"/>
              </w:rPr>
            </w:pPr>
          </w:p>
        </w:tc>
      </w:tr>
      <w:tr w:rsidR="00A90D63" w:rsidRPr="00567372" w14:paraId="23864BF5" w14:textId="77777777" w:rsidTr="002F48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C317" w14:textId="77777777" w:rsidR="00A90D63" w:rsidRPr="006506CD" w:rsidRDefault="00A90D63" w:rsidP="002F481B">
            <w:pPr>
              <w:pStyle w:val="TAL"/>
              <w:ind w:left="227"/>
              <w:rPr>
                <w:rFonts w:cs="Arial"/>
                <w:iCs/>
                <w:lang w:eastAsia="zh-CN"/>
              </w:rPr>
            </w:pPr>
            <w:r w:rsidRPr="006506CD">
              <w:rPr>
                <w:rFonts w:cs="Arial"/>
                <w:iCs/>
                <w:lang w:eastAsia="ja-JP"/>
              </w:rPr>
              <w:t>&gt;</w:t>
            </w:r>
            <w:r w:rsidRPr="006506CD">
              <w:rPr>
                <w:rFonts w:cs="Arial"/>
                <w:iCs/>
                <w:lang w:eastAsia="zh-CN"/>
              </w:rPr>
              <w:t>&gt;</w:t>
            </w:r>
            <w:r w:rsidRPr="006506CD">
              <w:rPr>
                <w:rFonts w:cs="Arial"/>
                <w:b/>
                <w:iCs/>
                <w:lang w:eastAsia="ja-JP"/>
              </w:rPr>
              <w:t>TA List</w:t>
            </w:r>
            <w:r w:rsidRPr="006506CD">
              <w:rPr>
                <w:rFonts w:cs="Arial"/>
                <w:b/>
                <w:iCs/>
                <w:lang w:eastAsia="zh-CN"/>
              </w:rPr>
              <w:t xml:space="preserve"> for MDT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0646" w14:textId="77777777" w:rsidR="00A90D63" w:rsidRPr="006506CD" w:rsidRDefault="00A90D63" w:rsidP="002F481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78C1" w14:textId="77777777" w:rsidR="00A90D63" w:rsidRPr="006506CD" w:rsidRDefault="00A90D63" w:rsidP="002F481B">
            <w:pPr>
              <w:pStyle w:val="TAL"/>
              <w:rPr>
                <w:rFonts w:cs="Arial"/>
                <w:i/>
                <w:lang w:eastAsia="zh-CN"/>
              </w:rPr>
            </w:pPr>
            <w:r w:rsidRPr="006506CD">
              <w:rPr>
                <w:rFonts w:cs="Arial"/>
                <w:i/>
                <w:lang w:eastAsia="zh-CN"/>
              </w:rPr>
              <w:t>1</w:t>
            </w:r>
            <w:r w:rsidRPr="006506CD">
              <w:rPr>
                <w:rFonts w:cs="Arial"/>
                <w:i/>
                <w:lang w:eastAsia="ja-JP"/>
              </w:rPr>
              <w:t xml:space="preserve"> .. &lt;</w:t>
            </w:r>
            <w:proofErr w:type="spellStart"/>
            <w:r w:rsidRPr="006506CD">
              <w:rPr>
                <w:rFonts w:cs="Arial"/>
                <w:i/>
                <w:lang w:eastAsia="ja-JP"/>
              </w:rPr>
              <w:t>maxnoofTA</w:t>
            </w:r>
            <w:r w:rsidRPr="006506CD">
              <w:rPr>
                <w:rFonts w:cs="Arial"/>
                <w:i/>
                <w:lang w:eastAsia="zh-CN"/>
              </w:rPr>
              <w:t>forMDT</w:t>
            </w:r>
            <w:proofErr w:type="spellEnd"/>
            <w:r w:rsidRPr="006506CD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6F57" w14:textId="77777777" w:rsidR="00A90D63" w:rsidRPr="006506CD" w:rsidRDefault="00A90D63" w:rsidP="002F481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0D62" w14:textId="77777777" w:rsidR="00A90D63" w:rsidRPr="006506CD" w:rsidRDefault="00A90D63" w:rsidP="002F481B">
            <w:pPr>
              <w:pStyle w:val="TAL"/>
              <w:rPr>
                <w:rFonts w:cs="Arial"/>
                <w:bCs/>
                <w:lang w:eastAsia="zh-CN"/>
              </w:rPr>
            </w:pPr>
          </w:p>
        </w:tc>
      </w:tr>
      <w:tr w:rsidR="00A90D63" w:rsidRPr="00567372" w14:paraId="59EBA8E5" w14:textId="77777777" w:rsidTr="002F48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CA4C" w14:textId="77777777" w:rsidR="00A90D63" w:rsidRPr="006506CD" w:rsidRDefault="00A90D63" w:rsidP="002F481B">
            <w:pPr>
              <w:pStyle w:val="TAL"/>
              <w:ind w:left="340"/>
              <w:rPr>
                <w:rFonts w:cs="Arial"/>
                <w:iCs/>
                <w:lang w:eastAsia="ja-JP"/>
              </w:rPr>
            </w:pPr>
            <w:r w:rsidRPr="006506CD">
              <w:rPr>
                <w:rFonts w:cs="Arial"/>
                <w:iCs/>
                <w:lang w:eastAsia="ja-JP"/>
              </w:rPr>
              <w:t>&gt;&gt;</w:t>
            </w:r>
            <w:r w:rsidRPr="006506CD">
              <w:rPr>
                <w:rFonts w:cs="Arial"/>
                <w:iCs/>
                <w:lang w:eastAsia="zh-CN"/>
              </w:rPr>
              <w:t>&gt;</w:t>
            </w:r>
            <w:r w:rsidRPr="006506CD">
              <w:rPr>
                <w:rFonts w:cs="Arial"/>
                <w:iCs/>
                <w:lang w:eastAsia="ja-JP"/>
              </w:rPr>
              <w:t>TAC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ACB6" w14:textId="77777777" w:rsidR="00A90D63" w:rsidRPr="006506CD" w:rsidRDefault="00A90D63" w:rsidP="002F481B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M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9990" w14:textId="77777777" w:rsidR="00A90D63" w:rsidRPr="006506CD" w:rsidRDefault="00A90D63" w:rsidP="002F481B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DBD1" w14:textId="77777777" w:rsidR="00A90D63" w:rsidRPr="006506CD" w:rsidRDefault="00A90D63" w:rsidP="002F481B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OCTET STRING (SIZE (3))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A4BD" w14:textId="77777777" w:rsidR="00A90D63" w:rsidRPr="006506CD" w:rsidRDefault="00A90D63" w:rsidP="002F481B">
            <w:pPr>
              <w:pStyle w:val="TAL"/>
              <w:rPr>
                <w:rFonts w:cs="Arial"/>
                <w:bCs/>
                <w:lang w:eastAsia="zh-CN"/>
              </w:rPr>
            </w:pPr>
            <w:r w:rsidRPr="006506CD">
              <w:rPr>
                <w:rFonts w:cs="Arial"/>
                <w:bCs/>
                <w:lang w:eastAsia="zh-CN"/>
              </w:rPr>
              <w:t>The TAI is derived using the current serving PLMN.</w:t>
            </w:r>
          </w:p>
        </w:tc>
      </w:tr>
      <w:tr w:rsidR="00A90D63" w:rsidRPr="00567372" w14:paraId="7E7ECDFB" w14:textId="77777777" w:rsidTr="002F48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48E9" w14:textId="77777777" w:rsidR="00A90D63" w:rsidRPr="006506CD" w:rsidRDefault="00A90D63" w:rsidP="002F481B">
            <w:pPr>
              <w:pStyle w:val="TAL"/>
              <w:ind w:left="113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&gt;</w:t>
            </w:r>
            <w:r w:rsidRPr="006506CD">
              <w:rPr>
                <w:rFonts w:cs="Arial"/>
                <w:i/>
                <w:lang w:eastAsia="ja-JP"/>
              </w:rPr>
              <w:t>TAI based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E5D0" w14:textId="77777777" w:rsidR="00A90D63" w:rsidRPr="006506CD" w:rsidRDefault="00A90D63" w:rsidP="002F481B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4E3A" w14:textId="77777777" w:rsidR="00A90D63" w:rsidRPr="006506CD" w:rsidRDefault="00A90D63" w:rsidP="002F481B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F60B" w14:textId="77777777" w:rsidR="00A90D63" w:rsidRPr="006506CD" w:rsidRDefault="00A90D63" w:rsidP="002F481B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B7D8" w14:textId="77777777" w:rsidR="00A90D63" w:rsidRPr="006506CD" w:rsidRDefault="00A90D63" w:rsidP="002F481B">
            <w:pPr>
              <w:pStyle w:val="TAL"/>
              <w:rPr>
                <w:rFonts w:cs="Arial"/>
                <w:bCs/>
                <w:lang w:eastAsia="zh-CN"/>
              </w:rPr>
            </w:pPr>
          </w:p>
        </w:tc>
      </w:tr>
      <w:tr w:rsidR="00A90D63" w:rsidRPr="00567372" w14:paraId="0BD00C3A" w14:textId="77777777" w:rsidTr="002F48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0167" w14:textId="77777777" w:rsidR="00A90D63" w:rsidRPr="006506CD" w:rsidRDefault="00A90D63" w:rsidP="002F481B">
            <w:pPr>
              <w:pStyle w:val="TAL"/>
              <w:ind w:left="227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&gt;&gt;</w:t>
            </w:r>
            <w:r w:rsidRPr="006506CD">
              <w:rPr>
                <w:rFonts w:cs="Arial"/>
                <w:b/>
                <w:lang w:eastAsia="ja-JP"/>
              </w:rPr>
              <w:t>TAI List for MDT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C9EC" w14:textId="77777777" w:rsidR="00A90D63" w:rsidRPr="006506CD" w:rsidRDefault="00A90D63" w:rsidP="002F481B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4617" w14:textId="77777777" w:rsidR="00A90D63" w:rsidRPr="006506CD" w:rsidRDefault="00A90D63" w:rsidP="002F481B">
            <w:pPr>
              <w:pStyle w:val="TAL"/>
              <w:rPr>
                <w:rFonts w:cs="Arial"/>
                <w:i/>
                <w:lang w:eastAsia="zh-CN"/>
              </w:rPr>
            </w:pPr>
            <w:r w:rsidRPr="006506CD">
              <w:rPr>
                <w:rFonts w:cs="Arial"/>
                <w:i/>
                <w:lang w:eastAsia="zh-CN"/>
              </w:rPr>
              <w:t>1</w:t>
            </w:r>
            <w:r w:rsidRPr="006506CD">
              <w:rPr>
                <w:rFonts w:cs="Arial"/>
                <w:i/>
                <w:lang w:eastAsia="ja-JP"/>
              </w:rPr>
              <w:t xml:space="preserve"> .. &lt;</w:t>
            </w:r>
            <w:proofErr w:type="spellStart"/>
            <w:r w:rsidRPr="006506CD">
              <w:rPr>
                <w:rFonts w:cs="Arial"/>
                <w:i/>
                <w:lang w:eastAsia="ja-JP"/>
              </w:rPr>
              <w:t>maxnoofTA</w:t>
            </w:r>
            <w:r w:rsidRPr="006506CD">
              <w:rPr>
                <w:rFonts w:cs="Arial"/>
                <w:i/>
                <w:lang w:eastAsia="zh-CN"/>
              </w:rPr>
              <w:t>forMDT</w:t>
            </w:r>
            <w:proofErr w:type="spellEnd"/>
            <w:r w:rsidRPr="006506CD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B4A7" w14:textId="77777777" w:rsidR="00A90D63" w:rsidRPr="006506CD" w:rsidRDefault="00A90D63" w:rsidP="002F481B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2B68" w14:textId="77777777" w:rsidR="00A90D63" w:rsidRPr="006506CD" w:rsidRDefault="00A90D63" w:rsidP="002F481B">
            <w:pPr>
              <w:pStyle w:val="TAL"/>
              <w:rPr>
                <w:rFonts w:cs="Arial"/>
                <w:bCs/>
                <w:lang w:eastAsia="zh-CN"/>
              </w:rPr>
            </w:pPr>
          </w:p>
        </w:tc>
      </w:tr>
      <w:tr w:rsidR="00A90D63" w:rsidRPr="00567372" w14:paraId="09F426DF" w14:textId="77777777" w:rsidTr="002F48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D693" w14:textId="77777777" w:rsidR="00A90D63" w:rsidRPr="006506CD" w:rsidRDefault="00A90D63" w:rsidP="002F481B">
            <w:pPr>
              <w:pStyle w:val="TAL"/>
              <w:ind w:left="340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&gt;&gt;&gt;TAI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A682" w14:textId="77777777" w:rsidR="00A90D63" w:rsidRPr="006506CD" w:rsidRDefault="00A90D63" w:rsidP="002F481B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M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B2A6" w14:textId="77777777" w:rsidR="00A90D63" w:rsidRPr="006506CD" w:rsidRDefault="00A90D63" w:rsidP="002F481B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7A06" w14:textId="77777777" w:rsidR="00A90D63" w:rsidRPr="006506CD" w:rsidRDefault="00A90D63" w:rsidP="002F481B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9.2.3.20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0B6D" w14:textId="77777777" w:rsidR="00A90D63" w:rsidRPr="006506CD" w:rsidRDefault="00A90D63" w:rsidP="002F481B">
            <w:pPr>
              <w:pStyle w:val="TAL"/>
              <w:rPr>
                <w:rFonts w:cs="Arial"/>
                <w:bCs/>
                <w:lang w:eastAsia="zh-CN"/>
              </w:rPr>
            </w:pPr>
          </w:p>
        </w:tc>
      </w:tr>
      <w:tr w:rsidR="00A90D63" w:rsidRPr="00567372" w14:paraId="5B66C195" w14:textId="77777777" w:rsidTr="002F48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FD6B" w14:textId="77777777" w:rsidR="00A90D63" w:rsidRPr="006506CD" w:rsidRDefault="00A90D63" w:rsidP="002F481B">
            <w:pPr>
              <w:pStyle w:val="TAL"/>
              <w:rPr>
                <w:rFonts w:cs="Arial"/>
                <w:i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 xml:space="preserve">CHOICE </w:t>
            </w:r>
            <w:r w:rsidRPr="006506CD">
              <w:rPr>
                <w:rFonts w:cs="Arial"/>
                <w:i/>
                <w:lang w:eastAsia="zh-CN"/>
              </w:rPr>
              <w:t>MDT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EBDB" w14:textId="77777777" w:rsidR="00A90D63" w:rsidRPr="006506CD" w:rsidRDefault="00A90D63" w:rsidP="002F481B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M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FF50" w14:textId="77777777" w:rsidR="00A90D63" w:rsidRPr="006506CD" w:rsidRDefault="00A90D63" w:rsidP="002F481B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4FDD" w14:textId="77777777" w:rsidR="00A90D63" w:rsidRPr="006506CD" w:rsidRDefault="00A90D63" w:rsidP="002F481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CD24" w14:textId="77777777" w:rsidR="00A90D63" w:rsidRPr="006506CD" w:rsidRDefault="00A90D63" w:rsidP="002F481B">
            <w:pPr>
              <w:pStyle w:val="TAL"/>
              <w:rPr>
                <w:rFonts w:cs="Arial"/>
                <w:bCs/>
                <w:lang w:eastAsia="zh-CN"/>
              </w:rPr>
            </w:pPr>
          </w:p>
        </w:tc>
      </w:tr>
      <w:tr w:rsidR="00A90D63" w:rsidRPr="00567372" w14:paraId="64D5C21E" w14:textId="77777777" w:rsidTr="002F48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535D" w14:textId="77777777" w:rsidR="00A90D63" w:rsidRPr="006506CD" w:rsidRDefault="00A90D63" w:rsidP="002F481B">
            <w:pPr>
              <w:pStyle w:val="TAL"/>
              <w:ind w:left="113"/>
              <w:rPr>
                <w:rFonts w:cs="Arial"/>
                <w:lang w:eastAsia="ja-JP"/>
              </w:rPr>
            </w:pPr>
            <w:r w:rsidRPr="006506CD">
              <w:rPr>
                <w:rFonts w:cs="Arial"/>
                <w:bCs/>
                <w:lang w:eastAsia="ja-JP"/>
              </w:rPr>
              <w:t>&gt;</w:t>
            </w:r>
            <w:r w:rsidRPr="006506CD">
              <w:rPr>
                <w:rFonts w:cs="Arial"/>
                <w:bCs/>
                <w:i/>
                <w:lang w:eastAsia="zh-CN"/>
              </w:rPr>
              <w:t>Immediate MDT-NR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CF48" w14:textId="77777777" w:rsidR="00A90D63" w:rsidRPr="006506CD" w:rsidRDefault="00A90D63" w:rsidP="002F481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D559" w14:textId="77777777" w:rsidR="00A90D63" w:rsidRPr="006506CD" w:rsidRDefault="00A90D63" w:rsidP="002F481B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8927" w14:textId="77777777" w:rsidR="00A90D63" w:rsidRPr="006506CD" w:rsidRDefault="00A90D63" w:rsidP="002F481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847F" w14:textId="77777777" w:rsidR="00A90D63" w:rsidRPr="006506CD" w:rsidRDefault="00A90D63" w:rsidP="002F481B">
            <w:pPr>
              <w:pStyle w:val="TAL"/>
              <w:rPr>
                <w:rFonts w:cs="Arial"/>
                <w:bCs/>
                <w:lang w:eastAsia="zh-CN"/>
              </w:rPr>
            </w:pPr>
          </w:p>
        </w:tc>
      </w:tr>
      <w:tr w:rsidR="00A90D63" w:rsidRPr="00567372" w14:paraId="61609A98" w14:textId="77777777" w:rsidTr="002F48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EBC3" w14:textId="77777777" w:rsidR="00A90D63" w:rsidRPr="006506CD" w:rsidRDefault="00A90D63" w:rsidP="002F481B">
            <w:pPr>
              <w:pStyle w:val="TAL"/>
              <w:ind w:left="227"/>
              <w:rPr>
                <w:rFonts w:cs="Arial"/>
              </w:rPr>
            </w:pPr>
            <w:r w:rsidRPr="006506CD">
              <w:rPr>
                <w:rFonts w:cs="Arial"/>
                <w:lang w:eastAsia="ja-JP"/>
              </w:rPr>
              <w:t>&gt;&gt;M</w:t>
            </w:r>
            <w:r w:rsidRPr="006506CD">
              <w:rPr>
                <w:rFonts w:cs="Arial"/>
                <w:lang w:eastAsia="zh-CN"/>
              </w:rPr>
              <w:t>easurements to Activate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8323" w14:textId="77777777" w:rsidR="00A90D63" w:rsidRPr="006506CD" w:rsidRDefault="00A90D63" w:rsidP="002F481B">
            <w:pPr>
              <w:pStyle w:val="TAL"/>
              <w:rPr>
                <w:rFonts w:cs="Arial"/>
              </w:rPr>
            </w:pPr>
            <w:r w:rsidRPr="006506CD">
              <w:rPr>
                <w:rFonts w:cs="Arial"/>
                <w:lang w:eastAsia="ja-JP"/>
              </w:rPr>
              <w:t>M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B3C1" w14:textId="77777777" w:rsidR="00A90D63" w:rsidRPr="006506CD" w:rsidRDefault="00A90D63" w:rsidP="002F481B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A504" w14:textId="77777777" w:rsidR="00A90D63" w:rsidRPr="006506CD" w:rsidRDefault="00A90D63" w:rsidP="002F481B">
            <w:pPr>
              <w:pStyle w:val="TAL"/>
              <w:rPr>
                <w:rFonts w:cs="Arial"/>
              </w:rPr>
            </w:pPr>
            <w:r w:rsidRPr="006506CD">
              <w:rPr>
                <w:rFonts w:cs="Arial"/>
                <w:lang w:eastAsia="ja-JP"/>
              </w:rPr>
              <w:t>BITSTRING</w:t>
            </w:r>
          </w:p>
          <w:p w14:paraId="3887633E" w14:textId="77777777" w:rsidR="00A90D63" w:rsidRPr="006506CD" w:rsidRDefault="00A90D63" w:rsidP="002F481B">
            <w:pPr>
              <w:pStyle w:val="TAL"/>
              <w:rPr>
                <w:rFonts w:cs="Arial"/>
              </w:rPr>
            </w:pPr>
            <w:r w:rsidRPr="006506CD">
              <w:rPr>
                <w:rFonts w:cs="Arial"/>
                <w:lang w:eastAsia="ja-JP"/>
              </w:rPr>
              <w:t>(SIZE(8))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24BB" w14:textId="77777777" w:rsidR="00A90D63" w:rsidRPr="006506CD" w:rsidRDefault="00A90D63" w:rsidP="002F481B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ja-JP"/>
              </w:rPr>
              <w:t>Each position in the bitmap indicates a MDT measurement, as defined in TS 37.320 [</w:t>
            </w:r>
            <w:r>
              <w:rPr>
                <w:rFonts w:cs="Arial"/>
                <w:lang w:eastAsia="ja-JP"/>
              </w:rPr>
              <w:t>43</w:t>
            </w:r>
            <w:r w:rsidRPr="006506CD">
              <w:rPr>
                <w:rFonts w:cs="Arial"/>
                <w:lang w:eastAsia="ja-JP"/>
              </w:rPr>
              <w:t>]</w:t>
            </w:r>
            <w:r w:rsidRPr="006506CD">
              <w:rPr>
                <w:rFonts w:cs="Arial"/>
                <w:lang w:eastAsia="zh-CN"/>
              </w:rPr>
              <w:t xml:space="preserve">. </w:t>
            </w:r>
          </w:p>
          <w:p w14:paraId="7048E04A" w14:textId="77777777" w:rsidR="00A90D63" w:rsidRPr="006506CD" w:rsidRDefault="00A90D63" w:rsidP="002F481B">
            <w:pPr>
              <w:pStyle w:val="TAL"/>
              <w:rPr>
                <w:rFonts w:cs="Arial"/>
              </w:rPr>
            </w:pPr>
            <w:r w:rsidRPr="006506CD">
              <w:rPr>
                <w:rFonts w:cs="Arial"/>
                <w:lang w:eastAsia="ja-JP"/>
              </w:rPr>
              <w:t>First Bit = M1,</w:t>
            </w:r>
          </w:p>
          <w:p w14:paraId="36D1663A" w14:textId="77777777" w:rsidR="00A90D63" w:rsidRPr="006506CD" w:rsidRDefault="00A90D63" w:rsidP="002F481B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Second Bit= M2,</w:t>
            </w:r>
          </w:p>
          <w:p w14:paraId="1A4B95EA" w14:textId="77777777" w:rsidR="00A90D63" w:rsidRPr="006506CD" w:rsidRDefault="00A90D63" w:rsidP="002F481B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Fourth Bit = M4,</w:t>
            </w:r>
          </w:p>
          <w:p w14:paraId="60C2F97D" w14:textId="77777777" w:rsidR="00A90D63" w:rsidRPr="006506CD" w:rsidRDefault="00A90D63" w:rsidP="002F481B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Fifth Bit = M5,</w:t>
            </w:r>
          </w:p>
          <w:p w14:paraId="32EA1531" w14:textId="77777777" w:rsidR="00A90D63" w:rsidRPr="006506CD" w:rsidRDefault="00A90D63" w:rsidP="002F481B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Sixth Bit = logging of M1 from event triggered measurement reports according to existing RRM configuration,</w:t>
            </w:r>
          </w:p>
          <w:p w14:paraId="593BB80A" w14:textId="77777777" w:rsidR="00A90D63" w:rsidRPr="006506CD" w:rsidRDefault="00A90D63" w:rsidP="002F481B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Seventh Bit = M6,</w:t>
            </w:r>
          </w:p>
          <w:p w14:paraId="63103D29" w14:textId="77777777" w:rsidR="00A90D63" w:rsidRPr="006506CD" w:rsidRDefault="00A90D63" w:rsidP="002F481B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Eighth Bit = M7.</w:t>
            </w:r>
          </w:p>
          <w:p w14:paraId="01072C75" w14:textId="77777777" w:rsidR="00A90D63" w:rsidRPr="006506CD" w:rsidRDefault="00A90D63" w:rsidP="002F481B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 xml:space="preserve">Value 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>1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 xml:space="preserve"> indicates 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>activate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 xml:space="preserve"> and value 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>0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 xml:space="preserve"> indicates 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>do not activate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>.</w:t>
            </w:r>
          </w:p>
          <w:p w14:paraId="0B4140D3" w14:textId="77777777" w:rsidR="00A90D63" w:rsidRPr="006506CD" w:rsidRDefault="00A90D63" w:rsidP="002F481B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eastAsia="SimSun" w:cs="Arial"/>
                <w:szCs w:val="22"/>
                <w:lang w:eastAsia="zh-CN"/>
              </w:rPr>
              <w:t>This version of the specification does not use bits </w:t>
            </w:r>
            <w:r w:rsidRPr="006506CD">
              <w:rPr>
                <w:rFonts w:eastAsia="SimSun" w:cs="Arial"/>
                <w:szCs w:val="22"/>
                <w:lang w:val="en-US" w:eastAsia="zh-CN"/>
              </w:rPr>
              <w:t>3.</w:t>
            </w:r>
          </w:p>
        </w:tc>
      </w:tr>
      <w:tr w:rsidR="00A90D63" w:rsidRPr="00567372" w14:paraId="0B31E2A4" w14:textId="77777777" w:rsidTr="002F48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AA8C" w14:textId="77777777" w:rsidR="00A90D63" w:rsidRPr="006506CD" w:rsidRDefault="00A90D63" w:rsidP="002F481B">
            <w:pPr>
              <w:pStyle w:val="TAL"/>
              <w:ind w:left="227"/>
              <w:rPr>
                <w:rFonts w:cs="Arial"/>
                <w:lang w:eastAsia="ja-JP"/>
              </w:rPr>
            </w:pPr>
            <w:bookmarkStart w:id="22" w:name="_Hlk44494302"/>
            <w:r w:rsidRPr="006506CD">
              <w:rPr>
                <w:rFonts w:eastAsia="SimSun" w:cs="Arial"/>
                <w:lang w:eastAsia="ja-JP"/>
              </w:rPr>
              <w:t>&gt;&gt;M1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9F9D" w14:textId="77777777" w:rsidR="00A90D63" w:rsidRPr="006506CD" w:rsidRDefault="00A90D63" w:rsidP="002F481B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eastAsia="SimSun" w:cs="Arial"/>
                <w:lang w:eastAsia="zh-CN"/>
              </w:rPr>
              <w:t>C-ifM1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334F" w14:textId="77777777" w:rsidR="00A90D63" w:rsidRPr="006506CD" w:rsidRDefault="00A90D63" w:rsidP="002F481B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3F7B" w14:textId="77777777" w:rsidR="00A90D63" w:rsidRPr="006506CD" w:rsidRDefault="00A90D63" w:rsidP="002F481B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eastAsia="SimSun" w:cs="Arial"/>
                <w:lang w:eastAsia="zh-CN"/>
              </w:rPr>
              <w:t>9.</w:t>
            </w:r>
            <w:r>
              <w:rPr>
                <w:rFonts w:eastAsia="SimSun" w:cs="Arial"/>
                <w:lang w:eastAsia="zh-CN"/>
              </w:rPr>
              <w:t>2</w:t>
            </w:r>
            <w:r w:rsidRPr="006506CD">
              <w:rPr>
                <w:rFonts w:eastAsia="SimSun" w:cs="Arial"/>
                <w:lang w:eastAsia="zh-CN"/>
              </w:rPr>
              <w:t>.3.</w:t>
            </w:r>
            <w:r>
              <w:rPr>
                <w:rFonts w:eastAsia="SimSun" w:cs="Arial"/>
                <w:lang w:eastAsia="zh-CN"/>
              </w:rPr>
              <w:t>128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2D18" w14:textId="77777777" w:rsidR="00A90D63" w:rsidRPr="006506CD" w:rsidRDefault="00A90D63" w:rsidP="002F481B">
            <w:pPr>
              <w:pStyle w:val="TAL"/>
              <w:rPr>
                <w:rFonts w:cs="Arial"/>
                <w:lang w:eastAsia="ja-JP"/>
              </w:rPr>
            </w:pPr>
          </w:p>
        </w:tc>
      </w:tr>
      <w:bookmarkEnd w:id="22"/>
      <w:tr w:rsidR="00A90D63" w:rsidRPr="00567372" w14:paraId="035648CA" w14:textId="77777777" w:rsidTr="002F48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56CB" w14:textId="77777777" w:rsidR="00A90D63" w:rsidRPr="006506CD" w:rsidRDefault="00A90D63" w:rsidP="002F481B">
            <w:pPr>
              <w:pStyle w:val="TAL"/>
              <w:ind w:left="227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&gt;&gt;M4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597A" w14:textId="77777777" w:rsidR="00A90D63" w:rsidRPr="006506CD" w:rsidRDefault="00A90D63" w:rsidP="002F481B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C-ifM4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6BD8" w14:textId="77777777" w:rsidR="00A90D63" w:rsidRPr="006506CD" w:rsidRDefault="00A90D63" w:rsidP="002F481B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2518" w14:textId="77777777" w:rsidR="00A90D63" w:rsidRPr="006506CD" w:rsidRDefault="00A90D63" w:rsidP="002F481B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9.2.3.</w:t>
            </w:r>
            <w:r>
              <w:rPr>
                <w:rFonts w:cs="Arial"/>
                <w:lang w:eastAsia="zh-CN"/>
              </w:rPr>
              <w:t>129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EB94" w14:textId="77777777" w:rsidR="00A90D63" w:rsidRPr="006506CD" w:rsidRDefault="00A90D63" w:rsidP="002F481B">
            <w:pPr>
              <w:pStyle w:val="TAL"/>
              <w:rPr>
                <w:rFonts w:cs="Arial"/>
                <w:lang w:eastAsia="ja-JP"/>
              </w:rPr>
            </w:pPr>
          </w:p>
        </w:tc>
      </w:tr>
      <w:tr w:rsidR="00A90D63" w:rsidRPr="00567372" w14:paraId="2AE53FE9" w14:textId="77777777" w:rsidTr="002F48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0D74" w14:textId="77777777" w:rsidR="00A90D63" w:rsidRPr="006506CD" w:rsidRDefault="00A90D63" w:rsidP="002F481B">
            <w:pPr>
              <w:pStyle w:val="TAL"/>
              <w:ind w:left="227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&gt;&gt;M5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EB16" w14:textId="77777777" w:rsidR="00A90D63" w:rsidRPr="006506CD" w:rsidRDefault="00A90D63" w:rsidP="002F481B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C-ifM5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A3EE" w14:textId="77777777" w:rsidR="00A90D63" w:rsidRPr="006506CD" w:rsidRDefault="00A90D63" w:rsidP="002F481B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9B61" w14:textId="77777777" w:rsidR="00A90D63" w:rsidRPr="006506CD" w:rsidRDefault="00A90D63" w:rsidP="002F481B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9.2.3.</w:t>
            </w:r>
            <w:r>
              <w:rPr>
                <w:rFonts w:cs="Arial"/>
                <w:lang w:eastAsia="zh-CN"/>
              </w:rPr>
              <w:t>130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C1BC" w14:textId="77777777" w:rsidR="00A90D63" w:rsidRPr="006506CD" w:rsidRDefault="00A90D63" w:rsidP="002F481B">
            <w:pPr>
              <w:pStyle w:val="TAL"/>
              <w:rPr>
                <w:rFonts w:cs="Arial"/>
                <w:lang w:eastAsia="ja-JP"/>
              </w:rPr>
            </w:pPr>
          </w:p>
        </w:tc>
      </w:tr>
      <w:tr w:rsidR="00A90D63" w:rsidRPr="00567372" w14:paraId="00F55040" w14:textId="77777777" w:rsidTr="002F48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95CD" w14:textId="77777777" w:rsidR="00A90D63" w:rsidRPr="006506CD" w:rsidRDefault="00A90D63" w:rsidP="002F481B">
            <w:pPr>
              <w:pStyle w:val="TAL"/>
              <w:ind w:left="227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&gt;&gt;MDT Location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B03C" w14:textId="77777777" w:rsidR="00A90D63" w:rsidRPr="006506CD" w:rsidRDefault="00A90D63" w:rsidP="002F481B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O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FB0A" w14:textId="77777777" w:rsidR="00A90D63" w:rsidRPr="006506CD" w:rsidRDefault="00A90D63" w:rsidP="002F481B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713F" w14:textId="77777777" w:rsidR="00A90D63" w:rsidRPr="006506CD" w:rsidRDefault="00A90D63" w:rsidP="002F481B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BITSTRING(SIZE(8))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43B8" w14:textId="77777777" w:rsidR="00A90D63" w:rsidRPr="006506CD" w:rsidRDefault="00A90D63" w:rsidP="002F481B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Each position in the bitmap represents requested location information as defined in TS 37.320 [</w:t>
            </w:r>
            <w:r>
              <w:rPr>
                <w:rFonts w:cs="Arial"/>
                <w:lang w:eastAsia="ja-JP"/>
              </w:rPr>
              <w:t>43</w:t>
            </w:r>
            <w:r w:rsidRPr="006506CD">
              <w:rPr>
                <w:rFonts w:cs="Arial"/>
                <w:lang w:eastAsia="ja-JP"/>
              </w:rPr>
              <w:t>].</w:t>
            </w:r>
          </w:p>
          <w:p w14:paraId="03BBCEC7" w14:textId="77777777" w:rsidR="00A90D63" w:rsidRPr="006506CD" w:rsidRDefault="00A90D63" w:rsidP="002F481B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First Bit = GNSS</w:t>
            </w:r>
          </w:p>
          <w:p w14:paraId="56F84F1B" w14:textId="77777777" w:rsidR="00A90D63" w:rsidRPr="006506CD" w:rsidRDefault="00A90D63" w:rsidP="002F481B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Other bits are reserved for future use and are ignored if received.</w:t>
            </w:r>
          </w:p>
          <w:p w14:paraId="0EFF9C19" w14:textId="77777777" w:rsidR="00A90D63" w:rsidRPr="006506CD" w:rsidRDefault="00A90D63" w:rsidP="002F481B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 xml:space="preserve">Value 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>1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 xml:space="preserve"> indicates 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>activate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 xml:space="preserve"> and value 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>0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 xml:space="preserve"> indicates 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>do not activate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>.</w:t>
            </w:r>
          </w:p>
          <w:p w14:paraId="7F142406" w14:textId="77777777" w:rsidR="00A90D63" w:rsidRPr="006506CD" w:rsidRDefault="00A90D63" w:rsidP="002F481B">
            <w:pPr>
              <w:pStyle w:val="TAL"/>
              <w:rPr>
                <w:rFonts w:cs="Arial"/>
                <w:lang w:eastAsia="ja-JP"/>
              </w:rPr>
            </w:pPr>
          </w:p>
          <w:p w14:paraId="42B6FC2E" w14:textId="77777777" w:rsidR="00A90D63" w:rsidRPr="006506CD" w:rsidRDefault="00A90D63" w:rsidP="002F481B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 xml:space="preserve">The eNB shall ignore the first bit unless the </w:t>
            </w:r>
            <w:r w:rsidRPr="006506CD">
              <w:rPr>
                <w:rFonts w:cs="Arial"/>
                <w:i/>
                <w:lang w:eastAsia="ja-JP"/>
              </w:rPr>
              <w:t>Measurements to Activate</w:t>
            </w:r>
            <w:r w:rsidRPr="006506CD">
              <w:rPr>
                <w:rFonts w:cs="Arial"/>
                <w:lang w:eastAsia="ja-JP"/>
              </w:rPr>
              <w:t xml:space="preserve"> IE has the first bit or the sixth bit set to 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>1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>.</w:t>
            </w:r>
          </w:p>
        </w:tc>
      </w:tr>
      <w:tr w:rsidR="00A90D63" w:rsidRPr="00567372" w14:paraId="2A5FDAC7" w14:textId="77777777" w:rsidTr="002F48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4B10" w14:textId="77777777" w:rsidR="00A90D63" w:rsidRPr="006506CD" w:rsidRDefault="00A90D63" w:rsidP="002F481B">
            <w:pPr>
              <w:pStyle w:val="TAL"/>
              <w:ind w:left="227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&gt;&gt;M</w:t>
            </w:r>
            <w:r w:rsidRPr="006506CD">
              <w:rPr>
                <w:rFonts w:cs="Arial"/>
                <w:lang w:eastAsia="zh-CN"/>
              </w:rPr>
              <w:t>6</w:t>
            </w:r>
            <w:r w:rsidRPr="006506CD">
              <w:rPr>
                <w:rFonts w:cs="Arial"/>
                <w:lang w:eastAsia="ja-JP"/>
              </w:rPr>
              <w:t xml:space="preserve">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9E46" w14:textId="77777777" w:rsidR="00A90D63" w:rsidRPr="006506CD" w:rsidRDefault="00A90D63" w:rsidP="002F481B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C-ifM6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B33B" w14:textId="77777777" w:rsidR="00A90D63" w:rsidRPr="006506CD" w:rsidRDefault="00A90D63" w:rsidP="002F481B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A311" w14:textId="77777777" w:rsidR="00A90D63" w:rsidRPr="006506CD" w:rsidRDefault="00A90D63" w:rsidP="002F481B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9.2.3.</w:t>
            </w:r>
            <w:r>
              <w:rPr>
                <w:rFonts w:cs="Arial"/>
                <w:lang w:eastAsia="zh-CN"/>
              </w:rPr>
              <w:t>131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ABB3" w14:textId="77777777" w:rsidR="00A90D63" w:rsidRPr="006506CD" w:rsidRDefault="00A90D63" w:rsidP="002F481B">
            <w:pPr>
              <w:pStyle w:val="TAL"/>
              <w:rPr>
                <w:rFonts w:cs="Arial"/>
                <w:lang w:eastAsia="ja-JP"/>
              </w:rPr>
            </w:pPr>
          </w:p>
        </w:tc>
      </w:tr>
      <w:tr w:rsidR="00A90D63" w:rsidRPr="00567372" w14:paraId="1290250F" w14:textId="77777777" w:rsidTr="002F48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DB96" w14:textId="77777777" w:rsidR="00A90D63" w:rsidRPr="006506CD" w:rsidRDefault="00A90D63" w:rsidP="002F481B">
            <w:pPr>
              <w:pStyle w:val="TAL"/>
              <w:ind w:left="227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lastRenderedPageBreak/>
              <w:t>&gt;&gt;M</w:t>
            </w:r>
            <w:r w:rsidRPr="006506CD">
              <w:rPr>
                <w:rFonts w:cs="Arial"/>
                <w:lang w:eastAsia="zh-CN"/>
              </w:rPr>
              <w:t>7</w:t>
            </w:r>
            <w:r w:rsidRPr="006506CD">
              <w:rPr>
                <w:rFonts w:cs="Arial"/>
                <w:lang w:eastAsia="ja-JP"/>
              </w:rPr>
              <w:t xml:space="preserve">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D46B" w14:textId="77777777" w:rsidR="00A90D63" w:rsidRPr="006506CD" w:rsidRDefault="00A90D63" w:rsidP="002F481B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C-ifM7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FF4A" w14:textId="77777777" w:rsidR="00A90D63" w:rsidRPr="006506CD" w:rsidRDefault="00A90D63" w:rsidP="002F481B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7B72" w14:textId="77777777" w:rsidR="00A90D63" w:rsidRPr="006506CD" w:rsidRDefault="00A90D63" w:rsidP="002F481B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9.2.3.</w:t>
            </w:r>
            <w:r>
              <w:rPr>
                <w:rFonts w:cs="Arial"/>
                <w:lang w:eastAsia="zh-CN"/>
              </w:rPr>
              <w:t>132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9BC9" w14:textId="77777777" w:rsidR="00A90D63" w:rsidRPr="006506CD" w:rsidRDefault="00A90D63" w:rsidP="002F481B">
            <w:pPr>
              <w:pStyle w:val="TAL"/>
              <w:rPr>
                <w:rFonts w:cs="Arial"/>
                <w:lang w:eastAsia="ja-JP"/>
              </w:rPr>
            </w:pPr>
          </w:p>
        </w:tc>
      </w:tr>
      <w:tr w:rsidR="00A90D63" w:rsidRPr="00567372" w14:paraId="4A184D16" w14:textId="77777777" w:rsidTr="002F48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60AA" w14:textId="77777777" w:rsidR="00A90D63" w:rsidRPr="006506CD" w:rsidRDefault="00A90D63" w:rsidP="002F481B">
            <w:pPr>
              <w:pStyle w:val="TAL"/>
              <w:ind w:left="227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zh-CN"/>
              </w:rPr>
              <w:t>&gt;&gt;</w:t>
            </w:r>
            <w:r w:rsidRPr="006506CD">
              <w:rPr>
                <w:rFonts w:eastAsia="MS Mincho" w:cs="Arial"/>
                <w:lang w:eastAsia="zh-CN"/>
              </w:rPr>
              <w:t>Bluetooth Measurement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4265" w14:textId="77777777" w:rsidR="00A90D63" w:rsidRPr="006506CD" w:rsidRDefault="00A90D63" w:rsidP="002F481B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O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FCC0" w14:textId="77777777" w:rsidR="00A90D63" w:rsidRPr="006506CD" w:rsidRDefault="00A90D63" w:rsidP="002F481B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2658" w14:textId="77777777" w:rsidR="00A90D63" w:rsidRPr="006506CD" w:rsidRDefault="00A90D63" w:rsidP="002F481B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9.2.3.11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DA95" w14:textId="77777777" w:rsidR="00A90D63" w:rsidRPr="006506CD" w:rsidRDefault="00A90D63" w:rsidP="002F481B">
            <w:pPr>
              <w:pStyle w:val="TAL"/>
              <w:rPr>
                <w:rFonts w:cs="Arial"/>
                <w:lang w:eastAsia="ja-JP"/>
              </w:rPr>
            </w:pPr>
          </w:p>
        </w:tc>
      </w:tr>
      <w:tr w:rsidR="00A90D63" w:rsidRPr="00567372" w14:paraId="0998C08B" w14:textId="77777777" w:rsidTr="002F48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1F5C" w14:textId="77777777" w:rsidR="00A90D63" w:rsidRPr="006506CD" w:rsidRDefault="00A90D63" w:rsidP="002F481B">
            <w:pPr>
              <w:pStyle w:val="TAL"/>
              <w:ind w:left="227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zh-CN"/>
              </w:rPr>
              <w:t>&gt;&gt;</w:t>
            </w:r>
            <w:r w:rsidRPr="006506CD">
              <w:rPr>
                <w:rFonts w:eastAsia="MS Mincho" w:cs="Arial"/>
                <w:lang w:eastAsia="zh-CN"/>
              </w:rPr>
              <w:t>WLAN Measurement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C225" w14:textId="77777777" w:rsidR="00A90D63" w:rsidRPr="006506CD" w:rsidRDefault="00A90D63" w:rsidP="002F481B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O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E859" w14:textId="77777777" w:rsidR="00A90D63" w:rsidRPr="006506CD" w:rsidRDefault="00A90D63" w:rsidP="002F481B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6F2F" w14:textId="77777777" w:rsidR="00A90D63" w:rsidRPr="006506CD" w:rsidRDefault="00A90D63" w:rsidP="002F481B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9.2.3.12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112D" w14:textId="77777777" w:rsidR="00A90D63" w:rsidRPr="006506CD" w:rsidRDefault="00A90D63" w:rsidP="002F481B">
            <w:pPr>
              <w:pStyle w:val="TAL"/>
              <w:rPr>
                <w:rFonts w:cs="Arial"/>
                <w:lang w:eastAsia="ja-JP"/>
              </w:rPr>
            </w:pPr>
          </w:p>
        </w:tc>
      </w:tr>
      <w:tr w:rsidR="00A90D63" w:rsidRPr="00567372" w14:paraId="225138A8" w14:textId="77777777" w:rsidTr="002F48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5C21" w14:textId="77777777" w:rsidR="00A90D63" w:rsidRPr="006506CD" w:rsidRDefault="00A90D63" w:rsidP="002F481B">
            <w:pPr>
              <w:pStyle w:val="TAL"/>
              <w:ind w:left="227"/>
              <w:rPr>
                <w:rFonts w:cs="Arial"/>
                <w:lang w:eastAsia="zh-CN"/>
              </w:rPr>
            </w:pPr>
            <w:r w:rsidRPr="006506CD">
              <w:rPr>
                <w:rFonts w:eastAsia="SimSun" w:cs="Arial"/>
                <w:lang w:eastAsia="ja-JP"/>
              </w:rPr>
              <w:t>&gt;&gt;Sensor Measurement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2A58" w14:textId="77777777" w:rsidR="00A90D63" w:rsidRPr="006506CD" w:rsidRDefault="00A90D63" w:rsidP="002F481B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eastAsia="SimSun" w:cs="Arial"/>
                <w:lang w:eastAsia="ja-JP"/>
              </w:rPr>
              <w:t>O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28F7" w14:textId="77777777" w:rsidR="00A90D63" w:rsidRPr="006506CD" w:rsidRDefault="00A90D63" w:rsidP="002F481B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7203" w14:textId="77777777" w:rsidR="00A90D63" w:rsidRPr="006506CD" w:rsidRDefault="00A90D63" w:rsidP="002F481B">
            <w:pPr>
              <w:pStyle w:val="TAL"/>
              <w:rPr>
                <w:rFonts w:cs="Arial"/>
                <w:lang w:eastAsia="zh-CN"/>
              </w:rPr>
            </w:pPr>
            <w:bookmarkStart w:id="23" w:name="_Hlk44494325"/>
            <w:r w:rsidRPr="006506CD">
              <w:rPr>
                <w:rFonts w:eastAsia="SimSun" w:cs="Arial"/>
                <w:lang w:eastAsia="zh-CN"/>
              </w:rPr>
              <w:t>9.</w:t>
            </w:r>
            <w:r>
              <w:rPr>
                <w:rFonts w:eastAsia="SimSun" w:cs="Arial"/>
                <w:lang w:eastAsia="zh-CN"/>
              </w:rPr>
              <w:t>2.</w:t>
            </w:r>
            <w:r w:rsidRPr="006506CD">
              <w:rPr>
                <w:rFonts w:eastAsia="SimSun" w:cs="Arial"/>
                <w:lang w:eastAsia="zh-CN"/>
              </w:rPr>
              <w:t>3.</w:t>
            </w:r>
            <w:bookmarkEnd w:id="23"/>
            <w:r>
              <w:rPr>
                <w:rFonts w:eastAsia="SimSun" w:cs="Arial"/>
                <w:lang w:eastAsia="zh-CN"/>
              </w:rPr>
              <w:t>136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A540" w14:textId="77777777" w:rsidR="00A90D63" w:rsidRPr="006506CD" w:rsidRDefault="00A90D63" w:rsidP="002F481B">
            <w:pPr>
              <w:pStyle w:val="TAL"/>
              <w:rPr>
                <w:rFonts w:cs="Arial"/>
                <w:lang w:eastAsia="ja-JP"/>
              </w:rPr>
            </w:pPr>
          </w:p>
        </w:tc>
      </w:tr>
      <w:tr w:rsidR="00A90D63" w:rsidRPr="00567372" w14:paraId="0F983715" w14:textId="77777777" w:rsidTr="002F48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458C" w14:textId="77777777" w:rsidR="00A90D63" w:rsidRPr="006506CD" w:rsidRDefault="00A90D63" w:rsidP="002F481B">
            <w:pPr>
              <w:pStyle w:val="TAL"/>
              <w:ind w:left="113"/>
              <w:rPr>
                <w:rFonts w:cs="Arial"/>
              </w:rPr>
            </w:pPr>
            <w:r w:rsidRPr="000E5944">
              <w:rPr>
                <w:rFonts w:cs="Arial"/>
                <w:lang w:eastAsia="ja-JP"/>
              </w:rPr>
              <w:t>&gt;</w:t>
            </w:r>
            <w:r w:rsidRPr="000E5944">
              <w:rPr>
                <w:rFonts w:cs="Arial"/>
                <w:i/>
                <w:lang w:eastAsia="zh-CN"/>
              </w:rPr>
              <w:t>Logged MDT-NR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CE65" w14:textId="77777777" w:rsidR="00A90D63" w:rsidRPr="006506CD" w:rsidRDefault="00A90D63" w:rsidP="002F481B">
            <w:pPr>
              <w:pStyle w:val="TAL"/>
              <w:rPr>
                <w:rFonts w:cs="Ari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DDEB" w14:textId="77777777" w:rsidR="00A90D63" w:rsidRPr="006506CD" w:rsidRDefault="00A90D63" w:rsidP="002F481B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696D" w14:textId="77777777" w:rsidR="00A90D63" w:rsidRPr="006506CD" w:rsidRDefault="00A90D63" w:rsidP="002F481B">
            <w:pPr>
              <w:pStyle w:val="TAL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210A" w14:textId="77777777" w:rsidR="00A90D63" w:rsidRPr="006506CD" w:rsidRDefault="00A90D63" w:rsidP="002F481B">
            <w:pPr>
              <w:pStyle w:val="TAL"/>
              <w:rPr>
                <w:rFonts w:cs="Arial"/>
                <w:lang w:eastAsia="zh-CN"/>
              </w:rPr>
            </w:pPr>
          </w:p>
        </w:tc>
      </w:tr>
      <w:tr w:rsidR="00A90D63" w:rsidRPr="00567372" w14:paraId="4C22B33C" w14:textId="77777777" w:rsidTr="002F48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C7D1" w14:textId="77777777" w:rsidR="00A90D63" w:rsidRPr="006506CD" w:rsidRDefault="00A90D63" w:rsidP="002F481B">
            <w:pPr>
              <w:pStyle w:val="TAL"/>
              <w:ind w:left="227"/>
              <w:rPr>
                <w:rFonts w:cs="Arial"/>
              </w:rPr>
            </w:pPr>
            <w:r w:rsidRPr="006506CD">
              <w:rPr>
                <w:rFonts w:cs="Arial"/>
                <w:lang w:eastAsia="ja-JP"/>
              </w:rPr>
              <w:t>&gt;&gt;Logging interval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76B0" w14:textId="77777777" w:rsidR="00A90D63" w:rsidRPr="006506CD" w:rsidRDefault="00A90D63" w:rsidP="002F481B">
            <w:pPr>
              <w:pStyle w:val="TAL"/>
              <w:rPr>
                <w:rFonts w:cs="Arial"/>
              </w:rPr>
            </w:pPr>
            <w:r w:rsidRPr="006506CD">
              <w:rPr>
                <w:rFonts w:cs="Arial"/>
                <w:lang w:eastAsia="zh-CN"/>
              </w:rPr>
              <w:t>M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2F01" w14:textId="77777777" w:rsidR="00A90D63" w:rsidRPr="006506CD" w:rsidRDefault="00A90D63" w:rsidP="002F481B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16F3" w14:textId="77777777" w:rsidR="00A90D63" w:rsidRPr="006506CD" w:rsidRDefault="00A90D63" w:rsidP="002F481B">
            <w:pPr>
              <w:pStyle w:val="TAL"/>
              <w:rPr>
                <w:rFonts w:cs="Arial"/>
              </w:rPr>
            </w:pPr>
            <w:r w:rsidRPr="006506CD">
              <w:rPr>
                <w:rFonts w:cs="Arial"/>
                <w:lang w:eastAsia="zh-CN"/>
              </w:rPr>
              <w:t>ENUMERATED (ms320, ms640, ms1280, ms2560, ms5120, ms10240, ms20480, ms30720, ms40960 and ms61440, infinity)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3D19" w14:textId="77777777" w:rsidR="00A90D63" w:rsidRPr="006506CD" w:rsidRDefault="00A90D63" w:rsidP="002F481B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 xml:space="preserve">This IE is defined in TS 38.331 [10]. The value </w:t>
            </w:r>
            <w:r w:rsidRPr="00FD0425">
              <w:t>"</w:t>
            </w:r>
            <w:r w:rsidRPr="006506CD">
              <w:rPr>
                <w:rFonts w:cs="Arial"/>
                <w:lang w:eastAsia="zh-CN"/>
              </w:rPr>
              <w:t>infinity</w:t>
            </w:r>
            <w:r w:rsidRPr="00FD0425">
              <w:t>"</w:t>
            </w:r>
            <w:r w:rsidRPr="006506CD">
              <w:rPr>
                <w:rFonts w:cs="Arial"/>
                <w:lang w:eastAsia="zh-CN"/>
              </w:rPr>
              <w:t xml:space="preserve"> represents one shot logging, i.e., only one log per event in the logged MDT report.</w:t>
            </w:r>
          </w:p>
        </w:tc>
      </w:tr>
      <w:tr w:rsidR="00A90D63" w:rsidRPr="00567372" w14:paraId="6C809A04" w14:textId="77777777" w:rsidTr="002F48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E5C0" w14:textId="77777777" w:rsidR="00A90D63" w:rsidRPr="006506CD" w:rsidRDefault="00A90D63" w:rsidP="002F481B">
            <w:pPr>
              <w:pStyle w:val="TAL"/>
              <w:ind w:left="227"/>
              <w:rPr>
                <w:rFonts w:cs="Arial"/>
              </w:rPr>
            </w:pPr>
            <w:r w:rsidRPr="006506CD">
              <w:rPr>
                <w:rFonts w:cs="Arial"/>
                <w:lang w:eastAsia="ja-JP"/>
              </w:rPr>
              <w:t>&gt;&gt;Logging duration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F89A" w14:textId="77777777" w:rsidR="00A90D63" w:rsidRPr="006506CD" w:rsidRDefault="00A90D63" w:rsidP="002F481B">
            <w:pPr>
              <w:pStyle w:val="TAL"/>
              <w:rPr>
                <w:rFonts w:cs="Arial"/>
              </w:rPr>
            </w:pPr>
            <w:r w:rsidRPr="006506CD">
              <w:rPr>
                <w:rFonts w:cs="Arial"/>
                <w:lang w:eastAsia="zh-CN"/>
              </w:rPr>
              <w:t>M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FD77" w14:textId="77777777" w:rsidR="00A90D63" w:rsidRPr="006506CD" w:rsidRDefault="00A90D63" w:rsidP="002F481B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B00D" w14:textId="77777777" w:rsidR="00A90D63" w:rsidRPr="006506CD" w:rsidRDefault="00A90D63" w:rsidP="002F481B">
            <w:pPr>
              <w:pStyle w:val="TAL"/>
              <w:rPr>
                <w:rFonts w:cs="Arial"/>
              </w:rPr>
            </w:pPr>
            <w:r w:rsidRPr="006506CD">
              <w:rPr>
                <w:rFonts w:cs="Arial"/>
                <w:lang w:eastAsia="zh-CN"/>
              </w:rPr>
              <w:t>ENUMERATED (10, 20, 40, 60, 90, 120)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92D4" w14:textId="77777777" w:rsidR="00A90D63" w:rsidRPr="006506CD" w:rsidRDefault="00A90D63" w:rsidP="002F481B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This IE is defined in TS 38.331 [10]. Unit: [minute].</w:t>
            </w:r>
          </w:p>
        </w:tc>
      </w:tr>
      <w:tr w:rsidR="00A90D63" w:rsidRPr="00567372" w14:paraId="35DCAAD5" w14:textId="77777777" w:rsidTr="002F48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84D7" w14:textId="77777777" w:rsidR="00A90D63" w:rsidRPr="006506CD" w:rsidRDefault="00A90D63" w:rsidP="002F481B">
            <w:pPr>
              <w:pStyle w:val="TAL"/>
              <w:ind w:left="227"/>
              <w:rPr>
                <w:rFonts w:cs="Arial"/>
                <w:lang w:eastAsia="ja-JP"/>
              </w:rPr>
            </w:pPr>
            <w:r w:rsidRPr="006506CD">
              <w:rPr>
                <w:rFonts w:eastAsia="SimSun" w:cs="Arial"/>
                <w:lang w:eastAsia="fr-FR"/>
              </w:rPr>
              <w:t xml:space="preserve">&gt;&gt;CHOICE </w:t>
            </w:r>
            <w:r w:rsidRPr="009354E2">
              <w:rPr>
                <w:rFonts w:eastAsia="SimSun" w:cs="Arial"/>
                <w:i/>
                <w:iCs/>
                <w:lang w:eastAsia="fr-FR"/>
              </w:rPr>
              <w:t>Report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E978" w14:textId="77777777" w:rsidR="00A90D63" w:rsidRPr="006506CD" w:rsidRDefault="00A90D63" w:rsidP="002F481B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eastAsia="SimSun" w:cs="Arial"/>
                <w:lang w:eastAsia="zh-CN"/>
              </w:rPr>
              <w:t>M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97BA" w14:textId="77777777" w:rsidR="00A90D63" w:rsidRPr="006506CD" w:rsidRDefault="00A90D63" w:rsidP="002F481B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B394" w14:textId="77777777" w:rsidR="00A90D63" w:rsidRPr="006506CD" w:rsidRDefault="00A90D63" w:rsidP="002F481B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1C05" w14:textId="77777777" w:rsidR="00A90D63" w:rsidRPr="006506CD" w:rsidRDefault="00A90D63" w:rsidP="002F481B">
            <w:pPr>
              <w:pStyle w:val="TAL"/>
              <w:rPr>
                <w:rFonts w:cs="Arial"/>
                <w:lang w:eastAsia="zh-CN"/>
              </w:rPr>
            </w:pPr>
          </w:p>
        </w:tc>
      </w:tr>
      <w:tr w:rsidR="00A90D63" w:rsidRPr="00567372" w14:paraId="438A6EA2" w14:textId="77777777" w:rsidTr="002F48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7E00" w14:textId="77777777" w:rsidR="00A90D63" w:rsidRPr="006506CD" w:rsidRDefault="00A90D63" w:rsidP="002F481B">
            <w:pPr>
              <w:pStyle w:val="TAL"/>
              <w:ind w:left="340"/>
              <w:rPr>
                <w:rFonts w:cs="Arial"/>
                <w:lang w:eastAsia="ja-JP"/>
              </w:rPr>
            </w:pPr>
            <w:r w:rsidRPr="006506CD">
              <w:rPr>
                <w:rFonts w:eastAsia="SimSun" w:cs="Arial"/>
                <w:lang w:eastAsia="ja-JP"/>
              </w:rPr>
              <w:t>&gt;&gt;&gt;</w:t>
            </w:r>
            <w:r w:rsidRPr="009354E2">
              <w:rPr>
                <w:rFonts w:eastAsia="SimSun" w:cs="Arial"/>
                <w:i/>
                <w:iCs/>
                <w:lang w:eastAsia="ja-JP"/>
              </w:rPr>
              <w:t>Periodical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B0ED" w14:textId="77777777" w:rsidR="00A90D63" w:rsidRPr="006506CD" w:rsidRDefault="00A90D63" w:rsidP="002F481B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2F5F" w14:textId="77777777" w:rsidR="00A90D63" w:rsidRPr="006506CD" w:rsidRDefault="00A90D63" w:rsidP="002F481B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F69F" w14:textId="77777777" w:rsidR="00A90D63" w:rsidRPr="006506CD" w:rsidRDefault="00A90D63" w:rsidP="002F481B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2AED" w14:textId="77777777" w:rsidR="00A90D63" w:rsidRPr="006506CD" w:rsidRDefault="00A90D63" w:rsidP="002F481B">
            <w:pPr>
              <w:pStyle w:val="TAL"/>
              <w:rPr>
                <w:rFonts w:cs="Arial"/>
                <w:lang w:eastAsia="zh-CN"/>
              </w:rPr>
            </w:pPr>
          </w:p>
        </w:tc>
      </w:tr>
      <w:tr w:rsidR="00A90D63" w:rsidRPr="00567372" w14:paraId="62A9C10C" w14:textId="77777777" w:rsidTr="002F48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20F5" w14:textId="77777777" w:rsidR="00A90D63" w:rsidRPr="006506CD" w:rsidRDefault="00A90D63" w:rsidP="002F481B">
            <w:pPr>
              <w:pStyle w:val="TAL"/>
              <w:ind w:left="340"/>
              <w:rPr>
                <w:rFonts w:cs="Arial"/>
                <w:lang w:eastAsia="ja-JP"/>
              </w:rPr>
            </w:pPr>
            <w:r w:rsidRPr="006506CD">
              <w:rPr>
                <w:rFonts w:cs="Arial"/>
                <w:szCs w:val="18"/>
              </w:rPr>
              <w:t>&gt;&gt;&gt;</w:t>
            </w:r>
            <w:r w:rsidRPr="009354E2">
              <w:rPr>
                <w:rFonts w:cs="Arial"/>
                <w:i/>
                <w:iCs/>
                <w:szCs w:val="18"/>
              </w:rPr>
              <w:t>Event Triggered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2441" w14:textId="77777777" w:rsidR="00A90D63" w:rsidRPr="006506CD" w:rsidRDefault="00A90D63" w:rsidP="002F481B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B5DF" w14:textId="77777777" w:rsidR="00A90D63" w:rsidRPr="006506CD" w:rsidRDefault="00A90D63" w:rsidP="002F481B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E0D5" w14:textId="77777777" w:rsidR="00A90D63" w:rsidRPr="006506CD" w:rsidRDefault="00A90D63" w:rsidP="002F481B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4DC1" w14:textId="77777777" w:rsidR="00A90D63" w:rsidRPr="006506CD" w:rsidRDefault="00A90D63" w:rsidP="002F481B">
            <w:pPr>
              <w:pStyle w:val="TAL"/>
              <w:rPr>
                <w:rFonts w:cs="Arial"/>
                <w:lang w:eastAsia="zh-CN"/>
              </w:rPr>
            </w:pPr>
          </w:p>
        </w:tc>
      </w:tr>
      <w:tr w:rsidR="00A90D63" w:rsidRPr="00567372" w14:paraId="5495F28C" w14:textId="77777777" w:rsidTr="002F48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E4B1" w14:textId="77777777" w:rsidR="00A90D63" w:rsidRPr="006506CD" w:rsidRDefault="00A90D63" w:rsidP="002F481B">
            <w:pPr>
              <w:pStyle w:val="TAL"/>
              <w:ind w:left="454"/>
              <w:rPr>
                <w:rFonts w:cs="Arial"/>
                <w:lang w:eastAsia="ja-JP"/>
              </w:rPr>
            </w:pPr>
            <w:r w:rsidRPr="006506CD">
              <w:rPr>
                <w:rFonts w:eastAsia="SimSun" w:cs="Arial"/>
                <w:szCs w:val="18"/>
                <w:lang w:eastAsia="ja-JP"/>
              </w:rPr>
              <w:t>&gt;&gt;&gt;&gt;Logged Event Trigger Config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3363" w14:textId="77777777" w:rsidR="00A90D63" w:rsidRPr="006506CD" w:rsidRDefault="00A90D63" w:rsidP="002F481B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eastAsia="SimSun" w:cs="Arial"/>
                <w:szCs w:val="18"/>
                <w:lang w:eastAsia="zh-CN"/>
              </w:rPr>
              <w:t>M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5C0C" w14:textId="77777777" w:rsidR="00A90D63" w:rsidRPr="006506CD" w:rsidRDefault="00A90D63" w:rsidP="002F481B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EE3B" w14:textId="77777777" w:rsidR="00A90D63" w:rsidRPr="006506CD" w:rsidRDefault="00A90D63" w:rsidP="002F481B">
            <w:pPr>
              <w:pStyle w:val="TAL"/>
              <w:rPr>
                <w:rFonts w:cs="Arial"/>
                <w:lang w:eastAsia="zh-CN"/>
              </w:rPr>
            </w:pPr>
            <w:bookmarkStart w:id="24" w:name="_Hlk44494315"/>
            <w:r w:rsidRPr="006506CD">
              <w:t>9.2.3.</w:t>
            </w:r>
            <w:bookmarkEnd w:id="24"/>
            <w:r>
              <w:t>137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3E48" w14:textId="77777777" w:rsidR="00A90D63" w:rsidRPr="006506CD" w:rsidRDefault="00A90D63" w:rsidP="002F481B">
            <w:pPr>
              <w:pStyle w:val="TAL"/>
              <w:rPr>
                <w:rFonts w:cs="Arial"/>
                <w:lang w:eastAsia="zh-CN"/>
              </w:rPr>
            </w:pPr>
          </w:p>
        </w:tc>
      </w:tr>
      <w:tr w:rsidR="00A90D63" w:rsidRPr="00567372" w14:paraId="2E1BDFDA" w14:textId="77777777" w:rsidTr="002F48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CD03" w14:textId="77777777" w:rsidR="00A90D63" w:rsidRPr="006506CD" w:rsidRDefault="00A90D63" w:rsidP="002F481B">
            <w:pPr>
              <w:pStyle w:val="TAL"/>
              <w:ind w:left="227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zh-CN"/>
              </w:rPr>
              <w:t>&gt;&gt;Bluetooth Measurement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B200" w14:textId="77777777" w:rsidR="00A90D63" w:rsidRPr="006506CD" w:rsidRDefault="00A90D63" w:rsidP="002F481B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O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6F88" w14:textId="77777777" w:rsidR="00A90D63" w:rsidRPr="006506CD" w:rsidRDefault="00A90D63" w:rsidP="002F481B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A3D4" w14:textId="77777777" w:rsidR="00A90D63" w:rsidRPr="006506CD" w:rsidRDefault="00A90D63" w:rsidP="002F481B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9.2.3.</w:t>
            </w:r>
            <w:r>
              <w:rPr>
                <w:rFonts w:cs="Arial"/>
                <w:lang w:eastAsia="zh-CN"/>
              </w:rPr>
              <w:t>134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B34F" w14:textId="77777777" w:rsidR="00A90D63" w:rsidRPr="006506CD" w:rsidRDefault="00A90D63" w:rsidP="002F481B">
            <w:pPr>
              <w:pStyle w:val="TAL"/>
              <w:rPr>
                <w:rFonts w:cs="Arial"/>
                <w:lang w:eastAsia="zh-CN"/>
              </w:rPr>
            </w:pPr>
          </w:p>
        </w:tc>
      </w:tr>
      <w:tr w:rsidR="00A90D63" w:rsidRPr="00567372" w14:paraId="7661EA77" w14:textId="77777777" w:rsidTr="002F48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754C" w14:textId="77777777" w:rsidR="00A90D63" w:rsidRPr="006506CD" w:rsidRDefault="00A90D63" w:rsidP="002F481B">
            <w:pPr>
              <w:pStyle w:val="TAL"/>
              <w:ind w:left="227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zh-CN"/>
              </w:rPr>
              <w:t>&gt;&gt;WLAN Measurement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F345" w14:textId="77777777" w:rsidR="00A90D63" w:rsidRPr="006506CD" w:rsidRDefault="00A90D63" w:rsidP="002F481B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O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9845" w14:textId="77777777" w:rsidR="00A90D63" w:rsidRPr="006506CD" w:rsidRDefault="00A90D63" w:rsidP="002F481B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9917" w14:textId="77777777" w:rsidR="00A90D63" w:rsidRPr="006506CD" w:rsidRDefault="00A90D63" w:rsidP="002F481B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9.2.3.</w:t>
            </w:r>
            <w:r>
              <w:rPr>
                <w:rFonts w:cs="Arial"/>
                <w:lang w:eastAsia="zh-CN"/>
              </w:rPr>
              <w:t>135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AAF2" w14:textId="77777777" w:rsidR="00A90D63" w:rsidRPr="006506CD" w:rsidRDefault="00A90D63" w:rsidP="002F481B">
            <w:pPr>
              <w:pStyle w:val="TAL"/>
              <w:rPr>
                <w:rFonts w:cs="Arial"/>
                <w:lang w:eastAsia="zh-CN"/>
              </w:rPr>
            </w:pPr>
          </w:p>
        </w:tc>
      </w:tr>
      <w:tr w:rsidR="00A90D63" w:rsidRPr="00567372" w14:paraId="13AEBF6C" w14:textId="77777777" w:rsidTr="002F48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CE4B" w14:textId="77777777" w:rsidR="00A90D63" w:rsidRPr="006506CD" w:rsidRDefault="00A90D63" w:rsidP="002F481B">
            <w:pPr>
              <w:pStyle w:val="TAL"/>
              <w:ind w:left="227"/>
              <w:rPr>
                <w:rFonts w:cs="Arial"/>
                <w:lang w:eastAsia="zh-CN"/>
              </w:rPr>
            </w:pPr>
            <w:r w:rsidRPr="006506CD">
              <w:rPr>
                <w:rFonts w:eastAsia="SimSun" w:cs="Arial"/>
                <w:lang w:eastAsia="ja-JP"/>
              </w:rPr>
              <w:t>&gt;&gt;Sensor Measurement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DED9" w14:textId="77777777" w:rsidR="00A90D63" w:rsidRPr="006506CD" w:rsidRDefault="00A90D63" w:rsidP="002F481B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eastAsia="SimSun" w:cs="Arial"/>
                <w:lang w:eastAsia="ja-JP"/>
              </w:rPr>
              <w:t>O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0F3C" w14:textId="77777777" w:rsidR="00A90D63" w:rsidRPr="006506CD" w:rsidRDefault="00A90D63" w:rsidP="002F481B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59EC" w14:textId="77777777" w:rsidR="00A90D63" w:rsidRPr="006506CD" w:rsidRDefault="00A90D63" w:rsidP="002F481B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eastAsia="SimSun" w:cs="Arial"/>
                <w:lang w:eastAsia="zh-CN"/>
              </w:rPr>
              <w:t>9.2.3.</w:t>
            </w:r>
            <w:r>
              <w:rPr>
                <w:rFonts w:eastAsia="SimSun" w:cs="Arial"/>
                <w:lang w:eastAsia="zh-CN"/>
              </w:rPr>
              <w:t>136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8694" w14:textId="77777777" w:rsidR="00A90D63" w:rsidRPr="006506CD" w:rsidRDefault="00A90D63" w:rsidP="002F481B">
            <w:pPr>
              <w:pStyle w:val="TAL"/>
              <w:rPr>
                <w:rFonts w:cs="Arial"/>
                <w:lang w:eastAsia="zh-CN"/>
              </w:rPr>
            </w:pPr>
          </w:p>
        </w:tc>
      </w:tr>
      <w:tr w:rsidR="00A90D63" w:rsidRPr="00567372" w14:paraId="6496089D" w14:textId="77777777" w:rsidTr="002F48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5C0A" w14:textId="77777777" w:rsidR="00A90D63" w:rsidRPr="006506CD" w:rsidRDefault="00A90D63" w:rsidP="002F481B">
            <w:pPr>
              <w:pStyle w:val="TAL"/>
              <w:ind w:left="227"/>
              <w:rPr>
                <w:rFonts w:eastAsia="SimSun" w:cs="Arial"/>
                <w:lang w:eastAsia="ja-JP"/>
              </w:rPr>
            </w:pPr>
            <w:r w:rsidRPr="006506CD">
              <w:t>&gt;&gt;Area Scope of Neighbour Cells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C240" w14:textId="77777777" w:rsidR="00A90D63" w:rsidRPr="006506CD" w:rsidRDefault="00A90D63" w:rsidP="002F481B">
            <w:pPr>
              <w:pStyle w:val="TAL"/>
              <w:rPr>
                <w:rFonts w:eastAsia="SimSun" w:cs="Arial"/>
                <w:lang w:eastAsia="ja-JP"/>
              </w:rPr>
            </w:pPr>
            <w:r w:rsidRPr="006506CD">
              <w:t>O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EA30" w14:textId="77777777" w:rsidR="00A90D63" w:rsidRPr="006506CD" w:rsidRDefault="00A90D63" w:rsidP="002F481B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2494" w14:textId="77777777" w:rsidR="00A90D63" w:rsidRPr="006506CD" w:rsidRDefault="00A90D63" w:rsidP="002F481B">
            <w:pPr>
              <w:pStyle w:val="TAL"/>
              <w:rPr>
                <w:rFonts w:eastAsia="SimSun" w:cs="Arial"/>
                <w:lang w:eastAsia="zh-CN"/>
              </w:rPr>
            </w:pPr>
            <w:r w:rsidRPr="006506CD">
              <w:t>9.</w:t>
            </w:r>
            <w:r>
              <w:t>2.3.140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263F" w14:textId="77777777" w:rsidR="00A90D63" w:rsidRPr="006506CD" w:rsidRDefault="00A90D63" w:rsidP="002F481B">
            <w:pPr>
              <w:pStyle w:val="TAL"/>
              <w:rPr>
                <w:rFonts w:cs="Arial"/>
                <w:lang w:eastAsia="zh-CN"/>
              </w:rPr>
            </w:pPr>
          </w:p>
        </w:tc>
      </w:tr>
      <w:tr w:rsidR="00A90D63" w:rsidRPr="00567372" w14:paraId="15FBEECF" w14:textId="77777777" w:rsidTr="002F48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650C" w14:textId="77777777" w:rsidR="00A90D63" w:rsidRPr="006506CD" w:rsidRDefault="00A90D63" w:rsidP="002F481B">
            <w:pPr>
              <w:pStyle w:val="TAL"/>
              <w:ind w:left="227"/>
            </w:pPr>
            <w:r w:rsidRPr="0004715B">
              <w:rPr>
                <w:rFonts w:eastAsia="SimSun"/>
              </w:rPr>
              <w:t xml:space="preserve">&gt;&gt;Early Measurement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5A6C" w14:textId="77777777" w:rsidR="00A90D63" w:rsidRPr="006506CD" w:rsidRDefault="00A90D63" w:rsidP="002F481B">
            <w:pPr>
              <w:pStyle w:val="TAL"/>
            </w:pPr>
            <w:r w:rsidRPr="0004715B">
              <w:rPr>
                <w:rFonts w:eastAsia="SimSun"/>
              </w:rPr>
              <w:t>O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ABC9" w14:textId="77777777" w:rsidR="00A90D63" w:rsidRPr="006506CD" w:rsidRDefault="00A90D63" w:rsidP="002F481B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33F4" w14:textId="77777777" w:rsidR="00A90D63" w:rsidRPr="0004715B" w:rsidRDefault="00A90D63" w:rsidP="002F481B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04715B">
              <w:rPr>
                <w:rFonts w:ascii="Arial" w:eastAsia="SimSun" w:hAnsi="Arial"/>
                <w:sz w:val="18"/>
              </w:rPr>
              <w:t>ENUMERATED</w:t>
            </w:r>
          </w:p>
          <w:p w14:paraId="4D901419" w14:textId="77777777" w:rsidR="00A90D63" w:rsidRPr="006506CD" w:rsidRDefault="00A90D63" w:rsidP="002F481B">
            <w:pPr>
              <w:pStyle w:val="TAL"/>
            </w:pPr>
            <w:r w:rsidRPr="0004715B">
              <w:rPr>
                <w:rFonts w:eastAsia="SimSun"/>
              </w:rPr>
              <w:t>(true, ...)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D1AF" w14:textId="77777777" w:rsidR="00A90D63" w:rsidRPr="006506CD" w:rsidRDefault="00A90D63" w:rsidP="002F481B">
            <w:pPr>
              <w:pStyle w:val="TAL"/>
              <w:rPr>
                <w:rFonts w:cs="Arial"/>
                <w:lang w:eastAsia="zh-CN"/>
              </w:rPr>
            </w:pPr>
            <w:r w:rsidRPr="0004715B">
              <w:rPr>
                <w:rFonts w:eastAsia="SimSun" w:cs="Arial"/>
                <w:lang w:eastAsia="zh-CN"/>
              </w:rPr>
              <w:t>This IE indicates whether the UE is allowed to log measurements on early measurement related frequencies in logged MDT as specified in TS 38.331 [10].</w:t>
            </w:r>
          </w:p>
        </w:tc>
      </w:tr>
      <w:tr w:rsidR="00A90D63" w:rsidRPr="00567372" w14:paraId="1D27B1B2" w14:textId="77777777" w:rsidTr="002F48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3291" w14:textId="77777777" w:rsidR="00A90D63" w:rsidRPr="006506CD" w:rsidRDefault="00A90D63" w:rsidP="002F481B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Signalling based MDT PLMN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EDCB" w14:textId="77777777" w:rsidR="00A90D63" w:rsidRPr="006506CD" w:rsidRDefault="00A90D63" w:rsidP="002F481B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O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6E2B" w14:textId="77777777" w:rsidR="00A90D63" w:rsidRPr="006506CD" w:rsidRDefault="00A90D63" w:rsidP="002F481B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5744" w14:textId="77777777" w:rsidR="00A90D63" w:rsidRPr="006506CD" w:rsidRDefault="00A90D63" w:rsidP="002F481B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MDT PLMN List</w:t>
            </w:r>
          </w:p>
          <w:p w14:paraId="60AF980E" w14:textId="77777777" w:rsidR="00A90D63" w:rsidRPr="006506CD" w:rsidRDefault="00A90D63" w:rsidP="002F481B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9.2.3.</w:t>
            </w:r>
            <w:r>
              <w:rPr>
                <w:rFonts w:cs="Arial"/>
                <w:lang w:eastAsia="zh-CN"/>
              </w:rPr>
              <w:t>133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2E72" w14:textId="77777777" w:rsidR="00A90D63" w:rsidRPr="006506CD" w:rsidRDefault="00A90D63" w:rsidP="002F481B">
            <w:pPr>
              <w:pStyle w:val="TAL"/>
              <w:rPr>
                <w:rFonts w:cs="Arial"/>
                <w:lang w:eastAsia="zh-CN"/>
              </w:rPr>
            </w:pPr>
          </w:p>
        </w:tc>
      </w:tr>
    </w:tbl>
    <w:p w14:paraId="16D8AAD2" w14:textId="77777777" w:rsidR="00A90D63" w:rsidRPr="00567372" w:rsidRDefault="00A90D63" w:rsidP="00A90D63">
      <w:pPr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A90D63" w:rsidRPr="00567372" w14:paraId="0E1B0705" w14:textId="77777777" w:rsidTr="002F481B">
        <w:tc>
          <w:tcPr>
            <w:tcW w:w="3686" w:type="dxa"/>
          </w:tcPr>
          <w:p w14:paraId="111DF3C3" w14:textId="77777777" w:rsidR="00A90D63" w:rsidRPr="00567372" w:rsidRDefault="00A90D63" w:rsidP="002F481B">
            <w:pPr>
              <w:pStyle w:val="TAH"/>
              <w:rPr>
                <w:rFonts w:cs="Arial"/>
                <w:lang w:eastAsia="ja-JP"/>
              </w:rPr>
            </w:pPr>
            <w:r w:rsidRPr="00567372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451D3F87" w14:textId="77777777" w:rsidR="00A90D63" w:rsidRPr="00567372" w:rsidRDefault="00A90D63" w:rsidP="002F481B">
            <w:pPr>
              <w:pStyle w:val="TAH"/>
              <w:rPr>
                <w:rFonts w:cs="Arial"/>
                <w:lang w:eastAsia="ja-JP"/>
              </w:rPr>
            </w:pPr>
            <w:r w:rsidRPr="00567372">
              <w:rPr>
                <w:rFonts w:cs="Arial"/>
                <w:lang w:eastAsia="ja-JP"/>
              </w:rPr>
              <w:t>Explanation</w:t>
            </w:r>
          </w:p>
        </w:tc>
      </w:tr>
      <w:tr w:rsidR="00A90D63" w:rsidRPr="00567372" w14:paraId="2FD9EBF9" w14:textId="77777777" w:rsidTr="002F481B">
        <w:tc>
          <w:tcPr>
            <w:tcW w:w="3686" w:type="dxa"/>
          </w:tcPr>
          <w:p w14:paraId="3DE910A6" w14:textId="77777777" w:rsidR="00A90D63" w:rsidRPr="00567372" w:rsidRDefault="00A90D63" w:rsidP="002F481B">
            <w:pPr>
              <w:pStyle w:val="TAL"/>
              <w:rPr>
                <w:rFonts w:cs="Arial"/>
                <w:lang w:eastAsia="zh-CN"/>
              </w:rPr>
            </w:pPr>
            <w:proofErr w:type="spellStart"/>
            <w:r w:rsidRPr="00567372">
              <w:rPr>
                <w:rFonts w:cs="Arial"/>
                <w:lang w:eastAsia="ja-JP"/>
              </w:rPr>
              <w:t>maxnoofCellID</w:t>
            </w:r>
            <w:r w:rsidRPr="00567372">
              <w:rPr>
                <w:rFonts w:cs="Arial"/>
                <w:lang w:eastAsia="zh-CN"/>
              </w:rPr>
              <w:t>forMDT</w:t>
            </w:r>
            <w:proofErr w:type="spellEnd"/>
          </w:p>
        </w:tc>
        <w:tc>
          <w:tcPr>
            <w:tcW w:w="5670" w:type="dxa"/>
          </w:tcPr>
          <w:p w14:paraId="3130953C" w14:textId="77777777" w:rsidR="00A90D63" w:rsidRPr="00567372" w:rsidRDefault="00A90D63" w:rsidP="002F481B">
            <w:pPr>
              <w:pStyle w:val="TAL"/>
              <w:rPr>
                <w:rFonts w:cs="Arial"/>
                <w:lang w:eastAsia="ja-JP"/>
              </w:rPr>
            </w:pPr>
            <w:r w:rsidRPr="00567372">
              <w:rPr>
                <w:rFonts w:cs="Arial"/>
                <w:lang w:eastAsia="ja-JP"/>
              </w:rPr>
              <w:t xml:space="preserve">Maximum no. of Cell ID subject for </w:t>
            </w:r>
            <w:r w:rsidRPr="00567372">
              <w:rPr>
                <w:rFonts w:cs="Arial"/>
                <w:lang w:eastAsia="zh-CN"/>
              </w:rPr>
              <w:t>MDT scope</w:t>
            </w:r>
            <w:r w:rsidRPr="00567372">
              <w:rPr>
                <w:rFonts w:cs="Arial"/>
                <w:lang w:eastAsia="ja-JP"/>
              </w:rPr>
              <w:t xml:space="preserve">. Value is </w:t>
            </w:r>
            <w:r w:rsidRPr="00567372">
              <w:rPr>
                <w:rFonts w:cs="Arial"/>
                <w:lang w:eastAsia="zh-CN"/>
              </w:rPr>
              <w:t>32</w:t>
            </w:r>
            <w:r w:rsidRPr="00567372">
              <w:rPr>
                <w:rFonts w:cs="Arial"/>
                <w:lang w:eastAsia="ja-JP"/>
              </w:rPr>
              <w:t>.</w:t>
            </w:r>
          </w:p>
        </w:tc>
      </w:tr>
      <w:tr w:rsidR="00A90D63" w:rsidRPr="00567372" w14:paraId="74A67C83" w14:textId="77777777" w:rsidTr="002F481B">
        <w:tc>
          <w:tcPr>
            <w:tcW w:w="3686" w:type="dxa"/>
          </w:tcPr>
          <w:p w14:paraId="563E8CBE" w14:textId="77777777" w:rsidR="00A90D63" w:rsidRPr="00567372" w:rsidRDefault="00A90D63" w:rsidP="002F481B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567372">
              <w:rPr>
                <w:rFonts w:cs="Arial"/>
                <w:lang w:eastAsia="ja-JP"/>
              </w:rPr>
              <w:t>maxnoofTA</w:t>
            </w:r>
            <w:r w:rsidRPr="00567372">
              <w:rPr>
                <w:rFonts w:cs="Arial"/>
                <w:lang w:eastAsia="zh-CN"/>
              </w:rPr>
              <w:t>forMDT</w:t>
            </w:r>
            <w:proofErr w:type="spellEnd"/>
          </w:p>
        </w:tc>
        <w:tc>
          <w:tcPr>
            <w:tcW w:w="5670" w:type="dxa"/>
          </w:tcPr>
          <w:p w14:paraId="38AA3455" w14:textId="77777777" w:rsidR="00A90D63" w:rsidRPr="00567372" w:rsidRDefault="00A90D63" w:rsidP="002F481B">
            <w:pPr>
              <w:pStyle w:val="TAL"/>
              <w:rPr>
                <w:rFonts w:cs="Arial"/>
                <w:lang w:eastAsia="ja-JP"/>
              </w:rPr>
            </w:pPr>
            <w:r w:rsidRPr="00567372">
              <w:rPr>
                <w:rFonts w:cs="Arial"/>
                <w:lang w:eastAsia="ja-JP"/>
              </w:rPr>
              <w:t xml:space="preserve">Maximum no. of TA subject for </w:t>
            </w:r>
            <w:r w:rsidRPr="00567372">
              <w:rPr>
                <w:rFonts w:cs="Arial"/>
                <w:lang w:eastAsia="zh-CN"/>
              </w:rPr>
              <w:t>MDT scope</w:t>
            </w:r>
            <w:r w:rsidRPr="00567372">
              <w:rPr>
                <w:rFonts w:cs="Arial"/>
                <w:lang w:eastAsia="ja-JP"/>
              </w:rPr>
              <w:t xml:space="preserve">. Value is </w:t>
            </w:r>
            <w:r w:rsidRPr="00567372">
              <w:rPr>
                <w:rFonts w:cs="Arial"/>
                <w:lang w:eastAsia="zh-CN"/>
              </w:rPr>
              <w:t>8</w:t>
            </w:r>
            <w:r w:rsidRPr="00567372">
              <w:rPr>
                <w:rFonts w:cs="Arial"/>
                <w:lang w:eastAsia="ja-JP"/>
              </w:rPr>
              <w:t>.</w:t>
            </w:r>
          </w:p>
        </w:tc>
      </w:tr>
    </w:tbl>
    <w:p w14:paraId="3203B36A" w14:textId="77777777" w:rsidR="00A90D63" w:rsidRPr="00567372" w:rsidRDefault="00A90D63" w:rsidP="00A90D6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940"/>
      </w:tblGrid>
      <w:tr w:rsidR="00A90D63" w:rsidRPr="00567372" w14:paraId="463F8B8E" w14:textId="77777777" w:rsidTr="002F481B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ACDE" w14:textId="77777777" w:rsidR="00A90D63" w:rsidRPr="00567372" w:rsidRDefault="00A90D63" w:rsidP="002F481B">
            <w:pPr>
              <w:pStyle w:val="TAH"/>
              <w:rPr>
                <w:rFonts w:cs="Arial"/>
              </w:rPr>
            </w:pPr>
            <w:r w:rsidRPr="00567372">
              <w:rPr>
                <w:rFonts w:cs="Arial"/>
                <w:lang w:eastAsia="ja-JP"/>
              </w:rPr>
              <w:t>Condition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A5CD" w14:textId="77777777" w:rsidR="00A90D63" w:rsidRPr="00567372" w:rsidRDefault="00A90D63" w:rsidP="002F481B">
            <w:pPr>
              <w:pStyle w:val="TAH"/>
              <w:rPr>
                <w:rFonts w:cs="Arial"/>
              </w:rPr>
            </w:pPr>
            <w:r w:rsidRPr="00567372">
              <w:rPr>
                <w:rFonts w:cs="Arial"/>
                <w:lang w:eastAsia="ja-JP"/>
              </w:rPr>
              <w:t>Explanation</w:t>
            </w:r>
          </w:p>
        </w:tc>
      </w:tr>
      <w:tr w:rsidR="00A90D63" w:rsidRPr="00567372" w14:paraId="39BBC278" w14:textId="77777777" w:rsidTr="002F481B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9783" w14:textId="77777777" w:rsidR="00A90D63" w:rsidRPr="00567372" w:rsidRDefault="00A90D63" w:rsidP="002F481B">
            <w:pPr>
              <w:pStyle w:val="TAL"/>
              <w:rPr>
                <w:rFonts w:cs="Arial"/>
              </w:rPr>
            </w:pPr>
            <w:r>
              <w:rPr>
                <w:rFonts w:eastAsia="SimSun" w:cs="Arial"/>
                <w:lang w:eastAsia="zh-CN"/>
              </w:rPr>
              <w:t>ifM1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36A9" w14:textId="77777777" w:rsidR="00A90D63" w:rsidRPr="00567372" w:rsidRDefault="00A90D63" w:rsidP="002F481B">
            <w:pPr>
              <w:pStyle w:val="TAL"/>
              <w:rPr>
                <w:rFonts w:cs="Arial"/>
              </w:rPr>
            </w:pPr>
            <w:r>
              <w:rPr>
                <w:rFonts w:eastAsia="SimSun" w:cs="Arial"/>
                <w:lang w:eastAsia="ja-JP"/>
              </w:rPr>
              <w:t xml:space="preserve">This IE shall be present if the </w:t>
            </w:r>
            <w:r>
              <w:rPr>
                <w:rFonts w:eastAsia="SimSun" w:cs="Arial"/>
                <w:i/>
                <w:lang w:eastAsia="ja-JP"/>
              </w:rPr>
              <w:t xml:space="preserve">Measurements to Activate </w:t>
            </w:r>
            <w:r>
              <w:rPr>
                <w:rFonts w:eastAsia="SimSun" w:cs="Arial"/>
                <w:lang w:eastAsia="ja-JP"/>
              </w:rPr>
              <w:t xml:space="preserve">IE has the first bit set to </w:t>
            </w:r>
            <w:r w:rsidRPr="00FD0425">
              <w:t>"</w:t>
            </w:r>
            <w:r>
              <w:rPr>
                <w:rFonts w:eastAsia="SimSun" w:cs="Arial"/>
                <w:lang w:eastAsia="ja-JP"/>
              </w:rPr>
              <w:t>1</w:t>
            </w:r>
            <w:r w:rsidRPr="00FD0425">
              <w:t>"</w:t>
            </w:r>
            <w:r>
              <w:rPr>
                <w:rFonts w:eastAsia="SimSun" w:cs="Arial"/>
                <w:lang w:eastAsia="ja-JP"/>
              </w:rPr>
              <w:t>.</w:t>
            </w:r>
          </w:p>
        </w:tc>
      </w:tr>
      <w:tr w:rsidR="00A90D63" w:rsidRPr="00567372" w14:paraId="7E326C0B" w14:textId="77777777" w:rsidTr="002F481B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3D99" w14:textId="77777777" w:rsidR="00A90D63" w:rsidRPr="00567372" w:rsidRDefault="00A90D63" w:rsidP="002F481B">
            <w:pPr>
              <w:pStyle w:val="TAL"/>
              <w:rPr>
                <w:rFonts w:cs="Arial"/>
                <w:lang w:eastAsia="ja-JP"/>
              </w:rPr>
            </w:pPr>
            <w:r w:rsidRPr="00567372">
              <w:rPr>
                <w:rFonts w:cs="Arial"/>
                <w:lang w:eastAsia="ja-JP"/>
              </w:rPr>
              <w:t>ifM4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05C7" w14:textId="77777777" w:rsidR="00A90D63" w:rsidRPr="00567372" w:rsidRDefault="00A90D63" w:rsidP="002F481B">
            <w:pPr>
              <w:pStyle w:val="TAL"/>
              <w:rPr>
                <w:rFonts w:cs="Arial"/>
                <w:lang w:eastAsia="ja-JP"/>
              </w:rPr>
            </w:pPr>
            <w:r w:rsidRPr="00567372">
              <w:rPr>
                <w:rFonts w:cs="Arial"/>
                <w:lang w:eastAsia="ja-JP"/>
              </w:rPr>
              <w:t xml:space="preserve">This IE shall be present if the </w:t>
            </w:r>
            <w:r w:rsidRPr="00567372">
              <w:rPr>
                <w:rFonts w:cs="Arial"/>
                <w:i/>
                <w:lang w:eastAsia="ja-JP"/>
              </w:rPr>
              <w:t>Measurements to Activate</w:t>
            </w:r>
            <w:r w:rsidRPr="00567372">
              <w:rPr>
                <w:rFonts w:cs="Arial"/>
                <w:lang w:eastAsia="ja-JP"/>
              </w:rPr>
              <w:t xml:space="preserve"> IE has the fourth bit set to </w:t>
            </w:r>
            <w:r w:rsidRPr="00FD0425">
              <w:t>"</w:t>
            </w:r>
            <w:r w:rsidRPr="00567372">
              <w:rPr>
                <w:rFonts w:cs="Arial"/>
                <w:lang w:eastAsia="ja-JP"/>
              </w:rPr>
              <w:t>1</w:t>
            </w:r>
            <w:r w:rsidRPr="00FD0425">
              <w:t>"</w:t>
            </w:r>
            <w:r w:rsidRPr="00567372">
              <w:rPr>
                <w:rFonts w:cs="Arial"/>
                <w:lang w:eastAsia="ja-JP"/>
              </w:rPr>
              <w:t>.</w:t>
            </w:r>
          </w:p>
        </w:tc>
      </w:tr>
      <w:tr w:rsidR="00A90D63" w:rsidRPr="00567372" w14:paraId="0A008EDA" w14:textId="77777777" w:rsidTr="002F481B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F082" w14:textId="77777777" w:rsidR="00A90D63" w:rsidRPr="00567372" w:rsidRDefault="00A90D63" w:rsidP="002F481B">
            <w:pPr>
              <w:pStyle w:val="TAL"/>
              <w:rPr>
                <w:rFonts w:cs="Arial"/>
                <w:lang w:eastAsia="ja-JP"/>
              </w:rPr>
            </w:pPr>
            <w:r w:rsidRPr="00567372">
              <w:rPr>
                <w:rFonts w:cs="Arial"/>
                <w:lang w:eastAsia="ja-JP"/>
              </w:rPr>
              <w:t>ifM5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97A7" w14:textId="77777777" w:rsidR="00A90D63" w:rsidRPr="00567372" w:rsidRDefault="00A90D63" w:rsidP="002F481B">
            <w:pPr>
              <w:pStyle w:val="TAL"/>
              <w:rPr>
                <w:rFonts w:cs="Arial"/>
                <w:lang w:eastAsia="ja-JP"/>
              </w:rPr>
            </w:pPr>
            <w:r w:rsidRPr="00567372">
              <w:rPr>
                <w:rFonts w:cs="Arial"/>
                <w:lang w:eastAsia="ja-JP"/>
              </w:rPr>
              <w:t xml:space="preserve">This IE shall be present if the </w:t>
            </w:r>
            <w:r w:rsidRPr="00567372">
              <w:rPr>
                <w:rFonts w:cs="Arial"/>
                <w:i/>
                <w:lang w:eastAsia="ja-JP"/>
              </w:rPr>
              <w:t>Measurements to Activate</w:t>
            </w:r>
            <w:r w:rsidRPr="00567372">
              <w:rPr>
                <w:rFonts w:cs="Arial"/>
                <w:lang w:eastAsia="ja-JP"/>
              </w:rPr>
              <w:t xml:space="preserve"> IE has the fifth bit set to </w:t>
            </w:r>
            <w:r w:rsidRPr="00FD0425">
              <w:t>"</w:t>
            </w:r>
            <w:r w:rsidRPr="00567372">
              <w:rPr>
                <w:rFonts w:cs="Arial"/>
                <w:lang w:eastAsia="ja-JP"/>
              </w:rPr>
              <w:t>1</w:t>
            </w:r>
            <w:r w:rsidRPr="00FD0425">
              <w:t>"</w:t>
            </w:r>
            <w:r w:rsidRPr="00567372">
              <w:rPr>
                <w:rFonts w:cs="Arial"/>
                <w:lang w:eastAsia="ja-JP"/>
              </w:rPr>
              <w:t>.</w:t>
            </w:r>
          </w:p>
        </w:tc>
      </w:tr>
      <w:tr w:rsidR="00A90D63" w:rsidRPr="00567372" w14:paraId="12E2F87B" w14:textId="77777777" w:rsidTr="002F481B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08FA" w14:textId="77777777" w:rsidR="00A90D63" w:rsidRPr="00567372" w:rsidRDefault="00A90D63" w:rsidP="002F481B">
            <w:pPr>
              <w:pStyle w:val="TAL"/>
              <w:rPr>
                <w:rFonts w:cs="Arial"/>
                <w:lang w:eastAsia="ja-JP"/>
              </w:rPr>
            </w:pPr>
            <w:r w:rsidRPr="00567372">
              <w:rPr>
                <w:rFonts w:cs="Arial"/>
                <w:lang w:eastAsia="ja-JP"/>
              </w:rPr>
              <w:t>ifM6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449C" w14:textId="77777777" w:rsidR="00A90D63" w:rsidRPr="00567372" w:rsidRDefault="00A90D63" w:rsidP="002F481B">
            <w:pPr>
              <w:pStyle w:val="TAL"/>
              <w:rPr>
                <w:rFonts w:cs="Arial"/>
                <w:lang w:eastAsia="ja-JP"/>
              </w:rPr>
            </w:pPr>
            <w:r w:rsidRPr="00567372">
              <w:rPr>
                <w:rFonts w:cs="Arial"/>
                <w:lang w:eastAsia="ja-JP"/>
              </w:rPr>
              <w:t xml:space="preserve">This IE shall be present if the Measurements to Activate IE has the seventh bit set to </w:t>
            </w:r>
            <w:r w:rsidRPr="00FD0425">
              <w:t>"</w:t>
            </w:r>
            <w:r w:rsidRPr="00567372">
              <w:rPr>
                <w:rFonts w:cs="Arial"/>
                <w:lang w:eastAsia="ja-JP"/>
              </w:rPr>
              <w:t>1</w:t>
            </w:r>
            <w:r w:rsidRPr="00FD0425">
              <w:t>"</w:t>
            </w:r>
            <w:r w:rsidRPr="00567372">
              <w:rPr>
                <w:rFonts w:cs="Arial"/>
                <w:lang w:eastAsia="ja-JP"/>
              </w:rPr>
              <w:t>.</w:t>
            </w:r>
          </w:p>
        </w:tc>
      </w:tr>
      <w:tr w:rsidR="00A90D63" w:rsidRPr="00567372" w14:paraId="6F90E720" w14:textId="77777777" w:rsidTr="002F481B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3810" w14:textId="77777777" w:rsidR="00A90D63" w:rsidRPr="00567372" w:rsidRDefault="00A90D63" w:rsidP="002F481B">
            <w:pPr>
              <w:pStyle w:val="TAL"/>
              <w:rPr>
                <w:rFonts w:cs="Arial"/>
                <w:lang w:eastAsia="ja-JP"/>
              </w:rPr>
            </w:pPr>
            <w:r w:rsidRPr="00567372">
              <w:rPr>
                <w:rFonts w:cs="Arial"/>
                <w:lang w:eastAsia="ja-JP"/>
              </w:rPr>
              <w:t>ifM7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8C31" w14:textId="77777777" w:rsidR="00A90D63" w:rsidRPr="00567372" w:rsidRDefault="00A90D63" w:rsidP="002F481B">
            <w:pPr>
              <w:pStyle w:val="TAL"/>
              <w:rPr>
                <w:rFonts w:cs="Arial"/>
                <w:lang w:eastAsia="ja-JP"/>
              </w:rPr>
            </w:pPr>
            <w:r w:rsidRPr="00567372">
              <w:rPr>
                <w:rFonts w:cs="Arial"/>
                <w:lang w:eastAsia="ja-JP"/>
              </w:rPr>
              <w:t xml:space="preserve">This IE shall be present if the Measurements to Activate IE has the eighth bit set to </w:t>
            </w:r>
            <w:r w:rsidRPr="00FD0425">
              <w:t>"</w:t>
            </w:r>
            <w:r w:rsidRPr="00567372">
              <w:rPr>
                <w:rFonts w:cs="Arial"/>
                <w:lang w:eastAsia="ja-JP"/>
              </w:rPr>
              <w:t>1</w:t>
            </w:r>
            <w:r w:rsidRPr="00FD0425">
              <w:t>"</w:t>
            </w:r>
            <w:r w:rsidRPr="00567372">
              <w:rPr>
                <w:rFonts w:cs="Arial"/>
                <w:lang w:eastAsia="ja-JP"/>
              </w:rPr>
              <w:t>.</w:t>
            </w:r>
          </w:p>
        </w:tc>
      </w:tr>
    </w:tbl>
    <w:p w14:paraId="24FFA0BA" w14:textId="77777777" w:rsidR="00A90D63" w:rsidRPr="00567372" w:rsidRDefault="00A90D63" w:rsidP="00A90D63"/>
    <w:p w14:paraId="3593BBA4" w14:textId="77777777" w:rsidR="00A90D63" w:rsidRDefault="00A90D63" w:rsidP="00A90D63">
      <w:pPr>
        <w:pStyle w:val="Heading4"/>
        <w:rPr>
          <w:noProof/>
          <w:lang w:eastAsia="ja-JP"/>
        </w:rPr>
        <w:sectPr w:rsidR="00A90D63" w:rsidSect="000B7FED">
          <w:headerReference w:type="even" r:id="rId13"/>
          <w:headerReference w:type="default" r:id="rId14"/>
          <w:headerReference w:type="firs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bookmarkStart w:id="25" w:name="_Toc44497785"/>
      <w:bookmarkStart w:id="26" w:name="_Toc45108172"/>
      <w:bookmarkStart w:id="27" w:name="_Toc45901792"/>
      <w:bookmarkStart w:id="28" w:name="_Toc51850873"/>
      <w:bookmarkStart w:id="29" w:name="_Toc56693877"/>
      <w:bookmarkStart w:id="30" w:name="_Toc64447421"/>
      <w:bookmarkStart w:id="31" w:name="_Toc66286915"/>
      <w:bookmarkStart w:id="32" w:name="_Toc74151610"/>
      <w:bookmarkStart w:id="33" w:name="_Toc88654083"/>
      <w:bookmarkStart w:id="34" w:name="_Toc97904439"/>
      <w:bookmarkStart w:id="35" w:name="_Toc98868553"/>
      <w:bookmarkStart w:id="36" w:name="_Toc105174838"/>
      <w:bookmarkStart w:id="37" w:name="_Toc106109675"/>
      <w:bookmarkStart w:id="38" w:name="_Toc113825496"/>
      <w:bookmarkStart w:id="39" w:name="_Toc120033652"/>
    </w:p>
    <w:p w14:paraId="7DC5C660" w14:textId="77777777" w:rsidR="00A90D63" w:rsidRPr="00567372" w:rsidRDefault="00A90D63" w:rsidP="00A90D63">
      <w:pPr>
        <w:pStyle w:val="Heading4"/>
        <w:rPr>
          <w:noProof/>
          <w:lang w:eastAsia="ja-JP"/>
        </w:rPr>
      </w:pPr>
      <w:r w:rsidRPr="009354E2">
        <w:rPr>
          <w:noProof/>
          <w:lang w:eastAsia="ja-JP"/>
        </w:rPr>
        <w:lastRenderedPageBreak/>
        <w:t>9.2.3.</w:t>
      </w:r>
      <w:r>
        <w:rPr>
          <w:noProof/>
          <w:lang w:eastAsia="ja-JP"/>
        </w:rPr>
        <w:t>127</w:t>
      </w:r>
      <w:r w:rsidRPr="009354E2">
        <w:rPr>
          <w:noProof/>
          <w:lang w:eastAsia="ja-JP"/>
        </w:rPr>
        <w:tab/>
        <w:t>MDT C</w:t>
      </w:r>
      <w:r w:rsidRPr="00567372">
        <w:rPr>
          <w:noProof/>
          <w:lang w:eastAsia="ja-JP"/>
        </w:rPr>
        <w:t>onfiguration</w:t>
      </w:r>
      <w:r>
        <w:rPr>
          <w:noProof/>
          <w:lang w:eastAsia="ja-JP"/>
        </w:rPr>
        <w:t>-EUTRA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275843AB" w14:textId="77777777" w:rsidR="00A90D63" w:rsidRPr="00567372" w:rsidRDefault="00A90D63" w:rsidP="00A90D63">
      <w:pPr>
        <w:rPr>
          <w:lang w:eastAsia="zh-CN"/>
        </w:rPr>
      </w:pPr>
      <w:r w:rsidRPr="00567372">
        <w:rPr>
          <w:lang w:eastAsia="zh-CN"/>
        </w:rPr>
        <w:t>The IE defines the MDT configuration parameters</w:t>
      </w:r>
      <w:r>
        <w:rPr>
          <w:lang w:eastAsia="zh-CN"/>
        </w:rPr>
        <w:t xml:space="preserve"> of EUTRA</w:t>
      </w:r>
      <w:r w:rsidRPr="00567372">
        <w:rPr>
          <w:lang w:eastAsia="zh-CN"/>
        </w:rPr>
        <w:t>.</w:t>
      </w:r>
    </w:p>
    <w:tbl>
      <w:tblPr>
        <w:tblW w:w="9553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8"/>
        <w:gridCol w:w="1080"/>
        <w:gridCol w:w="1287"/>
        <w:gridCol w:w="2410"/>
        <w:gridCol w:w="2268"/>
      </w:tblGrid>
      <w:tr w:rsidR="00A90D63" w:rsidRPr="00567372" w14:paraId="7A04428E" w14:textId="77777777" w:rsidTr="002F48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B517" w14:textId="77777777" w:rsidR="00A90D63" w:rsidRPr="006506CD" w:rsidRDefault="00A90D63" w:rsidP="002F481B">
            <w:pPr>
              <w:pStyle w:val="TAH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EF26" w14:textId="77777777" w:rsidR="00A90D63" w:rsidRPr="006506CD" w:rsidRDefault="00A90D63" w:rsidP="002F481B">
            <w:pPr>
              <w:pStyle w:val="TAH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Presence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5CB3" w14:textId="77777777" w:rsidR="00A90D63" w:rsidRPr="006506CD" w:rsidRDefault="00A90D63" w:rsidP="002F481B">
            <w:pPr>
              <w:pStyle w:val="TAH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Range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035D" w14:textId="77777777" w:rsidR="00A90D63" w:rsidRPr="006506CD" w:rsidRDefault="00A90D63" w:rsidP="002F481B">
            <w:pPr>
              <w:pStyle w:val="TAH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D370" w14:textId="77777777" w:rsidR="00A90D63" w:rsidRPr="006506CD" w:rsidRDefault="00A90D63" w:rsidP="002F481B">
            <w:pPr>
              <w:pStyle w:val="TAH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Semantics description</w:t>
            </w:r>
          </w:p>
        </w:tc>
      </w:tr>
      <w:tr w:rsidR="00A90D63" w:rsidRPr="00567372" w14:paraId="2935EF6F" w14:textId="77777777" w:rsidTr="002F48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3DBF" w14:textId="77777777" w:rsidR="00A90D63" w:rsidRPr="006506CD" w:rsidRDefault="00A90D63" w:rsidP="002F481B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MDT Activation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7B1D" w14:textId="77777777" w:rsidR="00A90D63" w:rsidRPr="006506CD" w:rsidRDefault="00A90D63" w:rsidP="002F481B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M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E040" w14:textId="77777777" w:rsidR="00A90D63" w:rsidRPr="006506CD" w:rsidRDefault="00A90D63" w:rsidP="002F481B">
            <w:pPr>
              <w:pStyle w:val="TAL"/>
              <w:rPr>
                <w:rFonts w:cs="Arial"/>
                <w:bCs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D37D" w14:textId="30326A9B" w:rsidR="00A90D63" w:rsidRPr="006506CD" w:rsidRDefault="00A90D63" w:rsidP="002F481B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ENUMERATED(Immediate MDT only</w:t>
            </w:r>
            <w:r w:rsidRPr="006506CD">
              <w:rPr>
                <w:rFonts w:cs="Arial"/>
                <w:lang w:eastAsia="zh-CN"/>
              </w:rPr>
              <w:t xml:space="preserve">, </w:t>
            </w:r>
            <w:ins w:id="40" w:author="Nokia" w:date="2023-03-02T19:33:00Z">
              <w:r w:rsidRPr="006506CD">
                <w:rPr>
                  <w:rFonts w:cs="Arial"/>
                  <w:lang w:eastAsia="ja-JP"/>
                </w:rPr>
                <w:t>Immediate MDT and Trace</w:t>
              </w:r>
              <w:r>
                <w:rPr>
                  <w:rFonts w:cs="Arial"/>
                  <w:lang w:eastAsia="ja-JP"/>
                </w:rPr>
                <w:t xml:space="preserve">, </w:t>
              </w:r>
            </w:ins>
            <w:r w:rsidRPr="006506CD">
              <w:rPr>
                <w:rFonts w:cs="Arial"/>
                <w:lang w:eastAsia="ja-JP"/>
              </w:rPr>
              <w:t>Logged MDT only,</w:t>
            </w:r>
            <w:ins w:id="41" w:author="Nokia" w:date="2023-03-02T19:34:00Z">
              <w:r w:rsidR="000E5944">
                <w:rPr>
                  <w:rFonts w:cs="Arial"/>
                  <w:lang w:eastAsia="ja-JP"/>
                </w:rPr>
                <w:t xml:space="preserve"> </w:t>
              </w:r>
            </w:ins>
            <w:del w:id="42" w:author="Nokia" w:date="2023-03-02T19:33:00Z">
              <w:r w:rsidRPr="006506CD" w:rsidDel="000E5944">
                <w:rPr>
                  <w:rFonts w:cs="Arial"/>
                  <w:lang w:eastAsia="ja-JP"/>
                </w:rPr>
                <w:delText xml:space="preserve"> </w:delText>
              </w:r>
              <w:r w:rsidRPr="006506CD" w:rsidDel="00A90D63">
                <w:rPr>
                  <w:rFonts w:cs="Arial"/>
                  <w:lang w:eastAsia="ja-JP"/>
                </w:rPr>
                <w:delText>Immediate MDT and Trace</w:delText>
              </w:r>
              <w:r w:rsidRPr="006506CD" w:rsidDel="000E5944">
                <w:rPr>
                  <w:rFonts w:cs="Arial"/>
                  <w:lang w:eastAsia="zh-CN"/>
                </w:rPr>
                <w:delText>,</w:delText>
              </w:r>
            </w:del>
            <w:ins w:id="43" w:author="Nokia" w:date="2023-03-02T19:33:00Z">
              <w:r w:rsidR="000E5944">
                <w:rPr>
                  <w:rFonts w:cs="Arial"/>
                  <w:lang w:eastAsia="zh-CN"/>
                </w:rPr>
                <w:t>...</w:t>
              </w:r>
            </w:ins>
            <w:del w:id="44" w:author="Nokia" w:date="2023-03-02T19:34:00Z">
              <w:r w:rsidRPr="006506CD" w:rsidDel="000E5944">
                <w:rPr>
                  <w:rFonts w:cs="Arial"/>
                  <w:lang w:eastAsia="zh-CN"/>
                </w:rPr>
                <w:delText>…</w:delText>
              </w:r>
            </w:del>
            <w:r w:rsidRPr="006506CD">
              <w:rPr>
                <w:rFonts w:cs="Arial"/>
                <w:lang w:eastAsia="ja-JP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2CE3" w14:textId="77777777" w:rsidR="00A90D63" w:rsidRPr="006506CD" w:rsidRDefault="00A90D63" w:rsidP="002F481B">
            <w:pPr>
              <w:pStyle w:val="TAL"/>
              <w:rPr>
                <w:rFonts w:cs="Arial"/>
                <w:lang w:eastAsia="ja-JP"/>
              </w:rPr>
            </w:pPr>
          </w:p>
        </w:tc>
      </w:tr>
      <w:tr w:rsidR="00A90D63" w:rsidRPr="00567372" w14:paraId="633CA853" w14:textId="77777777" w:rsidTr="002F48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4F9E" w14:textId="77777777" w:rsidR="00A90D63" w:rsidRPr="006506CD" w:rsidRDefault="00A90D63" w:rsidP="002F481B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CHOICE</w:t>
            </w:r>
            <w:r w:rsidRPr="006506CD">
              <w:rPr>
                <w:rFonts w:cs="Arial"/>
                <w:i/>
                <w:lang w:eastAsia="ja-JP"/>
              </w:rPr>
              <w:t xml:space="preserve"> Area</w:t>
            </w:r>
            <w:r w:rsidRPr="006506CD">
              <w:rPr>
                <w:rFonts w:cs="Arial"/>
                <w:i/>
                <w:lang w:eastAsia="zh-CN"/>
              </w:rPr>
              <w:t xml:space="preserve"> Scope of MDT-E-UTRA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0F27" w14:textId="77777777" w:rsidR="00A90D63" w:rsidRPr="006506CD" w:rsidRDefault="00A90D63" w:rsidP="002F481B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zh-CN"/>
              </w:rPr>
              <w:t>O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3231" w14:textId="77777777" w:rsidR="00A90D63" w:rsidRPr="006506CD" w:rsidRDefault="00A90D63" w:rsidP="002F481B">
            <w:pPr>
              <w:pStyle w:val="TAL"/>
              <w:rPr>
                <w:rFonts w:cs="Arial"/>
                <w:bCs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78A4" w14:textId="77777777" w:rsidR="00A90D63" w:rsidRPr="006506CD" w:rsidRDefault="00A90D63" w:rsidP="002F481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E234" w14:textId="77777777" w:rsidR="00A90D63" w:rsidRPr="006506CD" w:rsidRDefault="00A90D63" w:rsidP="002F481B">
            <w:pPr>
              <w:pStyle w:val="TAL"/>
              <w:rPr>
                <w:rFonts w:cs="Arial"/>
                <w:lang w:eastAsia="ja-JP"/>
              </w:rPr>
            </w:pPr>
          </w:p>
        </w:tc>
      </w:tr>
      <w:tr w:rsidR="00A90D63" w:rsidRPr="00567372" w14:paraId="7E45B425" w14:textId="77777777" w:rsidTr="002F48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6FC7" w14:textId="77777777" w:rsidR="00A90D63" w:rsidRPr="006506CD" w:rsidRDefault="00A90D63" w:rsidP="002F481B">
            <w:pPr>
              <w:pStyle w:val="TAL"/>
              <w:ind w:left="113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&gt;</w:t>
            </w:r>
            <w:r w:rsidRPr="006506CD">
              <w:rPr>
                <w:rFonts w:cs="Arial"/>
                <w:i/>
                <w:lang w:eastAsia="zh-CN"/>
              </w:rPr>
              <w:t>Cell based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EB93" w14:textId="77777777" w:rsidR="00A90D63" w:rsidRPr="006506CD" w:rsidRDefault="00A90D63" w:rsidP="002F481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4EC6" w14:textId="77777777" w:rsidR="00A90D63" w:rsidRPr="006506CD" w:rsidDel="00C723BC" w:rsidRDefault="00A90D63" w:rsidP="002F481B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031C" w14:textId="77777777" w:rsidR="00A90D63" w:rsidRPr="006506CD" w:rsidRDefault="00A90D63" w:rsidP="002F481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0258" w14:textId="77777777" w:rsidR="00A90D63" w:rsidRPr="006506CD" w:rsidRDefault="00A90D63" w:rsidP="002F481B">
            <w:pPr>
              <w:pStyle w:val="TAL"/>
              <w:rPr>
                <w:rFonts w:cs="Arial"/>
                <w:bCs/>
                <w:lang w:eastAsia="zh-CN"/>
              </w:rPr>
            </w:pPr>
          </w:p>
        </w:tc>
      </w:tr>
      <w:tr w:rsidR="00A90D63" w:rsidRPr="00567372" w14:paraId="68F64E8C" w14:textId="77777777" w:rsidTr="002F48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E8E6" w14:textId="77777777" w:rsidR="00A90D63" w:rsidRPr="00EE0020" w:rsidRDefault="00A90D63" w:rsidP="002F481B">
            <w:pPr>
              <w:pStyle w:val="TAL"/>
              <w:ind w:left="227"/>
              <w:rPr>
                <w:rFonts w:cs="Arial"/>
                <w:iCs/>
                <w:lang w:val="nb-NO" w:eastAsia="zh-CN"/>
              </w:rPr>
            </w:pPr>
            <w:r w:rsidRPr="00EE0020">
              <w:rPr>
                <w:rFonts w:cs="Arial"/>
                <w:iCs/>
                <w:lang w:val="nb-NO" w:eastAsia="ja-JP"/>
              </w:rPr>
              <w:t>&gt;</w:t>
            </w:r>
            <w:r w:rsidRPr="00EE0020">
              <w:rPr>
                <w:rFonts w:cs="Arial"/>
                <w:iCs/>
                <w:lang w:val="nb-NO" w:eastAsia="zh-CN"/>
              </w:rPr>
              <w:t>&gt;</w:t>
            </w:r>
            <w:r w:rsidRPr="00EE0020">
              <w:rPr>
                <w:rFonts w:cs="Arial"/>
                <w:b/>
                <w:iCs/>
                <w:lang w:val="nb-NO" w:eastAsia="ja-JP"/>
              </w:rPr>
              <w:t>Cell ID List</w:t>
            </w:r>
            <w:r w:rsidRPr="00EE0020">
              <w:rPr>
                <w:rFonts w:cs="Arial"/>
                <w:b/>
                <w:iCs/>
                <w:lang w:val="nb-NO" w:eastAsia="zh-CN"/>
              </w:rPr>
              <w:t xml:space="preserve"> for MDT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AA55" w14:textId="77777777" w:rsidR="00A90D63" w:rsidRPr="00EE0020" w:rsidRDefault="00A90D63" w:rsidP="002F481B">
            <w:pPr>
              <w:pStyle w:val="TAL"/>
              <w:rPr>
                <w:rFonts w:cs="Arial"/>
                <w:lang w:val="nb-NO" w:eastAsia="ja-JP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2C23" w14:textId="77777777" w:rsidR="00A90D63" w:rsidRPr="006506CD" w:rsidRDefault="00A90D63" w:rsidP="002F481B">
            <w:pPr>
              <w:pStyle w:val="TAL"/>
              <w:rPr>
                <w:rFonts w:cs="Arial"/>
                <w:bCs/>
                <w:lang w:eastAsia="ja-JP"/>
              </w:rPr>
            </w:pPr>
            <w:r w:rsidRPr="006506CD">
              <w:rPr>
                <w:rFonts w:cs="Arial"/>
                <w:i/>
                <w:lang w:eastAsia="zh-CN"/>
              </w:rPr>
              <w:t xml:space="preserve">1 </w:t>
            </w:r>
            <w:r w:rsidRPr="006506CD">
              <w:rPr>
                <w:rFonts w:cs="Arial"/>
                <w:i/>
                <w:lang w:eastAsia="ja-JP"/>
              </w:rPr>
              <w:t>.. &lt;</w:t>
            </w:r>
            <w:proofErr w:type="spellStart"/>
            <w:r w:rsidRPr="006506CD">
              <w:rPr>
                <w:rFonts w:cs="Arial"/>
                <w:i/>
                <w:lang w:eastAsia="ja-JP"/>
              </w:rPr>
              <w:t>maxnoofCellID</w:t>
            </w:r>
            <w:r w:rsidRPr="006506CD">
              <w:rPr>
                <w:rFonts w:cs="Arial"/>
                <w:i/>
                <w:lang w:eastAsia="zh-CN"/>
              </w:rPr>
              <w:t>forMDT</w:t>
            </w:r>
            <w:proofErr w:type="spellEnd"/>
            <w:r w:rsidRPr="006506CD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0978" w14:textId="77777777" w:rsidR="00A90D63" w:rsidRPr="006506CD" w:rsidRDefault="00A90D63" w:rsidP="002F481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F067" w14:textId="77777777" w:rsidR="00A90D63" w:rsidRPr="006506CD" w:rsidRDefault="00A90D63" w:rsidP="002F481B">
            <w:pPr>
              <w:pStyle w:val="TAL"/>
              <w:rPr>
                <w:rFonts w:cs="Arial"/>
                <w:bCs/>
                <w:lang w:eastAsia="zh-CN"/>
              </w:rPr>
            </w:pPr>
          </w:p>
        </w:tc>
      </w:tr>
      <w:tr w:rsidR="00A90D63" w:rsidRPr="00567372" w14:paraId="160D7B6F" w14:textId="77777777" w:rsidTr="002F48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345D" w14:textId="77777777" w:rsidR="00A90D63" w:rsidRPr="006506CD" w:rsidRDefault="00A90D63" w:rsidP="002F481B">
            <w:pPr>
              <w:pStyle w:val="TAL"/>
              <w:ind w:left="340"/>
              <w:rPr>
                <w:rFonts w:cs="Arial"/>
                <w:iCs/>
                <w:lang w:eastAsia="ja-JP"/>
              </w:rPr>
            </w:pPr>
            <w:r w:rsidRPr="006506CD">
              <w:rPr>
                <w:rFonts w:cs="Arial"/>
                <w:iCs/>
                <w:lang w:eastAsia="ja-JP"/>
              </w:rPr>
              <w:t>&gt;&gt;</w:t>
            </w:r>
            <w:r w:rsidRPr="006506CD">
              <w:rPr>
                <w:rFonts w:cs="Arial"/>
                <w:iCs/>
                <w:lang w:eastAsia="zh-CN"/>
              </w:rPr>
              <w:t>&gt;</w:t>
            </w:r>
            <w:r w:rsidRPr="006506CD">
              <w:rPr>
                <w:rFonts w:cs="Arial"/>
                <w:iCs/>
                <w:lang w:eastAsia="ja-JP"/>
              </w:rPr>
              <w:t>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B603" w14:textId="77777777" w:rsidR="00A90D63" w:rsidRPr="006506CD" w:rsidRDefault="00A90D63" w:rsidP="002F481B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M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9650" w14:textId="77777777" w:rsidR="00A90D63" w:rsidRPr="006506CD" w:rsidRDefault="00A90D63" w:rsidP="002F481B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5367" w14:textId="77777777" w:rsidR="00A90D63" w:rsidRPr="006506CD" w:rsidRDefault="00A90D63" w:rsidP="002F481B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9.2.2.7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762E" w14:textId="77777777" w:rsidR="00A90D63" w:rsidRPr="006506CD" w:rsidRDefault="00A90D63" w:rsidP="002F481B">
            <w:pPr>
              <w:pStyle w:val="TAL"/>
              <w:rPr>
                <w:rFonts w:cs="Arial"/>
                <w:bCs/>
                <w:lang w:eastAsia="zh-CN"/>
              </w:rPr>
            </w:pPr>
          </w:p>
        </w:tc>
      </w:tr>
      <w:tr w:rsidR="00A90D63" w:rsidRPr="00567372" w14:paraId="11C71DC0" w14:textId="77777777" w:rsidTr="002F48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180F" w14:textId="77777777" w:rsidR="00A90D63" w:rsidRPr="006506CD" w:rsidRDefault="00A90D63" w:rsidP="002F481B">
            <w:pPr>
              <w:pStyle w:val="TAL"/>
              <w:ind w:left="113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&gt;</w:t>
            </w:r>
            <w:r w:rsidRPr="006506CD">
              <w:rPr>
                <w:rFonts w:cs="Arial"/>
                <w:i/>
                <w:lang w:eastAsia="zh-CN"/>
              </w:rPr>
              <w:t>TA based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BCE8" w14:textId="77777777" w:rsidR="00A90D63" w:rsidRPr="006506CD" w:rsidRDefault="00A90D63" w:rsidP="002F481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F8BB" w14:textId="77777777" w:rsidR="00A90D63" w:rsidRPr="006506CD" w:rsidDel="00C723BC" w:rsidRDefault="00A90D63" w:rsidP="002F481B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FFB7" w14:textId="77777777" w:rsidR="00A90D63" w:rsidRPr="006506CD" w:rsidRDefault="00A90D63" w:rsidP="002F481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EAE4" w14:textId="77777777" w:rsidR="00A90D63" w:rsidRPr="006506CD" w:rsidRDefault="00A90D63" w:rsidP="002F481B">
            <w:pPr>
              <w:pStyle w:val="TAL"/>
              <w:rPr>
                <w:rFonts w:cs="Arial"/>
                <w:bCs/>
                <w:lang w:eastAsia="zh-CN"/>
              </w:rPr>
            </w:pPr>
          </w:p>
        </w:tc>
      </w:tr>
      <w:tr w:rsidR="00A90D63" w:rsidRPr="00567372" w14:paraId="35E2116D" w14:textId="77777777" w:rsidTr="002F48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F80A" w14:textId="77777777" w:rsidR="00A90D63" w:rsidRPr="006506CD" w:rsidRDefault="00A90D63" w:rsidP="002F481B">
            <w:pPr>
              <w:pStyle w:val="TAL"/>
              <w:ind w:left="227"/>
              <w:rPr>
                <w:rFonts w:cs="Arial"/>
                <w:iCs/>
                <w:lang w:eastAsia="zh-CN"/>
              </w:rPr>
            </w:pPr>
            <w:r w:rsidRPr="006506CD">
              <w:rPr>
                <w:rFonts w:cs="Arial"/>
                <w:iCs/>
                <w:lang w:eastAsia="ja-JP"/>
              </w:rPr>
              <w:t>&gt;</w:t>
            </w:r>
            <w:r w:rsidRPr="006506CD">
              <w:rPr>
                <w:rFonts w:cs="Arial"/>
                <w:iCs/>
                <w:lang w:eastAsia="zh-CN"/>
              </w:rPr>
              <w:t>&gt;</w:t>
            </w:r>
            <w:r w:rsidRPr="006506CD">
              <w:rPr>
                <w:rFonts w:cs="Arial"/>
                <w:b/>
                <w:iCs/>
                <w:lang w:eastAsia="ja-JP"/>
              </w:rPr>
              <w:t>TA List</w:t>
            </w:r>
            <w:r w:rsidRPr="006506CD">
              <w:rPr>
                <w:rFonts w:cs="Arial"/>
                <w:b/>
                <w:iCs/>
                <w:lang w:eastAsia="zh-CN"/>
              </w:rPr>
              <w:t xml:space="preserve"> for MDT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4E55" w14:textId="77777777" w:rsidR="00A90D63" w:rsidRPr="006506CD" w:rsidRDefault="00A90D63" w:rsidP="002F481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DD49" w14:textId="77777777" w:rsidR="00A90D63" w:rsidRPr="006506CD" w:rsidRDefault="00A90D63" w:rsidP="002F481B">
            <w:pPr>
              <w:pStyle w:val="TAL"/>
              <w:rPr>
                <w:rFonts w:cs="Arial"/>
                <w:i/>
                <w:lang w:eastAsia="zh-CN"/>
              </w:rPr>
            </w:pPr>
            <w:r w:rsidRPr="006506CD">
              <w:rPr>
                <w:rFonts w:cs="Arial"/>
                <w:i/>
                <w:lang w:eastAsia="zh-CN"/>
              </w:rPr>
              <w:t>1</w:t>
            </w:r>
            <w:r w:rsidRPr="006506CD">
              <w:rPr>
                <w:rFonts w:cs="Arial"/>
                <w:i/>
                <w:lang w:eastAsia="ja-JP"/>
              </w:rPr>
              <w:t xml:space="preserve"> .. &lt;</w:t>
            </w:r>
            <w:proofErr w:type="spellStart"/>
            <w:r w:rsidRPr="006506CD">
              <w:rPr>
                <w:rFonts w:cs="Arial"/>
                <w:i/>
                <w:lang w:eastAsia="ja-JP"/>
              </w:rPr>
              <w:t>maxnoofTA</w:t>
            </w:r>
            <w:r w:rsidRPr="006506CD">
              <w:rPr>
                <w:rFonts w:cs="Arial"/>
                <w:i/>
                <w:lang w:eastAsia="zh-CN"/>
              </w:rPr>
              <w:t>forMDT</w:t>
            </w:r>
            <w:proofErr w:type="spellEnd"/>
            <w:r w:rsidRPr="006506CD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FB28" w14:textId="77777777" w:rsidR="00A90D63" w:rsidRPr="006506CD" w:rsidRDefault="00A90D63" w:rsidP="002F481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0BDF" w14:textId="77777777" w:rsidR="00A90D63" w:rsidRPr="006506CD" w:rsidRDefault="00A90D63" w:rsidP="002F481B">
            <w:pPr>
              <w:pStyle w:val="TAL"/>
              <w:rPr>
                <w:rFonts w:cs="Arial"/>
                <w:bCs/>
                <w:lang w:eastAsia="zh-CN"/>
              </w:rPr>
            </w:pPr>
          </w:p>
        </w:tc>
      </w:tr>
      <w:tr w:rsidR="00A90D63" w:rsidRPr="00567372" w14:paraId="2CC1A096" w14:textId="77777777" w:rsidTr="002F48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4AE7" w14:textId="77777777" w:rsidR="00A90D63" w:rsidRPr="006506CD" w:rsidRDefault="00A90D63" w:rsidP="002F481B">
            <w:pPr>
              <w:pStyle w:val="TAL"/>
              <w:ind w:left="340"/>
              <w:rPr>
                <w:rFonts w:cs="Arial"/>
                <w:iCs/>
                <w:lang w:eastAsia="ja-JP"/>
              </w:rPr>
            </w:pPr>
            <w:r w:rsidRPr="006506CD">
              <w:rPr>
                <w:rFonts w:cs="Arial"/>
                <w:iCs/>
                <w:lang w:eastAsia="ja-JP"/>
              </w:rPr>
              <w:t>&gt;&gt;</w:t>
            </w:r>
            <w:r w:rsidRPr="006506CD">
              <w:rPr>
                <w:rFonts w:cs="Arial"/>
                <w:iCs/>
                <w:lang w:eastAsia="zh-CN"/>
              </w:rPr>
              <w:t>&gt;</w:t>
            </w:r>
            <w:r w:rsidRPr="006506CD">
              <w:rPr>
                <w:rFonts w:cs="Arial"/>
                <w:iCs/>
                <w:lang w:eastAsia="ja-JP"/>
              </w:rPr>
              <w:t>TAC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64A0" w14:textId="77777777" w:rsidR="00A90D63" w:rsidRPr="006506CD" w:rsidRDefault="00A90D63" w:rsidP="002F481B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M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0666" w14:textId="77777777" w:rsidR="00A90D63" w:rsidRPr="006506CD" w:rsidRDefault="00A90D63" w:rsidP="002F481B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3A58" w14:textId="77777777" w:rsidR="00A90D63" w:rsidRPr="006506CD" w:rsidRDefault="00A90D63" w:rsidP="002F481B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OCTET STRING (SIZE (3))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F9CB" w14:textId="77777777" w:rsidR="00A90D63" w:rsidRPr="006506CD" w:rsidRDefault="00A90D63" w:rsidP="002F481B">
            <w:pPr>
              <w:pStyle w:val="TAL"/>
              <w:rPr>
                <w:rFonts w:cs="Arial"/>
                <w:bCs/>
                <w:lang w:eastAsia="zh-CN"/>
              </w:rPr>
            </w:pPr>
            <w:r w:rsidRPr="006506CD">
              <w:rPr>
                <w:rFonts w:cs="Arial"/>
                <w:bCs/>
                <w:lang w:eastAsia="zh-CN"/>
              </w:rPr>
              <w:t>The TAI is derived using the current serving PLMN.</w:t>
            </w:r>
          </w:p>
        </w:tc>
      </w:tr>
      <w:tr w:rsidR="00A90D63" w:rsidRPr="00567372" w14:paraId="1525AB4D" w14:textId="77777777" w:rsidTr="002F48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6B0B" w14:textId="77777777" w:rsidR="00A90D63" w:rsidRPr="006506CD" w:rsidRDefault="00A90D63" w:rsidP="002F481B">
            <w:pPr>
              <w:pStyle w:val="TAL"/>
              <w:ind w:left="113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&gt;</w:t>
            </w:r>
            <w:r w:rsidRPr="006506CD">
              <w:rPr>
                <w:rFonts w:cs="Arial"/>
                <w:i/>
                <w:lang w:eastAsia="ja-JP"/>
              </w:rPr>
              <w:t>TAI based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4297" w14:textId="77777777" w:rsidR="00A90D63" w:rsidRPr="006506CD" w:rsidRDefault="00A90D63" w:rsidP="002F481B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5A2B" w14:textId="77777777" w:rsidR="00A90D63" w:rsidRPr="006506CD" w:rsidRDefault="00A90D63" w:rsidP="002F481B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101E" w14:textId="77777777" w:rsidR="00A90D63" w:rsidRPr="006506CD" w:rsidRDefault="00A90D63" w:rsidP="002F481B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2956" w14:textId="77777777" w:rsidR="00A90D63" w:rsidRPr="006506CD" w:rsidRDefault="00A90D63" w:rsidP="002F481B">
            <w:pPr>
              <w:pStyle w:val="TAL"/>
              <w:rPr>
                <w:rFonts w:cs="Arial"/>
                <w:bCs/>
                <w:lang w:eastAsia="zh-CN"/>
              </w:rPr>
            </w:pPr>
          </w:p>
        </w:tc>
      </w:tr>
      <w:tr w:rsidR="00A90D63" w:rsidRPr="00567372" w14:paraId="64123F5E" w14:textId="77777777" w:rsidTr="002F48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6164" w14:textId="77777777" w:rsidR="00A90D63" w:rsidRPr="006506CD" w:rsidRDefault="00A90D63" w:rsidP="002F481B">
            <w:pPr>
              <w:pStyle w:val="TAL"/>
              <w:ind w:left="227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&gt;&gt;</w:t>
            </w:r>
            <w:r w:rsidRPr="006506CD">
              <w:rPr>
                <w:rFonts w:cs="Arial"/>
                <w:b/>
                <w:lang w:eastAsia="ja-JP"/>
              </w:rPr>
              <w:t>TAI List for MDT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30EB" w14:textId="77777777" w:rsidR="00A90D63" w:rsidRPr="006506CD" w:rsidRDefault="00A90D63" w:rsidP="002F481B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56F3" w14:textId="77777777" w:rsidR="00A90D63" w:rsidRPr="006506CD" w:rsidRDefault="00A90D63" w:rsidP="002F481B">
            <w:pPr>
              <w:pStyle w:val="TAL"/>
              <w:rPr>
                <w:rFonts w:cs="Arial"/>
                <w:i/>
                <w:lang w:eastAsia="zh-CN"/>
              </w:rPr>
            </w:pPr>
            <w:r w:rsidRPr="006506CD">
              <w:rPr>
                <w:rFonts w:cs="Arial"/>
                <w:i/>
                <w:lang w:eastAsia="zh-CN"/>
              </w:rPr>
              <w:t>1</w:t>
            </w:r>
            <w:r w:rsidRPr="006506CD">
              <w:rPr>
                <w:rFonts w:cs="Arial"/>
                <w:i/>
                <w:lang w:eastAsia="ja-JP"/>
              </w:rPr>
              <w:t xml:space="preserve"> .. &lt;</w:t>
            </w:r>
            <w:proofErr w:type="spellStart"/>
            <w:r w:rsidRPr="006506CD">
              <w:rPr>
                <w:rFonts w:cs="Arial"/>
                <w:i/>
                <w:lang w:eastAsia="ja-JP"/>
              </w:rPr>
              <w:t>maxnoofTA</w:t>
            </w:r>
            <w:r w:rsidRPr="006506CD">
              <w:rPr>
                <w:rFonts w:cs="Arial"/>
                <w:i/>
                <w:lang w:eastAsia="zh-CN"/>
              </w:rPr>
              <w:t>forMDT</w:t>
            </w:r>
            <w:proofErr w:type="spellEnd"/>
            <w:r w:rsidRPr="006506CD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8F3A" w14:textId="77777777" w:rsidR="00A90D63" w:rsidRPr="006506CD" w:rsidRDefault="00A90D63" w:rsidP="002F481B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93F0" w14:textId="77777777" w:rsidR="00A90D63" w:rsidRPr="006506CD" w:rsidRDefault="00A90D63" w:rsidP="002F481B">
            <w:pPr>
              <w:pStyle w:val="TAL"/>
              <w:rPr>
                <w:rFonts w:cs="Arial"/>
                <w:bCs/>
                <w:lang w:eastAsia="zh-CN"/>
              </w:rPr>
            </w:pPr>
          </w:p>
        </w:tc>
      </w:tr>
      <w:tr w:rsidR="00A90D63" w:rsidRPr="00567372" w14:paraId="1027385E" w14:textId="77777777" w:rsidTr="002F48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E98B" w14:textId="77777777" w:rsidR="00A90D63" w:rsidRPr="006506CD" w:rsidRDefault="00A90D63" w:rsidP="002F481B">
            <w:pPr>
              <w:pStyle w:val="TAL"/>
              <w:ind w:left="340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&gt;&gt;&gt;TAI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3EA9" w14:textId="77777777" w:rsidR="00A90D63" w:rsidRPr="006506CD" w:rsidRDefault="00A90D63" w:rsidP="002F481B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M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7F9C" w14:textId="77777777" w:rsidR="00A90D63" w:rsidRPr="006506CD" w:rsidRDefault="00A90D63" w:rsidP="002F481B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4F93" w14:textId="77777777" w:rsidR="00A90D63" w:rsidRPr="006506CD" w:rsidRDefault="00A90D63" w:rsidP="002F481B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9.2.3.20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AB51" w14:textId="77777777" w:rsidR="00A90D63" w:rsidRPr="006506CD" w:rsidRDefault="00A90D63" w:rsidP="002F481B">
            <w:pPr>
              <w:pStyle w:val="TAL"/>
              <w:rPr>
                <w:rFonts w:cs="Arial"/>
                <w:bCs/>
                <w:lang w:eastAsia="zh-CN"/>
              </w:rPr>
            </w:pPr>
          </w:p>
        </w:tc>
      </w:tr>
      <w:tr w:rsidR="00A90D63" w:rsidRPr="00567372" w14:paraId="42220A9F" w14:textId="77777777" w:rsidTr="002F48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1E07" w14:textId="77777777" w:rsidR="00A90D63" w:rsidRPr="009354E2" w:rsidRDefault="00A90D63" w:rsidP="002F481B">
            <w:pPr>
              <w:pStyle w:val="TAL"/>
              <w:rPr>
                <w:rFonts w:cs="Arial"/>
                <w:iCs/>
                <w:lang w:eastAsia="ja-JP"/>
              </w:rPr>
            </w:pPr>
            <w:r w:rsidRPr="009354E2">
              <w:rPr>
                <w:rFonts w:cs="Arial"/>
                <w:iCs/>
                <w:lang w:eastAsia="zh-CN"/>
              </w:rPr>
              <w:t>MDT Mode E-UTRA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CF01" w14:textId="77777777" w:rsidR="00A90D63" w:rsidRPr="006506CD" w:rsidRDefault="00A90D63" w:rsidP="002F481B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M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38BF" w14:textId="77777777" w:rsidR="00A90D63" w:rsidRPr="006506CD" w:rsidRDefault="00A90D63" w:rsidP="002F481B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D9FE" w14:textId="77777777" w:rsidR="00A90D63" w:rsidRPr="006506CD" w:rsidRDefault="00A90D63" w:rsidP="002F481B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eastAsia="SimSun" w:cs="Arial"/>
                <w:lang w:eastAsia="zh-CN"/>
              </w:rPr>
              <w:t>OCTET STRING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C09D" w14:textId="77777777" w:rsidR="00A90D63" w:rsidRPr="006506CD" w:rsidRDefault="00A90D63" w:rsidP="002F481B">
            <w:pPr>
              <w:pStyle w:val="TAL"/>
              <w:rPr>
                <w:rFonts w:cs="Arial"/>
                <w:bCs/>
                <w:lang w:eastAsia="zh-CN"/>
              </w:rPr>
            </w:pPr>
            <w:proofErr w:type="spellStart"/>
            <w:r w:rsidRPr="006506CD">
              <w:rPr>
                <w:rFonts w:eastAsia="SimSun" w:cs="Arial"/>
                <w:bCs/>
                <w:i/>
                <w:iCs/>
                <w:lang w:eastAsia="zh-CN"/>
              </w:rPr>
              <w:t>MDTMode</w:t>
            </w:r>
            <w:proofErr w:type="spellEnd"/>
            <w:r w:rsidRPr="006506CD">
              <w:rPr>
                <w:rFonts w:eastAsia="SimSun" w:cs="Arial"/>
                <w:bCs/>
                <w:i/>
                <w:iCs/>
                <w:lang w:eastAsia="zh-CN"/>
              </w:rPr>
              <w:t xml:space="preserve"> </w:t>
            </w:r>
            <w:r w:rsidRPr="006506CD">
              <w:rPr>
                <w:rFonts w:eastAsia="SimSun" w:cs="Arial"/>
                <w:bCs/>
                <w:lang w:eastAsia="zh-CN"/>
              </w:rPr>
              <w:t>IE defined in TS 36.413 [</w:t>
            </w:r>
            <w:r>
              <w:rPr>
                <w:rFonts w:eastAsia="SimSun" w:cs="Arial"/>
                <w:bCs/>
                <w:lang w:eastAsia="zh-CN"/>
              </w:rPr>
              <w:t>31</w:t>
            </w:r>
            <w:r w:rsidRPr="006506CD">
              <w:rPr>
                <w:rFonts w:eastAsia="SimSun" w:cs="Arial"/>
                <w:bCs/>
                <w:lang w:eastAsia="zh-CN"/>
              </w:rPr>
              <w:t>].</w:t>
            </w:r>
          </w:p>
        </w:tc>
      </w:tr>
      <w:tr w:rsidR="00A90D63" w:rsidRPr="00567372" w14:paraId="0CFEB1D3" w14:textId="77777777" w:rsidTr="002F48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4975" w14:textId="77777777" w:rsidR="00A90D63" w:rsidRPr="006506CD" w:rsidRDefault="00A90D63" w:rsidP="002F481B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Signalling based MDT PLMN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E338" w14:textId="77777777" w:rsidR="00A90D63" w:rsidRPr="006506CD" w:rsidRDefault="00A90D63" w:rsidP="002F481B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O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D3C2" w14:textId="77777777" w:rsidR="00A90D63" w:rsidRPr="006506CD" w:rsidRDefault="00A90D63" w:rsidP="002F481B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690F" w14:textId="77777777" w:rsidR="00A90D63" w:rsidRPr="006506CD" w:rsidRDefault="00A90D63" w:rsidP="002F481B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MDT PLMN List</w:t>
            </w:r>
          </w:p>
          <w:p w14:paraId="60B82509" w14:textId="77777777" w:rsidR="00A90D63" w:rsidRPr="006506CD" w:rsidRDefault="00A90D63" w:rsidP="002F481B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9.2.3.</w:t>
            </w:r>
            <w:r>
              <w:rPr>
                <w:rFonts w:cs="Arial"/>
                <w:lang w:eastAsia="zh-CN"/>
              </w:rPr>
              <w:t>133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BA24" w14:textId="77777777" w:rsidR="00A90D63" w:rsidRPr="006506CD" w:rsidRDefault="00A90D63" w:rsidP="002F481B">
            <w:pPr>
              <w:pStyle w:val="TAL"/>
              <w:rPr>
                <w:rFonts w:cs="Arial"/>
                <w:lang w:eastAsia="zh-CN"/>
              </w:rPr>
            </w:pPr>
          </w:p>
        </w:tc>
      </w:tr>
    </w:tbl>
    <w:p w14:paraId="21F8AEB7" w14:textId="77777777" w:rsidR="00A90D63" w:rsidRPr="00567372" w:rsidRDefault="00A90D63" w:rsidP="00A90D63">
      <w:pPr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A90D63" w:rsidRPr="00567372" w14:paraId="1E8E496C" w14:textId="77777777" w:rsidTr="002F481B">
        <w:tc>
          <w:tcPr>
            <w:tcW w:w="3686" w:type="dxa"/>
          </w:tcPr>
          <w:p w14:paraId="5C536BC2" w14:textId="77777777" w:rsidR="00A90D63" w:rsidRPr="00567372" w:rsidRDefault="00A90D63" w:rsidP="002F481B">
            <w:pPr>
              <w:pStyle w:val="TAH"/>
              <w:rPr>
                <w:rFonts w:cs="Arial"/>
                <w:lang w:eastAsia="ja-JP"/>
              </w:rPr>
            </w:pPr>
            <w:r w:rsidRPr="00567372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0759E40C" w14:textId="77777777" w:rsidR="00A90D63" w:rsidRPr="00567372" w:rsidRDefault="00A90D63" w:rsidP="002F481B">
            <w:pPr>
              <w:pStyle w:val="TAH"/>
              <w:rPr>
                <w:rFonts w:cs="Arial"/>
                <w:lang w:eastAsia="ja-JP"/>
              </w:rPr>
            </w:pPr>
            <w:r w:rsidRPr="00567372">
              <w:rPr>
                <w:rFonts w:cs="Arial"/>
                <w:lang w:eastAsia="ja-JP"/>
              </w:rPr>
              <w:t>Explanation</w:t>
            </w:r>
          </w:p>
        </w:tc>
      </w:tr>
      <w:tr w:rsidR="00A90D63" w:rsidRPr="00567372" w14:paraId="77668298" w14:textId="77777777" w:rsidTr="002F481B">
        <w:tc>
          <w:tcPr>
            <w:tcW w:w="3686" w:type="dxa"/>
          </w:tcPr>
          <w:p w14:paraId="53A37C64" w14:textId="77777777" w:rsidR="00A90D63" w:rsidRPr="00567372" w:rsidRDefault="00A90D63" w:rsidP="002F481B">
            <w:pPr>
              <w:pStyle w:val="TAL"/>
              <w:rPr>
                <w:rFonts w:cs="Arial"/>
                <w:lang w:eastAsia="zh-CN"/>
              </w:rPr>
            </w:pPr>
            <w:proofErr w:type="spellStart"/>
            <w:r w:rsidRPr="00567372">
              <w:rPr>
                <w:rFonts w:cs="Arial"/>
                <w:lang w:eastAsia="ja-JP"/>
              </w:rPr>
              <w:t>maxnoofCellID</w:t>
            </w:r>
            <w:r w:rsidRPr="00567372">
              <w:rPr>
                <w:rFonts w:cs="Arial"/>
                <w:lang w:eastAsia="zh-CN"/>
              </w:rPr>
              <w:t>forMDT</w:t>
            </w:r>
            <w:proofErr w:type="spellEnd"/>
          </w:p>
        </w:tc>
        <w:tc>
          <w:tcPr>
            <w:tcW w:w="5670" w:type="dxa"/>
          </w:tcPr>
          <w:p w14:paraId="41E7DF18" w14:textId="77777777" w:rsidR="00A90D63" w:rsidRPr="00567372" w:rsidRDefault="00A90D63" w:rsidP="002F481B">
            <w:pPr>
              <w:pStyle w:val="TAL"/>
              <w:rPr>
                <w:rFonts w:cs="Arial"/>
                <w:lang w:eastAsia="ja-JP"/>
              </w:rPr>
            </w:pPr>
            <w:r w:rsidRPr="00567372">
              <w:rPr>
                <w:rFonts w:cs="Arial"/>
                <w:lang w:eastAsia="ja-JP"/>
              </w:rPr>
              <w:t xml:space="preserve">Maximum no. of Cell ID subject for </w:t>
            </w:r>
            <w:r w:rsidRPr="00567372">
              <w:rPr>
                <w:rFonts w:cs="Arial"/>
                <w:lang w:eastAsia="zh-CN"/>
              </w:rPr>
              <w:t>MDT scope</w:t>
            </w:r>
            <w:r w:rsidRPr="00567372">
              <w:rPr>
                <w:rFonts w:cs="Arial"/>
                <w:lang w:eastAsia="ja-JP"/>
              </w:rPr>
              <w:t xml:space="preserve">. Value is </w:t>
            </w:r>
            <w:r w:rsidRPr="00567372">
              <w:rPr>
                <w:rFonts w:cs="Arial"/>
                <w:lang w:eastAsia="zh-CN"/>
              </w:rPr>
              <w:t>32</w:t>
            </w:r>
            <w:r w:rsidRPr="00567372">
              <w:rPr>
                <w:rFonts w:cs="Arial"/>
                <w:lang w:eastAsia="ja-JP"/>
              </w:rPr>
              <w:t>.</w:t>
            </w:r>
          </w:p>
        </w:tc>
      </w:tr>
      <w:tr w:rsidR="00A90D63" w:rsidRPr="00567372" w14:paraId="0DC0C2AE" w14:textId="77777777" w:rsidTr="002F481B">
        <w:tc>
          <w:tcPr>
            <w:tcW w:w="3686" w:type="dxa"/>
          </w:tcPr>
          <w:p w14:paraId="32ACEA1F" w14:textId="77777777" w:rsidR="00A90D63" w:rsidRPr="00567372" w:rsidRDefault="00A90D63" w:rsidP="002F481B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567372">
              <w:rPr>
                <w:rFonts w:cs="Arial"/>
                <w:lang w:eastAsia="ja-JP"/>
              </w:rPr>
              <w:t>maxnoofTA</w:t>
            </w:r>
            <w:r w:rsidRPr="00567372">
              <w:rPr>
                <w:rFonts w:cs="Arial"/>
                <w:lang w:eastAsia="zh-CN"/>
              </w:rPr>
              <w:t>forMDT</w:t>
            </w:r>
            <w:proofErr w:type="spellEnd"/>
          </w:p>
        </w:tc>
        <w:tc>
          <w:tcPr>
            <w:tcW w:w="5670" w:type="dxa"/>
          </w:tcPr>
          <w:p w14:paraId="2E9E6621" w14:textId="77777777" w:rsidR="00A90D63" w:rsidRPr="00567372" w:rsidRDefault="00A90D63" w:rsidP="002F481B">
            <w:pPr>
              <w:pStyle w:val="TAL"/>
              <w:rPr>
                <w:rFonts w:cs="Arial"/>
                <w:lang w:eastAsia="ja-JP"/>
              </w:rPr>
            </w:pPr>
            <w:r w:rsidRPr="00567372">
              <w:rPr>
                <w:rFonts w:cs="Arial"/>
                <w:lang w:eastAsia="ja-JP"/>
              </w:rPr>
              <w:t xml:space="preserve">Maximum no. of TA subject for </w:t>
            </w:r>
            <w:r w:rsidRPr="00567372">
              <w:rPr>
                <w:rFonts w:cs="Arial"/>
                <w:lang w:eastAsia="zh-CN"/>
              </w:rPr>
              <w:t>MDT scope</w:t>
            </w:r>
            <w:r w:rsidRPr="00567372">
              <w:rPr>
                <w:rFonts w:cs="Arial"/>
                <w:lang w:eastAsia="ja-JP"/>
              </w:rPr>
              <w:t xml:space="preserve">. Value is </w:t>
            </w:r>
            <w:r w:rsidRPr="00567372">
              <w:rPr>
                <w:rFonts w:cs="Arial"/>
                <w:lang w:eastAsia="zh-CN"/>
              </w:rPr>
              <w:t>8</w:t>
            </w:r>
            <w:r w:rsidRPr="00567372">
              <w:rPr>
                <w:rFonts w:cs="Arial"/>
                <w:lang w:eastAsia="ja-JP"/>
              </w:rPr>
              <w:t>.</w:t>
            </w:r>
          </w:p>
        </w:tc>
      </w:tr>
    </w:tbl>
    <w:p w14:paraId="36F933A6" w14:textId="77777777" w:rsidR="00A90D63" w:rsidRPr="00567372" w:rsidRDefault="00A90D63" w:rsidP="00A90D63"/>
    <w:p w14:paraId="68C9CD36" w14:textId="77777777" w:rsidR="001E41F3" w:rsidRDefault="001E41F3">
      <w:pPr>
        <w:rPr>
          <w:noProof/>
        </w:rPr>
      </w:pPr>
    </w:p>
    <w:sectPr w:rsidR="001E41F3" w:rsidSect="000B7FED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3B0DB" w14:textId="77777777" w:rsidR="00B339BE" w:rsidRDefault="00B339BE">
      <w:r>
        <w:separator/>
      </w:r>
    </w:p>
  </w:endnote>
  <w:endnote w:type="continuationSeparator" w:id="0">
    <w:p w14:paraId="06419875" w14:textId="77777777" w:rsidR="00B339BE" w:rsidRDefault="00B3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D2B79" w14:textId="77777777" w:rsidR="00B339BE" w:rsidRDefault="00B339BE">
      <w:r>
        <w:separator/>
      </w:r>
    </w:p>
  </w:footnote>
  <w:footnote w:type="continuationSeparator" w:id="0">
    <w:p w14:paraId="41719532" w14:textId="77777777" w:rsidR="00B339BE" w:rsidRDefault="00B33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942A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24EC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85F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584F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504C1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C669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1C7D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86D0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EA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4496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F5228C"/>
    <w:multiLevelType w:val="hybridMultilevel"/>
    <w:tmpl w:val="8874703C"/>
    <w:lvl w:ilvl="0" w:tplc="98FC958C">
      <w:start w:val="8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3"/>
  </w:num>
  <w:num w:numId="14">
    <w:abstractNumId w:val="14"/>
  </w:num>
  <w:num w:numId="15">
    <w:abstractNumId w:val="11"/>
  </w:num>
  <w:num w:numId="16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1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306B"/>
    <w:rsid w:val="00094182"/>
    <w:rsid w:val="000A6394"/>
    <w:rsid w:val="000B7FED"/>
    <w:rsid w:val="000C038A"/>
    <w:rsid w:val="000C6598"/>
    <w:rsid w:val="000D44B3"/>
    <w:rsid w:val="000E5944"/>
    <w:rsid w:val="00145D43"/>
    <w:rsid w:val="0016765A"/>
    <w:rsid w:val="00192C46"/>
    <w:rsid w:val="001A08B3"/>
    <w:rsid w:val="001A7B60"/>
    <w:rsid w:val="001B52F0"/>
    <w:rsid w:val="001B7A65"/>
    <w:rsid w:val="001C05C7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16B4"/>
    <w:rsid w:val="00374DD4"/>
    <w:rsid w:val="003E1A36"/>
    <w:rsid w:val="00410371"/>
    <w:rsid w:val="004242F1"/>
    <w:rsid w:val="004265B3"/>
    <w:rsid w:val="004B75B7"/>
    <w:rsid w:val="005141D9"/>
    <w:rsid w:val="0051580D"/>
    <w:rsid w:val="00525A39"/>
    <w:rsid w:val="00547111"/>
    <w:rsid w:val="00565F4B"/>
    <w:rsid w:val="00592D74"/>
    <w:rsid w:val="005E2C44"/>
    <w:rsid w:val="00621188"/>
    <w:rsid w:val="006257ED"/>
    <w:rsid w:val="00653DE4"/>
    <w:rsid w:val="00661F9C"/>
    <w:rsid w:val="00665C47"/>
    <w:rsid w:val="00695808"/>
    <w:rsid w:val="006A706B"/>
    <w:rsid w:val="006B46FB"/>
    <w:rsid w:val="006E21FB"/>
    <w:rsid w:val="0077505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5601C"/>
    <w:rsid w:val="00A7671C"/>
    <w:rsid w:val="00A90D63"/>
    <w:rsid w:val="00AA2CBC"/>
    <w:rsid w:val="00AC5820"/>
    <w:rsid w:val="00AD1CD8"/>
    <w:rsid w:val="00B069BF"/>
    <w:rsid w:val="00B258BB"/>
    <w:rsid w:val="00B339BE"/>
    <w:rsid w:val="00B67B97"/>
    <w:rsid w:val="00B968C8"/>
    <w:rsid w:val="00BA3EC5"/>
    <w:rsid w:val="00BA513B"/>
    <w:rsid w:val="00BA51D9"/>
    <w:rsid w:val="00BB5DFC"/>
    <w:rsid w:val="00BD279D"/>
    <w:rsid w:val="00BD6BB8"/>
    <w:rsid w:val="00C015F2"/>
    <w:rsid w:val="00C66BA2"/>
    <w:rsid w:val="00C870F6"/>
    <w:rsid w:val="00C95985"/>
    <w:rsid w:val="00CB75D2"/>
    <w:rsid w:val="00CC5026"/>
    <w:rsid w:val="00CC68D0"/>
    <w:rsid w:val="00D03F9A"/>
    <w:rsid w:val="00D06D51"/>
    <w:rsid w:val="00D24991"/>
    <w:rsid w:val="00D50255"/>
    <w:rsid w:val="00D66520"/>
    <w:rsid w:val="00D84AE9"/>
    <w:rsid w:val="00DE34CF"/>
    <w:rsid w:val="00DF3418"/>
    <w:rsid w:val="00E13F3D"/>
    <w:rsid w:val="00E34898"/>
    <w:rsid w:val="00EA0A43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0B7FED"/>
    <w:pPr>
      <w:spacing w:before="180"/>
      <w:ind w:left="2693" w:hanging="2693"/>
    </w:pPr>
    <w:rPr>
      <w:b/>
    </w:rPr>
  </w:style>
  <w:style w:type="paragraph" w:styleId="TOC1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link w:val="Heading1"/>
    <w:rsid w:val="00A90D63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A90D63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A90D63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A90D63"/>
    <w:rPr>
      <w:rFonts w:ascii="Arial" w:hAnsi="Arial"/>
      <w:sz w:val="24"/>
      <w:lang w:val="en-GB" w:eastAsia="en-US"/>
    </w:rPr>
  </w:style>
  <w:style w:type="character" w:customStyle="1" w:styleId="Heading6Char">
    <w:name w:val="Heading 6 Char"/>
    <w:link w:val="Heading6"/>
    <w:rsid w:val="00A90D63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A90D63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A90D63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A90D63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A90D63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link w:val="NO"/>
    <w:qFormat/>
    <w:rsid w:val="00A90D63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A90D63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A90D63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A90D63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A90D63"/>
    <w:rPr>
      <w:rFonts w:ascii="Arial" w:hAnsi="Arial"/>
      <w:b/>
      <w:sz w:val="18"/>
      <w:lang w:val="en-GB" w:eastAsia="en-US"/>
    </w:rPr>
  </w:style>
  <w:style w:type="character" w:customStyle="1" w:styleId="EXChar">
    <w:name w:val="EX Char"/>
    <w:link w:val="EX"/>
    <w:qFormat/>
    <w:locked/>
    <w:rsid w:val="00A90D63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A90D63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A90D63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A90D63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A90D6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A90D63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A90D63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A90D63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customStyle="1" w:styleId="TALLeft1cm">
    <w:name w:val="TAL + Left:  1 cm"/>
    <w:basedOn w:val="TAL"/>
    <w:rsid w:val="00A90D63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paragraph" w:styleId="Revision">
    <w:name w:val="Revision"/>
    <w:hidden/>
    <w:uiPriority w:val="99"/>
    <w:semiHidden/>
    <w:rsid w:val="00A90D63"/>
    <w:rPr>
      <w:rFonts w:ascii="Times New Roman" w:hAnsi="Times New Roman"/>
      <w:lang w:val="en-GB" w:eastAsia="en-US"/>
    </w:rPr>
  </w:style>
  <w:style w:type="character" w:styleId="Mention">
    <w:name w:val="Mention"/>
    <w:uiPriority w:val="99"/>
    <w:semiHidden/>
    <w:unhideWhenUsed/>
    <w:rsid w:val="00A90D63"/>
    <w:rPr>
      <w:color w:val="2B579A"/>
      <w:shd w:val="clear" w:color="auto" w:fill="E6E6E6"/>
    </w:rPr>
  </w:style>
  <w:style w:type="character" w:customStyle="1" w:styleId="DocumentMapChar">
    <w:name w:val="Document Map Char"/>
    <w:link w:val="DocumentMap"/>
    <w:rsid w:val="00A90D63"/>
    <w:rPr>
      <w:rFonts w:ascii="Tahoma" w:hAnsi="Tahoma" w:cs="Tahoma"/>
      <w:shd w:val="clear" w:color="auto" w:fill="000080"/>
      <w:lang w:val="en-GB" w:eastAsia="en-US"/>
    </w:rPr>
  </w:style>
  <w:style w:type="paragraph" w:customStyle="1" w:styleId="TALLeft0">
    <w:name w:val="TAL + Left:  0"/>
    <w:aliases w:val="4 cm"/>
    <w:basedOn w:val="TAL"/>
    <w:rsid w:val="00A90D63"/>
    <w:pPr>
      <w:overflowPunct w:val="0"/>
      <w:autoSpaceDE w:val="0"/>
      <w:autoSpaceDN w:val="0"/>
      <w:adjustRightInd w:val="0"/>
      <w:ind w:left="206"/>
      <w:textAlignment w:val="baseline"/>
    </w:pPr>
    <w:rPr>
      <w:rFonts w:cs="Arial"/>
      <w:lang w:eastAsia="ja-JP"/>
    </w:rPr>
  </w:style>
  <w:style w:type="paragraph" w:customStyle="1" w:styleId="3GPPHeader">
    <w:name w:val="3GPP_Header"/>
    <w:basedOn w:val="Normal"/>
    <w:rsid w:val="00A90D63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TALNotBold">
    <w:name w:val="TAL + Not Bold"/>
    <w:aliases w:val="Left"/>
    <w:basedOn w:val="TH"/>
    <w:link w:val="TALNotBoldChar"/>
    <w:rsid w:val="00A90D63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ko-KR"/>
    </w:rPr>
  </w:style>
  <w:style w:type="character" w:customStyle="1" w:styleId="TALNotBoldChar">
    <w:name w:val="TAL + Not Bold Char"/>
    <w:aliases w:val="Left Char"/>
    <w:link w:val="TALNotBold"/>
    <w:rsid w:val="00A90D63"/>
    <w:rPr>
      <w:rFonts w:ascii="Arial" w:hAnsi="Arial"/>
      <w:b/>
      <w:lang w:val="en-GB" w:eastAsia="ko-KR"/>
    </w:rPr>
  </w:style>
  <w:style w:type="paragraph" w:styleId="ListParagraph">
    <w:name w:val="List Paragraph"/>
    <w:basedOn w:val="Normal"/>
    <w:uiPriority w:val="34"/>
    <w:qFormat/>
    <w:rsid w:val="00A90D63"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SimSun"/>
    </w:rPr>
  </w:style>
  <w:style w:type="character" w:customStyle="1" w:styleId="FootnoteTextChar">
    <w:name w:val="Footnote Text Char"/>
    <w:link w:val="FootnoteText"/>
    <w:rsid w:val="00A90D63"/>
    <w:rPr>
      <w:rFonts w:ascii="Times New Roman" w:hAnsi="Times New Roman"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helmers\OneDrive%20-%20Nokia\LTE\3GPP\tsg_ran3\TSGR3_116-e\Meeting%20preparation\template%20CR%20&amp;%20discussion%20paper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63</TotalTime>
  <Pages>5</Pages>
  <Words>971</Words>
  <Characters>5537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6496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21</cp:revision>
  <cp:lastPrinted>1899-12-31T23:00:00Z</cp:lastPrinted>
  <dcterms:created xsi:type="dcterms:W3CDTF">2020-02-03T08:32:00Z</dcterms:created>
  <dcterms:modified xsi:type="dcterms:W3CDTF">2023-03-02T17:36:00Z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