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1C3D2BBC" w:rsidR="001E41F3" w:rsidRDefault="001E41F3">
      <w:pPr>
        <w:pStyle w:val="CRCoverPage"/>
        <w:tabs>
          <w:tab w:val="right" w:pos="9639"/>
        </w:tabs>
        <w:spacing w:after="0"/>
        <w:rPr>
          <w:b/>
          <w:i/>
          <w:noProof/>
          <w:sz w:val="28"/>
        </w:rPr>
      </w:pPr>
      <w:r>
        <w:rPr>
          <w:b/>
          <w:noProof/>
          <w:sz w:val="24"/>
        </w:rPr>
        <w:t>3GPP TSG-</w:t>
      </w:r>
      <w:fldSimple w:instr=" DOCPROPERTY  TSG/WGRef  \* MERGEFORMAT ">
        <w:r w:rsidR="006C3969">
          <w:rPr>
            <w:b/>
            <w:noProof/>
            <w:sz w:val="24"/>
          </w:rPr>
          <w:t>RAN</w:t>
        </w:r>
      </w:fldSimple>
      <w:r w:rsidR="006C3969">
        <w:rPr>
          <w:b/>
          <w:noProof/>
          <w:sz w:val="24"/>
        </w:rPr>
        <w:t xml:space="preserve"> WG3</w:t>
      </w:r>
      <w:r w:rsidR="00C66BA2">
        <w:rPr>
          <w:b/>
          <w:noProof/>
          <w:sz w:val="24"/>
        </w:rPr>
        <w:t xml:space="preserve"> </w:t>
      </w:r>
      <w:r>
        <w:rPr>
          <w:b/>
          <w:noProof/>
          <w:sz w:val="24"/>
        </w:rPr>
        <w:t>Meeting #</w:t>
      </w:r>
      <w:fldSimple w:instr=" DOCPROPERTY  MtgSeq  \* MERGEFORMAT ">
        <w:r w:rsidR="006C3969">
          <w:rPr>
            <w:b/>
            <w:noProof/>
            <w:sz w:val="24"/>
          </w:rPr>
          <w:t xml:space="preserve"> </w:t>
        </w:r>
        <w:r w:rsidR="000C5533">
          <w:rPr>
            <w:b/>
            <w:noProof/>
            <w:sz w:val="24"/>
          </w:rPr>
          <w:t>119</w:t>
        </w:r>
      </w:fldSimple>
      <w:r>
        <w:rPr>
          <w:b/>
          <w:i/>
          <w:noProof/>
          <w:sz w:val="28"/>
        </w:rPr>
        <w:tab/>
      </w:r>
      <w:ins w:id="0" w:author="Google (Jing)" w:date="2023-03-01T16:24:00Z">
        <w:r w:rsidR="005E3547">
          <w:fldChar w:fldCharType="begin"/>
        </w:r>
        <w:r w:rsidR="005E3547">
          <w:instrText xml:space="preserve"> DOCPROPERTY  Tdoc#  \* MERGEFORMAT </w:instrText>
        </w:r>
        <w:r w:rsidR="005E3547">
          <w:fldChar w:fldCharType="separate"/>
        </w:r>
        <w:r w:rsidR="005E3547" w:rsidRPr="00624070">
          <w:t xml:space="preserve"> </w:t>
        </w:r>
      </w:ins>
      <w:ins w:id="1" w:author="Google (Jing)" w:date="2023-03-01T16:29:00Z">
        <w:r w:rsidR="00DA77B5" w:rsidRPr="00DA77B5">
          <w:rPr>
            <w:b/>
            <w:i/>
            <w:noProof/>
            <w:sz w:val="28"/>
          </w:rPr>
          <w:t>R3-230882</w:t>
        </w:r>
      </w:ins>
      <w:ins w:id="2" w:author="Google (Jing)" w:date="2023-03-01T16:24:00Z">
        <w:r w:rsidR="005E3547" w:rsidRPr="00F07886">
          <w:rPr>
            <w:b/>
            <w:i/>
            <w:noProof/>
            <w:sz w:val="28"/>
          </w:rPr>
          <w:t xml:space="preserve"> </w:t>
        </w:r>
        <w:r w:rsidR="005E3547">
          <w:rPr>
            <w:b/>
            <w:i/>
            <w:noProof/>
            <w:sz w:val="28"/>
          </w:rPr>
          <w:fldChar w:fldCharType="end"/>
        </w:r>
      </w:ins>
    </w:p>
    <w:p w14:paraId="7CB45193" w14:textId="757D1306" w:rsidR="001E41F3" w:rsidRDefault="000C5533" w:rsidP="005E2C44">
      <w:pPr>
        <w:pStyle w:val="CRCoverPage"/>
        <w:outlineLvl w:val="0"/>
        <w:rPr>
          <w:b/>
          <w:noProof/>
          <w:sz w:val="24"/>
        </w:rPr>
      </w:pPr>
      <w:r>
        <w:rPr>
          <w:b/>
          <w:noProof/>
          <w:sz w:val="24"/>
        </w:rPr>
        <w:t>Athens, Greece</w:t>
      </w:r>
      <w:r w:rsidR="001E41F3">
        <w:rPr>
          <w:b/>
          <w:noProof/>
          <w:sz w:val="24"/>
        </w:rPr>
        <w:t xml:space="preserve">, </w:t>
      </w:r>
      <w:fldSimple w:instr=" DOCPROPERTY  StartDate  \* MERGEFORMAT ">
        <w:r w:rsidR="00974C2D">
          <w:rPr>
            <w:b/>
            <w:noProof/>
            <w:sz w:val="24"/>
          </w:rPr>
          <w:t xml:space="preserve"> </w:t>
        </w:r>
        <w:r>
          <w:rPr>
            <w:b/>
            <w:noProof/>
            <w:sz w:val="24"/>
          </w:rPr>
          <w:t>27</w:t>
        </w:r>
        <w:r w:rsidRPr="000C5533">
          <w:rPr>
            <w:b/>
            <w:noProof/>
            <w:sz w:val="24"/>
            <w:vertAlign w:val="superscript"/>
          </w:rPr>
          <w:t>th</w:t>
        </w:r>
        <w:r>
          <w:rPr>
            <w:b/>
            <w:noProof/>
            <w:sz w:val="24"/>
          </w:rPr>
          <w:t xml:space="preserve"> Feb - 3</w:t>
        </w:r>
        <w:r w:rsidRPr="000C5533">
          <w:rPr>
            <w:b/>
            <w:noProof/>
            <w:sz w:val="24"/>
            <w:vertAlign w:val="superscript"/>
          </w:rPr>
          <w:t>rd</w:t>
        </w:r>
        <w:r>
          <w:rPr>
            <w:b/>
            <w:noProof/>
            <w:sz w:val="24"/>
          </w:rPr>
          <w:t xml:space="preserve"> Mar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E31F79" w:rsidR="001E41F3" w:rsidRPr="00410371" w:rsidRDefault="00FF66A3" w:rsidP="00DA0CBA">
            <w:pPr>
              <w:pStyle w:val="CRCoverPage"/>
              <w:spacing w:after="0"/>
              <w:jc w:val="right"/>
              <w:rPr>
                <w:b/>
                <w:noProof/>
                <w:sz w:val="28"/>
              </w:rPr>
            </w:pPr>
            <w:fldSimple w:instr=" DOCPROPERTY  Spec#  \* MERGEFORMAT ">
              <w:r w:rsidR="006C3969">
                <w:rPr>
                  <w:b/>
                  <w:noProof/>
                  <w:sz w:val="28"/>
                </w:rPr>
                <w:t>38.</w:t>
              </w:r>
              <w:r w:rsidR="00DA0CBA">
                <w:rPr>
                  <w:b/>
                  <w:noProof/>
                  <w:sz w:val="28"/>
                </w:rPr>
                <w:t>473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D14AE9" w:rsidR="001E41F3" w:rsidRPr="00410371" w:rsidRDefault="00624070" w:rsidP="00826AA9">
            <w:pPr>
              <w:pStyle w:val="CRCoverPage"/>
              <w:spacing w:after="0"/>
              <w:rPr>
                <w:noProof/>
              </w:rPr>
            </w:pPr>
            <w:r>
              <w:rPr>
                <w:b/>
                <w:noProof/>
                <w:sz w:val="28"/>
                <w:lang w:eastAsia="zh-TW"/>
              </w:rPr>
              <w:t>1127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8EB4A2" w:rsidR="001E41F3" w:rsidRPr="00410371" w:rsidRDefault="005E3547" w:rsidP="00826AA9">
            <w:pPr>
              <w:pStyle w:val="CRCoverPage"/>
              <w:spacing w:after="0"/>
              <w:jc w:val="center"/>
              <w:rPr>
                <w:b/>
                <w:noProof/>
              </w:rPr>
            </w:pPr>
            <w:ins w:id="3" w:author="Google (Jing)" w:date="2023-03-01T16:24: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64B52B" w:rsidR="001E41F3" w:rsidRPr="00410371" w:rsidRDefault="00FF66A3" w:rsidP="000C5533">
            <w:pPr>
              <w:pStyle w:val="CRCoverPage"/>
              <w:spacing w:after="0"/>
              <w:jc w:val="center"/>
              <w:rPr>
                <w:noProof/>
                <w:sz w:val="28"/>
              </w:rPr>
            </w:pPr>
            <w:fldSimple w:instr=" DOCPROPERTY  Version  \* MERGEFORMAT ">
              <w:r w:rsidR="006C3969">
                <w:rPr>
                  <w:b/>
                  <w:noProof/>
                  <w:sz w:val="28"/>
                </w:rPr>
                <w:t>17.</w:t>
              </w:r>
              <w:r w:rsidR="000C5533">
                <w:rPr>
                  <w:b/>
                  <w:noProof/>
                  <w:sz w:val="28"/>
                </w:rPr>
                <w:t>3</w:t>
              </w:r>
              <w:r w:rsidR="006C3969">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533B6E" w:rsidR="00F25D98" w:rsidRDefault="0015728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623727" w:rsidR="001E41F3" w:rsidRDefault="00DE3517" w:rsidP="00744438">
            <w:pPr>
              <w:pStyle w:val="CRCoverPage"/>
              <w:spacing w:after="0"/>
              <w:ind w:left="100"/>
              <w:rPr>
                <w:noProof/>
              </w:rPr>
            </w:pPr>
            <w:r>
              <w:t xml:space="preserve">Correction to </w:t>
            </w:r>
            <w:r w:rsidR="00744438">
              <w:rPr>
                <w:lang w:eastAsia="zh-TW"/>
              </w:rPr>
              <w:t>CellGroupConfig handling for SDT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C81151C" w:rsidR="001E41F3" w:rsidRDefault="00FF66A3" w:rsidP="009C6DF3">
            <w:pPr>
              <w:pStyle w:val="CRCoverPage"/>
              <w:spacing w:after="0"/>
              <w:ind w:left="100"/>
              <w:rPr>
                <w:noProof/>
              </w:rPr>
            </w:pPr>
            <w:fldSimple w:instr=" DOCPROPERTY  SourceIfWg  \* MERGEFORMAT ">
              <w:r w:rsidR="00EB3A57">
                <w:rPr>
                  <w:noProof/>
                </w:rPr>
                <w:t>Google</w:t>
              </w:r>
            </w:fldSimple>
            <w:ins w:id="5" w:author="Google (Jing)" w:date="2023-03-01T16:22:00Z">
              <w:r w:rsidR="004222FA">
                <w:rPr>
                  <w:noProof/>
                </w:rPr>
                <w:t xml:space="preserve">, </w:t>
              </w:r>
              <w:r w:rsidR="004222FA" w:rsidRPr="004222FA">
                <w:rPr>
                  <w:noProof/>
                </w:rPr>
                <w:t>Nokia, Nokia Shanghai Bell</w:t>
              </w:r>
              <w:r w:rsidR="004222FA">
                <w:rPr>
                  <w:noProof/>
                </w:rPr>
                <w:t xml:space="preserve">, CATT, </w:t>
              </w:r>
            </w:ins>
            <w:ins w:id="6" w:author="Google (Jing)" w:date="2023-03-01T16:29:00Z">
              <w:r w:rsidR="00DA77B5">
                <w:rPr>
                  <w:noProof/>
                </w:rPr>
                <w:t xml:space="preserve">NEC, </w:t>
              </w:r>
            </w:ins>
            <w:ins w:id="7" w:author="Ericsson" w:date="2023-03-01T14:46:00Z">
              <w:r w:rsidR="00872BC7">
                <w:rPr>
                  <w:noProof/>
                </w:rPr>
                <w:t>Ericsson</w:t>
              </w:r>
            </w:ins>
            <w:ins w:id="8" w:author="INTEL-Jaemin" w:date="2023-03-01T18:10:00Z">
              <w:r w:rsidR="00383EFB">
                <w:rPr>
                  <w:noProof/>
                  <w:lang w:val="en-US"/>
                </w:rPr>
                <w:t>, Intel Corporation</w:t>
              </w:r>
            </w:ins>
            <w:ins w:id="9" w:author="Huawei" w:date="2023-03-01T18:44:00Z">
              <w:r w:rsidR="00B0176C">
                <w:rPr>
                  <w:noProof/>
                  <w:lang w:val="en-US"/>
                </w:rPr>
                <w:t>, Huawei</w:t>
              </w:r>
            </w:ins>
            <w:ins w:id="10" w:author="Google (Jing)" w:date="2023-03-01T16:29:00Z">
              <w:r w:rsidR="0022520A">
                <w:rPr>
                  <w:noProof/>
                </w:rPr>
                <w:t xml:space="preserve">, </w:t>
              </w:r>
            </w:ins>
            <w:ins w:id="11" w:author="Google (Jing)" w:date="2023-03-02T01:53:00Z">
              <w:r w:rsidR="0022520A" w:rsidRPr="0022520A">
                <w:rPr>
                  <w:noProof/>
                </w:rPr>
                <w:t>Qualcomm</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EC4E6B2" w:rsidR="001E41F3" w:rsidRDefault="00EB3A57" w:rsidP="00547111">
            <w:pPr>
              <w:pStyle w:val="CRCoverPage"/>
              <w:spacing w:after="0"/>
              <w:ind w:left="100"/>
              <w:rPr>
                <w:noProof/>
              </w:rPr>
            </w:pPr>
            <w:r>
              <w:t>R</w:t>
            </w:r>
            <w:r w:rsidR="00D0560F">
              <w:t>AN</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6B65F4" w14:paraId="50563E52" w14:textId="77777777" w:rsidTr="00547111">
        <w:tc>
          <w:tcPr>
            <w:tcW w:w="1843" w:type="dxa"/>
            <w:tcBorders>
              <w:left w:val="single" w:sz="4" w:space="0" w:color="auto"/>
            </w:tcBorders>
          </w:tcPr>
          <w:p w14:paraId="32C381B7" w14:textId="77777777" w:rsidR="006B65F4" w:rsidRDefault="006B65F4" w:rsidP="006B65F4">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00C74A4" w:rsidR="006B65F4" w:rsidRDefault="006B65F4" w:rsidP="006B65F4">
            <w:pPr>
              <w:pStyle w:val="CRCoverPage"/>
              <w:spacing w:after="0"/>
              <w:ind w:left="100"/>
              <w:rPr>
                <w:noProof/>
              </w:rPr>
            </w:pPr>
            <w:r>
              <w:rPr>
                <w:lang w:eastAsia="zh-CN"/>
              </w:rPr>
              <w:t>NR_SmallData_INACTIVE-Core</w:t>
            </w:r>
          </w:p>
        </w:tc>
        <w:tc>
          <w:tcPr>
            <w:tcW w:w="567" w:type="dxa"/>
            <w:tcBorders>
              <w:left w:val="nil"/>
            </w:tcBorders>
          </w:tcPr>
          <w:p w14:paraId="61A86BCF" w14:textId="77777777" w:rsidR="006B65F4" w:rsidRDefault="006B65F4" w:rsidP="006B65F4">
            <w:pPr>
              <w:pStyle w:val="CRCoverPage"/>
              <w:spacing w:after="0"/>
              <w:ind w:right="100"/>
              <w:rPr>
                <w:noProof/>
              </w:rPr>
            </w:pPr>
          </w:p>
        </w:tc>
        <w:tc>
          <w:tcPr>
            <w:tcW w:w="1417" w:type="dxa"/>
            <w:gridSpan w:val="3"/>
            <w:tcBorders>
              <w:left w:val="nil"/>
            </w:tcBorders>
          </w:tcPr>
          <w:p w14:paraId="153CBFB1" w14:textId="77777777" w:rsidR="006B65F4" w:rsidRDefault="006B65F4" w:rsidP="006B65F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CCFDBC" w:rsidR="006B65F4" w:rsidRDefault="002E5172" w:rsidP="002E5172">
            <w:pPr>
              <w:pStyle w:val="CRCoverPage"/>
              <w:spacing w:after="0"/>
              <w:ind w:left="100"/>
              <w:rPr>
                <w:noProof/>
              </w:rPr>
            </w:pPr>
            <w:r>
              <w:rPr>
                <w:noProof/>
              </w:rPr>
              <w:t>2023</w:t>
            </w:r>
            <w:r w:rsidR="00AB7E1C">
              <w:rPr>
                <w:noProof/>
              </w:rPr>
              <w:t>-0</w:t>
            </w:r>
            <w:ins w:id="12" w:author="Huawei" w:date="2023-03-01T18:47:00Z">
              <w:r w:rsidR="00631A18">
                <w:rPr>
                  <w:noProof/>
                </w:rPr>
                <w:t>3-01</w:t>
              </w:r>
            </w:ins>
          </w:p>
        </w:tc>
      </w:tr>
      <w:tr w:rsidR="006B65F4" w14:paraId="690C7843" w14:textId="77777777" w:rsidTr="00547111">
        <w:tc>
          <w:tcPr>
            <w:tcW w:w="1843" w:type="dxa"/>
            <w:tcBorders>
              <w:left w:val="single" w:sz="4" w:space="0" w:color="auto"/>
            </w:tcBorders>
          </w:tcPr>
          <w:p w14:paraId="17A1A642" w14:textId="77777777" w:rsidR="006B65F4" w:rsidRDefault="006B65F4" w:rsidP="006B65F4">
            <w:pPr>
              <w:pStyle w:val="CRCoverPage"/>
              <w:spacing w:after="0"/>
              <w:rPr>
                <w:b/>
                <w:i/>
                <w:noProof/>
                <w:sz w:val="8"/>
                <w:szCs w:val="8"/>
              </w:rPr>
            </w:pPr>
          </w:p>
        </w:tc>
        <w:tc>
          <w:tcPr>
            <w:tcW w:w="1986" w:type="dxa"/>
            <w:gridSpan w:val="4"/>
          </w:tcPr>
          <w:p w14:paraId="2F73FCFB" w14:textId="77777777" w:rsidR="006B65F4" w:rsidRDefault="006B65F4" w:rsidP="006B65F4">
            <w:pPr>
              <w:pStyle w:val="CRCoverPage"/>
              <w:spacing w:after="0"/>
              <w:rPr>
                <w:noProof/>
                <w:sz w:val="8"/>
                <w:szCs w:val="8"/>
              </w:rPr>
            </w:pPr>
          </w:p>
        </w:tc>
        <w:tc>
          <w:tcPr>
            <w:tcW w:w="2267" w:type="dxa"/>
            <w:gridSpan w:val="2"/>
          </w:tcPr>
          <w:p w14:paraId="0FBCFC35" w14:textId="77777777" w:rsidR="006B65F4" w:rsidRDefault="006B65F4" w:rsidP="006B65F4">
            <w:pPr>
              <w:pStyle w:val="CRCoverPage"/>
              <w:spacing w:after="0"/>
              <w:rPr>
                <w:noProof/>
                <w:sz w:val="8"/>
                <w:szCs w:val="8"/>
              </w:rPr>
            </w:pPr>
          </w:p>
        </w:tc>
        <w:tc>
          <w:tcPr>
            <w:tcW w:w="1417" w:type="dxa"/>
            <w:gridSpan w:val="3"/>
          </w:tcPr>
          <w:p w14:paraId="60243A9E" w14:textId="77777777" w:rsidR="006B65F4" w:rsidRDefault="006B65F4" w:rsidP="006B65F4">
            <w:pPr>
              <w:pStyle w:val="CRCoverPage"/>
              <w:spacing w:after="0"/>
              <w:rPr>
                <w:noProof/>
                <w:sz w:val="8"/>
                <w:szCs w:val="8"/>
              </w:rPr>
            </w:pPr>
          </w:p>
        </w:tc>
        <w:tc>
          <w:tcPr>
            <w:tcW w:w="2127" w:type="dxa"/>
            <w:tcBorders>
              <w:right w:val="single" w:sz="4" w:space="0" w:color="auto"/>
            </w:tcBorders>
          </w:tcPr>
          <w:p w14:paraId="68E9B688" w14:textId="77777777" w:rsidR="006B65F4" w:rsidRDefault="006B65F4" w:rsidP="006B65F4">
            <w:pPr>
              <w:pStyle w:val="CRCoverPage"/>
              <w:spacing w:after="0"/>
              <w:rPr>
                <w:noProof/>
                <w:sz w:val="8"/>
                <w:szCs w:val="8"/>
              </w:rPr>
            </w:pPr>
          </w:p>
        </w:tc>
      </w:tr>
      <w:tr w:rsidR="006B65F4" w14:paraId="13D4AF59" w14:textId="77777777" w:rsidTr="00547111">
        <w:trPr>
          <w:cantSplit/>
        </w:trPr>
        <w:tc>
          <w:tcPr>
            <w:tcW w:w="1843" w:type="dxa"/>
            <w:tcBorders>
              <w:left w:val="single" w:sz="4" w:space="0" w:color="auto"/>
            </w:tcBorders>
          </w:tcPr>
          <w:p w14:paraId="1E6EA205" w14:textId="77777777" w:rsidR="006B65F4" w:rsidRDefault="006B65F4" w:rsidP="006B65F4">
            <w:pPr>
              <w:pStyle w:val="CRCoverPage"/>
              <w:tabs>
                <w:tab w:val="right" w:pos="1759"/>
              </w:tabs>
              <w:spacing w:after="0"/>
              <w:rPr>
                <w:b/>
                <w:i/>
                <w:noProof/>
              </w:rPr>
            </w:pPr>
            <w:r>
              <w:rPr>
                <w:b/>
                <w:i/>
                <w:noProof/>
              </w:rPr>
              <w:t>Category:</w:t>
            </w:r>
          </w:p>
        </w:tc>
        <w:tc>
          <w:tcPr>
            <w:tcW w:w="851" w:type="dxa"/>
            <w:shd w:val="pct30" w:color="FFFF00" w:fill="auto"/>
          </w:tcPr>
          <w:p w14:paraId="154A6113" w14:textId="470CD8C1" w:rsidR="006B65F4" w:rsidRDefault="00FF66A3" w:rsidP="006B65F4">
            <w:pPr>
              <w:pStyle w:val="CRCoverPage"/>
              <w:spacing w:after="0"/>
              <w:ind w:left="100" w:right="-609"/>
              <w:rPr>
                <w:b/>
                <w:noProof/>
              </w:rPr>
            </w:pPr>
            <w:fldSimple w:instr=" DOCPROPERTY  Cat  \* MERGEFORMAT ">
              <w:r w:rsidR="006B65F4">
                <w:rPr>
                  <w:b/>
                  <w:noProof/>
                </w:rPr>
                <w:t>F</w:t>
              </w:r>
            </w:fldSimple>
          </w:p>
        </w:tc>
        <w:tc>
          <w:tcPr>
            <w:tcW w:w="3402" w:type="dxa"/>
            <w:gridSpan w:val="5"/>
            <w:tcBorders>
              <w:left w:val="nil"/>
            </w:tcBorders>
          </w:tcPr>
          <w:p w14:paraId="617AE5C6" w14:textId="77777777" w:rsidR="006B65F4" w:rsidRDefault="006B65F4" w:rsidP="006B65F4">
            <w:pPr>
              <w:pStyle w:val="CRCoverPage"/>
              <w:spacing w:after="0"/>
              <w:rPr>
                <w:noProof/>
              </w:rPr>
            </w:pPr>
          </w:p>
        </w:tc>
        <w:tc>
          <w:tcPr>
            <w:tcW w:w="1417" w:type="dxa"/>
            <w:gridSpan w:val="3"/>
            <w:tcBorders>
              <w:left w:val="nil"/>
            </w:tcBorders>
          </w:tcPr>
          <w:p w14:paraId="42CDCEE5" w14:textId="77777777" w:rsidR="006B65F4" w:rsidRDefault="006B65F4" w:rsidP="006B65F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404E73" w:rsidR="006B65F4" w:rsidRDefault="006B65F4" w:rsidP="006B65F4">
            <w:pPr>
              <w:pStyle w:val="CRCoverPage"/>
              <w:spacing w:after="0"/>
              <w:ind w:left="100"/>
              <w:rPr>
                <w:noProof/>
              </w:rPr>
            </w:pPr>
            <w:r>
              <w:rPr>
                <w:lang w:val="en-US" w:eastAsia="zh-TW"/>
              </w:rPr>
              <w:t>Rel-17</w:t>
            </w:r>
          </w:p>
        </w:tc>
      </w:tr>
      <w:tr w:rsidR="006B65F4" w14:paraId="30122F0C" w14:textId="77777777" w:rsidTr="00547111">
        <w:tc>
          <w:tcPr>
            <w:tcW w:w="1843" w:type="dxa"/>
            <w:tcBorders>
              <w:left w:val="single" w:sz="4" w:space="0" w:color="auto"/>
              <w:bottom w:val="single" w:sz="4" w:space="0" w:color="auto"/>
            </w:tcBorders>
          </w:tcPr>
          <w:p w14:paraId="615796D0" w14:textId="77777777" w:rsidR="006B65F4" w:rsidRDefault="006B65F4" w:rsidP="006B65F4">
            <w:pPr>
              <w:pStyle w:val="CRCoverPage"/>
              <w:spacing w:after="0"/>
              <w:rPr>
                <w:b/>
                <w:i/>
                <w:noProof/>
              </w:rPr>
            </w:pPr>
          </w:p>
        </w:tc>
        <w:tc>
          <w:tcPr>
            <w:tcW w:w="4677" w:type="dxa"/>
            <w:gridSpan w:val="8"/>
            <w:tcBorders>
              <w:bottom w:val="single" w:sz="4" w:space="0" w:color="auto"/>
            </w:tcBorders>
          </w:tcPr>
          <w:p w14:paraId="78418D37" w14:textId="77777777" w:rsidR="006B65F4" w:rsidRDefault="006B65F4" w:rsidP="006B65F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6B65F4" w:rsidRDefault="006B65F4" w:rsidP="006B65F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6B65F4" w:rsidRPr="007C2097" w:rsidRDefault="006B65F4" w:rsidP="006B65F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B65F4" w14:paraId="7FBEB8E7" w14:textId="77777777" w:rsidTr="00547111">
        <w:tc>
          <w:tcPr>
            <w:tcW w:w="1843" w:type="dxa"/>
          </w:tcPr>
          <w:p w14:paraId="44A3A604" w14:textId="77777777" w:rsidR="006B65F4" w:rsidRDefault="006B65F4" w:rsidP="006B65F4">
            <w:pPr>
              <w:pStyle w:val="CRCoverPage"/>
              <w:spacing w:after="0"/>
              <w:rPr>
                <w:b/>
                <w:i/>
                <w:noProof/>
                <w:sz w:val="8"/>
                <w:szCs w:val="8"/>
              </w:rPr>
            </w:pPr>
          </w:p>
        </w:tc>
        <w:tc>
          <w:tcPr>
            <w:tcW w:w="7797" w:type="dxa"/>
            <w:gridSpan w:val="10"/>
          </w:tcPr>
          <w:p w14:paraId="5524CC4E" w14:textId="77777777" w:rsidR="006B65F4" w:rsidRDefault="006B65F4" w:rsidP="006B65F4">
            <w:pPr>
              <w:pStyle w:val="CRCoverPage"/>
              <w:spacing w:after="0"/>
              <w:rPr>
                <w:noProof/>
                <w:sz w:val="8"/>
                <w:szCs w:val="8"/>
              </w:rPr>
            </w:pPr>
          </w:p>
        </w:tc>
      </w:tr>
      <w:tr w:rsidR="006B65F4" w14:paraId="1256F52C" w14:textId="77777777" w:rsidTr="00547111">
        <w:tc>
          <w:tcPr>
            <w:tcW w:w="2694" w:type="dxa"/>
            <w:gridSpan w:val="2"/>
            <w:tcBorders>
              <w:top w:val="single" w:sz="4" w:space="0" w:color="auto"/>
              <w:left w:val="single" w:sz="4" w:space="0" w:color="auto"/>
            </w:tcBorders>
          </w:tcPr>
          <w:p w14:paraId="52C87DB0" w14:textId="77777777" w:rsidR="006B65F4" w:rsidRDefault="006B65F4" w:rsidP="006B65F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466C23" w14:textId="0FFDE1D9" w:rsidR="006B65F4" w:rsidRPr="00826AA9" w:rsidRDefault="00585E40" w:rsidP="006B65F4">
            <w:pPr>
              <w:pStyle w:val="ListParagraph"/>
              <w:numPr>
                <w:ilvl w:val="0"/>
                <w:numId w:val="7"/>
              </w:numPr>
              <w:rPr>
                <w:noProof/>
              </w:rPr>
            </w:pPr>
            <w:r>
              <w:rPr>
                <w:rFonts w:ascii="Arial" w:eastAsia="PMingLiU" w:hAnsi="Arial"/>
                <w:noProof/>
                <w:sz w:val="20"/>
                <w:szCs w:val="20"/>
                <w:lang w:eastAsia="en-US"/>
              </w:rPr>
              <w:t xml:space="preserve">If the DU to CU RRC Information </w:t>
            </w:r>
            <w:r w:rsidR="008B12FC">
              <w:rPr>
                <w:rFonts w:ascii="Arial" w:eastAsia="PMingLiU" w:hAnsi="Arial"/>
                <w:noProof/>
                <w:sz w:val="20"/>
                <w:szCs w:val="20"/>
                <w:lang w:eastAsia="en-US"/>
              </w:rPr>
              <w:t>is receiv</w:t>
            </w:r>
            <w:r>
              <w:rPr>
                <w:rFonts w:ascii="Arial" w:eastAsia="PMingLiU" w:hAnsi="Arial"/>
                <w:noProof/>
                <w:sz w:val="20"/>
                <w:szCs w:val="20"/>
                <w:lang w:eastAsia="en-US"/>
              </w:rPr>
              <w:t xml:space="preserve">ed at the gNB-CU, the </w:t>
            </w:r>
            <w:r w:rsidR="006B65F4">
              <w:rPr>
                <w:rFonts w:ascii="Arial" w:eastAsia="PMingLiU" w:hAnsi="Arial"/>
                <w:noProof/>
                <w:sz w:val="20"/>
                <w:szCs w:val="20"/>
                <w:lang w:eastAsia="en-US"/>
              </w:rPr>
              <w:t>CellGroupConfig is mandator</w:t>
            </w:r>
            <w:r w:rsidR="002B3F77">
              <w:rPr>
                <w:rFonts w:ascii="Arial" w:eastAsia="PMingLiU" w:hAnsi="Arial"/>
                <w:noProof/>
                <w:sz w:val="20"/>
                <w:szCs w:val="20"/>
                <w:lang w:eastAsia="en-US"/>
              </w:rPr>
              <w:t>il</w:t>
            </w:r>
            <w:r w:rsidR="006B65F4">
              <w:rPr>
                <w:rFonts w:ascii="Arial" w:eastAsia="PMingLiU" w:hAnsi="Arial"/>
                <w:noProof/>
                <w:sz w:val="20"/>
                <w:szCs w:val="20"/>
                <w:lang w:eastAsia="en-US"/>
              </w:rPr>
              <w:t xml:space="preserve">y </w:t>
            </w:r>
            <w:r w:rsidR="0042670F">
              <w:rPr>
                <w:rFonts w:ascii="Arial" w:eastAsia="PMingLiU" w:hAnsi="Arial"/>
                <w:noProof/>
                <w:sz w:val="20"/>
                <w:szCs w:val="20"/>
                <w:lang w:eastAsia="en-US"/>
              </w:rPr>
              <w:t>included</w:t>
            </w:r>
            <w:r>
              <w:rPr>
                <w:rFonts w:ascii="Arial" w:eastAsia="PMingLiU" w:hAnsi="Arial"/>
                <w:noProof/>
                <w:sz w:val="20"/>
                <w:szCs w:val="20"/>
                <w:lang w:eastAsia="en-US"/>
              </w:rPr>
              <w:t>. The CellGroupConfig</w:t>
            </w:r>
            <w:r w:rsidR="006B65F4">
              <w:rPr>
                <w:rFonts w:ascii="Arial" w:eastAsia="PMingLiU" w:hAnsi="Arial"/>
                <w:noProof/>
                <w:sz w:val="20"/>
                <w:szCs w:val="20"/>
                <w:lang w:eastAsia="en-US"/>
              </w:rPr>
              <w:t xml:space="preserve"> is used by the gNB-CU for the RRC reconfiguration or RRC connection resume when the UE is moved to RRC_CONNECTED. However, while the DU to CU RRC Information is either mandatory or required for the UE context procedures for SDT, the CellGroupConfig is not to be used by the UE as the UE stays in RRC_INACTIVE. (In the RACH based SDT the UE Context Setup procedure is for exchanging packet transmission required configuration/information while in the CG based SDT the UE Context Modification procedure is for CG-SDT resource configuration query.) </w:t>
            </w:r>
          </w:p>
          <w:p w14:paraId="708AA7DE" w14:textId="1716D718" w:rsidR="006B65F4" w:rsidRPr="00455383" w:rsidRDefault="006B65F4" w:rsidP="006B65F4">
            <w:pPr>
              <w:pStyle w:val="ListParagraph"/>
              <w:numPr>
                <w:ilvl w:val="0"/>
                <w:numId w:val="7"/>
              </w:numPr>
              <w:rPr>
                <w:noProof/>
              </w:rPr>
            </w:pPr>
          </w:p>
        </w:tc>
      </w:tr>
      <w:tr w:rsidR="006B65F4" w14:paraId="4CA74D09" w14:textId="77777777" w:rsidTr="00547111">
        <w:tc>
          <w:tcPr>
            <w:tcW w:w="2694" w:type="dxa"/>
            <w:gridSpan w:val="2"/>
            <w:tcBorders>
              <w:left w:val="single" w:sz="4" w:space="0" w:color="auto"/>
            </w:tcBorders>
          </w:tcPr>
          <w:p w14:paraId="2D0866D6" w14:textId="77777777" w:rsidR="006B65F4" w:rsidRDefault="006B65F4" w:rsidP="006B65F4">
            <w:pPr>
              <w:pStyle w:val="CRCoverPage"/>
              <w:spacing w:after="0"/>
              <w:rPr>
                <w:b/>
                <w:i/>
                <w:noProof/>
                <w:sz w:val="8"/>
                <w:szCs w:val="8"/>
              </w:rPr>
            </w:pPr>
          </w:p>
        </w:tc>
        <w:tc>
          <w:tcPr>
            <w:tcW w:w="6946" w:type="dxa"/>
            <w:gridSpan w:val="9"/>
            <w:tcBorders>
              <w:right w:val="single" w:sz="4" w:space="0" w:color="auto"/>
            </w:tcBorders>
          </w:tcPr>
          <w:p w14:paraId="365DEF04" w14:textId="5638E036" w:rsidR="006B65F4" w:rsidRPr="00455383" w:rsidRDefault="006B65F4" w:rsidP="006B65F4">
            <w:pPr>
              <w:pStyle w:val="CRCoverPage"/>
              <w:spacing w:after="0"/>
              <w:rPr>
                <w:noProof/>
                <w:sz w:val="8"/>
                <w:szCs w:val="8"/>
              </w:rPr>
            </w:pPr>
          </w:p>
        </w:tc>
      </w:tr>
      <w:tr w:rsidR="006B65F4" w14:paraId="21016551" w14:textId="77777777" w:rsidTr="00547111">
        <w:tc>
          <w:tcPr>
            <w:tcW w:w="2694" w:type="dxa"/>
            <w:gridSpan w:val="2"/>
            <w:tcBorders>
              <w:left w:val="single" w:sz="4" w:space="0" w:color="auto"/>
            </w:tcBorders>
          </w:tcPr>
          <w:p w14:paraId="49433147" w14:textId="77777777" w:rsidR="006B65F4" w:rsidRDefault="006B65F4" w:rsidP="006B65F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F05D37" w14:textId="6FE6AB10" w:rsidR="00D80052" w:rsidRDefault="00D80052" w:rsidP="00D80052">
            <w:pPr>
              <w:pStyle w:val="CRCoverPage"/>
              <w:numPr>
                <w:ilvl w:val="0"/>
                <w:numId w:val="7"/>
              </w:numPr>
              <w:spacing w:after="0"/>
              <w:rPr>
                <w:noProof/>
              </w:rPr>
            </w:pPr>
            <w:r>
              <w:rPr>
                <w:noProof/>
              </w:rPr>
              <w:t>Add descriptions in the UE context setup procedure that,</w:t>
            </w:r>
            <w:r w:rsidR="00524CA6">
              <w:rPr>
                <w:noProof/>
              </w:rPr>
              <w:t xml:space="preserve"> </w:t>
            </w:r>
            <w:r>
              <w:rPr>
                <w:noProof/>
              </w:rPr>
              <w:t>for the RACH based SDT, the CellGroupConfig is ignored by the gNB-CU and the gNB-CU does not perform RRC reconfiguration or connection resume to send the UE to RRC_CONNECTED.</w:t>
            </w:r>
          </w:p>
          <w:p w14:paraId="5A34AC5E" w14:textId="530B96A9" w:rsidR="00D80052" w:rsidRDefault="00D80052" w:rsidP="00D80052">
            <w:pPr>
              <w:pStyle w:val="CRCoverPage"/>
              <w:numPr>
                <w:ilvl w:val="0"/>
                <w:numId w:val="7"/>
              </w:numPr>
              <w:spacing w:after="0"/>
              <w:rPr>
                <w:noProof/>
              </w:rPr>
            </w:pPr>
            <w:r>
              <w:rPr>
                <w:noProof/>
              </w:rPr>
              <w:t>Add descriptions in the UE context modification procedure that, for the CG based SDT, the CellGroupConfig is ignored by the gNB-CU and the gNB-CU does not perform RRC reconfiguration.</w:t>
            </w:r>
          </w:p>
          <w:p w14:paraId="54C7F8D0" w14:textId="52BBB366" w:rsidR="006B65F4" w:rsidRPr="00455383" w:rsidRDefault="006B65F4" w:rsidP="00857DAE">
            <w:pPr>
              <w:pStyle w:val="CRCoverPage"/>
              <w:spacing w:after="0"/>
              <w:ind w:left="460"/>
              <w:rPr>
                <w:noProof/>
              </w:rPr>
            </w:pPr>
          </w:p>
          <w:p w14:paraId="40F02657" w14:textId="77777777" w:rsidR="006B65F4" w:rsidRDefault="006B65F4" w:rsidP="006B65F4">
            <w:pPr>
              <w:pStyle w:val="CRCoverPage"/>
              <w:spacing w:after="0"/>
              <w:ind w:left="100"/>
              <w:rPr>
                <w:u w:val="single"/>
              </w:rPr>
            </w:pPr>
          </w:p>
          <w:p w14:paraId="0D724C3A" w14:textId="7CF43DB4" w:rsidR="006B65F4" w:rsidRDefault="006B65F4" w:rsidP="006B65F4">
            <w:pPr>
              <w:pStyle w:val="CRCoverPage"/>
              <w:spacing w:after="0"/>
              <w:ind w:left="100"/>
              <w:rPr>
                <w:u w:val="single"/>
              </w:rPr>
            </w:pPr>
            <w:r>
              <w:rPr>
                <w:u w:val="single"/>
              </w:rPr>
              <w:t>Impact Analysis:</w:t>
            </w:r>
          </w:p>
          <w:p w14:paraId="74E30C3B" w14:textId="77777777" w:rsidR="006B65F4" w:rsidRDefault="006B65F4" w:rsidP="006B65F4">
            <w:pPr>
              <w:pStyle w:val="CRCoverPage"/>
              <w:spacing w:after="0"/>
              <w:ind w:left="100"/>
            </w:pPr>
            <w:r>
              <w:t xml:space="preserve">Impact assessment towards the previous version of the specification (same release): </w:t>
            </w:r>
          </w:p>
          <w:p w14:paraId="4559385B" w14:textId="77777777" w:rsidR="006B65F4" w:rsidRDefault="006B65F4" w:rsidP="006B65F4">
            <w:pPr>
              <w:pStyle w:val="CRCoverPage"/>
              <w:spacing w:after="0"/>
              <w:ind w:left="100"/>
            </w:pPr>
            <w:r>
              <w:t>This CR has isolated impact with the previous version of the specification (same release).</w:t>
            </w:r>
          </w:p>
          <w:p w14:paraId="70021584" w14:textId="66F90A6A" w:rsidR="006B65F4" w:rsidRPr="00BA18EA" w:rsidRDefault="006B65F4" w:rsidP="006B65F4">
            <w:pPr>
              <w:pStyle w:val="CRCoverPage"/>
              <w:spacing w:after="0"/>
              <w:ind w:left="100"/>
              <w:rPr>
                <w:lang w:val="en-US"/>
              </w:rPr>
            </w:pPr>
            <w:r>
              <w:t xml:space="preserve">The impact can be considered isolated because the change only affects the handling of </w:t>
            </w:r>
            <w:r w:rsidR="00D80052">
              <w:t xml:space="preserve">the </w:t>
            </w:r>
            <w:r>
              <w:t>CellGroupConfig in the DU to CU RRC Information and the related procedure text.</w:t>
            </w:r>
          </w:p>
          <w:p w14:paraId="31C656EC" w14:textId="6C5ABC98" w:rsidR="006B65F4" w:rsidRPr="00455383" w:rsidRDefault="006B65F4" w:rsidP="006B65F4">
            <w:pPr>
              <w:pStyle w:val="CRCoverPage"/>
              <w:spacing w:after="0"/>
              <w:ind w:left="100"/>
            </w:pPr>
          </w:p>
        </w:tc>
      </w:tr>
      <w:tr w:rsidR="006B65F4" w14:paraId="1F886379" w14:textId="77777777" w:rsidTr="00547111">
        <w:tc>
          <w:tcPr>
            <w:tcW w:w="2694" w:type="dxa"/>
            <w:gridSpan w:val="2"/>
            <w:tcBorders>
              <w:left w:val="single" w:sz="4" w:space="0" w:color="auto"/>
            </w:tcBorders>
          </w:tcPr>
          <w:p w14:paraId="4D989623" w14:textId="77777777" w:rsidR="006B65F4" w:rsidRDefault="006B65F4" w:rsidP="006B65F4">
            <w:pPr>
              <w:pStyle w:val="CRCoverPage"/>
              <w:spacing w:after="0"/>
              <w:rPr>
                <w:b/>
                <w:i/>
                <w:noProof/>
                <w:sz w:val="8"/>
                <w:szCs w:val="8"/>
              </w:rPr>
            </w:pPr>
          </w:p>
        </w:tc>
        <w:tc>
          <w:tcPr>
            <w:tcW w:w="6946" w:type="dxa"/>
            <w:gridSpan w:val="9"/>
            <w:tcBorders>
              <w:right w:val="single" w:sz="4" w:space="0" w:color="auto"/>
            </w:tcBorders>
          </w:tcPr>
          <w:p w14:paraId="71C4A204" w14:textId="77777777" w:rsidR="006B65F4" w:rsidRDefault="006B65F4" w:rsidP="006B65F4">
            <w:pPr>
              <w:pStyle w:val="CRCoverPage"/>
              <w:spacing w:after="0"/>
              <w:rPr>
                <w:noProof/>
                <w:sz w:val="8"/>
                <w:szCs w:val="8"/>
              </w:rPr>
            </w:pPr>
          </w:p>
        </w:tc>
      </w:tr>
      <w:tr w:rsidR="006B65F4" w14:paraId="678D7BF9" w14:textId="77777777" w:rsidTr="00547111">
        <w:tc>
          <w:tcPr>
            <w:tcW w:w="2694" w:type="dxa"/>
            <w:gridSpan w:val="2"/>
            <w:tcBorders>
              <w:left w:val="single" w:sz="4" w:space="0" w:color="auto"/>
              <w:bottom w:val="single" w:sz="4" w:space="0" w:color="auto"/>
            </w:tcBorders>
          </w:tcPr>
          <w:p w14:paraId="4E5CE1B6" w14:textId="77777777" w:rsidR="006B65F4" w:rsidRDefault="006B65F4" w:rsidP="006B65F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51A848" w:rsidR="006B65F4" w:rsidRPr="00872BC7" w:rsidRDefault="006B65F4" w:rsidP="006B65F4">
            <w:pPr>
              <w:pStyle w:val="CRCoverPage"/>
              <w:spacing w:after="0"/>
              <w:ind w:left="100"/>
              <w:rPr>
                <w:noProof/>
              </w:rPr>
            </w:pPr>
            <w:r>
              <w:rPr>
                <w:noProof/>
              </w:rPr>
              <w:t xml:space="preserve">It remains unclear how the CellGroupConfig is handled </w:t>
            </w:r>
            <w:r w:rsidR="00BF5241">
              <w:rPr>
                <w:noProof/>
              </w:rPr>
              <w:t xml:space="preserve">if it is received at the gNB-CU </w:t>
            </w:r>
            <w:r>
              <w:rPr>
                <w:noProof/>
              </w:rPr>
              <w:t>during SDT procedures.</w:t>
            </w:r>
            <w:ins w:id="13" w:author="Ericsson" w:date="2023-03-01T14:45:00Z">
              <w:r w:rsidR="00872BC7">
                <w:rPr>
                  <w:noProof/>
                </w:rPr>
                <w:t xml:space="preserve"> This could misalign with stage 2 description</w:t>
              </w:r>
            </w:ins>
          </w:p>
        </w:tc>
      </w:tr>
      <w:tr w:rsidR="006B65F4" w14:paraId="034AF533" w14:textId="77777777" w:rsidTr="00547111">
        <w:tc>
          <w:tcPr>
            <w:tcW w:w="2694" w:type="dxa"/>
            <w:gridSpan w:val="2"/>
          </w:tcPr>
          <w:p w14:paraId="39D9EB5B" w14:textId="77777777" w:rsidR="006B65F4" w:rsidRDefault="006B65F4" w:rsidP="006B65F4">
            <w:pPr>
              <w:pStyle w:val="CRCoverPage"/>
              <w:spacing w:after="0"/>
              <w:rPr>
                <w:b/>
                <w:i/>
                <w:noProof/>
                <w:sz w:val="8"/>
                <w:szCs w:val="8"/>
              </w:rPr>
            </w:pPr>
          </w:p>
        </w:tc>
        <w:tc>
          <w:tcPr>
            <w:tcW w:w="6946" w:type="dxa"/>
            <w:gridSpan w:val="9"/>
          </w:tcPr>
          <w:p w14:paraId="7826CB1C" w14:textId="77777777" w:rsidR="006B65F4" w:rsidRDefault="006B65F4" w:rsidP="006B65F4">
            <w:pPr>
              <w:pStyle w:val="CRCoverPage"/>
              <w:spacing w:after="0"/>
              <w:rPr>
                <w:noProof/>
                <w:sz w:val="8"/>
                <w:szCs w:val="8"/>
              </w:rPr>
            </w:pPr>
          </w:p>
        </w:tc>
      </w:tr>
      <w:tr w:rsidR="006B65F4" w14:paraId="6A17D7AC" w14:textId="77777777" w:rsidTr="00547111">
        <w:tc>
          <w:tcPr>
            <w:tcW w:w="2694" w:type="dxa"/>
            <w:gridSpan w:val="2"/>
            <w:tcBorders>
              <w:top w:val="single" w:sz="4" w:space="0" w:color="auto"/>
              <w:left w:val="single" w:sz="4" w:space="0" w:color="auto"/>
            </w:tcBorders>
          </w:tcPr>
          <w:p w14:paraId="6DAD5B19" w14:textId="77777777" w:rsidR="006B65F4" w:rsidRDefault="006B65F4" w:rsidP="006B65F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05BF7E" w:rsidR="006B65F4" w:rsidRDefault="006B65F4" w:rsidP="006B65F4">
            <w:pPr>
              <w:pStyle w:val="CRCoverPage"/>
              <w:spacing w:after="0"/>
              <w:ind w:left="100"/>
              <w:rPr>
                <w:noProof/>
              </w:rPr>
            </w:pPr>
            <w:r>
              <w:rPr>
                <w:noProof/>
              </w:rPr>
              <w:t>8.3.1, 8.3.4</w:t>
            </w:r>
          </w:p>
        </w:tc>
      </w:tr>
      <w:tr w:rsidR="006B65F4" w14:paraId="56E1E6C3" w14:textId="77777777" w:rsidTr="00547111">
        <w:tc>
          <w:tcPr>
            <w:tcW w:w="2694" w:type="dxa"/>
            <w:gridSpan w:val="2"/>
            <w:tcBorders>
              <w:left w:val="single" w:sz="4" w:space="0" w:color="auto"/>
            </w:tcBorders>
          </w:tcPr>
          <w:p w14:paraId="2FB9DE77" w14:textId="77777777" w:rsidR="006B65F4" w:rsidRDefault="006B65F4" w:rsidP="006B65F4">
            <w:pPr>
              <w:pStyle w:val="CRCoverPage"/>
              <w:spacing w:after="0"/>
              <w:rPr>
                <w:b/>
                <w:i/>
                <w:noProof/>
                <w:sz w:val="8"/>
                <w:szCs w:val="8"/>
              </w:rPr>
            </w:pPr>
          </w:p>
        </w:tc>
        <w:tc>
          <w:tcPr>
            <w:tcW w:w="6946" w:type="dxa"/>
            <w:gridSpan w:val="9"/>
            <w:tcBorders>
              <w:right w:val="single" w:sz="4" w:space="0" w:color="auto"/>
            </w:tcBorders>
          </w:tcPr>
          <w:p w14:paraId="0898542D" w14:textId="77777777" w:rsidR="006B65F4" w:rsidRDefault="006B65F4" w:rsidP="006B65F4">
            <w:pPr>
              <w:pStyle w:val="CRCoverPage"/>
              <w:spacing w:after="0"/>
              <w:rPr>
                <w:noProof/>
                <w:sz w:val="8"/>
                <w:szCs w:val="8"/>
              </w:rPr>
            </w:pPr>
          </w:p>
        </w:tc>
      </w:tr>
      <w:tr w:rsidR="006B65F4" w14:paraId="76F95A8B" w14:textId="77777777" w:rsidTr="00547111">
        <w:tc>
          <w:tcPr>
            <w:tcW w:w="2694" w:type="dxa"/>
            <w:gridSpan w:val="2"/>
            <w:tcBorders>
              <w:left w:val="single" w:sz="4" w:space="0" w:color="auto"/>
            </w:tcBorders>
          </w:tcPr>
          <w:p w14:paraId="335EAB52" w14:textId="77777777" w:rsidR="006B65F4" w:rsidRDefault="006B65F4" w:rsidP="006B65F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B65F4" w:rsidRDefault="006B65F4" w:rsidP="006B65F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B65F4" w:rsidRDefault="006B65F4" w:rsidP="006B65F4">
            <w:pPr>
              <w:pStyle w:val="CRCoverPage"/>
              <w:spacing w:after="0"/>
              <w:jc w:val="center"/>
              <w:rPr>
                <w:b/>
                <w:caps/>
                <w:noProof/>
              </w:rPr>
            </w:pPr>
            <w:r>
              <w:rPr>
                <w:b/>
                <w:caps/>
                <w:noProof/>
              </w:rPr>
              <w:t>N</w:t>
            </w:r>
          </w:p>
        </w:tc>
        <w:tc>
          <w:tcPr>
            <w:tcW w:w="2977" w:type="dxa"/>
            <w:gridSpan w:val="4"/>
          </w:tcPr>
          <w:p w14:paraId="304CCBCB" w14:textId="77777777" w:rsidR="006B65F4" w:rsidRDefault="006B65F4" w:rsidP="006B65F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B65F4" w:rsidRDefault="006B65F4" w:rsidP="006B65F4">
            <w:pPr>
              <w:pStyle w:val="CRCoverPage"/>
              <w:spacing w:after="0"/>
              <w:ind w:left="99"/>
              <w:rPr>
                <w:noProof/>
              </w:rPr>
            </w:pPr>
          </w:p>
        </w:tc>
      </w:tr>
      <w:tr w:rsidR="006B65F4" w14:paraId="34ACE2EB" w14:textId="77777777" w:rsidTr="00547111">
        <w:tc>
          <w:tcPr>
            <w:tcW w:w="2694" w:type="dxa"/>
            <w:gridSpan w:val="2"/>
            <w:tcBorders>
              <w:left w:val="single" w:sz="4" w:space="0" w:color="auto"/>
            </w:tcBorders>
          </w:tcPr>
          <w:p w14:paraId="571382F3" w14:textId="77777777" w:rsidR="006B65F4" w:rsidRDefault="006B65F4" w:rsidP="006B65F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B65F4" w:rsidRDefault="006B65F4" w:rsidP="006B65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DE29B2" w:rsidR="006B65F4" w:rsidRDefault="006B65F4" w:rsidP="006B65F4">
            <w:pPr>
              <w:pStyle w:val="CRCoverPage"/>
              <w:spacing w:after="0"/>
              <w:jc w:val="center"/>
              <w:rPr>
                <w:b/>
                <w:caps/>
                <w:noProof/>
              </w:rPr>
            </w:pPr>
            <w:r>
              <w:rPr>
                <w:b/>
                <w:caps/>
                <w:noProof/>
              </w:rPr>
              <w:t>x</w:t>
            </w:r>
          </w:p>
        </w:tc>
        <w:tc>
          <w:tcPr>
            <w:tcW w:w="2977" w:type="dxa"/>
            <w:gridSpan w:val="4"/>
          </w:tcPr>
          <w:p w14:paraId="7DB274D8" w14:textId="77777777" w:rsidR="006B65F4" w:rsidRDefault="006B65F4" w:rsidP="006B65F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B65F4" w:rsidRDefault="006B65F4" w:rsidP="006B65F4">
            <w:pPr>
              <w:pStyle w:val="CRCoverPage"/>
              <w:spacing w:after="0"/>
              <w:ind w:left="99"/>
              <w:rPr>
                <w:noProof/>
              </w:rPr>
            </w:pPr>
            <w:r>
              <w:rPr>
                <w:noProof/>
              </w:rPr>
              <w:t xml:space="preserve">TS/TR ... CR ... </w:t>
            </w:r>
          </w:p>
        </w:tc>
      </w:tr>
      <w:tr w:rsidR="006B65F4" w14:paraId="446DDBAC" w14:textId="77777777" w:rsidTr="00547111">
        <w:tc>
          <w:tcPr>
            <w:tcW w:w="2694" w:type="dxa"/>
            <w:gridSpan w:val="2"/>
            <w:tcBorders>
              <w:left w:val="single" w:sz="4" w:space="0" w:color="auto"/>
            </w:tcBorders>
          </w:tcPr>
          <w:p w14:paraId="678A1AA6" w14:textId="77777777" w:rsidR="006B65F4" w:rsidRDefault="006B65F4" w:rsidP="006B65F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B65F4" w:rsidRDefault="006B65F4" w:rsidP="006B65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F24AD6" w:rsidR="006B65F4" w:rsidRDefault="006B65F4" w:rsidP="006B65F4">
            <w:pPr>
              <w:pStyle w:val="CRCoverPage"/>
              <w:spacing w:after="0"/>
              <w:jc w:val="center"/>
              <w:rPr>
                <w:b/>
                <w:caps/>
                <w:noProof/>
              </w:rPr>
            </w:pPr>
            <w:r>
              <w:rPr>
                <w:b/>
                <w:caps/>
                <w:noProof/>
              </w:rPr>
              <w:t>x</w:t>
            </w:r>
          </w:p>
        </w:tc>
        <w:tc>
          <w:tcPr>
            <w:tcW w:w="2977" w:type="dxa"/>
            <w:gridSpan w:val="4"/>
          </w:tcPr>
          <w:p w14:paraId="1A4306D9" w14:textId="77777777" w:rsidR="006B65F4" w:rsidRDefault="006B65F4" w:rsidP="006B65F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B65F4" w:rsidRDefault="006B65F4" w:rsidP="006B65F4">
            <w:pPr>
              <w:pStyle w:val="CRCoverPage"/>
              <w:spacing w:after="0"/>
              <w:ind w:left="99"/>
              <w:rPr>
                <w:noProof/>
              </w:rPr>
            </w:pPr>
            <w:r>
              <w:rPr>
                <w:noProof/>
              </w:rPr>
              <w:t xml:space="preserve">TS/TR ... CR ... </w:t>
            </w:r>
          </w:p>
        </w:tc>
      </w:tr>
      <w:tr w:rsidR="006B65F4" w14:paraId="55C714D2" w14:textId="77777777" w:rsidTr="00547111">
        <w:tc>
          <w:tcPr>
            <w:tcW w:w="2694" w:type="dxa"/>
            <w:gridSpan w:val="2"/>
            <w:tcBorders>
              <w:left w:val="single" w:sz="4" w:space="0" w:color="auto"/>
            </w:tcBorders>
          </w:tcPr>
          <w:p w14:paraId="45913E62" w14:textId="77777777" w:rsidR="006B65F4" w:rsidRDefault="006B65F4" w:rsidP="006B65F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B65F4" w:rsidRDefault="006B65F4" w:rsidP="006B65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2DBDED" w:rsidR="006B65F4" w:rsidRDefault="006B65F4" w:rsidP="006B65F4">
            <w:pPr>
              <w:pStyle w:val="CRCoverPage"/>
              <w:spacing w:after="0"/>
              <w:jc w:val="center"/>
              <w:rPr>
                <w:b/>
                <w:caps/>
                <w:noProof/>
              </w:rPr>
            </w:pPr>
            <w:r>
              <w:rPr>
                <w:b/>
                <w:caps/>
                <w:noProof/>
              </w:rPr>
              <w:t>x</w:t>
            </w:r>
          </w:p>
        </w:tc>
        <w:tc>
          <w:tcPr>
            <w:tcW w:w="2977" w:type="dxa"/>
            <w:gridSpan w:val="4"/>
          </w:tcPr>
          <w:p w14:paraId="1B4FF921" w14:textId="77777777" w:rsidR="006B65F4" w:rsidRDefault="006B65F4" w:rsidP="006B65F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B65F4" w:rsidRDefault="006B65F4" w:rsidP="006B65F4">
            <w:pPr>
              <w:pStyle w:val="CRCoverPage"/>
              <w:spacing w:after="0"/>
              <w:ind w:left="99"/>
              <w:rPr>
                <w:noProof/>
              </w:rPr>
            </w:pPr>
            <w:r>
              <w:rPr>
                <w:noProof/>
              </w:rPr>
              <w:t xml:space="preserve">TS/TR ... CR ... </w:t>
            </w:r>
          </w:p>
        </w:tc>
      </w:tr>
      <w:tr w:rsidR="006B65F4" w14:paraId="60DF82CC" w14:textId="77777777" w:rsidTr="008863B9">
        <w:tc>
          <w:tcPr>
            <w:tcW w:w="2694" w:type="dxa"/>
            <w:gridSpan w:val="2"/>
            <w:tcBorders>
              <w:left w:val="single" w:sz="4" w:space="0" w:color="auto"/>
            </w:tcBorders>
          </w:tcPr>
          <w:p w14:paraId="517696CD" w14:textId="77777777" w:rsidR="006B65F4" w:rsidRDefault="006B65F4" w:rsidP="006B65F4">
            <w:pPr>
              <w:pStyle w:val="CRCoverPage"/>
              <w:spacing w:after="0"/>
              <w:rPr>
                <w:b/>
                <w:i/>
                <w:noProof/>
              </w:rPr>
            </w:pPr>
          </w:p>
        </w:tc>
        <w:tc>
          <w:tcPr>
            <w:tcW w:w="6946" w:type="dxa"/>
            <w:gridSpan w:val="9"/>
            <w:tcBorders>
              <w:right w:val="single" w:sz="4" w:space="0" w:color="auto"/>
            </w:tcBorders>
          </w:tcPr>
          <w:p w14:paraId="4D84207F" w14:textId="77777777" w:rsidR="006B65F4" w:rsidRDefault="006B65F4" w:rsidP="006B65F4">
            <w:pPr>
              <w:pStyle w:val="CRCoverPage"/>
              <w:spacing w:after="0"/>
              <w:rPr>
                <w:noProof/>
              </w:rPr>
            </w:pPr>
          </w:p>
        </w:tc>
      </w:tr>
      <w:tr w:rsidR="006B65F4" w14:paraId="556B87B6" w14:textId="77777777" w:rsidTr="008863B9">
        <w:tc>
          <w:tcPr>
            <w:tcW w:w="2694" w:type="dxa"/>
            <w:gridSpan w:val="2"/>
            <w:tcBorders>
              <w:left w:val="single" w:sz="4" w:space="0" w:color="auto"/>
              <w:bottom w:val="single" w:sz="4" w:space="0" w:color="auto"/>
            </w:tcBorders>
          </w:tcPr>
          <w:p w14:paraId="79A9C411" w14:textId="77777777" w:rsidR="006B65F4" w:rsidRDefault="006B65F4" w:rsidP="006B65F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B65F4" w:rsidRDefault="006B65F4" w:rsidP="006B65F4">
            <w:pPr>
              <w:pStyle w:val="CRCoverPage"/>
              <w:spacing w:after="0"/>
              <w:ind w:left="100"/>
              <w:rPr>
                <w:noProof/>
              </w:rPr>
            </w:pPr>
          </w:p>
        </w:tc>
      </w:tr>
      <w:tr w:rsidR="006B65F4" w:rsidRPr="008863B9" w14:paraId="45BFE792" w14:textId="77777777" w:rsidTr="008863B9">
        <w:tc>
          <w:tcPr>
            <w:tcW w:w="2694" w:type="dxa"/>
            <w:gridSpan w:val="2"/>
            <w:tcBorders>
              <w:top w:val="single" w:sz="4" w:space="0" w:color="auto"/>
              <w:bottom w:val="single" w:sz="4" w:space="0" w:color="auto"/>
            </w:tcBorders>
          </w:tcPr>
          <w:p w14:paraId="194242DD" w14:textId="77777777" w:rsidR="006B65F4" w:rsidRPr="008863B9" w:rsidRDefault="006B65F4" w:rsidP="006B65F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B65F4" w:rsidRPr="008863B9" w:rsidRDefault="006B65F4" w:rsidP="006B65F4">
            <w:pPr>
              <w:pStyle w:val="CRCoverPage"/>
              <w:spacing w:after="0"/>
              <w:ind w:left="100"/>
              <w:rPr>
                <w:noProof/>
                <w:sz w:val="8"/>
                <w:szCs w:val="8"/>
              </w:rPr>
            </w:pPr>
          </w:p>
        </w:tc>
      </w:tr>
      <w:tr w:rsidR="006B65F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B65F4" w:rsidRDefault="006B65F4" w:rsidP="006B65F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24DA78" w14:textId="54A4DA5F" w:rsidR="006B65F4" w:rsidRDefault="004222FA" w:rsidP="006B65F4">
            <w:pPr>
              <w:pStyle w:val="CRCoverPage"/>
              <w:spacing w:after="0"/>
              <w:ind w:left="100"/>
              <w:rPr>
                <w:ins w:id="14" w:author="Google (Jing)" w:date="2023-03-01T16:21:00Z"/>
                <w:noProof/>
              </w:rPr>
            </w:pPr>
            <w:ins w:id="15" w:author="Google (Jing)" w:date="2023-03-01T16:21:00Z">
              <w:r>
                <w:rPr>
                  <w:noProof/>
                </w:rPr>
                <w:t xml:space="preserve">R0: </w:t>
              </w:r>
              <w:r w:rsidRPr="004222FA">
                <w:rPr>
                  <w:noProof/>
                </w:rPr>
                <w:t>R3-230492</w:t>
              </w:r>
            </w:ins>
          </w:p>
          <w:p w14:paraId="6ACA4173" w14:textId="1092038F" w:rsidR="004222FA" w:rsidRDefault="004222FA" w:rsidP="006B65F4">
            <w:pPr>
              <w:pStyle w:val="CRCoverPage"/>
              <w:spacing w:after="0"/>
              <w:ind w:left="100"/>
              <w:rPr>
                <w:noProof/>
              </w:rPr>
            </w:pPr>
            <w:ins w:id="16" w:author="Google (Jing)" w:date="2023-03-01T16:21:00Z">
              <w:r>
                <w:rPr>
                  <w:noProof/>
                </w:rPr>
                <w:t>R1</w:t>
              </w:r>
            </w:ins>
            <w:ins w:id="17" w:author="Google (Jing)" w:date="2023-03-01T16:22:00Z">
              <w:r>
                <w:rPr>
                  <w:noProof/>
                </w:rPr>
                <w:t>: Add co-sourcing companies</w:t>
              </w:r>
            </w:ins>
            <w:ins w:id="18" w:author="Huawei" w:date="2023-03-01T18:47:00Z">
              <w:r w:rsidR="00E260D9">
                <w:rPr>
                  <w:noProof/>
                </w:rPr>
                <w:t xml:space="preserve"> and update the wording</w:t>
              </w:r>
            </w:ins>
            <w:ins w:id="19" w:author="Google (Jing)" w:date="2023-03-01T17:37:00Z">
              <w:r w:rsidR="000E790E">
                <w:rPr>
                  <w:noProof/>
                  <w:lang w:val="en-US"/>
                </w:rPr>
                <w:t>.</w:t>
              </w:r>
            </w:ins>
            <w:ins w:id="20" w:author="Google (Jing)" w:date="2023-03-01T16:22:00Z">
              <w:r>
                <w:rPr>
                  <w:noProof/>
                </w:rPr>
                <w:t xml:space="preserve"> </w:t>
              </w:r>
            </w:ins>
          </w:p>
        </w:tc>
      </w:tr>
    </w:tbl>
    <w:p w14:paraId="1557EA72" w14:textId="43D2AA01"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18B59F9" w14:textId="07F2EE89" w:rsidR="0000131A" w:rsidRPr="0000131A" w:rsidRDefault="0000131A" w:rsidP="0000131A">
      <w:pPr>
        <w:jc w:val="center"/>
        <w:rPr>
          <w:highlight w:val="yellow"/>
        </w:rPr>
      </w:pPr>
      <w:bookmarkStart w:id="21" w:name="_Toc20955773"/>
      <w:bookmarkStart w:id="22" w:name="_Toc29892867"/>
      <w:bookmarkStart w:id="23" w:name="_Toc36556804"/>
      <w:bookmarkStart w:id="24" w:name="_Toc45832190"/>
      <w:bookmarkStart w:id="25" w:name="_Toc51763370"/>
      <w:bookmarkStart w:id="26" w:name="_Toc64448533"/>
      <w:bookmarkStart w:id="27" w:name="_Toc66289192"/>
      <w:bookmarkStart w:id="28" w:name="_Toc74154305"/>
      <w:bookmarkStart w:id="29" w:name="_Toc81383049"/>
      <w:bookmarkStart w:id="30" w:name="_Toc88657682"/>
      <w:bookmarkStart w:id="31" w:name="_Toc97910594"/>
      <w:bookmarkStart w:id="32" w:name="_Toc99038233"/>
      <w:bookmarkStart w:id="33" w:name="_Toc99730494"/>
      <w:r w:rsidRPr="00B82522">
        <w:rPr>
          <w:highlight w:val="yellow"/>
        </w:rPr>
        <w:lastRenderedPageBreak/>
        <w:t>-------------------------------------------</w:t>
      </w:r>
      <w:r>
        <w:rPr>
          <w:highlight w:val="yellow"/>
        </w:rPr>
        <w:t xml:space="preserve">First </w:t>
      </w:r>
      <w:r w:rsidRPr="00B82522">
        <w:rPr>
          <w:highlight w:val="yellow"/>
        </w:rPr>
        <w:t>Change</w:t>
      </w:r>
      <w:r>
        <w:rPr>
          <w:highlight w:val="yellow"/>
        </w:rPr>
        <w:t xml:space="preserve"> </w:t>
      </w:r>
      <w:r w:rsidRPr="00B82522">
        <w:rPr>
          <w:highlight w:val="yellow"/>
        </w:rPr>
        <w:t>-------------------------------------------</w:t>
      </w:r>
    </w:p>
    <w:p w14:paraId="23840209" w14:textId="77777777" w:rsidR="00BF2FB0" w:rsidRPr="00BF2FB0" w:rsidRDefault="00BF2FB0" w:rsidP="00BF2FB0">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34" w:name="_Toc20955772"/>
      <w:bookmarkStart w:id="35" w:name="_Toc29892866"/>
      <w:bookmarkStart w:id="36" w:name="_Toc36556803"/>
      <w:bookmarkStart w:id="37" w:name="_Toc45832189"/>
      <w:bookmarkStart w:id="38" w:name="_Toc51763369"/>
      <w:bookmarkStart w:id="39" w:name="_Toc64448532"/>
      <w:bookmarkStart w:id="40" w:name="_Toc66289191"/>
      <w:bookmarkStart w:id="41" w:name="_Toc74154304"/>
      <w:bookmarkStart w:id="42" w:name="_Toc81383048"/>
      <w:bookmarkStart w:id="43" w:name="_Toc88657681"/>
      <w:bookmarkStart w:id="44" w:name="_Toc97910593"/>
      <w:bookmarkStart w:id="45" w:name="_Toc99038232"/>
      <w:bookmarkStart w:id="46" w:name="_Toc99730493"/>
      <w:bookmarkStart w:id="47" w:name="_Toc105510612"/>
      <w:bookmarkStart w:id="48" w:name="_Toc105927144"/>
      <w:bookmarkStart w:id="49" w:name="_Toc106109684"/>
      <w:bookmarkStart w:id="50" w:name="_Toc20955786"/>
      <w:bookmarkStart w:id="51" w:name="_Toc29892880"/>
      <w:bookmarkStart w:id="52" w:name="_Toc36556817"/>
      <w:bookmarkStart w:id="53" w:name="_Toc45832203"/>
      <w:bookmarkStart w:id="54" w:name="_Toc51763383"/>
      <w:bookmarkStart w:id="55" w:name="_Toc64448546"/>
      <w:bookmarkStart w:id="56" w:name="_Toc66289205"/>
      <w:bookmarkStart w:id="57" w:name="_Toc74154318"/>
      <w:bookmarkStart w:id="58" w:name="_Toc81383062"/>
      <w:bookmarkStart w:id="59" w:name="_Toc88657695"/>
      <w:bookmarkStart w:id="60" w:name="_Toc97910607"/>
      <w:bookmarkStart w:id="61" w:name="_Toc99038246"/>
      <w:bookmarkStart w:id="62" w:name="_Toc99730507"/>
      <w:bookmarkEnd w:id="21"/>
      <w:bookmarkEnd w:id="22"/>
      <w:bookmarkEnd w:id="23"/>
      <w:bookmarkEnd w:id="24"/>
      <w:bookmarkEnd w:id="25"/>
      <w:bookmarkEnd w:id="26"/>
      <w:bookmarkEnd w:id="27"/>
      <w:bookmarkEnd w:id="28"/>
      <w:bookmarkEnd w:id="29"/>
      <w:bookmarkEnd w:id="30"/>
      <w:bookmarkEnd w:id="31"/>
      <w:bookmarkEnd w:id="32"/>
      <w:bookmarkEnd w:id="33"/>
      <w:r w:rsidRPr="00BF2FB0">
        <w:rPr>
          <w:rFonts w:ascii="Arial" w:eastAsia="Times New Roman" w:hAnsi="Arial"/>
          <w:sz w:val="32"/>
          <w:lang w:eastAsia="ko-KR"/>
        </w:rPr>
        <w:t>8.3</w:t>
      </w:r>
      <w:r w:rsidRPr="00BF2FB0">
        <w:rPr>
          <w:rFonts w:ascii="Arial" w:eastAsia="Times New Roman" w:hAnsi="Arial"/>
          <w:sz w:val="32"/>
          <w:lang w:eastAsia="ko-KR"/>
        </w:rPr>
        <w:tab/>
        <w:t>UE Context Management procedures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45C94C7" w14:textId="77777777" w:rsidR="00C33447" w:rsidRPr="00C33447" w:rsidRDefault="00C33447" w:rsidP="00C33447">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63" w:name="_Toc113835122"/>
      <w:bookmarkStart w:id="64" w:name="_Toc120123965"/>
      <w:bookmarkStart w:id="65" w:name="_Toc121160965"/>
      <w:bookmarkStart w:id="66" w:name="_Toc105510613"/>
      <w:bookmarkStart w:id="67" w:name="_Toc105927145"/>
      <w:bookmarkStart w:id="68" w:name="_Toc106109685"/>
      <w:r w:rsidRPr="00C33447">
        <w:rPr>
          <w:rFonts w:ascii="Arial" w:eastAsia="Times New Roman" w:hAnsi="Arial"/>
          <w:sz w:val="28"/>
          <w:lang w:eastAsia="ko-KR"/>
        </w:rPr>
        <w:t>8.3.1</w:t>
      </w:r>
      <w:r w:rsidRPr="00C33447">
        <w:rPr>
          <w:rFonts w:ascii="Arial" w:eastAsia="Times New Roman" w:hAnsi="Arial"/>
          <w:sz w:val="28"/>
          <w:lang w:eastAsia="ko-KR"/>
        </w:rPr>
        <w:tab/>
        <w:t>UE Context Setup</w:t>
      </w:r>
      <w:bookmarkEnd w:id="63"/>
      <w:bookmarkEnd w:id="64"/>
      <w:bookmarkEnd w:id="65"/>
      <w:r w:rsidRPr="00C33447">
        <w:rPr>
          <w:rFonts w:ascii="Arial" w:eastAsia="Times New Roman" w:hAnsi="Arial"/>
          <w:sz w:val="28"/>
          <w:lang w:eastAsia="ko-KR"/>
        </w:rPr>
        <w:t xml:space="preserve"> </w:t>
      </w:r>
    </w:p>
    <w:p w14:paraId="7EC46710" w14:textId="77777777" w:rsidR="00C33447" w:rsidRPr="00C33447" w:rsidRDefault="00C33447" w:rsidP="00C3344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69" w:name="_Toc113835123"/>
      <w:bookmarkStart w:id="70" w:name="_Toc120123966"/>
      <w:bookmarkStart w:id="71" w:name="_Toc121160966"/>
      <w:r w:rsidRPr="00C33447">
        <w:rPr>
          <w:rFonts w:ascii="Arial" w:eastAsia="Times New Roman" w:hAnsi="Arial"/>
          <w:sz w:val="24"/>
          <w:lang w:eastAsia="ko-KR"/>
        </w:rPr>
        <w:t>8.3.1.1</w:t>
      </w:r>
      <w:r w:rsidRPr="00C33447">
        <w:rPr>
          <w:rFonts w:ascii="Arial" w:eastAsia="Times New Roman" w:hAnsi="Arial"/>
          <w:sz w:val="24"/>
          <w:lang w:eastAsia="ko-KR"/>
        </w:rPr>
        <w:tab/>
        <w:t>General</w:t>
      </w:r>
      <w:bookmarkEnd w:id="69"/>
      <w:bookmarkEnd w:id="70"/>
      <w:bookmarkEnd w:id="71"/>
    </w:p>
    <w:p w14:paraId="4FB2C9AC" w14:textId="77777777" w:rsidR="00C33447" w:rsidRPr="00C33447" w:rsidRDefault="00C33447" w:rsidP="00C33447">
      <w:pPr>
        <w:overflowPunct w:val="0"/>
        <w:autoSpaceDE w:val="0"/>
        <w:autoSpaceDN w:val="0"/>
        <w:adjustRightInd w:val="0"/>
        <w:textAlignment w:val="baseline"/>
        <w:rPr>
          <w:rFonts w:eastAsia="Times New Roman"/>
          <w:lang w:eastAsia="zh-CN"/>
        </w:rPr>
      </w:pPr>
      <w:r w:rsidRPr="00C33447">
        <w:rPr>
          <w:rFonts w:eastAsia="Times New Roman"/>
          <w:lang w:eastAsia="zh-CN"/>
        </w:rPr>
        <w:t xml:space="preserve">The purpose of the UE Context Setup procedure is to </w:t>
      </w:r>
      <w:r w:rsidRPr="00C33447">
        <w:rPr>
          <w:rFonts w:eastAsia="Times New Roman"/>
          <w:lang w:eastAsia="ko-KR"/>
        </w:rPr>
        <w:t xml:space="preserve">establish the UE Context including, among others, SRB,DRB, BH RLC channel, Uu Relay RLC channel, PC5 Relay RLC channel, and SL DRB </w:t>
      </w:r>
      <w:r w:rsidRPr="00C33447">
        <w:rPr>
          <w:rFonts w:eastAsia="Times New Roman"/>
          <w:lang w:eastAsia="zh-CN"/>
        </w:rPr>
        <w:t>configuration.</w:t>
      </w:r>
      <w:r w:rsidRPr="00C33447">
        <w:rPr>
          <w:rFonts w:eastAsia="Times New Roman"/>
          <w:lang w:eastAsia="ko-KR"/>
        </w:rPr>
        <w:t xml:space="preserve"> </w:t>
      </w:r>
      <w:r w:rsidRPr="00C33447">
        <w:rPr>
          <w:rFonts w:eastAsia="Times New Roman"/>
          <w:lang w:eastAsia="zh-CN"/>
        </w:rPr>
        <w:t>The procedure uses UE-associated signalling.</w:t>
      </w:r>
    </w:p>
    <w:p w14:paraId="18EFA4E0" w14:textId="77777777" w:rsidR="00C33447" w:rsidRPr="00C33447" w:rsidRDefault="00C33447" w:rsidP="00C3344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72" w:name="_Toc113835124"/>
      <w:bookmarkStart w:id="73" w:name="_Toc120123967"/>
      <w:bookmarkStart w:id="74" w:name="_Toc121160967"/>
      <w:r w:rsidRPr="00C33447">
        <w:rPr>
          <w:rFonts w:ascii="Arial" w:eastAsia="Times New Roman" w:hAnsi="Arial"/>
          <w:sz w:val="24"/>
          <w:lang w:eastAsia="ko-KR"/>
        </w:rPr>
        <w:t>8.3.1.2</w:t>
      </w:r>
      <w:r w:rsidRPr="00C33447">
        <w:rPr>
          <w:rFonts w:ascii="Arial" w:eastAsia="Times New Roman" w:hAnsi="Arial"/>
          <w:sz w:val="24"/>
          <w:lang w:eastAsia="ko-KR"/>
        </w:rPr>
        <w:tab/>
        <w:t>Successful Operation</w:t>
      </w:r>
      <w:bookmarkEnd w:id="72"/>
      <w:bookmarkEnd w:id="73"/>
      <w:bookmarkEnd w:id="74"/>
    </w:p>
    <w:p w14:paraId="3C94F39A" w14:textId="77777777" w:rsidR="00C33447" w:rsidRPr="00C33447" w:rsidRDefault="00C33447" w:rsidP="00C33447">
      <w:pPr>
        <w:keepNext/>
        <w:keepLines/>
        <w:overflowPunct w:val="0"/>
        <w:autoSpaceDE w:val="0"/>
        <w:autoSpaceDN w:val="0"/>
        <w:adjustRightInd w:val="0"/>
        <w:spacing w:before="60"/>
        <w:jc w:val="center"/>
        <w:textAlignment w:val="baseline"/>
        <w:rPr>
          <w:rFonts w:ascii="Arial" w:eastAsia="Times New Roman" w:hAnsi="Arial"/>
          <w:b/>
          <w:lang w:eastAsia="ko-KR"/>
        </w:rPr>
      </w:pPr>
      <w:r w:rsidRPr="00C33447">
        <w:rPr>
          <w:rFonts w:ascii="Arial" w:eastAsia="Times New Roman" w:hAnsi="Arial"/>
          <w:b/>
          <w:noProof/>
          <w:lang w:val="en-US" w:eastAsia="zh-TW"/>
        </w:rPr>
        <w:drawing>
          <wp:inline distT="0" distB="0" distL="0" distR="0" wp14:anchorId="2FA56568" wp14:editId="77301C6C">
            <wp:extent cx="3380105" cy="1429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395226B3" w14:textId="77777777" w:rsidR="00C33447" w:rsidRPr="00C33447" w:rsidRDefault="00C33447" w:rsidP="00C33447">
      <w:pPr>
        <w:keepLines/>
        <w:overflowPunct w:val="0"/>
        <w:autoSpaceDE w:val="0"/>
        <w:autoSpaceDN w:val="0"/>
        <w:adjustRightInd w:val="0"/>
        <w:spacing w:after="240"/>
        <w:jc w:val="center"/>
        <w:textAlignment w:val="baseline"/>
        <w:rPr>
          <w:rFonts w:ascii="Arial" w:eastAsia="Times New Roman" w:hAnsi="Arial"/>
          <w:b/>
          <w:lang w:eastAsia="ko-KR"/>
        </w:rPr>
      </w:pPr>
      <w:r w:rsidRPr="00C33447">
        <w:rPr>
          <w:rFonts w:ascii="Arial" w:eastAsia="Times New Roman" w:hAnsi="Arial"/>
          <w:b/>
          <w:lang w:eastAsia="ko-KR"/>
        </w:rPr>
        <w:t>Figure 8.3.1.2-1: UE Context Setup Request procedure: Successful Operation</w:t>
      </w:r>
    </w:p>
    <w:p w14:paraId="1FA36D02" w14:textId="5F939C84" w:rsidR="00C33447" w:rsidRPr="00C33447" w:rsidRDefault="00C33447" w:rsidP="00C33447">
      <w:pPr>
        <w:overflowPunct w:val="0"/>
        <w:autoSpaceDE w:val="0"/>
        <w:autoSpaceDN w:val="0"/>
        <w:adjustRightInd w:val="0"/>
        <w:textAlignment w:val="baseline"/>
        <w:rPr>
          <w:rFonts w:eastAsia="Times New Roman"/>
          <w:lang w:eastAsia="ko-KR"/>
        </w:rPr>
      </w:pPr>
      <w:r w:rsidRPr="00C33447">
        <w:rPr>
          <w:rFonts w:eastAsia="Times New Roman"/>
          <w:lang w:eastAsia="ko-KR"/>
        </w:rPr>
        <w:t xml:space="preserve">The gNB-CU initiates the procedure by sending UE CONTEXT SETUP REQUEST message to the gNB-DU. If the gNB-DU succeeds to establish the UE context, it replies to the gNB-CU with UE CONTEXT SETUP RESPONSE. If no UE-associated logical F1-connection exists, the UE-associated logical F1-connection shall be established as part of the procedure. </w:t>
      </w:r>
      <w:ins w:id="75" w:author="Huawei" w:date="2023-03-01T18:45:00Z">
        <w:r w:rsidR="00B0176C" w:rsidRPr="000E790E">
          <w:rPr>
            <w:rFonts w:eastAsia="Times New Roman"/>
            <w:lang w:eastAsia="ko-KR"/>
          </w:rPr>
          <w:t>Except for RA</w:t>
        </w:r>
      </w:ins>
      <w:ins w:id="76" w:author="Google (Jing)" w:date="2023-03-02T00:53:00Z">
        <w:r w:rsidR="000D2644" w:rsidRPr="000E790E">
          <w:rPr>
            <w:rFonts w:eastAsia="Times New Roman"/>
            <w:lang w:eastAsia="ko-KR"/>
          </w:rPr>
          <w:t xml:space="preserve">CH based </w:t>
        </w:r>
      </w:ins>
      <w:ins w:id="77" w:author="Huawei" w:date="2023-03-01T18:45:00Z">
        <w:r w:rsidR="00B0176C" w:rsidRPr="000E790E">
          <w:rPr>
            <w:rFonts w:eastAsia="Times New Roman"/>
            <w:lang w:eastAsia="ko-KR"/>
          </w:rPr>
          <w:t>SDT,</w:t>
        </w:r>
        <w:r w:rsidR="00B0176C">
          <w:rPr>
            <w:rFonts w:eastAsia="Times New Roman"/>
            <w:lang w:eastAsia="ko-KR"/>
          </w:rPr>
          <w:t xml:space="preserve"> </w:t>
        </w:r>
      </w:ins>
      <w:del w:id="78" w:author="Huawei" w:date="2023-03-01T18:45:00Z">
        <w:r w:rsidRPr="00C33447" w:rsidDel="00B0176C">
          <w:rPr>
            <w:rFonts w:eastAsia="Times New Roman"/>
            <w:lang w:eastAsia="ko-KR"/>
          </w:rPr>
          <w:delText>T</w:delText>
        </w:r>
      </w:del>
      <w:ins w:id="79" w:author="Huawei" w:date="2023-03-01T18:45:00Z">
        <w:r w:rsidR="00B0176C">
          <w:rPr>
            <w:rFonts w:eastAsia="Times New Roman"/>
            <w:lang w:eastAsia="ko-KR"/>
          </w:rPr>
          <w:t>t</w:t>
        </w:r>
      </w:ins>
      <w:r w:rsidRPr="00C33447">
        <w:rPr>
          <w:rFonts w:eastAsia="Times New Roman"/>
          <w:lang w:eastAsia="zh-CN"/>
        </w:rPr>
        <w:t xml:space="preserve">he gNB-CU shall perform RRC Reconfiguration or RRC connection resume </w:t>
      </w:r>
      <w:ins w:id="80" w:author="Google (Jing)" w:date="2023-02-08T13:14:00Z">
        <w:r w:rsidR="00B710D3" w:rsidRPr="000E790E">
          <w:rPr>
            <w:rFonts w:eastAsia="Times New Roman"/>
            <w:lang w:eastAsia="zh-CN"/>
          </w:rPr>
          <w:t>to send UE to the RRC_CONNECTED state</w:t>
        </w:r>
        <w:r w:rsidR="00B710D3">
          <w:rPr>
            <w:rFonts w:eastAsia="Times New Roman"/>
            <w:lang w:eastAsia="zh-CN"/>
          </w:rPr>
          <w:t xml:space="preserve"> </w:t>
        </w:r>
      </w:ins>
      <w:r w:rsidRPr="00C33447">
        <w:rPr>
          <w:rFonts w:eastAsia="Times New Roman"/>
          <w:lang w:eastAsia="zh-CN"/>
        </w:rPr>
        <w:t>as described in TS 38.331 [8]</w:t>
      </w:r>
      <w:ins w:id="81" w:author="Ericsson" w:date="2023-03-01T14:47:00Z">
        <w:r w:rsidR="00EB688B">
          <w:rPr>
            <w:rFonts w:eastAsia="Times New Roman"/>
            <w:lang w:eastAsia="zh-CN"/>
          </w:rPr>
          <w:t>,</w:t>
        </w:r>
      </w:ins>
      <w:del w:id="82" w:author="Ericsson" w:date="2023-03-01T14:47:00Z">
        <w:r w:rsidRPr="00C33447" w:rsidDel="00EB688B">
          <w:rPr>
            <w:rFonts w:eastAsia="Times New Roman"/>
            <w:lang w:eastAsia="zh-CN"/>
          </w:rPr>
          <w:delText>.</w:delText>
        </w:r>
      </w:del>
      <w:r w:rsidRPr="00C33447">
        <w:rPr>
          <w:rFonts w:eastAsia="Times New Roman"/>
          <w:lang w:eastAsia="zh-CN"/>
        </w:rPr>
        <w:t xml:space="preserve"> </w:t>
      </w:r>
      <w:ins w:id="83" w:author="INTEL-Jaemin" w:date="2023-03-01T18:11:00Z">
        <w:r w:rsidR="00383EFB">
          <w:rPr>
            <w:rFonts w:eastAsia="Times New Roman"/>
            <w:lang w:eastAsia="zh-CN"/>
          </w:rPr>
          <w:t xml:space="preserve">and in this case, </w:t>
        </w:r>
      </w:ins>
      <w:del w:id="84" w:author="INTEL-Jaemin" w:date="2023-03-01T18:11:00Z">
        <w:r w:rsidRPr="00C33447" w:rsidDel="00383EFB">
          <w:rPr>
            <w:rFonts w:eastAsia="Times New Roman"/>
            <w:lang w:eastAsia="zh-CN"/>
          </w:rPr>
          <w:delText xml:space="preserve">The </w:delText>
        </w:r>
      </w:del>
      <w:ins w:id="85" w:author="INTEL-Jaemin" w:date="2023-03-01T18:11:00Z">
        <w:r w:rsidR="00383EFB">
          <w:rPr>
            <w:rFonts w:eastAsia="Times New Roman"/>
            <w:lang w:eastAsia="zh-CN"/>
          </w:rPr>
          <w:t>t</w:t>
        </w:r>
        <w:r w:rsidR="00383EFB" w:rsidRPr="00C33447">
          <w:rPr>
            <w:rFonts w:eastAsia="Times New Roman"/>
            <w:lang w:eastAsia="zh-CN"/>
          </w:rPr>
          <w:t xml:space="preserve">he </w:t>
        </w:r>
      </w:ins>
      <w:r w:rsidRPr="00C33447">
        <w:rPr>
          <w:rFonts w:eastAsia="Times New Roman"/>
          <w:i/>
          <w:iCs/>
          <w:lang w:eastAsia="zh-CN"/>
        </w:rPr>
        <w:t>CellGroupConfig</w:t>
      </w:r>
      <w:r w:rsidRPr="00C33447">
        <w:rPr>
          <w:rFonts w:eastAsia="Times New Roman"/>
          <w:lang w:eastAsia="zh-CN"/>
        </w:rPr>
        <w:t xml:space="preserve"> IE shall transparently be signaled to the UE as specified in </w:t>
      </w:r>
      <w:r w:rsidRPr="00C33447">
        <w:rPr>
          <w:rFonts w:eastAsia="Times New Roman"/>
          <w:lang w:eastAsia="ko-KR"/>
        </w:rPr>
        <w:t>TS 38.331 [8]</w:t>
      </w:r>
      <w:ins w:id="86" w:author="Ericsson" w:date="2023-03-01T13:57:00Z">
        <w:r w:rsidR="002801E3">
          <w:rPr>
            <w:rFonts w:eastAsia="Times New Roman"/>
            <w:lang w:eastAsia="ko-KR"/>
          </w:rPr>
          <w:t xml:space="preserve">. </w:t>
        </w:r>
      </w:ins>
      <w:ins w:id="87" w:author="Ericsson" w:date="2023-03-01T14:19:00Z">
        <w:r w:rsidR="00387972" w:rsidRPr="000E790E">
          <w:rPr>
            <w:rFonts w:eastAsia="Times New Roman"/>
            <w:lang w:val="en-US" w:eastAsia="zh-CN"/>
          </w:rPr>
          <w:t>I</w:t>
        </w:r>
      </w:ins>
      <w:ins w:id="88" w:author="Ericsson" w:date="2023-03-01T13:58:00Z">
        <w:r w:rsidR="002801E3" w:rsidRPr="000E790E">
          <w:rPr>
            <w:rFonts w:eastAsia="Times New Roman"/>
            <w:lang w:eastAsia="zh-CN"/>
          </w:rPr>
          <w:t>n th</w:t>
        </w:r>
      </w:ins>
      <w:ins w:id="89" w:author="Ericsson" w:date="2023-03-01T14:19:00Z">
        <w:r w:rsidR="00387972" w:rsidRPr="000E790E">
          <w:rPr>
            <w:rFonts w:eastAsia="Times New Roman"/>
            <w:lang w:val="en-US" w:eastAsia="zh-CN"/>
          </w:rPr>
          <w:t>e</w:t>
        </w:r>
      </w:ins>
      <w:ins w:id="90" w:author="Ericsson" w:date="2023-03-01T13:58:00Z">
        <w:r w:rsidR="002801E3" w:rsidRPr="000E790E">
          <w:rPr>
            <w:rFonts w:eastAsia="Times New Roman"/>
            <w:lang w:eastAsia="zh-CN"/>
          </w:rPr>
          <w:t xml:space="preserve"> case</w:t>
        </w:r>
      </w:ins>
      <w:ins w:id="91" w:author="Google (Jing)" w:date="2023-02-17T11:44:00Z">
        <w:r w:rsidR="002B3F77" w:rsidRPr="000E790E">
          <w:rPr>
            <w:rFonts w:eastAsia="Times New Roman"/>
            <w:lang w:eastAsia="ko-KR"/>
          </w:rPr>
          <w:t xml:space="preserve"> </w:t>
        </w:r>
      </w:ins>
      <w:ins w:id="92" w:author="Ericsson" w:date="2023-03-01T14:19:00Z">
        <w:r w:rsidR="00387972" w:rsidRPr="000E790E">
          <w:rPr>
            <w:rFonts w:eastAsia="Times New Roman"/>
            <w:lang w:eastAsia="ko-KR"/>
          </w:rPr>
          <w:t>of</w:t>
        </w:r>
      </w:ins>
      <w:ins w:id="93" w:author="Google (Jing)" w:date="2023-02-17T11:44:00Z">
        <w:r w:rsidR="002B3F77" w:rsidRPr="000E790E">
          <w:rPr>
            <w:rFonts w:eastAsia="Times New Roman"/>
            <w:lang w:eastAsia="ko-KR"/>
          </w:rPr>
          <w:t xml:space="preserve"> RACH based SDT procedure</w:t>
        </w:r>
      </w:ins>
      <w:ins w:id="94" w:author="Ericsson" w:date="2023-03-01T14:20:00Z">
        <w:r w:rsidR="00387972" w:rsidRPr="000E790E">
          <w:rPr>
            <w:rFonts w:eastAsia="Times New Roman"/>
            <w:lang w:eastAsia="ko-KR"/>
          </w:rPr>
          <w:t>,</w:t>
        </w:r>
      </w:ins>
      <w:ins w:id="95" w:author="Ericsson" w:date="2023-03-01T13:58:00Z">
        <w:r w:rsidR="002801E3" w:rsidRPr="000E790E">
          <w:rPr>
            <w:rFonts w:eastAsia="Times New Roman"/>
            <w:lang w:eastAsia="ko-KR"/>
          </w:rPr>
          <w:t xml:space="preserve"> </w:t>
        </w:r>
      </w:ins>
      <w:ins w:id="96" w:author="Google (Jing)" w:date="2023-02-17T11:44:00Z">
        <w:r w:rsidR="002B3F77" w:rsidRPr="000E790E">
          <w:rPr>
            <w:rFonts w:eastAsia="Times New Roman"/>
            <w:lang w:eastAsia="ko-KR"/>
          </w:rPr>
          <w:t xml:space="preserve">the </w:t>
        </w:r>
        <w:r w:rsidR="002B3F77" w:rsidRPr="000E790E">
          <w:rPr>
            <w:rFonts w:eastAsia="Times New Roman"/>
            <w:i/>
            <w:lang w:eastAsia="ko-KR"/>
          </w:rPr>
          <w:t>CellGroupConfig</w:t>
        </w:r>
        <w:r w:rsidR="002B3F77" w:rsidRPr="000E790E">
          <w:rPr>
            <w:rFonts w:eastAsia="Times New Roman"/>
            <w:lang w:eastAsia="ko-KR"/>
          </w:rPr>
          <w:t xml:space="preserve"> IE shall be ignored by the gNB-CU.</w:t>
        </w:r>
      </w:ins>
    </w:p>
    <w:p w14:paraId="5B99A03F" w14:textId="77777777" w:rsidR="00C33447" w:rsidRPr="00C33447" w:rsidRDefault="00C33447" w:rsidP="00C33447">
      <w:pPr>
        <w:overflowPunct w:val="0"/>
        <w:autoSpaceDE w:val="0"/>
        <w:autoSpaceDN w:val="0"/>
        <w:adjustRightInd w:val="0"/>
        <w:textAlignment w:val="baseline"/>
        <w:rPr>
          <w:rFonts w:eastAsia="Times New Roman"/>
          <w:lang w:eastAsia="ko-KR"/>
        </w:rPr>
      </w:pPr>
      <w:r w:rsidRPr="00C33447">
        <w:rPr>
          <w:rFonts w:eastAsia="Times New Roman"/>
          <w:lang w:eastAsia="ko-KR"/>
        </w:rPr>
        <w:t xml:space="preserve">If the </w:t>
      </w:r>
      <w:r w:rsidRPr="00C33447">
        <w:rPr>
          <w:rFonts w:eastAsia="Times New Roman"/>
          <w:i/>
          <w:lang w:eastAsia="zh-CN"/>
        </w:rPr>
        <w:t>UE-CapabilityRAT-ContainerList</w:t>
      </w:r>
      <w:r w:rsidRPr="00C33447">
        <w:rPr>
          <w:rFonts w:eastAsia="Times New Roman"/>
          <w:lang w:eastAsia="zh-CN"/>
        </w:rPr>
        <w:t xml:space="preserve"> IE is included in the UE CONTEXT SETUP REQUEST, the gNB-DU shall take this information into account for UE specific configurations.</w:t>
      </w:r>
    </w:p>
    <w:bookmarkEnd w:id="66"/>
    <w:bookmarkEnd w:id="67"/>
    <w:bookmarkEnd w:id="68"/>
    <w:p w14:paraId="0AE84164" w14:textId="77777777" w:rsidR="00BF2FB0" w:rsidRDefault="00BF2FB0" w:rsidP="00042F00">
      <w:pPr>
        <w:jc w:val="center"/>
        <w:rPr>
          <w:highlight w:val="yellow"/>
        </w:rPr>
      </w:pPr>
    </w:p>
    <w:p w14:paraId="6B85BBE3" w14:textId="4780AEE1" w:rsidR="00042F00" w:rsidRDefault="00042F00" w:rsidP="00042F00">
      <w:pPr>
        <w:jc w:val="center"/>
        <w:rPr>
          <w:highlight w:val="yellow"/>
        </w:rPr>
      </w:pPr>
      <w:r w:rsidRPr="00B82522">
        <w:rPr>
          <w:highlight w:val="yellow"/>
        </w:rPr>
        <w:t>-------------------------------------------</w:t>
      </w:r>
      <w:r w:rsidR="00003032">
        <w:rPr>
          <w:highlight w:val="yellow"/>
        </w:rPr>
        <w:t xml:space="preserve">Skip unchanged, </w:t>
      </w:r>
      <w:r>
        <w:rPr>
          <w:highlight w:val="yellow"/>
        </w:rPr>
        <w:t xml:space="preserve">Next </w:t>
      </w:r>
      <w:r w:rsidRPr="00B82522">
        <w:rPr>
          <w:highlight w:val="yellow"/>
        </w:rPr>
        <w:t>Change</w:t>
      </w:r>
      <w:r>
        <w:rPr>
          <w:highlight w:val="yellow"/>
        </w:rPr>
        <w:t xml:space="preserve"> </w:t>
      </w:r>
      <w:r w:rsidRPr="00B82522">
        <w:rPr>
          <w:highlight w:val="yellow"/>
        </w:rPr>
        <w:t>-------------------------------------------</w:t>
      </w:r>
    </w:p>
    <w:p w14:paraId="77BB07EF" w14:textId="77777777" w:rsidR="0034388A" w:rsidRPr="0034388A" w:rsidRDefault="0034388A" w:rsidP="0034388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97" w:name="_Toc105510626"/>
      <w:bookmarkStart w:id="98" w:name="_Toc105927158"/>
      <w:bookmarkStart w:id="99" w:name="_Toc106109698"/>
      <w:bookmarkStart w:id="100" w:name="_Toc113835135"/>
      <w:bookmarkStart w:id="101" w:name="_Toc120123978"/>
      <w:bookmarkStart w:id="102" w:name="_Toc121160978"/>
      <w:r w:rsidRPr="0034388A">
        <w:rPr>
          <w:rFonts w:ascii="Arial" w:eastAsia="Times New Roman" w:hAnsi="Arial"/>
          <w:sz w:val="28"/>
          <w:lang w:eastAsia="ko-KR"/>
        </w:rPr>
        <w:t>8.3.4</w:t>
      </w:r>
      <w:r w:rsidRPr="0034388A">
        <w:rPr>
          <w:rFonts w:ascii="Arial" w:eastAsia="Times New Roman" w:hAnsi="Arial"/>
          <w:sz w:val="28"/>
          <w:lang w:eastAsia="ko-KR"/>
        </w:rPr>
        <w:tab/>
        <w:t>UE Context Modification (gNB-CU initiated)</w:t>
      </w:r>
      <w:bookmarkEnd w:id="97"/>
      <w:bookmarkEnd w:id="98"/>
      <w:bookmarkEnd w:id="99"/>
      <w:bookmarkEnd w:id="100"/>
      <w:bookmarkEnd w:id="101"/>
      <w:bookmarkEnd w:id="102"/>
    </w:p>
    <w:p w14:paraId="5D2C452C" w14:textId="77777777" w:rsidR="0034388A" w:rsidRPr="0034388A" w:rsidRDefault="0034388A" w:rsidP="0034388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03" w:name="_Toc20955787"/>
      <w:bookmarkStart w:id="104" w:name="_Toc29892881"/>
      <w:bookmarkStart w:id="105" w:name="_Toc36556818"/>
      <w:bookmarkStart w:id="106" w:name="_Toc45832204"/>
      <w:bookmarkStart w:id="107" w:name="_Toc51763384"/>
      <w:bookmarkStart w:id="108" w:name="_Toc64448547"/>
      <w:bookmarkStart w:id="109" w:name="_Toc66289206"/>
      <w:bookmarkStart w:id="110" w:name="_Toc74154319"/>
      <w:bookmarkStart w:id="111" w:name="_Toc81383063"/>
      <w:bookmarkStart w:id="112" w:name="_Toc88657696"/>
      <w:bookmarkStart w:id="113" w:name="_Toc97910608"/>
      <w:bookmarkStart w:id="114" w:name="_Toc99038247"/>
      <w:bookmarkStart w:id="115" w:name="_Toc99730508"/>
      <w:bookmarkStart w:id="116" w:name="_Toc105510627"/>
      <w:bookmarkStart w:id="117" w:name="_Toc105927159"/>
      <w:bookmarkStart w:id="118" w:name="_Toc106109699"/>
      <w:bookmarkStart w:id="119" w:name="_Toc113835136"/>
      <w:bookmarkStart w:id="120" w:name="_Toc120123979"/>
      <w:bookmarkStart w:id="121" w:name="_Toc121160979"/>
      <w:r w:rsidRPr="0034388A">
        <w:rPr>
          <w:rFonts w:ascii="Arial" w:eastAsia="Times New Roman" w:hAnsi="Arial"/>
          <w:sz w:val="24"/>
          <w:lang w:eastAsia="ko-KR"/>
        </w:rPr>
        <w:t>8.3.4.1</w:t>
      </w:r>
      <w:r w:rsidRPr="0034388A">
        <w:rPr>
          <w:rFonts w:ascii="Arial" w:eastAsia="Times New Roman" w:hAnsi="Arial"/>
          <w:sz w:val="24"/>
          <w:lang w:eastAsia="ko-KR"/>
        </w:rPr>
        <w:tab/>
        <w:t>General</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66691D0" w14:textId="77777777" w:rsidR="0034388A" w:rsidRPr="0034388A" w:rsidRDefault="0034388A" w:rsidP="0034388A">
      <w:pPr>
        <w:overflowPunct w:val="0"/>
        <w:autoSpaceDE w:val="0"/>
        <w:autoSpaceDN w:val="0"/>
        <w:adjustRightInd w:val="0"/>
        <w:textAlignment w:val="baseline"/>
        <w:rPr>
          <w:rFonts w:eastAsia="Times New Roman"/>
          <w:lang w:eastAsia="zh-CN"/>
        </w:rPr>
      </w:pPr>
      <w:r w:rsidRPr="0034388A">
        <w:rPr>
          <w:rFonts w:eastAsia="Times New Roman"/>
          <w:lang w:eastAsia="zh-CN"/>
        </w:rPr>
        <w:t>The purpose of the UE Context Modification procedure is to modify the established</w:t>
      </w:r>
      <w:r w:rsidRPr="0034388A">
        <w:rPr>
          <w:rFonts w:eastAsia="Times New Roman"/>
          <w:lang w:eastAsia="ko-KR"/>
        </w:rPr>
        <w:t xml:space="preserve"> UE Context, e.g., establishing, modifying and releasing radio resources </w:t>
      </w:r>
      <w:r w:rsidRPr="0034388A">
        <w:rPr>
          <w:rFonts w:eastAsia="Times New Roman"/>
          <w:lang w:val="en-US" w:eastAsia="zh-CN"/>
        </w:rPr>
        <w:t>or sidelink resources</w:t>
      </w:r>
      <w:r w:rsidRPr="0034388A">
        <w:rPr>
          <w:rFonts w:eastAsia="Times New Roman"/>
          <w:lang w:eastAsia="zh-CN"/>
        </w:rPr>
        <w:t>.</w:t>
      </w:r>
      <w:r w:rsidRPr="0034388A">
        <w:rPr>
          <w:rFonts w:eastAsia="Times New Roman"/>
          <w:lang w:eastAsia="ko-KR"/>
        </w:rPr>
        <w:t xml:space="preserve"> This procedure is also used to command the gNB-DU to stop data transmission for the UE</w:t>
      </w:r>
      <w:r w:rsidRPr="0034388A">
        <w:rPr>
          <w:rFonts w:eastAsia="MS Mincho"/>
          <w:lang w:eastAsia="ja-JP"/>
        </w:rPr>
        <w:t xml:space="preserve"> for mobility (see TS 38.401 [4])</w:t>
      </w:r>
      <w:r w:rsidRPr="0034388A">
        <w:rPr>
          <w:rFonts w:eastAsia="Times New Roman"/>
          <w:lang w:eastAsia="ko-KR"/>
        </w:rPr>
        <w:t xml:space="preserve">. </w:t>
      </w:r>
      <w:r w:rsidRPr="0034388A">
        <w:rPr>
          <w:rFonts w:eastAsia="Times New Roman"/>
          <w:lang w:eastAsia="zh-CN"/>
        </w:rPr>
        <w:t>The procedure uses UE-associated signalling.</w:t>
      </w:r>
    </w:p>
    <w:p w14:paraId="27F49076" w14:textId="77777777" w:rsidR="0034388A" w:rsidRPr="0034388A" w:rsidRDefault="0034388A" w:rsidP="0034388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22" w:name="_Toc20955788"/>
      <w:bookmarkStart w:id="123" w:name="_Toc29892882"/>
      <w:bookmarkStart w:id="124" w:name="_Toc36556819"/>
      <w:bookmarkStart w:id="125" w:name="_Toc45832205"/>
      <w:bookmarkStart w:id="126" w:name="_Toc51763385"/>
      <w:bookmarkStart w:id="127" w:name="_Toc64448548"/>
      <w:bookmarkStart w:id="128" w:name="_Toc66289207"/>
      <w:bookmarkStart w:id="129" w:name="_Toc74154320"/>
      <w:bookmarkStart w:id="130" w:name="_Toc81383064"/>
      <w:bookmarkStart w:id="131" w:name="_Toc88657697"/>
      <w:bookmarkStart w:id="132" w:name="_Toc97910609"/>
      <w:bookmarkStart w:id="133" w:name="_Toc99038248"/>
      <w:bookmarkStart w:id="134" w:name="_Toc99730509"/>
      <w:bookmarkStart w:id="135" w:name="_Toc105510628"/>
      <w:bookmarkStart w:id="136" w:name="_Toc105927160"/>
      <w:bookmarkStart w:id="137" w:name="_Toc106109700"/>
      <w:bookmarkStart w:id="138" w:name="_Toc113835137"/>
      <w:bookmarkStart w:id="139" w:name="_Toc120123980"/>
      <w:bookmarkStart w:id="140" w:name="_Toc121160980"/>
      <w:r w:rsidRPr="0034388A">
        <w:rPr>
          <w:rFonts w:ascii="Arial" w:eastAsia="Times New Roman" w:hAnsi="Arial"/>
          <w:sz w:val="24"/>
          <w:lang w:eastAsia="ko-KR"/>
        </w:rPr>
        <w:lastRenderedPageBreak/>
        <w:t>8.3.4.2</w:t>
      </w:r>
      <w:r w:rsidRPr="0034388A">
        <w:rPr>
          <w:rFonts w:ascii="Arial" w:eastAsia="Times New Roman" w:hAnsi="Arial"/>
          <w:sz w:val="24"/>
          <w:lang w:eastAsia="ko-KR"/>
        </w:rPr>
        <w:tab/>
        <w:t>Successful Operation</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6C56C5AC" w14:textId="77777777" w:rsidR="0034388A" w:rsidRPr="0034388A" w:rsidRDefault="0034388A" w:rsidP="0034388A">
      <w:pPr>
        <w:keepNext/>
        <w:keepLines/>
        <w:overflowPunct w:val="0"/>
        <w:autoSpaceDE w:val="0"/>
        <w:autoSpaceDN w:val="0"/>
        <w:adjustRightInd w:val="0"/>
        <w:spacing w:before="60"/>
        <w:jc w:val="center"/>
        <w:textAlignment w:val="baseline"/>
        <w:rPr>
          <w:rFonts w:ascii="Arial" w:eastAsia="Times New Roman" w:hAnsi="Arial"/>
          <w:b/>
          <w:lang w:eastAsia="zh-CN"/>
        </w:rPr>
      </w:pPr>
      <w:r w:rsidRPr="0034388A">
        <w:rPr>
          <w:rFonts w:ascii="Arial" w:eastAsia="Times New Roman" w:hAnsi="Arial"/>
          <w:b/>
          <w:noProof/>
          <w:lang w:val="en-US" w:eastAsia="zh-TW"/>
        </w:rPr>
        <w:drawing>
          <wp:inline distT="0" distB="0" distL="0" distR="0" wp14:anchorId="59F65DBE" wp14:editId="5B771E55">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57EA4A46" w14:textId="77777777" w:rsidR="0034388A" w:rsidRPr="0034388A" w:rsidRDefault="0034388A" w:rsidP="0034388A">
      <w:pPr>
        <w:keepLines/>
        <w:overflowPunct w:val="0"/>
        <w:autoSpaceDE w:val="0"/>
        <w:autoSpaceDN w:val="0"/>
        <w:adjustRightInd w:val="0"/>
        <w:spacing w:after="240"/>
        <w:jc w:val="center"/>
        <w:textAlignment w:val="baseline"/>
        <w:rPr>
          <w:rFonts w:ascii="Arial" w:eastAsia="Times New Roman" w:hAnsi="Arial"/>
          <w:b/>
          <w:lang w:eastAsia="ko-KR"/>
        </w:rPr>
      </w:pPr>
      <w:r w:rsidRPr="0034388A">
        <w:rPr>
          <w:rFonts w:ascii="Arial" w:eastAsia="Times New Roman" w:hAnsi="Arial"/>
          <w:b/>
          <w:lang w:eastAsia="ko-KR"/>
        </w:rPr>
        <w:t xml:space="preserve">Figure 8.3.4.2-1: UE Context Modification procedure. Successful </w:t>
      </w:r>
      <w:r w:rsidRPr="0034388A">
        <w:rPr>
          <w:rFonts w:ascii="Arial" w:eastAsia="MS Mincho" w:hAnsi="Arial"/>
          <w:b/>
          <w:lang w:eastAsia="ko-KR"/>
        </w:rPr>
        <w:t>o</w:t>
      </w:r>
      <w:r w:rsidRPr="0034388A">
        <w:rPr>
          <w:rFonts w:ascii="Arial" w:eastAsia="Times New Roman" w:hAnsi="Arial"/>
          <w:b/>
          <w:lang w:eastAsia="ko-KR"/>
        </w:rPr>
        <w:t>peration</w:t>
      </w:r>
    </w:p>
    <w:p w14:paraId="523043C2" w14:textId="77777777" w:rsidR="0034388A" w:rsidRPr="0034388A" w:rsidRDefault="0034388A" w:rsidP="0034388A">
      <w:pPr>
        <w:overflowPunct w:val="0"/>
        <w:autoSpaceDE w:val="0"/>
        <w:autoSpaceDN w:val="0"/>
        <w:adjustRightInd w:val="0"/>
        <w:jc w:val="both"/>
        <w:textAlignment w:val="baseline"/>
        <w:rPr>
          <w:rFonts w:eastAsia="Times New Roman"/>
          <w:snapToGrid w:val="0"/>
          <w:lang w:eastAsia="ko-KR"/>
        </w:rPr>
      </w:pPr>
      <w:r w:rsidRPr="0034388A">
        <w:rPr>
          <w:rFonts w:eastAsia="Times New Roman"/>
          <w:snapToGrid w:val="0"/>
          <w:lang w:eastAsia="ko-KR"/>
        </w:rPr>
        <w:t>The UE CONTEXT MODIFICATION REQUEST message is initiated by the gNB-CU.</w:t>
      </w:r>
    </w:p>
    <w:p w14:paraId="47198EC9" w14:textId="20A44BA3" w:rsidR="00BF2FB0" w:rsidRPr="00BF2FB0" w:rsidRDefault="0034388A" w:rsidP="0034388A">
      <w:pPr>
        <w:overflowPunct w:val="0"/>
        <w:autoSpaceDE w:val="0"/>
        <w:autoSpaceDN w:val="0"/>
        <w:adjustRightInd w:val="0"/>
        <w:jc w:val="both"/>
        <w:textAlignment w:val="baseline"/>
        <w:rPr>
          <w:rFonts w:eastAsia="Times New Roman"/>
          <w:snapToGrid w:val="0"/>
          <w:lang w:eastAsia="ko-KR"/>
        </w:rPr>
      </w:pPr>
      <w:r w:rsidRPr="0034388A">
        <w:rPr>
          <w:rFonts w:eastAsia="Times New Roman"/>
          <w:snapToGrid w:val="0"/>
          <w:lang w:eastAsia="ko-KR"/>
        </w:rPr>
        <w:t xml:space="preserve">Upon reception of the UE CONTEXT MODIFICATION REQUEST message, the gNB-DU shall perform the modifications, and if successful </w:t>
      </w:r>
      <w:r w:rsidRPr="0034388A">
        <w:rPr>
          <w:rFonts w:eastAsia="Times New Roman"/>
          <w:lang w:eastAsia="ko-KR"/>
        </w:rPr>
        <w:t xml:space="preserve">reports the update in the UE </w:t>
      </w:r>
      <w:r w:rsidRPr="0034388A">
        <w:rPr>
          <w:rFonts w:eastAsia="Times New Roman"/>
          <w:lang w:eastAsia="zh-CN"/>
        </w:rPr>
        <w:t xml:space="preserve">CONTEXT MODIFICATION </w:t>
      </w:r>
      <w:r w:rsidRPr="0034388A">
        <w:rPr>
          <w:rFonts w:eastAsia="Times New Roman"/>
          <w:lang w:eastAsia="ko-KR"/>
        </w:rPr>
        <w:t>RESPONSE message.</w:t>
      </w:r>
    </w:p>
    <w:p w14:paraId="6D42C59B" w14:textId="687996EF" w:rsidR="0034388A" w:rsidRDefault="0034388A" w:rsidP="0034388A">
      <w:pPr>
        <w:jc w:val="center"/>
        <w:rPr>
          <w:highlight w:val="yellow"/>
        </w:rPr>
      </w:pPr>
      <w:r w:rsidRPr="00B82522">
        <w:rPr>
          <w:highlight w:val="yellow"/>
        </w:rPr>
        <w:t>-------------------------------------------</w:t>
      </w:r>
      <w:r>
        <w:rPr>
          <w:highlight w:val="yellow"/>
        </w:rPr>
        <w:t xml:space="preserve">Skip unchanged </w:t>
      </w:r>
      <w:r w:rsidRPr="00B82522">
        <w:rPr>
          <w:highlight w:val="yellow"/>
        </w:rPr>
        <w:t>-------------------------------------------</w:t>
      </w:r>
    </w:p>
    <w:p w14:paraId="216AA93B" w14:textId="77777777" w:rsidR="00472CEF" w:rsidRPr="00472CEF" w:rsidRDefault="00472CEF" w:rsidP="00472CEF">
      <w:pPr>
        <w:overflowPunct w:val="0"/>
        <w:autoSpaceDE w:val="0"/>
        <w:autoSpaceDN w:val="0"/>
        <w:adjustRightInd w:val="0"/>
        <w:textAlignment w:val="baseline"/>
        <w:rPr>
          <w:rFonts w:eastAsia="Times New Roman"/>
          <w:lang w:eastAsia="ko-KR"/>
        </w:rPr>
      </w:pPr>
      <w:r w:rsidRPr="00472CEF">
        <w:rPr>
          <w:rFonts w:eastAsia="Times New Roman"/>
          <w:lang w:eastAsia="ko-KR"/>
        </w:rPr>
        <w:t>When the gNB-DU reports the unsuccessful establishment of a DRB or SRB or SL DRB</w:t>
      </w:r>
      <w:r w:rsidRPr="00472CEF">
        <w:rPr>
          <w:rFonts w:eastAsia="Times New Roman" w:hint="eastAsia"/>
          <w:lang w:val="en-US" w:eastAsia="zh-CN"/>
        </w:rPr>
        <w:t xml:space="preserve"> or a BH RLC channel</w:t>
      </w:r>
      <w:r w:rsidRPr="00472CEF">
        <w:rPr>
          <w:rFonts w:eastAsia="Times New Roman"/>
          <w:lang w:val="en-US" w:eastAsia="zh-CN"/>
        </w:rPr>
        <w:t xml:space="preserve"> or a Uu </w:t>
      </w:r>
      <w:r w:rsidRPr="00472CEF">
        <w:rPr>
          <w:rFonts w:eastAsia="Cambria Math"/>
          <w:lang w:eastAsia="ko-KR"/>
        </w:rPr>
        <w:t xml:space="preserve">Relay </w:t>
      </w:r>
      <w:r w:rsidRPr="00472CEF">
        <w:rPr>
          <w:rFonts w:eastAsia="Times New Roman"/>
          <w:lang w:val="en-US" w:eastAsia="zh-CN"/>
        </w:rPr>
        <w:t xml:space="preserve">RLC channel or a PC5 </w:t>
      </w:r>
      <w:r w:rsidRPr="00472CEF">
        <w:rPr>
          <w:rFonts w:eastAsia="Cambria Math"/>
          <w:lang w:eastAsia="ko-KR"/>
        </w:rPr>
        <w:t xml:space="preserve">Relay </w:t>
      </w:r>
      <w:r w:rsidRPr="00472CEF">
        <w:rPr>
          <w:rFonts w:eastAsia="Times New Roman"/>
          <w:lang w:val="en-US" w:eastAsia="zh-CN"/>
        </w:rPr>
        <w:t>RLC channel</w:t>
      </w:r>
      <w:r w:rsidRPr="00472CEF">
        <w:rPr>
          <w:rFonts w:eastAsia="Times New Roman"/>
          <w:lang w:eastAsia="ko-KR"/>
        </w:rPr>
        <w:t>, the cause value should be precise enough to enable the gNB-CU to know the reason for the unsuccessful establishment.</w:t>
      </w:r>
    </w:p>
    <w:p w14:paraId="13EAF6E1" w14:textId="77777777" w:rsidR="00472CEF" w:rsidRPr="00472CEF" w:rsidRDefault="00472CEF" w:rsidP="00472CEF">
      <w:pPr>
        <w:overflowPunct w:val="0"/>
        <w:autoSpaceDE w:val="0"/>
        <w:autoSpaceDN w:val="0"/>
        <w:adjustRightInd w:val="0"/>
        <w:textAlignment w:val="baseline"/>
        <w:rPr>
          <w:rFonts w:eastAsia="Times New Roman"/>
          <w:lang w:eastAsia="ko-KR"/>
        </w:rPr>
      </w:pPr>
      <w:r w:rsidRPr="00472CEF">
        <w:rPr>
          <w:rFonts w:eastAsia="Times New Roman"/>
          <w:lang w:eastAsia="ko-KR"/>
        </w:rPr>
        <w:t xml:space="preserve">If the </w:t>
      </w:r>
      <w:r w:rsidRPr="00472CEF">
        <w:rPr>
          <w:rFonts w:eastAsia="Times New Roman"/>
          <w:i/>
          <w:lang w:eastAsia="ko-KR"/>
        </w:rPr>
        <w:t>Resource Coordination Transfer Container</w:t>
      </w:r>
      <w:r w:rsidRPr="00472CEF">
        <w:rPr>
          <w:rFonts w:eastAsia="Times New Roman"/>
          <w:lang w:eastAsia="ko-KR"/>
        </w:rPr>
        <w:t xml:space="preserve"> IE is included in the UE CONTEXT MODIFICATION RESPONSE, the gNB-CU shall transparently transfer this information for the purpose of resource coordination as described in TS 36.423 [9], TS 38.423 [28].</w:t>
      </w:r>
    </w:p>
    <w:p w14:paraId="380DE34A" w14:textId="16E4FFC4" w:rsidR="00472CEF" w:rsidRPr="00472CEF" w:rsidRDefault="00472CEF" w:rsidP="00472CEF">
      <w:pPr>
        <w:overflowPunct w:val="0"/>
        <w:autoSpaceDE w:val="0"/>
        <w:autoSpaceDN w:val="0"/>
        <w:adjustRightInd w:val="0"/>
        <w:textAlignment w:val="baseline"/>
        <w:rPr>
          <w:rFonts w:eastAsia="Times New Roman"/>
          <w:lang w:eastAsia="zh-CN"/>
        </w:rPr>
      </w:pPr>
      <w:r w:rsidRPr="00472CEF">
        <w:rPr>
          <w:rFonts w:eastAsia="Times New Roman"/>
          <w:lang w:eastAsia="ko-KR"/>
        </w:rPr>
        <w:t xml:space="preserve">If the </w:t>
      </w:r>
      <w:r w:rsidRPr="00472CEF">
        <w:rPr>
          <w:rFonts w:eastAsia="Times New Roman"/>
          <w:i/>
          <w:lang w:eastAsia="ko-KR"/>
        </w:rPr>
        <w:t>DU to CU RRC Information</w:t>
      </w:r>
      <w:r w:rsidRPr="00472CEF">
        <w:rPr>
          <w:rFonts w:eastAsia="Times New Roman"/>
          <w:lang w:eastAsia="ko-KR"/>
        </w:rPr>
        <w:t xml:space="preserve"> IE is included in the UE CONTEXT MODIFICATION RESPONSE message</w:t>
      </w:r>
      <w:ins w:id="141" w:author="Google (Jing)" w:date="2023-02-16T23:59:00Z">
        <w:r w:rsidR="00184A63" w:rsidRPr="00472CEF">
          <w:rPr>
            <w:rFonts w:eastAsia="Times New Roman"/>
            <w:lang w:eastAsia="ko-KR"/>
          </w:rPr>
          <w:t xml:space="preserve">, </w:t>
        </w:r>
        <w:r w:rsidR="00184A63" w:rsidRPr="000E790E">
          <w:rPr>
            <w:rFonts w:eastAsia="Times New Roman"/>
            <w:lang w:eastAsia="ko-KR"/>
          </w:rPr>
          <w:t>except for the CG</w:t>
        </w:r>
      </w:ins>
      <w:ins w:id="142" w:author="INTEL-Jaemin" w:date="2023-03-01T18:14:00Z">
        <w:r w:rsidR="00383EFB" w:rsidRPr="000E790E">
          <w:rPr>
            <w:rFonts w:eastAsia="Times New Roman"/>
            <w:lang w:eastAsia="ko-KR"/>
          </w:rPr>
          <w:t>-</w:t>
        </w:r>
      </w:ins>
      <w:ins w:id="143" w:author="Google (Jing)" w:date="2023-02-16T23:59:00Z">
        <w:r w:rsidR="00184A63" w:rsidRPr="000E790E">
          <w:rPr>
            <w:rFonts w:eastAsia="Times New Roman"/>
            <w:lang w:eastAsia="ko-KR"/>
          </w:rPr>
          <w:t>SDT procedure</w:t>
        </w:r>
      </w:ins>
      <w:ins w:id="144" w:author="Google (Jing)" w:date="2023-02-08T13:20:00Z">
        <w:r w:rsidRPr="000E790E">
          <w:rPr>
            <w:rFonts w:eastAsia="Times New Roman"/>
            <w:lang w:eastAsia="ko-KR"/>
          </w:rPr>
          <w:t xml:space="preserve">, </w:t>
        </w:r>
      </w:ins>
      <w:r w:rsidRPr="000E790E">
        <w:rPr>
          <w:rFonts w:eastAsia="Times New Roman"/>
          <w:lang w:eastAsia="zh-CN"/>
        </w:rPr>
        <w:t xml:space="preserve">the gNB-CU shall perform RRC Reconfiguration as described in TS 38.331 [8]. The </w:t>
      </w:r>
      <w:r w:rsidRPr="000E790E">
        <w:rPr>
          <w:rFonts w:eastAsia="Times New Roman"/>
          <w:i/>
          <w:iCs/>
          <w:lang w:eastAsia="zh-CN"/>
        </w:rPr>
        <w:t>CellGroupConfig</w:t>
      </w:r>
      <w:r w:rsidRPr="000E790E">
        <w:rPr>
          <w:rFonts w:eastAsia="Times New Roman"/>
          <w:lang w:eastAsia="zh-CN"/>
        </w:rPr>
        <w:t xml:space="preserve"> IE shall transparently be signaled to the UE as specified in </w:t>
      </w:r>
      <w:r w:rsidRPr="000E790E">
        <w:rPr>
          <w:rFonts w:eastAsia="Times New Roman"/>
          <w:lang w:eastAsia="ko-KR"/>
        </w:rPr>
        <w:t>TS 38.331 [8]</w:t>
      </w:r>
      <w:ins w:id="145" w:author="Ericsson" w:date="2023-03-01T13:59:00Z">
        <w:r w:rsidR="002801E3" w:rsidRPr="000E790E">
          <w:rPr>
            <w:rFonts w:eastAsia="Times New Roman"/>
            <w:lang w:eastAsia="ko-KR"/>
          </w:rPr>
          <w:t xml:space="preserve">. </w:t>
        </w:r>
      </w:ins>
      <w:ins w:id="146" w:author="Ericsson" w:date="2023-03-01T14:00:00Z">
        <w:r w:rsidR="002801E3" w:rsidRPr="000E790E">
          <w:rPr>
            <w:rFonts w:eastAsia="Times New Roman"/>
            <w:lang w:eastAsia="ko-KR"/>
          </w:rPr>
          <w:t xml:space="preserve">In </w:t>
        </w:r>
      </w:ins>
      <w:ins w:id="147" w:author="Ericsson" w:date="2023-03-01T14:21:00Z">
        <w:r w:rsidR="00387972" w:rsidRPr="000E790E">
          <w:rPr>
            <w:rFonts w:eastAsia="Times New Roman"/>
            <w:lang w:val="en-US" w:eastAsia="ko-KR"/>
          </w:rPr>
          <w:t xml:space="preserve">the </w:t>
        </w:r>
      </w:ins>
      <w:ins w:id="148" w:author="Ericsson" w:date="2023-03-01T14:00:00Z">
        <w:r w:rsidR="002801E3" w:rsidRPr="000E790E">
          <w:rPr>
            <w:rFonts w:eastAsia="Times New Roman"/>
            <w:lang w:eastAsia="ko-KR"/>
          </w:rPr>
          <w:t>case o</w:t>
        </w:r>
      </w:ins>
      <w:ins w:id="149" w:author="Ericsson" w:date="2023-03-01T14:01:00Z">
        <w:r w:rsidR="002801E3" w:rsidRPr="000E790E">
          <w:rPr>
            <w:rFonts w:eastAsia="Times New Roman"/>
            <w:lang w:eastAsia="ko-KR"/>
          </w:rPr>
          <w:t>f</w:t>
        </w:r>
      </w:ins>
      <w:ins w:id="150" w:author="Google (Jing)" w:date="2023-02-08T13:21:00Z">
        <w:r w:rsidRPr="000E790E">
          <w:rPr>
            <w:rFonts w:eastAsia="Times New Roman"/>
            <w:lang w:eastAsia="ko-KR"/>
          </w:rPr>
          <w:t xml:space="preserve"> CG</w:t>
        </w:r>
      </w:ins>
      <w:ins w:id="151" w:author="INTEL-Jaemin" w:date="2023-03-01T18:14:00Z">
        <w:r w:rsidR="00383EFB" w:rsidRPr="000E790E">
          <w:rPr>
            <w:rFonts w:eastAsia="Times New Roman"/>
            <w:lang w:eastAsia="ko-KR"/>
          </w:rPr>
          <w:t>-</w:t>
        </w:r>
      </w:ins>
      <w:ins w:id="152" w:author="Google (Jing)" w:date="2023-02-08T13:21:00Z">
        <w:r w:rsidRPr="000E790E">
          <w:rPr>
            <w:rFonts w:eastAsia="Times New Roman"/>
            <w:lang w:eastAsia="ko-KR"/>
          </w:rPr>
          <w:t>SDT</w:t>
        </w:r>
      </w:ins>
      <w:ins w:id="153" w:author="Ericsson" w:date="2023-03-01T14:01:00Z">
        <w:r w:rsidR="002801E3" w:rsidRPr="000E790E">
          <w:rPr>
            <w:rFonts w:eastAsia="Times New Roman"/>
            <w:lang w:eastAsia="ko-KR"/>
          </w:rPr>
          <w:t>,</w:t>
        </w:r>
      </w:ins>
      <w:ins w:id="154" w:author="Ericsson" w:date="2023-03-01T14:21:00Z">
        <w:r w:rsidR="00387972" w:rsidRPr="000E790E">
          <w:rPr>
            <w:rFonts w:eastAsia="Times New Roman"/>
            <w:lang w:val="en-US" w:eastAsia="ko-KR"/>
          </w:rPr>
          <w:t xml:space="preserve"> </w:t>
        </w:r>
      </w:ins>
      <w:bookmarkStart w:id="155" w:name="_GoBack"/>
      <w:bookmarkEnd w:id="155"/>
      <w:ins w:id="156" w:author="Google (Jing)" w:date="2023-02-08T13:21:00Z">
        <w:r w:rsidRPr="000E790E">
          <w:rPr>
            <w:rFonts w:eastAsia="Times New Roman"/>
            <w:lang w:eastAsia="ko-KR"/>
          </w:rPr>
          <w:t xml:space="preserve">the </w:t>
        </w:r>
        <w:r w:rsidRPr="000E790E">
          <w:rPr>
            <w:rFonts w:eastAsia="Times New Roman"/>
            <w:i/>
            <w:lang w:eastAsia="ko-KR"/>
          </w:rPr>
          <w:t>CellGroupConfig</w:t>
        </w:r>
        <w:r w:rsidRPr="000E790E">
          <w:rPr>
            <w:rFonts w:eastAsia="Times New Roman"/>
            <w:lang w:eastAsia="ko-KR"/>
          </w:rPr>
          <w:t xml:space="preserve"> IE shall be ignored by the gNB-CU</w:t>
        </w:r>
      </w:ins>
      <w:r w:rsidRPr="000E790E">
        <w:rPr>
          <w:rFonts w:eastAsia="Times New Roman"/>
          <w:lang w:eastAsia="zh-CN"/>
        </w:rPr>
        <w:t>.</w:t>
      </w:r>
    </w:p>
    <w:p w14:paraId="30097B7C" w14:textId="74B3D6F0" w:rsidR="00472CEF" w:rsidRDefault="00472CEF" w:rsidP="00472CEF">
      <w:pPr>
        <w:overflowPunct w:val="0"/>
        <w:autoSpaceDE w:val="0"/>
        <w:autoSpaceDN w:val="0"/>
        <w:adjustRightInd w:val="0"/>
        <w:textAlignment w:val="baseline"/>
        <w:rPr>
          <w:rFonts w:eastAsia="Times New Roman"/>
          <w:lang w:eastAsia="zh-CN"/>
        </w:rPr>
      </w:pPr>
      <w:r w:rsidRPr="00472CEF">
        <w:rPr>
          <w:rFonts w:eastAsia="Times New Roman"/>
          <w:lang w:eastAsia="ko-KR"/>
        </w:rPr>
        <w:t xml:space="preserve">If the </w:t>
      </w:r>
      <w:r w:rsidRPr="00472CEF">
        <w:rPr>
          <w:rFonts w:eastAsia="Times New Roman"/>
          <w:i/>
          <w:lang w:eastAsia="zh-CN"/>
        </w:rPr>
        <w:t>UE-CapabilityRAT-ContainerList</w:t>
      </w:r>
      <w:r w:rsidRPr="00472CEF">
        <w:rPr>
          <w:rFonts w:eastAsia="Times New Roman"/>
          <w:lang w:eastAsia="zh-CN"/>
        </w:rPr>
        <w:t xml:space="preserve"> IE is included in the UE CONTEXT SETUP MODIFICATION REQUEST, the gNB-DU shall take this information into account for UE specific configurations.</w:t>
      </w:r>
    </w:p>
    <w:p w14:paraId="25CD3F3F" w14:textId="7889F06B" w:rsidR="000913E6" w:rsidRPr="00D87318" w:rsidRDefault="00472CEF" w:rsidP="00D87318">
      <w:pPr>
        <w:jc w:val="center"/>
        <w:rPr>
          <w:highlight w:val="yellow"/>
        </w:rPr>
      </w:pPr>
      <w:r w:rsidRPr="00B82522">
        <w:rPr>
          <w:highlight w:val="yellow"/>
        </w:rPr>
        <w:t>-------------------------------------------</w:t>
      </w:r>
      <w:r>
        <w:rPr>
          <w:highlight w:val="yellow"/>
        </w:rPr>
        <w:t xml:space="preserve">Skip unchanged, end of change </w:t>
      </w:r>
      <w:r w:rsidRPr="00B82522">
        <w:rPr>
          <w:highlight w:val="yellow"/>
        </w:rPr>
        <w:t>-------------------------------------------</w:t>
      </w:r>
      <w:bookmarkEnd w:id="50"/>
      <w:bookmarkEnd w:id="51"/>
      <w:bookmarkEnd w:id="52"/>
      <w:bookmarkEnd w:id="53"/>
      <w:bookmarkEnd w:id="54"/>
      <w:bookmarkEnd w:id="55"/>
      <w:bookmarkEnd w:id="56"/>
      <w:bookmarkEnd w:id="57"/>
      <w:bookmarkEnd w:id="58"/>
      <w:bookmarkEnd w:id="59"/>
      <w:bookmarkEnd w:id="60"/>
      <w:bookmarkEnd w:id="61"/>
      <w:bookmarkEnd w:id="62"/>
    </w:p>
    <w:sectPr w:rsidR="000913E6" w:rsidRPr="00D87318" w:rsidSect="00C77476">
      <w:headerReference w:type="even" r:id="rId15"/>
      <w:headerReference w:type="default" r:id="rId16"/>
      <w:headerReference w:type="first" r:id="rId17"/>
      <w:footnotePr>
        <w:numRestart w:val="eachSect"/>
      </w:footnotePr>
      <w:pgSz w:w="11907" w:h="16840" w:code="9"/>
      <w:pgMar w:top="1411" w:right="1138" w:bottom="1138" w:left="1138" w:header="677" w:footer="562"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759CB" w14:textId="77777777" w:rsidR="00853630" w:rsidRDefault="00853630">
      <w:r>
        <w:separator/>
      </w:r>
    </w:p>
  </w:endnote>
  <w:endnote w:type="continuationSeparator" w:id="0">
    <w:p w14:paraId="23549859" w14:textId="77777777" w:rsidR="00853630" w:rsidRDefault="0085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Times New Roman"/>
    <w:charset w:val="00"/>
    <w:family w:val="auto"/>
    <w:pitch w:val="default"/>
    <w:sig w:usb0="00000000" w:usb1="00000000" w:usb2="00000000"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43512" w14:textId="77777777" w:rsidR="00853630" w:rsidRDefault="00853630">
      <w:r>
        <w:separator/>
      </w:r>
    </w:p>
  </w:footnote>
  <w:footnote w:type="continuationSeparator" w:id="0">
    <w:p w14:paraId="10D00373" w14:textId="77777777" w:rsidR="00853630" w:rsidRDefault="00853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DD3C66" w:rsidRDefault="00DD3C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DD3C66" w:rsidRDefault="00DD3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DD3C66" w:rsidRDefault="00DD3C6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DD3C66" w:rsidRDefault="00DD3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311"/>
    <w:multiLevelType w:val="multilevel"/>
    <w:tmpl w:val="C4F8F57A"/>
    <w:styleLink w:val="21"/>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73E2939"/>
    <w:multiLevelType w:val="hybridMultilevel"/>
    <w:tmpl w:val="330CC164"/>
    <w:lvl w:ilvl="0" w:tplc="863C24C0">
      <w:start w:val="8"/>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AAC6B6D"/>
    <w:multiLevelType w:val="hybridMultilevel"/>
    <w:tmpl w:val="6E88D086"/>
    <w:lvl w:ilvl="0" w:tplc="3608430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862C10"/>
    <w:multiLevelType w:val="hybridMultilevel"/>
    <w:tmpl w:val="239C5FC0"/>
    <w:styleLink w:val="12"/>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D10DF2"/>
    <w:multiLevelType w:val="hybridMultilevel"/>
    <w:tmpl w:val="DFAC83AA"/>
    <w:styleLink w:val="22"/>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900301"/>
    <w:multiLevelType w:val="multilevel"/>
    <w:tmpl w:val="EC7AABB6"/>
    <w:styleLink w:val="1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7"/>
  </w:num>
  <w:num w:numId="3">
    <w:abstractNumId w:val="9"/>
  </w:num>
  <w:num w:numId="4">
    <w:abstractNumId w:val="0"/>
  </w:num>
  <w:num w:numId="5">
    <w:abstractNumId w:val="5"/>
  </w:num>
  <w:num w:numId="6">
    <w:abstractNumId w:val="3"/>
  </w:num>
  <w:num w:numId="7">
    <w:abstractNumId w:val="1"/>
  </w:num>
  <w:num w:numId="8">
    <w:abstractNumId w:val="6"/>
  </w:num>
  <w:num w:numId="9">
    <w:abstractNumId w:val="8"/>
  </w:num>
  <w:num w:numId="10">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Jing)">
    <w15:presenceInfo w15:providerId="None" w15:userId="Google (Jing)"/>
  </w15:person>
  <w15:person w15:author="Ericsson">
    <w15:presenceInfo w15:providerId="None" w15:userId="Ericsson"/>
  </w15:person>
  <w15:person w15:author="INTEL-Jaemin">
    <w15:presenceInfo w15:providerId="None" w15:userId="INTEL-Jaemi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0E"/>
    <w:rsid w:val="0000131A"/>
    <w:rsid w:val="00001B64"/>
    <w:rsid w:val="00003032"/>
    <w:rsid w:val="00015759"/>
    <w:rsid w:val="00017D49"/>
    <w:rsid w:val="00022E4A"/>
    <w:rsid w:val="00030259"/>
    <w:rsid w:val="00042F00"/>
    <w:rsid w:val="0004412D"/>
    <w:rsid w:val="00047B61"/>
    <w:rsid w:val="00050BAA"/>
    <w:rsid w:val="00054569"/>
    <w:rsid w:val="00062EF7"/>
    <w:rsid w:val="00073DE7"/>
    <w:rsid w:val="00075EDA"/>
    <w:rsid w:val="000913E6"/>
    <w:rsid w:val="000A6394"/>
    <w:rsid w:val="000B425F"/>
    <w:rsid w:val="000B7FED"/>
    <w:rsid w:val="000C038A"/>
    <w:rsid w:val="000C5533"/>
    <w:rsid w:val="000C592A"/>
    <w:rsid w:val="000C6598"/>
    <w:rsid w:val="000D2644"/>
    <w:rsid w:val="000D44B3"/>
    <w:rsid w:val="000D4707"/>
    <w:rsid w:val="000D50A0"/>
    <w:rsid w:val="000E790E"/>
    <w:rsid w:val="000F2B97"/>
    <w:rsid w:val="00105405"/>
    <w:rsid w:val="00113C90"/>
    <w:rsid w:val="00114D45"/>
    <w:rsid w:val="00145D43"/>
    <w:rsid w:val="00147F68"/>
    <w:rsid w:val="0015520B"/>
    <w:rsid w:val="00157289"/>
    <w:rsid w:val="00160C6A"/>
    <w:rsid w:val="00161502"/>
    <w:rsid w:val="00161A1E"/>
    <w:rsid w:val="001742B7"/>
    <w:rsid w:val="00182C73"/>
    <w:rsid w:val="00184A63"/>
    <w:rsid w:val="00186227"/>
    <w:rsid w:val="00186D20"/>
    <w:rsid w:val="00192C46"/>
    <w:rsid w:val="001A08B3"/>
    <w:rsid w:val="001A7B60"/>
    <w:rsid w:val="001B52F0"/>
    <w:rsid w:val="001B7A65"/>
    <w:rsid w:val="001C7DDA"/>
    <w:rsid w:val="001D6A0B"/>
    <w:rsid w:val="001E41F3"/>
    <w:rsid w:val="001E7212"/>
    <w:rsid w:val="001F553B"/>
    <w:rsid w:val="0021619F"/>
    <w:rsid w:val="00224DD4"/>
    <w:rsid w:val="0022520A"/>
    <w:rsid w:val="0026004D"/>
    <w:rsid w:val="00263944"/>
    <w:rsid w:val="00263BF0"/>
    <w:rsid w:val="002640DD"/>
    <w:rsid w:val="00275AC7"/>
    <w:rsid w:val="00275D12"/>
    <w:rsid w:val="002801E3"/>
    <w:rsid w:val="00282ACF"/>
    <w:rsid w:val="00284FEB"/>
    <w:rsid w:val="002860C4"/>
    <w:rsid w:val="002A0C7E"/>
    <w:rsid w:val="002A5329"/>
    <w:rsid w:val="002A6078"/>
    <w:rsid w:val="002B3F77"/>
    <w:rsid w:val="002B5741"/>
    <w:rsid w:val="002C3514"/>
    <w:rsid w:val="002C5C51"/>
    <w:rsid w:val="002D3BA9"/>
    <w:rsid w:val="002E472E"/>
    <w:rsid w:val="002E5172"/>
    <w:rsid w:val="002E67E0"/>
    <w:rsid w:val="00305409"/>
    <w:rsid w:val="00306602"/>
    <w:rsid w:val="00327AF2"/>
    <w:rsid w:val="003337F3"/>
    <w:rsid w:val="0034242F"/>
    <w:rsid w:val="0034388A"/>
    <w:rsid w:val="003609EF"/>
    <w:rsid w:val="0036231A"/>
    <w:rsid w:val="003630B2"/>
    <w:rsid w:val="00374DD4"/>
    <w:rsid w:val="00383EFB"/>
    <w:rsid w:val="00384205"/>
    <w:rsid w:val="00386CE5"/>
    <w:rsid w:val="00387972"/>
    <w:rsid w:val="003A111D"/>
    <w:rsid w:val="003A64CD"/>
    <w:rsid w:val="003A74A9"/>
    <w:rsid w:val="003B0A72"/>
    <w:rsid w:val="003C3108"/>
    <w:rsid w:val="003C4159"/>
    <w:rsid w:val="003D0A3B"/>
    <w:rsid w:val="003E1A36"/>
    <w:rsid w:val="00400DE6"/>
    <w:rsid w:val="00403DBB"/>
    <w:rsid w:val="00410371"/>
    <w:rsid w:val="004122F7"/>
    <w:rsid w:val="004222FA"/>
    <w:rsid w:val="004242F1"/>
    <w:rsid w:val="0042670F"/>
    <w:rsid w:val="0043347C"/>
    <w:rsid w:val="00452BCC"/>
    <w:rsid w:val="00455383"/>
    <w:rsid w:val="00472CEF"/>
    <w:rsid w:val="004841ED"/>
    <w:rsid w:val="00490570"/>
    <w:rsid w:val="00493176"/>
    <w:rsid w:val="00495430"/>
    <w:rsid w:val="0049554C"/>
    <w:rsid w:val="004B0E99"/>
    <w:rsid w:val="004B75B7"/>
    <w:rsid w:val="004C0612"/>
    <w:rsid w:val="004C20AC"/>
    <w:rsid w:val="004C4E6E"/>
    <w:rsid w:val="004C5D73"/>
    <w:rsid w:val="004D169B"/>
    <w:rsid w:val="004F6098"/>
    <w:rsid w:val="004F6BE9"/>
    <w:rsid w:val="00503554"/>
    <w:rsid w:val="00506C63"/>
    <w:rsid w:val="00512B18"/>
    <w:rsid w:val="005141D9"/>
    <w:rsid w:val="0051580D"/>
    <w:rsid w:val="00515F6E"/>
    <w:rsid w:val="0052338D"/>
    <w:rsid w:val="00524CA6"/>
    <w:rsid w:val="00535C69"/>
    <w:rsid w:val="00547111"/>
    <w:rsid w:val="00547E4A"/>
    <w:rsid w:val="00556021"/>
    <w:rsid w:val="00566EF2"/>
    <w:rsid w:val="00577D83"/>
    <w:rsid w:val="0058073F"/>
    <w:rsid w:val="0058221B"/>
    <w:rsid w:val="00585E40"/>
    <w:rsid w:val="00592D74"/>
    <w:rsid w:val="005B129F"/>
    <w:rsid w:val="005B6313"/>
    <w:rsid w:val="005B7429"/>
    <w:rsid w:val="005C051F"/>
    <w:rsid w:val="005C78DD"/>
    <w:rsid w:val="005E2C44"/>
    <w:rsid w:val="005E3547"/>
    <w:rsid w:val="005E568B"/>
    <w:rsid w:val="006004F2"/>
    <w:rsid w:val="00605A01"/>
    <w:rsid w:val="00621188"/>
    <w:rsid w:val="00624070"/>
    <w:rsid w:val="006257ED"/>
    <w:rsid w:val="00627A4E"/>
    <w:rsid w:val="00631A18"/>
    <w:rsid w:val="00641BF2"/>
    <w:rsid w:val="00650841"/>
    <w:rsid w:val="00653DE4"/>
    <w:rsid w:val="00654A64"/>
    <w:rsid w:val="00665C47"/>
    <w:rsid w:val="006820EE"/>
    <w:rsid w:val="006839BD"/>
    <w:rsid w:val="00691982"/>
    <w:rsid w:val="00693778"/>
    <w:rsid w:val="00695808"/>
    <w:rsid w:val="006B19C6"/>
    <w:rsid w:val="006B33AA"/>
    <w:rsid w:val="006B46FB"/>
    <w:rsid w:val="006B65F4"/>
    <w:rsid w:val="006C3969"/>
    <w:rsid w:val="006D2FB7"/>
    <w:rsid w:val="006E21FB"/>
    <w:rsid w:val="00703930"/>
    <w:rsid w:val="00707ACF"/>
    <w:rsid w:val="00715843"/>
    <w:rsid w:val="007163E9"/>
    <w:rsid w:val="00727CF0"/>
    <w:rsid w:val="007372CB"/>
    <w:rsid w:val="00740627"/>
    <w:rsid w:val="00744438"/>
    <w:rsid w:val="007521CC"/>
    <w:rsid w:val="00757235"/>
    <w:rsid w:val="00760D86"/>
    <w:rsid w:val="0076437C"/>
    <w:rsid w:val="00783B1C"/>
    <w:rsid w:val="00784565"/>
    <w:rsid w:val="007921EF"/>
    <w:rsid w:val="00792342"/>
    <w:rsid w:val="007977A8"/>
    <w:rsid w:val="007A0315"/>
    <w:rsid w:val="007B00BD"/>
    <w:rsid w:val="007B27BF"/>
    <w:rsid w:val="007B512A"/>
    <w:rsid w:val="007B6F2A"/>
    <w:rsid w:val="007C2097"/>
    <w:rsid w:val="007D6A07"/>
    <w:rsid w:val="007D6B03"/>
    <w:rsid w:val="007F0434"/>
    <w:rsid w:val="007F04CE"/>
    <w:rsid w:val="007F6134"/>
    <w:rsid w:val="007F7259"/>
    <w:rsid w:val="008040A8"/>
    <w:rsid w:val="008115F1"/>
    <w:rsid w:val="008240C1"/>
    <w:rsid w:val="00826AA9"/>
    <w:rsid w:val="008278C0"/>
    <w:rsid w:val="008279FA"/>
    <w:rsid w:val="00832A9E"/>
    <w:rsid w:val="00835622"/>
    <w:rsid w:val="008512C8"/>
    <w:rsid w:val="0085130E"/>
    <w:rsid w:val="00853630"/>
    <w:rsid w:val="00857DAE"/>
    <w:rsid w:val="008626E7"/>
    <w:rsid w:val="008700BF"/>
    <w:rsid w:val="00870EE7"/>
    <w:rsid w:val="00872BC7"/>
    <w:rsid w:val="0087454E"/>
    <w:rsid w:val="00875921"/>
    <w:rsid w:val="008774FD"/>
    <w:rsid w:val="00885531"/>
    <w:rsid w:val="008863B9"/>
    <w:rsid w:val="00887E60"/>
    <w:rsid w:val="00896847"/>
    <w:rsid w:val="008A057E"/>
    <w:rsid w:val="008A2658"/>
    <w:rsid w:val="008A45A6"/>
    <w:rsid w:val="008B12FC"/>
    <w:rsid w:val="008B395F"/>
    <w:rsid w:val="008D08E6"/>
    <w:rsid w:val="008D3295"/>
    <w:rsid w:val="008D3CCC"/>
    <w:rsid w:val="008D5055"/>
    <w:rsid w:val="008E7E39"/>
    <w:rsid w:val="008F3789"/>
    <w:rsid w:val="008F3E21"/>
    <w:rsid w:val="008F5739"/>
    <w:rsid w:val="008F686C"/>
    <w:rsid w:val="0090600C"/>
    <w:rsid w:val="0091277F"/>
    <w:rsid w:val="009148DE"/>
    <w:rsid w:val="00941E30"/>
    <w:rsid w:val="00965AB7"/>
    <w:rsid w:val="00974C2D"/>
    <w:rsid w:val="009764B8"/>
    <w:rsid w:val="009777D9"/>
    <w:rsid w:val="00991B88"/>
    <w:rsid w:val="00991E97"/>
    <w:rsid w:val="009A345D"/>
    <w:rsid w:val="009A5753"/>
    <w:rsid w:val="009A579D"/>
    <w:rsid w:val="009C4E55"/>
    <w:rsid w:val="009C6DF3"/>
    <w:rsid w:val="009C7F12"/>
    <w:rsid w:val="009E3297"/>
    <w:rsid w:val="009E7124"/>
    <w:rsid w:val="009F734F"/>
    <w:rsid w:val="00A01668"/>
    <w:rsid w:val="00A1372C"/>
    <w:rsid w:val="00A246B6"/>
    <w:rsid w:val="00A40C0C"/>
    <w:rsid w:val="00A47E70"/>
    <w:rsid w:val="00A50B7F"/>
    <w:rsid w:val="00A50CF0"/>
    <w:rsid w:val="00A7671C"/>
    <w:rsid w:val="00A80F2D"/>
    <w:rsid w:val="00AA2CBC"/>
    <w:rsid w:val="00AB7E1C"/>
    <w:rsid w:val="00AC5820"/>
    <w:rsid w:val="00AC5B7A"/>
    <w:rsid w:val="00AD1CD8"/>
    <w:rsid w:val="00B00D13"/>
    <w:rsid w:val="00B0176C"/>
    <w:rsid w:val="00B0302B"/>
    <w:rsid w:val="00B22655"/>
    <w:rsid w:val="00B258BB"/>
    <w:rsid w:val="00B6122C"/>
    <w:rsid w:val="00B67B97"/>
    <w:rsid w:val="00B70417"/>
    <w:rsid w:val="00B710D3"/>
    <w:rsid w:val="00B71784"/>
    <w:rsid w:val="00B740F7"/>
    <w:rsid w:val="00B968C8"/>
    <w:rsid w:val="00BA18EA"/>
    <w:rsid w:val="00BA3EC5"/>
    <w:rsid w:val="00BA51D9"/>
    <w:rsid w:val="00BB43D6"/>
    <w:rsid w:val="00BB5DFC"/>
    <w:rsid w:val="00BB655A"/>
    <w:rsid w:val="00BB70A4"/>
    <w:rsid w:val="00BC38B4"/>
    <w:rsid w:val="00BD279D"/>
    <w:rsid w:val="00BD2EC5"/>
    <w:rsid w:val="00BD6BB8"/>
    <w:rsid w:val="00BE369C"/>
    <w:rsid w:val="00BF2FB0"/>
    <w:rsid w:val="00BF41AE"/>
    <w:rsid w:val="00BF5241"/>
    <w:rsid w:val="00C14EF6"/>
    <w:rsid w:val="00C15914"/>
    <w:rsid w:val="00C15A74"/>
    <w:rsid w:val="00C2039D"/>
    <w:rsid w:val="00C2555D"/>
    <w:rsid w:val="00C33447"/>
    <w:rsid w:val="00C354AE"/>
    <w:rsid w:val="00C35BBA"/>
    <w:rsid w:val="00C50B13"/>
    <w:rsid w:val="00C556DA"/>
    <w:rsid w:val="00C66BA2"/>
    <w:rsid w:val="00C70F71"/>
    <w:rsid w:val="00C77476"/>
    <w:rsid w:val="00C870F6"/>
    <w:rsid w:val="00C90B60"/>
    <w:rsid w:val="00C940FA"/>
    <w:rsid w:val="00C95985"/>
    <w:rsid w:val="00CB1FBB"/>
    <w:rsid w:val="00CB6172"/>
    <w:rsid w:val="00CC5026"/>
    <w:rsid w:val="00CC68D0"/>
    <w:rsid w:val="00CD0ACB"/>
    <w:rsid w:val="00D00EBA"/>
    <w:rsid w:val="00D03F9A"/>
    <w:rsid w:val="00D0560F"/>
    <w:rsid w:val="00D06D51"/>
    <w:rsid w:val="00D07F6C"/>
    <w:rsid w:val="00D241E1"/>
    <w:rsid w:val="00D24991"/>
    <w:rsid w:val="00D24A00"/>
    <w:rsid w:val="00D35965"/>
    <w:rsid w:val="00D37849"/>
    <w:rsid w:val="00D50255"/>
    <w:rsid w:val="00D66520"/>
    <w:rsid w:val="00D80052"/>
    <w:rsid w:val="00D84AE9"/>
    <w:rsid w:val="00D87318"/>
    <w:rsid w:val="00D93285"/>
    <w:rsid w:val="00D9472C"/>
    <w:rsid w:val="00DA0CBA"/>
    <w:rsid w:val="00DA38C3"/>
    <w:rsid w:val="00DA56B4"/>
    <w:rsid w:val="00DA77B5"/>
    <w:rsid w:val="00DC5042"/>
    <w:rsid w:val="00DD3710"/>
    <w:rsid w:val="00DD3C66"/>
    <w:rsid w:val="00DE34CF"/>
    <w:rsid w:val="00DE3517"/>
    <w:rsid w:val="00DF5E8F"/>
    <w:rsid w:val="00DF66E0"/>
    <w:rsid w:val="00E120E3"/>
    <w:rsid w:val="00E13F3D"/>
    <w:rsid w:val="00E260D9"/>
    <w:rsid w:val="00E27FEB"/>
    <w:rsid w:val="00E34898"/>
    <w:rsid w:val="00E369EE"/>
    <w:rsid w:val="00E54252"/>
    <w:rsid w:val="00E61428"/>
    <w:rsid w:val="00E65305"/>
    <w:rsid w:val="00E87B3D"/>
    <w:rsid w:val="00E900B6"/>
    <w:rsid w:val="00EA0496"/>
    <w:rsid w:val="00EA28FD"/>
    <w:rsid w:val="00EB09B7"/>
    <w:rsid w:val="00EB3A57"/>
    <w:rsid w:val="00EB688B"/>
    <w:rsid w:val="00EC09AD"/>
    <w:rsid w:val="00ED17C2"/>
    <w:rsid w:val="00EE0AC1"/>
    <w:rsid w:val="00EE7D7C"/>
    <w:rsid w:val="00F03EF2"/>
    <w:rsid w:val="00F06DC9"/>
    <w:rsid w:val="00F07886"/>
    <w:rsid w:val="00F25D98"/>
    <w:rsid w:val="00F300FB"/>
    <w:rsid w:val="00F656C7"/>
    <w:rsid w:val="00F73D65"/>
    <w:rsid w:val="00F83FBD"/>
    <w:rsid w:val="00FB3FB1"/>
    <w:rsid w:val="00FB6386"/>
    <w:rsid w:val="00FB684D"/>
    <w:rsid w:val="00FC6033"/>
    <w:rsid w:val="00FD0C6C"/>
    <w:rsid w:val="00FE7DB1"/>
    <w:rsid w:val="00FF08BB"/>
    <w:rsid w:val="00FF66A3"/>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qFormat/>
    <w:rsid w:val="00282ACF"/>
    <w:rPr>
      <w:rFonts w:ascii="Times New Roman" w:hAnsi="Times New Roman"/>
      <w:lang w:val="en-GB" w:eastAsia="en-US"/>
    </w:rPr>
  </w:style>
  <w:style w:type="numbering" w:customStyle="1" w:styleId="NoList1">
    <w:name w:val="No List1"/>
    <w:next w:val="NoList"/>
    <w:uiPriority w:val="99"/>
    <w:semiHidden/>
    <w:unhideWhenUsed/>
    <w:rsid w:val="00DA0CBA"/>
  </w:style>
  <w:style w:type="character" w:customStyle="1" w:styleId="CommentSubjectChar">
    <w:name w:val="Comment Subject Char"/>
    <w:link w:val="CommentSubject"/>
    <w:rsid w:val="00DA0CBA"/>
    <w:rPr>
      <w:rFonts w:ascii="Times New Roman" w:hAnsi="Times New Roman"/>
      <w:b/>
      <w:bCs/>
      <w:lang w:val="en-GB" w:eastAsia="en-US"/>
    </w:rPr>
  </w:style>
  <w:style w:type="character" w:customStyle="1" w:styleId="EditorsNoteChar">
    <w:name w:val="Editor's Note Char"/>
    <w:link w:val="EditorsNote"/>
    <w:qFormat/>
    <w:rsid w:val="00DA0CBA"/>
    <w:rPr>
      <w:rFonts w:ascii="Times New Roman" w:hAnsi="Times New Roman"/>
      <w:color w:val="FF0000"/>
      <w:lang w:val="en-GB" w:eastAsia="en-US"/>
    </w:rPr>
  </w:style>
  <w:style w:type="character" w:customStyle="1" w:styleId="B1Char">
    <w:name w:val="B1 Char"/>
    <w:link w:val="B10"/>
    <w:qFormat/>
    <w:rsid w:val="00DA0CBA"/>
    <w:rPr>
      <w:rFonts w:ascii="Times New Roman" w:hAnsi="Times New Roman"/>
      <w:lang w:val="en-GB" w:eastAsia="en-US"/>
    </w:rPr>
  </w:style>
  <w:style w:type="character" w:customStyle="1" w:styleId="BalloonTextChar">
    <w:name w:val="Balloon Text Char"/>
    <w:link w:val="BalloonText"/>
    <w:rsid w:val="00DA0CBA"/>
    <w:rPr>
      <w:rFonts w:ascii="Tahoma" w:hAnsi="Tahoma" w:cs="Tahoma"/>
      <w:sz w:val="16"/>
      <w:szCs w:val="16"/>
      <w:lang w:val="en-GB" w:eastAsia="en-US"/>
    </w:rPr>
  </w:style>
  <w:style w:type="character" w:customStyle="1" w:styleId="TALChar">
    <w:name w:val="TAL Char"/>
    <w:link w:val="TAL"/>
    <w:qFormat/>
    <w:rsid w:val="00DA0CBA"/>
    <w:rPr>
      <w:rFonts w:ascii="Arial" w:hAnsi="Arial"/>
      <w:sz w:val="18"/>
      <w:lang w:val="en-GB" w:eastAsia="en-US"/>
    </w:rPr>
  </w:style>
  <w:style w:type="character" w:customStyle="1" w:styleId="Heading3Char">
    <w:name w:val="Heading 3 Char"/>
    <w:link w:val="Heading3"/>
    <w:rsid w:val="00DA0CBA"/>
    <w:rPr>
      <w:rFonts w:ascii="Arial" w:hAnsi="Arial"/>
      <w:sz w:val="28"/>
      <w:lang w:val="en-GB" w:eastAsia="en-US"/>
    </w:rPr>
  </w:style>
  <w:style w:type="character" w:customStyle="1" w:styleId="Heading4Char">
    <w:name w:val="Heading 4 Char"/>
    <w:link w:val="Heading4"/>
    <w:rsid w:val="00DA0CBA"/>
    <w:rPr>
      <w:rFonts w:ascii="Arial" w:hAnsi="Arial"/>
      <w:sz w:val="24"/>
      <w:lang w:val="en-GB" w:eastAsia="en-US"/>
    </w:rPr>
  </w:style>
  <w:style w:type="character" w:customStyle="1" w:styleId="TAHChar">
    <w:name w:val="TAH Char"/>
    <w:link w:val="TAH"/>
    <w:qFormat/>
    <w:rsid w:val="00DA0CBA"/>
    <w:rPr>
      <w:rFonts w:ascii="Arial" w:hAnsi="Arial"/>
      <w:b/>
      <w:sz w:val="18"/>
      <w:lang w:val="en-GB" w:eastAsia="en-US"/>
    </w:rPr>
  </w:style>
  <w:style w:type="character" w:customStyle="1" w:styleId="TACChar">
    <w:name w:val="TAC Char"/>
    <w:link w:val="TAC"/>
    <w:qFormat/>
    <w:locked/>
    <w:rsid w:val="00DA0CBA"/>
    <w:rPr>
      <w:rFonts w:ascii="Arial" w:hAnsi="Arial"/>
      <w:sz w:val="18"/>
      <w:lang w:val="en-GB" w:eastAsia="en-US"/>
    </w:rPr>
  </w:style>
  <w:style w:type="character" w:customStyle="1" w:styleId="PLChar">
    <w:name w:val="PL Char"/>
    <w:link w:val="PL"/>
    <w:qFormat/>
    <w:rsid w:val="00DA0CBA"/>
    <w:rPr>
      <w:rFonts w:ascii="Courier New" w:hAnsi="Courier New"/>
      <w:noProof/>
      <w:sz w:val="16"/>
      <w:lang w:val="en-GB" w:eastAsia="en-US"/>
    </w:rPr>
  </w:style>
  <w:style w:type="character" w:customStyle="1" w:styleId="TALCar">
    <w:name w:val="TAL Car"/>
    <w:qFormat/>
    <w:rsid w:val="00DA0CBA"/>
    <w:rPr>
      <w:rFonts w:ascii="Arial" w:eastAsia="SimSun" w:hAnsi="Arial"/>
      <w:sz w:val="18"/>
      <w:lang w:val="en-GB" w:eastAsia="en-US"/>
    </w:rPr>
  </w:style>
  <w:style w:type="character" w:customStyle="1" w:styleId="FootnoteTextChar">
    <w:name w:val="Footnote Text Char"/>
    <w:link w:val="FootnoteText"/>
    <w:rsid w:val="00DA0CBA"/>
    <w:rPr>
      <w:rFonts w:ascii="Times New Roman" w:hAnsi="Times New Roman"/>
      <w:sz w:val="16"/>
      <w:lang w:val="en-GB" w:eastAsia="en-US"/>
    </w:rPr>
  </w:style>
  <w:style w:type="paragraph" w:customStyle="1" w:styleId="FL">
    <w:name w:val="FL"/>
    <w:basedOn w:val="Normal"/>
    <w:rsid w:val="00DA0CBA"/>
    <w:pPr>
      <w:keepNext/>
      <w:keepLines/>
      <w:overflowPunct w:val="0"/>
      <w:autoSpaceDE w:val="0"/>
      <w:autoSpaceDN w:val="0"/>
      <w:adjustRightInd w:val="0"/>
      <w:spacing w:before="60"/>
      <w:jc w:val="center"/>
      <w:textAlignment w:val="baseline"/>
    </w:pPr>
    <w:rPr>
      <w:rFonts w:ascii="Arial" w:hAnsi="Arial"/>
      <w:b/>
      <w:lang w:eastAsia="ko-KR"/>
    </w:rPr>
  </w:style>
  <w:style w:type="paragraph" w:styleId="Revision">
    <w:name w:val="Revision"/>
    <w:hidden/>
    <w:uiPriority w:val="99"/>
    <w:semiHidden/>
    <w:rsid w:val="00DA0CBA"/>
    <w:rPr>
      <w:rFonts w:ascii="Times New Roman" w:hAnsi="Times New Roman"/>
      <w:lang w:val="en-GB" w:eastAsia="en-US"/>
    </w:rPr>
  </w:style>
  <w:style w:type="paragraph" w:styleId="ListParagraph">
    <w:name w:val="List Paragraph"/>
    <w:aliases w:val="- Bullets,목록 단락,リスト段落,Lista1,?? ??,?????,????,列出段落1,中等深浅网格 1 - 着色 21"/>
    <w:basedOn w:val="Normal"/>
    <w:link w:val="ListParagraphChar"/>
    <w:uiPriority w:val="34"/>
    <w:qFormat/>
    <w:rsid w:val="00DA0CBA"/>
    <w:pPr>
      <w:spacing w:after="0"/>
      <w:ind w:left="720"/>
    </w:pPr>
    <w:rPr>
      <w:rFonts w:ascii="Calibri" w:eastAsia="Calibri" w:hAnsi="Calibri"/>
      <w:sz w:val="22"/>
      <w:szCs w:val="22"/>
      <w:lang w:eastAsia="ko-KR"/>
    </w:rPr>
  </w:style>
  <w:style w:type="character" w:customStyle="1" w:styleId="ListParagraphChar">
    <w:name w:val="List Paragraph Char"/>
    <w:aliases w:val="- Bullets Char,목록 단락 Char,リスト段落 Char,Lista1 Char,?? ?? Char,????? Char,???? Char,列出段落1 Char,中等深浅网格 1 - 着色 21 Char"/>
    <w:link w:val="ListParagraph"/>
    <w:uiPriority w:val="34"/>
    <w:qFormat/>
    <w:locked/>
    <w:rsid w:val="00DA0CBA"/>
    <w:rPr>
      <w:rFonts w:ascii="Calibri" w:eastAsia="Calibri" w:hAnsi="Calibri"/>
      <w:sz w:val="22"/>
      <w:szCs w:val="22"/>
      <w:lang w:val="en-GB" w:eastAsia="ko-KR"/>
    </w:rPr>
  </w:style>
  <w:style w:type="paragraph" w:customStyle="1" w:styleId="B1">
    <w:name w:val="B1+"/>
    <w:basedOn w:val="B10"/>
    <w:link w:val="B1Car"/>
    <w:rsid w:val="00DA0CBA"/>
    <w:pPr>
      <w:numPr>
        <w:numId w:val="1"/>
      </w:numPr>
      <w:overflowPunct w:val="0"/>
      <w:autoSpaceDE w:val="0"/>
      <w:autoSpaceDN w:val="0"/>
      <w:adjustRightInd w:val="0"/>
      <w:textAlignment w:val="baseline"/>
    </w:pPr>
    <w:rPr>
      <w:lang w:eastAsia="ko-KR"/>
    </w:rPr>
  </w:style>
  <w:style w:type="character" w:customStyle="1" w:styleId="B1Car">
    <w:name w:val="B1+ Car"/>
    <w:link w:val="B1"/>
    <w:rsid w:val="00DA0CBA"/>
    <w:rPr>
      <w:rFonts w:ascii="Times New Roman" w:hAnsi="Times New Roman"/>
      <w:lang w:val="en-GB" w:eastAsia="ko-KR"/>
    </w:rPr>
  </w:style>
  <w:style w:type="paragraph" w:customStyle="1" w:styleId="NormalArial">
    <w:name w:val="Normal + Arial"/>
    <w:aliases w:val="9 pt,Left:  0,45 cm,After:  0 pt,First line:  0,08 ch"/>
    <w:basedOn w:val="Normal"/>
    <w:rsid w:val="00DA0CBA"/>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rsid w:val="00DA0CBA"/>
    <w:pPr>
      <w:overflowPunct w:val="0"/>
      <w:autoSpaceDE w:val="0"/>
      <w:autoSpaceDN w:val="0"/>
      <w:adjustRightInd w:val="0"/>
      <w:ind w:left="567"/>
      <w:textAlignment w:val="baseline"/>
    </w:pPr>
    <w:rPr>
      <w:lang w:val="x-none" w:eastAsia="ko-KR"/>
    </w:rPr>
  </w:style>
  <w:style w:type="character" w:customStyle="1" w:styleId="THChar">
    <w:name w:val="TH Char"/>
    <w:link w:val="TH"/>
    <w:qFormat/>
    <w:rsid w:val="00DA0CBA"/>
    <w:rPr>
      <w:rFonts w:ascii="Arial" w:hAnsi="Arial"/>
      <w:b/>
      <w:lang w:val="en-GB" w:eastAsia="en-US"/>
    </w:rPr>
  </w:style>
  <w:style w:type="character" w:customStyle="1" w:styleId="Heading1Char">
    <w:name w:val="Heading 1 Char"/>
    <w:link w:val="Heading1"/>
    <w:rsid w:val="00DA0CBA"/>
    <w:rPr>
      <w:rFonts w:ascii="Arial" w:hAnsi="Arial"/>
      <w:sz w:val="36"/>
      <w:lang w:val="en-GB" w:eastAsia="en-US"/>
    </w:rPr>
  </w:style>
  <w:style w:type="character" w:customStyle="1" w:styleId="Heading2Char">
    <w:name w:val="Heading 2 Char"/>
    <w:link w:val="Heading2"/>
    <w:rsid w:val="00DA0CBA"/>
    <w:rPr>
      <w:rFonts w:ascii="Arial" w:hAnsi="Arial"/>
      <w:sz w:val="32"/>
      <w:lang w:val="en-GB" w:eastAsia="en-US"/>
    </w:rPr>
  </w:style>
  <w:style w:type="character" w:customStyle="1" w:styleId="Heading5Char">
    <w:name w:val="Heading 5 Char"/>
    <w:link w:val="Heading5"/>
    <w:rsid w:val="00DA0CBA"/>
    <w:rPr>
      <w:rFonts w:ascii="Arial" w:hAnsi="Arial"/>
      <w:sz w:val="22"/>
      <w:lang w:val="en-GB" w:eastAsia="en-US"/>
    </w:rPr>
  </w:style>
  <w:style w:type="character" w:customStyle="1" w:styleId="Heading8Char">
    <w:name w:val="Heading 8 Char"/>
    <w:link w:val="Heading8"/>
    <w:rsid w:val="00DA0CBA"/>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A0CBA"/>
    <w:rPr>
      <w:rFonts w:ascii="Arial" w:hAnsi="Arial"/>
      <w:b/>
      <w:noProof/>
      <w:sz w:val="18"/>
      <w:lang w:val="en-GB" w:eastAsia="en-US"/>
    </w:rPr>
  </w:style>
  <w:style w:type="character" w:customStyle="1" w:styleId="FooterChar">
    <w:name w:val="Footer Char"/>
    <w:link w:val="Footer"/>
    <w:qFormat/>
    <w:rsid w:val="00DA0CBA"/>
    <w:rPr>
      <w:rFonts w:ascii="Arial" w:hAnsi="Arial"/>
      <w:b/>
      <w:i/>
      <w:noProof/>
      <w:sz w:val="18"/>
      <w:lang w:val="en-GB" w:eastAsia="en-US"/>
    </w:rPr>
  </w:style>
  <w:style w:type="character" w:customStyle="1" w:styleId="B1Zchn">
    <w:name w:val="B1 Zchn"/>
    <w:rsid w:val="00DA0CBA"/>
    <w:rPr>
      <w:rFonts w:ascii="Times New Roman" w:eastAsia="Times New Roman" w:hAnsi="Times New Roman" w:cs="Times New Roman"/>
      <w:sz w:val="20"/>
      <w:szCs w:val="20"/>
    </w:rPr>
  </w:style>
  <w:style w:type="character" w:customStyle="1" w:styleId="TFChar">
    <w:name w:val="TF Char"/>
    <w:link w:val="TF"/>
    <w:qFormat/>
    <w:rsid w:val="00DA0CBA"/>
    <w:rPr>
      <w:rFonts w:ascii="Arial" w:hAnsi="Arial"/>
      <w:b/>
      <w:lang w:val="en-GB" w:eastAsia="en-US"/>
    </w:rPr>
  </w:style>
  <w:style w:type="character" w:customStyle="1" w:styleId="B2Char">
    <w:name w:val="B2 Char"/>
    <w:link w:val="B2"/>
    <w:rsid w:val="00DA0CBA"/>
    <w:rPr>
      <w:rFonts w:ascii="Times New Roman" w:hAnsi="Times New Roman"/>
      <w:lang w:val="en-GB" w:eastAsia="en-US"/>
    </w:rPr>
  </w:style>
  <w:style w:type="character" w:customStyle="1" w:styleId="EXChar">
    <w:name w:val="EX Char"/>
    <w:link w:val="EX"/>
    <w:qFormat/>
    <w:locked/>
    <w:rsid w:val="00DA0CBA"/>
    <w:rPr>
      <w:rFonts w:ascii="Times New Roman" w:hAnsi="Times New Roman"/>
      <w:lang w:val="en-GB" w:eastAsia="en-US"/>
    </w:rPr>
  </w:style>
  <w:style w:type="character" w:customStyle="1" w:styleId="TFZchn">
    <w:name w:val="TF Zchn"/>
    <w:qFormat/>
    <w:rsid w:val="00DA0CBA"/>
    <w:rPr>
      <w:rFonts w:ascii="Arial" w:hAnsi="Arial"/>
      <w:b/>
      <w:lang w:val="en-GB" w:eastAsia="en-US"/>
    </w:rPr>
  </w:style>
  <w:style w:type="paragraph" w:customStyle="1" w:styleId="IvDInstructiontext">
    <w:name w:val="IvD Instructiontext"/>
    <w:basedOn w:val="BodyText"/>
    <w:link w:val="IvDInstructiontextChar"/>
    <w:uiPriority w:val="99"/>
    <w:qFormat/>
    <w:rsid w:val="00DA0CB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DA0CBA"/>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DA0CB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DA0CBA"/>
    <w:rPr>
      <w:rFonts w:ascii="Arial" w:eastAsia="Batang" w:hAnsi="Arial"/>
      <w:spacing w:val="2"/>
      <w:lang w:val="en-US" w:eastAsia="en-US"/>
    </w:rPr>
  </w:style>
  <w:style w:type="paragraph" w:styleId="BodyText">
    <w:name w:val="Body Text"/>
    <w:basedOn w:val="Normal"/>
    <w:link w:val="BodyTextChar"/>
    <w:rsid w:val="00DA0CBA"/>
    <w:pPr>
      <w:overflowPunct w:val="0"/>
      <w:autoSpaceDE w:val="0"/>
      <w:autoSpaceDN w:val="0"/>
      <w:adjustRightInd w:val="0"/>
      <w:spacing w:after="120"/>
      <w:textAlignment w:val="baseline"/>
    </w:pPr>
    <w:rPr>
      <w:lang w:eastAsia="ko-KR"/>
    </w:rPr>
  </w:style>
  <w:style w:type="character" w:customStyle="1" w:styleId="BodyTextChar">
    <w:name w:val="Body Text Char"/>
    <w:basedOn w:val="DefaultParagraphFont"/>
    <w:link w:val="BodyText"/>
    <w:rsid w:val="00DA0CBA"/>
    <w:rPr>
      <w:rFonts w:ascii="Times New Roman" w:hAnsi="Times New Roman"/>
      <w:lang w:val="en-GB" w:eastAsia="ko-KR"/>
    </w:rPr>
  </w:style>
  <w:style w:type="paragraph" w:customStyle="1" w:styleId="FirstChange">
    <w:name w:val="First Change"/>
    <w:basedOn w:val="Normal"/>
    <w:rsid w:val="00DA0CBA"/>
    <w:pPr>
      <w:jc w:val="center"/>
    </w:pPr>
    <w:rPr>
      <w:rFonts w:eastAsia="SimSun"/>
      <w:color w:val="FF0000"/>
    </w:rPr>
  </w:style>
  <w:style w:type="character" w:customStyle="1" w:styleId="B1Char1">
    <w:name w:val="B1 Char1"/>
    <w:qFormat/>
    <w:rsid w:val="00DA0CBA"/>
    <w:rPr>
      <w:rFonts w:ascii="Arial" w:hAnsi="Arial"/>
      <w:lang w:val="en-GB" w:eastAsia="en-US"/>
    </w:rPr>
  </w:style>
  <w:style w:type="paragraph" w:styleId="NormalWeb">
    <w:name w:val="Normal (Web)"/>
    <w:basedOn w:val="Normal"/>
    <w:uiPriority w:val="99"/>
    <w:unhideWhenUsed/>
    <w:rsid w:val="00DA0CBA"/>
    <w:pPr>
      <w:spacing w:before="100" w:beforeAutospacing="1" w:after="100" w:afterAutospacing="1"/>
    </w:pPr>
    <w:rPr>
      <w:rFonts w:eastAsia="SimSun"/>
      <w:sz w:val="24"/>
      <w:szCs w:val="24"/>
      <w:lang w:val="da-DK" w:eastAsia="da-DK"/>
    </w:rPr>
  </w:style>
  <w:style w:type="character" w:styleId="PageNumber">
    <w:name w:val="page number"/>
    <w:rsid w:val="00DA0CBA"/>
  </w:style>
  <w:style w:type="paragraph" w:customStyle="1" w:styleId="1">
    <w:name w:val="正文1"/>
    <w:qFormat/>
    <w:rsid w:val="00DA0CBA"/>
    <w:pPr>
      <w:spacing w:after="160" w:line="259" w:lineRule="auto"/>
      <w:jc w:val="both"/>
    </w:pPr>
    <w:rPr>
      <w:rFonts w:ascii="Times New Roman" w:eastAsia="SimSun" w:hAnsi="Times New Roman"/>
      <w:kern w:val="2"/>
      <w:sz w:val="21"/>
      <w:szCs w:val="21"/>
      <w:lang w:val="en-US" w:eastAsia="zh-CN"/>
    </w:rPr>
  </w:style>
  <w:style w:type="character" w:customStyle="1" w:styleId="NOChar">
    <w:name w:val="NO Char"/>
    <w:link w:val="NO"/>
    <w:qFormat/>
    <w:rsid w:val="00DA0CBA"/>
    <w:rPr>
      <w:rFonts w:ascii="Times New Roman" w:hAnsi="Times New Roman"/>
      <w:lang w:val="en-GB" w:eastAsia="en-US"/>
    </w:rPr>
  </w:style>
  <w:style w:type="character" w:customStyle="1" w:styleId="DocumentMapChar">
    <w:name w:val="Document Map Char"/>
    <w:link w:val="DocumentMap"/>
    <w:qFormat/>
    <w:rsid w:val="00DA0CBA"/>
    <w:rPr>
      <w:rFonts w:ascii="Tahoma" w:hAnsi="Tahoma" w:cs="Tahoma"/>
      <w:shd w:val="clear" w:color="auto" w:fill="000080"/>
      <w:lang w:val="en-GB" w:eastAsia="en-US"/>
    </w:rPr>
  </w:style>
  <w:style w:type="character" w:customStyle="1" w:styleId="msoins0">
    <w:name w:val="msoins"/>
    <w:rsid w:val="00DA0CBA"/>
  </w:style>
  <w:style w:type="paragraph" w:customStyle="1" w:styleId="TALLeft0">
    <w:name w:val="TAL + Left:  0"/>
    <w:aliases w:val="25 cm,19 cm"/>
    <w:basedOn w:val="TAL"/>
    <w:rsid w:val="00DA0CBA"/>
    <w:pPr>
      <w:overflowPunct w:val="0"/>
      <w:autoSpaceDE w:val="0"/>
      <w:autoSpaceDN w:val="0"/>
      <w:adjustRightInd w:val="0"/>
      <w:spacing w:line="0" w:lineRule="atLeast"/>
      <w:ind w:left="142"/>
      <w:textAlignment w:val="baseline"/>
    </w:pPr>
    <w:rPr>
      <w:rFonts w:eastAsia="SimSun"/>
      <w:lang w:eastAsia="ko-KR"/>
    </w:rPr>
  </w:style>
  <w:style w:type="paragraph" w:customStyle="1" w:styleId="TALLeft050cm">
    <w:name w:val="TAL + Left:  050 cm"/>
    <w:basedOn w:val="TAL"/>
    <w:rsid w:val="00DA0CBA"/>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DA0CBA"/>
    <w:pPr>
      <w:ind w:left="425"/>
    </w:pPr>
  </w:style>
  <w:style w:type="character" w:customStyle="1" w:styleId="TAHCar">
    <w:name w:val="TAH Car"/>
    <w:qFormat/>
    <w:rsid w:val="00DA0CBA"/>
    <w:rPr>
      <w:rFonts w:ascii="Arial" w:hAnsi="Arial"/>
      <w:b/>
      <w:sz w:val="18"/>
      <w:lang w:val="x-none" w:eastAsia="en-US"/>
    </w:rPr>
  </w:style>
  <w:style w:type="paragraph" w:customStyle="1" w:styleId="TALLeft02cm">
    <w:name w:val="TAL + Left: 0.2 cm"/>
    <w:basedOn w:val="TAL"/>
    <w:qFormat/>
    <w:rsid w:val="00DA0CBA"/>
    <w:pPr>
      <w:ind w:left="113"/>
    </w:pPr>
    <w:rPr>
      <w:rFonts w:eastAsia="SimSun"/>
      <w:bCs/>
      <w:noProof/>
    </w:rPr>
  </w:style>
  <w:style w:type="paragraph" w:customStyle="1" w:styleId="TALLeft04cm">
    <w:name w:val="TAL + Left: 0.4 cm"/>
    <w:basedOn w:val="TALLeft02cm"/>
    <w:qFormat/>
    <w:rsid w:val="00DA0CBA"/>
    <w:pPr>
      <w:ind w:left="227"/>
    </w:pPr>
  </w:style>
  <w:style w:type="paragraph" w:customStyle="1" w:styleId="TALLeft06cm">
    <w:name w:val="TAL + Left: 0.6 cm"/>
    <w:basedOn w:val="TALLeft04cm"/>
    <w:qFormat/>
    <w:rsid w:val="00DA0CBA"/>
    <w:pPr>
      <w:ind w:left="340"/>
    </w:pPr>
  </w:style>
  <w:style w:type="character" w:styleId="LineNumber">
    <w:name w:val="line number"/>
    <w:unhideWhenUsed/>
    <w:rsid w:val="00DA0CBA"/>
  </w:style>
  <w:style w:type="paragraph" w:customStyle="1" w:styleId="3GPPHeader">
    <w:name w:val="3GPP_Header"/>
    <w:basedOn w:val="Normal"/>
    <w:link w:val="3GPPHeaderChar"/>
    <w:rsid w:val="00DA0CBA"/>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rsid w:val="00DA0CBA"/>
    <w:rPr>
      <w:rFonts w:ascii="Times New Roman" w:eastAsia="SimSun" w:hAnsi="Times New Roman"/>
      <w:b/>
      <w:sz w:val="24"/>
      <w:lang w:val="en-GB" w:eastAsia="zh-CN"/>
    </w:rPr>
  </w:style>
  <w:style w:type="character" w:customStyle="1" w:styleId="CRCoverPageZchn">
    <w:name w:val="CR Cover Page Zchn"/>
    <w:link w:val="CRCoverPage"/>
    <w:qFormat/>
    <w:locked/>
    <w:rsid w:val="00DA0CBA"/>
    <w:rPr>
      <w:rFonts w:ascii="Arial" w:hAnsi="Arial"/>
      <w:lang w:val="en-GB" w:eastAsia="en-US"/>
    </w:rPr>
  </w:style>
  <w:style w:type="character" w:customStyle="1" w:styleId="a">
    <w:name w:val="首标题"/>
    <w:rsid w:val="00DA0CBA"/>
    <w:rPr>
      <w:rFonts w:ascii="Arial" w:eastAsia="SimSun" w:hAnsi="Arial"/>
      <w:sz w:val="24"/>
      <w:lang w:val="en-US" w:eastAsia="zh-CN" w:bidi="ar-SA"/>
    </w:rPr>
  </w:style>
  <w:style w:type="character" w:styleId="Strong">
    <w:name w:val="Strong"/>
    <w:qFormat/>
    <w:rsid w:val="00DA0CBA"/>
    <w:rPr>
      <w:rFonts w:eastAsia="SimSun"/>
      <w:b/>
      <w:bCs/>
      <w:lang w:val="en-US" w:eastAsia="zh-CN" w:bidi="ar-SA"/>
    </w:rPr>
  </w:style>
  <w:style w:type="character" w:styleId="Emphasis">
    <w:name w:val="Emphasis"/>
    <w:uiPriority w:val="20"/>
    <w:qFormat/>
    <w:rsid w:val="00DA0CBA"/>
    <w:rPr>
      <w:i/>
      <w:iCs/>
    </w:rPr>
  </w:style>
  <w:style w:type="paragraph" w:customStyle="1" w:styleId="Guidance">
    <w:name w:val="Guidance"/>
    <w:basedOn w:val="Normal"/>
    <w:rsid w:val="00DA0CBA"/>
    <w:pPr>
      <w:overflowPunct w:val="0"/>
      <w:autoSpaceDE w:val="0"/>
      <w:autoSpaceDN w:val="0"/>
      <w:adjustRightInd w:val="0"/>
      <w:textAlignment w:val="baseline"/>
    </w:pPr>
    <w:rPr>
      <w:rFonts w:eastAsia="DengXian"/>
      <w:i/>
      <w:color w:val="0000FF"/>
      <w:lang w:eastAsia="en-GB"/>
    </w:rPr>
  </w:style>
  <w:style w:type="paragraph" w:customStyle="1" w:styleId="INDENT2">
    <w:name w:val="INDENT2"/>
    <w:basedOn w:val="Normal"/>
    <w:rsid w:val="00DA0CBA"/>
    <w:pPr>
      <w:overflowPunct w:val="0"/>
      <w:autoSpaceDE w:val="0"/>
      <w:autoSpaceDN w:val="0"/>
      <w:adjustRightInd w:val="0"/>
      <w:ind w:left="1135" w:hanging="284"/>
      <w:textAlignment w:val="baseline"/>
    </w:pPr>
    <w:rPr>
      <w:rFonts w:eastAsia="DengXian"/>
      <w:lang w:eastAsia="en-GB"/>
    </w:rPr>
  </w:style>
  <w:style w:type="paragraph" w:customStyle="1" w:styleId="SpecText">
    <w:name w:val="SpecText"/>
    <w:basedOn w:val="Normal"/>
    <w:rsid w:val="00DA0CBA"/>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DA0CBA"/>
    <w:pPr>
      <w:overflowPunct w:val="0"/>
      <w:autoSpaceDE w:val="0"/>
      <w:autoSpaceDN w:val="0"/>
      <w:adjustRightInd w:val="0"/>
      <w:textAlignment w:val="baseline"/>
    </w:pPr>
    <w:rPr>
      <w:lang w:eastAsia="ko-KR"/>
    </w:rPr>
  </w:style>
  <w:style w:type="table" w:styleId="TableGrid">
    <w:name w:val="Table Grid"/>
    <w:basedOn w:val="TableNormal"/>
    <w:rsid w:val="00DA0CBA"/>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DA0CBA"/>
    <w:pPr>
      <w:overflowPunct w:val="0"/>
      <w:autoSpaceDE w:val="0"/>
      <w:autoSpaceDN w:val="0"/>
      <w:adjustRightInd w:val="0"/>
      <w:ind w:left="425"/>
      <w:textAlignment w:val="baseline"/>
    </w:pPr>
    <w:rPr>
      <w:rFonts w:eastAsia="DengXian"/>
      <w:lang w:eastAsia="en-GB"/>
    </w:rPr>
  </w:style>
  <w:style w:type="paragraph" w:customStyle="1" w:styleId="TALLeft1">
    <w:name w:val="TAL + Left:  1"/>
    <w:aliases w:val="00 cm"/>
    <w:basedOn w:val="TAL"/>
    <w:link w:val="TALLeft100cmCharChar"/>
    <w:rsid w:val="00DA0CBA"/>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rsid w:val="00DA0CBA"/>
    <w:rPr>
      <w:rFonts w:ascii="Arial" w:eastAsia="DengXian" w:hAnsi="Arial"/>
      <w:sz w:val="18"/>
      <w:lang w:val="en-GB" w:eastAsia="en-GB"/>
    </w:rPr>
  </w:style>
  <w:style w:type="paragraph" w:customStyle="1" w:styleId="TALLeft125cm">
    <w:name w:val="TAL + Left: 125 cm"/>
    <w:basedOn w:val="StyleTALLeft075cm"/>
    <w:rsid w:val="00DA0CBA"/>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DA0CBA"/>
    <w:pPr>
      <w:ind w:left="851"/>
    </w:pPr>
    <w:rPr>
      <w:rFonts w:eastAsia="Batang"/>
    </w:rPr>
  </w:style>
  <w:style w:type="paragraph" w:styleId="IndexHeading">
    <w:name w:val="index heading"/>
    <w:basedOn w:val="Normal"/>
    <w:next w:val="Normal"/>
    <w:rsid w:val="00DA0CBA"/>
    <w:pPr>
      <w:pBdr>
        <w:top w:val="single" w:sz="12" w:space="0" w:color="auto"/>
      </w:pBdr>
      <w:spacing w:before="360" w:after="240"/>
    </w:pPr>
    <w:rPr>
      <w:rFonts w:eastAsia="MS Mincho"/>
      <w:b/>
      <w:i/>
      <w:sz w:val="26"/>
    </w:rPr>
  </w:style>
  <w:style w:type="paragraph" w:customStyle="1" w:styleId="INDENT1">
    <w:name w:val="INDENT1"/>
    <w:basedOn w:val="Normal"/>
    <w:rsid w:val="00DA0CBA"/>
    <w:pPr>
      <w:ind w:left="851"/>
    </w:pPr>
    <w:rPr>
      <w:rFonts w:eastAsia="MS Mincho"/>
    </w:rPr>
  </w:style>
  <w:style w:type="paragraph" w:customStyle="1" w:styleId="INDENT3">
    <w:name w:val="INDENT3"/>
    <w:basedOn w:val="Normal"/>
    <w:rsid w:val="00DA0CBA"/>
    <w:pPr>
      <w:ind w:left="1701" w:hanging="567"/>
    </w:pPr>
    <w:rPr>
      <w:rFonts w:eastAsia="MS Mincho"/>
    </w:rPr>
  </w:style>
  <w:style w:type="paragraph" w:customStyle="1" w:styleId="FigureTitle">
    <w:name w:val="Figure_Title"/>
    <w:basedOn w:val="Normal"/>
    <w:next w:val="Normal"/>
    <w:rsid w:val="00DA0C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DA0CBA"/>
    <w:pPr>
      <w:keepNext/>
      <w:keepLines/>
    </w:pPr>
    <w:rPr>
      <w:rFonts w:eastAsia="MS Mincho"/>
      <w:b/>
    </w:rPr>
  </w:style>
  <w:style w:type="paragraph" w:customStyle="1" w:styleId="CouvRecTitle">
    <w:name w:val="Couv Rec Title"/>
    <w:basedOn w:val="Normal"/>
    <w:rsid w:val="00DA0CBA"/>
    <w:pPr>
      <w:keepNext/>
      <w:keepLines/>
      <w:spacing w:before="240"/>
      <w:ind w:left="1418"/>
    </w:pPr>
    <w:rPr>
      <w:rFonts w:ascii="Arial" w:eastAsia="MS Mincho" w:hAnsi="Arial"/>
      <w:b/>
      <w:sz w:val="36"/>
      <w:lang w:val="en-US"/>
    </w:rPr>
  </w:style>
  <w:style w:type="paragraph" w:styleId="Caption">
    <w:name w:val="caption"/>
    <w:aliases w:val="cap"/>
    <w:basedOn w:val="Normal"/>
    <w:next w:val="Normal"/>
    <w:qFormat/>
    <w:rsid w:val="00DA0CBA"/>
    <w:pPr>
      <w:spacing w:before="120" w:after="120"/>
    </w:pPr>
    <w:rPr>
      <w:rFonts w:eastAsia="MS Mincho"/>
      <w:b/>
    </w:rPr>
  </w:style>
  <w:style w:type="paragraph" w:styleId="PlainText">
    <w:name w:val="Plain Text"/>
    <w:basedOn w:val="Normal"/>
    <w:link w:val="PlainTextChar"/>
    <w:uiPriority w:val="99"/>
    <w:rsid w:val="00DA0CBA"/>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DA0CBA"/>
    <w:rPr>
      <w:rFonts w:ascii="Courier New" w:eastAsia="MS Mincho" w:hAnsi="Courier New"/>
      <w:lang w:val="nb-NO" w:eastAsia="x-none"/>
    </w:rPr>
  </w:style>
  <w:style w:type="paragraph" w:customStyle="1" w:styleId="TAJ">
    <w:name w:val="TAJ"/>
    <w:basedOn w:val="TH"/>
    <w:rsid w:val="00DA0CBA"/>
    <w:rPr>
      <w:rFonts w:eastAsia="MS Mincho"/>
      <w:lang w:eastAsia="x-none"/>
    </w:rPr>
  </w:style>
  <w:style w:type="paragraph" w:customStyle="1" w:styleId="00BodyText">
    <w:name w:val="00 BodyText"/>
    <w:basedOn w:val="Normal"/>
    <w:rsid w:val="00DA0CBA"/>
    <w:pPr>
      <w:spacing w:after="220"/>
    </w:pPr>
    <w:rPr>
      <w:rFonts w:ascii="Arial" w:eastAsia="MS Mincho" w:hAnsi="Arial"/>
      <w:sz w:val="22"/>
      <w:lang w:val="en-US"/>
    </w:rPr>
  </w:style>
  <w:style w:type="paragraph" w:styleId="BodyTextIndent">
    <w:name w:val="Body Text Indent"/>
    <w:basedOn w:val="Normal"/>
    <w:link w:val="BodyTextIndentChar"/>
    <w:rsid w:val="00DA0CBA"/>
    <w:pPr>
      <w:spacing w:after="120"/>
      <w:ind w:left="283"/>
    </w:pPr>
    <w:rPr>
      <w:rFonts w:eastAsia="MS Mincho"/>
      <w:lang w:eastAsia="x-none"/>
    </w:rPr>
  </w:style>
  <w:style w:type="character" w:customStyle="1" w:styleId="BodyTextIndentChar">
    <w:name w:val="Body Text Indent Char"/>
    <w:basedOn w:val="DefaultParagraphFont"/>
    <w:link w:val="BodyTextIndent"/>
    <w:rsid w:val="00DA0CBA"/>
    <w:rPr>
      <w:rFonts w:ascii="Times New Roman" w:eastAsia="MS Mincho" w:hAnsi="Times New Roman"/>
      <w:lang w:val="en-GB" w:eastAsia="x-none"/>
    </w:rPr>
  </w:style>
  <w:style w:type="paragraph" w:customStyle="1" w:styleId="BalloonText1">
    <w:name w:val="Balloon Text1"/>
    <w:basedOn w:val="Normal"/>
    <w:semiHidden/>
    <w:rsid w:val="00DA0CBA"/>
    <w:rPr>
      <w:rFonts w:ascii="Tahoma" w:eastAsia="MS Mincho" w:hAnsi="Tahoma" w:cs="Tahoma"/>
      <w:sz w:val="16"/>
      <w:szCs w:val="16"/>
    </w:rPr>
  </w:style>
  <w:style w:type="paragraph" w:customStyle="1" w:styleId="ZchnZchn">
    <w:name w:val="Zchn Zchn"/>
    <w:semiHidden/>
    <w:rsid w:val="00DA0CBA"/>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DA0CBA"/>
    <w:rPr>
      <w:rFonts w:eastAsia="MS Mincho"/>
      <w:b/>
      <w:bCs/>
      <w:lang w:eastAsia="x-none"/>
    </w:rPr>
  </w:style>
  <w:style w:type="paragraph" w:customStyle="1" w:styleId="Char3CharCharCharCharChar">
    <w:name w:val="Char3 Char Char Char (文字) (文字) Char Char"/>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DA0CBA"/>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basedOn w:val="Normal"/>
    <w:rsid w:val="00DA0CBA"/>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ctionXX">
    <w:name w:val="Section X.X"/>
    <w:basedOn w:val="Normal"/>
    <w:next w:val="Normal"/>
    <w:rsid w:val="00DA0CBA"/>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ist0">
    <w:name w:val="List 0"/>
    <w:basedOn w:val="Normal"/>
    <w:rsid w:val="00DA0CBA"/>
    <w:pPr>
      <w:spacing w:after="120"/>
      <w:ind w:left="284" w:hanging="284"/>
    </w:pPr>
    <w:rPr>
      <w:rFonts w:ascii="Arial" w:eastAsia="MS Mincho" w:hAnsi="Arial"/>
      <w:szCs w:val="22"/>
    </w:rPr>
  </w:style>
  <w:style w:type="paragraph" w:customStyle="1" w:styleId="BalloonText2">
    <w:name w:val="Balloon Text2"/>
    <w:basedOn w:val="Normal"/>
    <w:semiHidden/>
    <w:rsid w:val="00DA0CBA"/>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DA0CBA"/>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f0">
    <w:name w:val="tf"/>
    <w:basedOn w:val="Normal"/>
    <w:rsid w:val="00DA0CBA"/>
    <w:pPr>
      <w:spacing w:before="100" w:beforeAutospacing="1" w:after="100" w:afterAutospacing="1"/>
    </w:pPr>
    <w:rPr>
      <w:rFonts w:eastAsia="MS Mincho"/>
      <w:sz w:val="24"/>
      <w:szCs w:val="24"/>
      <w:lang w:val="en-US" w:eastAsia="ja-JP"/>
    </w:rPr>
  </w:style>
  <w:style w:type="character" w:customStyle="1" w:styleId="msoins00">
    <w:name w:val="msoins0"/>
    <w:rsid w:val="00DA0CBA"/>
    <w:rPr>
      <w:rFonts w:ascii="Arial" w:eastAsia="SimSun" w:hAnsi="Arial" w:cs="Arial"/>
      <w:color w:val="0000FF"/>
      <w:kern w:val="2"/>
      <w:lang w:val="en-US" w:eastAsia="zh-CN" w:bidi="ar-SA"/>
    </w:rPr>
  </w:style>
  <w:style w:type="character" w:customStyle="1" w:styleId="Doc-text2Char">
    <w:name w:val="Doc-text2 Char"/>
    <w:link w:val="Doc-text2"/>
    <w:rsid w:val="00DA0CBA"/>
    <w:rPr>
      <w:rFonts w:ascii="Arial" w:hAnsi="Arial" w:cs="Arial"/>
      <w:color w:val="0000FF"/>
      <w:kern w:val="2"/>
      <w:lang w:eastAsia="zh-CN"/>
    </w:rPr>
  </w:style>
  <w:style w:type="paragraph" w:customStyle="1" w:styleId="Doc-text2">
    <w:name w:val="Doc-text2"/>
    <w:basedOn w:val="Normal"/>
    <w:link w:val="Doc-text2Char"/>
    <w:qFormat/>
    <w:rsid w:val="00DA0CBA"/>
    <w:pPr>
      <w:spacing w:after="0"/>
      <w:ind w:left="1622" w:hanging="363"/>
    </w:pPr>
    <w:rPr>
      <w:rFonts w:ascii="Arial" w:hAnsi="Arial" w:cs="Arial"/>
      <w:color w:val="0000FF"/>
      <w:kern w:val="2"/>
      <w:lang w:val="fr-FR" w:eastAsia="zh-CN"/>
    </w:rPr>
  </w:style>
  <w:style w:type="character" w:customStyle="1" w:styleId="CharChar2">
    <w:name w:val="Char Char2"/>
    <w:rsid w:val="00DA0CBA"/>
    <w:rPr>
      <w:rFonts w:ascii="Times New Roman" w:eastAsia="MS Mincho" w:hAnsi="Times New Roman"/>
      <w:lang w:val="en-GB" w:eastAsia="en-US"/>
    </w:rPr>
  </w:style>
  <w:style w:type="character" w:customStyle="1" w:styleId="H6Char">
    <w:name w:val="H6 Char"/>
    <w:link w:val="H6"/>
    <w:rsid w:val="00DA0CBA"/>
    <w:rPr>
      <w:rFonts w:ascii="Arial" w:hAnsi="Arial"/>
      <w:lang w:val="en-GB" w:eastAsia="en-US"/>
    </w:rPr>
  </w:style>
  <w:style w:type="character" w:customStyle="1" w:styleId="B2Car">
    <w:name w:val="B2 Car"/>
    <w:rsid w:val="00DA0CBA"/>
    <w:rPr>
      <w:rFonts w:ascii="Times New Roman" w:hAnsi="Times New Roman"/>
      <w:lang w:val="en-GB"/>
    </w:rPr>
  </w:style>
  <w:style w:type="character" w:customStyle="1" w:styleId="B3Char">
    <w:name w:val="B3 Char"/>
    <w:link w:val="B3"/>
    <w:rsid w:val="00DA0CBA"/>
    <w:rPr>
      <w:rFonts w:ascii="Times New Roman" w:hAnsi="Times New Roman"/>
      <w:lang w:val="en-GB" w:eastAsia="en-US"/>
    </w:rPr>
  </w:style>
  <w:style w:type="numbering" w:customStyle="1" w:styleId="2">
    <w:name w:val="列表编号2"/>
    <w:basedOn w:val="NoList"/>
    <w:rsid w:val="00DA0CBA"/>
  </w:style>
  <w:style w:type="paragraph" w:customStyle="1" w:styleId="Reference">
    <w:name w:val="Reference"/>
    <w:basedOn w:val="Normal"/>
    <w:rsid w:val="00DA0CBA"/>
    <w:pPr>
      <w:numPr>
        <w:numId w:val="5"/>
      </w:numPr>
      <w:overflowPunct w:val="0"/>
      <w:autoSpaceDE w:val="0"/>
      <w:autoSpaceDN w:val="0"/>
      <w:adjustRightInd w:val="0"/>
      <w:spacing w:after="120"/>
      <w:textAlignment w:val="baseline"/>
    </w:pPr>
    <w:rPr>
      <w:rFonts w:eastAsia="SimSun"/>
      <w:sz w:val="22"/>
      <w:lang w:eastAsia="zh-CN"/>
    </w:rPr>
  </w:style>
  <w:style w:type="numbering" w:customStyle="1" w:styleId="10">
    <w:name w:val="项目编号1"/>
    <w:basedOn w:val="NoList"/>
    <w:rsid w:val="00DA0CBA"/>
  </w:style>
  <w:style w:type="character" w:customStyle="1" w:styleId="ListChar">
    <w:name w:val="List Char"/>
    <w:link w:val="List"/>
    <w:rsid w:val="00DA0CBA"/>
    <w:rPr>
      <w:rFonts w:ascii="Times New Roman" w:hAnsi="Times New Roman"/>
      <w:lang w:val="en-GB" w:eastAsia="en-US"/>
    </w:rPr>
  </w:style>
  <w:style w:type="character" w:customStyle="1" w:styleId="B4Char">
    <w:name w:val="B4 Char"/>
    <w:link w:val="B4"/>
    <w:rsid w:val="00DA0CBA"/>
    <w:rPr>
      <w:rFonts w:ascii="Times New Roman" w:hAnsi="Times New Roman"/>
      <w:lang w:val="en-GB" w:eastAsia="en-US"/>
    </w:rPr>
  </w:style>
  <w:style w:type="paragraph" w:customStyle="1" w:styleId="MTDisplayEquation">
    <w:name w:val="MTDisplayEquation"/>
    <w:basedOn w:val="Normal"/>
    <w:rsid w:val="00DA0CBA"/>
    <w:pPr>
      <w:tabs>
        <w:tab w:val="center" w:pos="4820"/>
        <w:tab w:val="right" w:pos="9640"/>
      </w:tabs>
    </w:pPr>
    <w:rPr>
      <w:lang w:val="en-US"/>
    </w:rPr>
  </w:style>
  <w:style w:type="character" w:customStyle="1" w:styleId="UnresolvedMention1">
    <w:name w:val="Unresolved Mention1"/>
    <w:uiPriority w:val="99"/>
    <w:semiHidden/>
    <w:unhideWhenUsed/>
    <w:rsid w:val="00DA0CBA"/>
    <w:rPr>
      <w:color w:val="605E5C"/>
      <w:shd w:val="clear" w:color="auto" w:fill="E1DFDD"/>
    </w:rPr>
  </w:style>
  <w:style w:type="paragraph" w:customStyle="1" w:styleId="Proposal">
    <w:name w:val="Proposal"/>
    <w:basedOn w:val="Normal"/>
    <w:link w:val="ProposalChar"/>
    <w:qFormat/>
    <w:rsid w:val="00DA0CBA"/>
    <w:pPr>
      <w:numPr>
        <w:numId w:val="6"/>
      </w:numPr>
      <w:tabs>
        <w:tab w:val="left" w:pos="1560"/>
      </w:tabs>
      <w:ind w:left="1560" w:hanging="1200"/>
    </w:pPr>
    <w:rPr>
      <w:b/>
    </w:rPr>
  </w:style>
  <w:style w:type="paragraph" w:styleId="TOCHeading">
    <w:name w:val="TOC Heading"/>
    <w:basedOn w:val="Heading1"/>
    <w:next w:val="Normal"/>
    <w:uiPriority w:val="39"/>
    <w:semiHidden/>
    <w:unhideWhenUsed/>
    <w:qFormat/>
    <w:rsid w:val="00DA0CBA"/>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DA0CBA"/>
    <w:rPr>
      <w:rFonts w:ascii="Times New Roman" w:hAnsi="Times New Roman"/>
      <w:b/>
      <w:lang w:val="en-GB" w:eastAsia="en-US"/>
    </w:rPr>
  </w:style>
  <w:style w:type="paragraph" w:customStyle="1" w:styleId="Proposallist">
    <w:name w:val="Proposal list"/>
    <w:basedOn w:val="Proposal"/>
    <w:link w:val="ProposallistChar"/>
    <w:qFormat/>
    <w:rsid w:val="00DA0CBA"/>
    <w:pPr>
      <w:numPr>
        <w:numId w:val="0"/>
      </w:numPr>
      <w:ind w:left="1560" w:hanging="1134"/>
    </w:pPr>
  </w:style>
  <w:style w:type="character" w:customStyle="1" w:styleId="ProposallistChar">
    <w:name w:val="Proposal list Char"/>
    <w:link w:val="Proposallist"/>
    <w:rsid w:val="00DA0CBA"/>
    <w:rPr>
      <w:rFonts w:ascii="Times New Roman" w:hAnsi="Times New Roman"/>
      <w:b/>
      <w:lang w:val="en-GB" w:eastAsia="en-US"/>
    </w:rPr>
  </w:style>
  <w:style w:type="character" w:customStyle="1" w:styleId="Heading6Char">
    <w:name w:val="Heading 6 Char"/>
    <w:link w:val="Heading6"/>
    <w:rsid w:val="00DA0CBA"/>
    <w:rPr>
      <w:rFonts w:ascii="Arial" w:hAnsi="Arial"/>
      <w:lang w:val="en-GB" w:eastAsia="en-US"/>
    </w:rPr>
  </w:style>
  <w:style w:type="character" w:customStyle="1" w:styleId="Heading7Char">
    <w:name w:val="Heading 7 Char"/>
    <w:link w:val="Heading7"/>
    <w:rsid w:val="00DA0CBA"/>
    <w:rPr>
      <w:rFonts w:ascii="Arial" w:hAnsi="Arial"/>
      <w:lang w:val="en-GB" w:eastAsia="en-US"/>
    </w:rPr>
  </w:style>
  <w:style w:type="character" w:customStyle="1" w:styleId="Heading9Char">
    <w:name w:val="Heading 9 Char"/>
    <w:link w:val="Heading9"/>
    <w:rsid w:val="00DA0CBA"/>
    <w:rPr>
      <w:rFonts w:ascii="Arial" w:hAnsi="Arial"/>
      <w:sz w:val="36"/>
      <w:lang w:val="en-GB" w:eastAsia="en-US"/>
    </w:rPr>
  </w:style>
  <w:style w:type="paragraph" w:customStyle="1" w:styleId="a0">
    <w:name w:val="a"/>
    <w:basedOn w:val="CRCoverPage"/>
    <w:rsid w:val="00DA0CBA"/>
    <w:pPr>
      <w:tabs>
        <w:tab w:val="left" w:pos="1985"/>
      </w:tabs>
    </w:pPr>
    <w:rPr>
      <w:rFonts w:eastAsia="DengXian" w:cs="Arial"/>
      <w:b/>
      <w:bCs/>
      <w:color w:val="000000"/>
      <w:sz w:val="24"/>
      <w:szCs w:val="24"/>
      <w:lang w:val="en-US"/>
    </w:rPr>
  </w:style>
  <w:style w:type="paragraph" w:customStyle="1" w:styleId="Discussion">
    <w:name w:val="Discussion"/>
    <w:basedOn w:val="Normal"/>
    <w:rsid w:val="00DA0CBA"/>
    <w:rPr>
      <w:rFonts w:ascii="Arial" w:eastAsia="DengXian" w:hAnsi="Arial" w:cs="Arial"/>
    </w:rPr>
  </w:style>
  <w:style w:type="character" w:customStyle="1" w:styleId="Mention1">
    <w:name w:val="Mention1"/>
    <w:uiPriority w:val="99"/>
    <w:semiHidden/>
    <w:unhideWhenUsed/>
    <w:rsid w:val="00DA0CBA"/>
    <w:rPr>
      <w:color w:val="2B579A"/>
      <w:shd w:val="clear" w:color="auto" w:fill="E6E6E6"/>
    </w:rPr>
  </w:style>
  <w:style w:type="character" w:customStyle="1" w:styleId="ListBulletChar">
    <w:name w:val="List Bullet Char"/>
    <w:link w:val="ListBullet"/>
    <w:rsid w:val="00DA0CBA"/>
    <w:rPr>
      <w:rFonts w:ascii="Times New Roman" w:hAnsi="Times New Roman"/>
      <w:lang w:val="en-GB" w:eastAsia="en-US"/>
    </w:rPr>
  </w:style>
  <w:style w:type="character" w:customStyle="1" w:styleId="TFChar1">
    <w:name w:val="TF Char1"/>
    <w:rsid w:val="00DA0CBA"/>
    <w:rPr>
      <w:rFonts w:ascii="Arial" w:hAnsi="Arial"/>
      <w:b/>
      <w:lang w:val="en-GB" w:eastAsia="en-US"/>
    </w:rPr>
  </w:style>
  <w:style w:type="character" w:customStyle="1" w:styleId="1Char1">
    <w:name w:val="标题 1 Char1"/>
    <w:aliases w:val="H1 Char1"/>
    <w:rsid w:val="00DA0CBA"/>
    <w:rPr>
      <w:rFonts w:eastAsia="Times New Roman"/>
      <w:b/>
      <w:bCs/>
      <w:kern w:val="44"/>
      <w:sz w:val="44"/>
      <w:szCs w:val="44"/>
      <w:lang w:val="en-GB" w:eastAsia="ko-KR"/>
    </w:rPr>
  </w:style>
  <w:style w:type="character" w:customStyle="1" w:styleId="3Char1">
    <w:name w:val="标题 3 Char1"/>
    <w:aliases w:val="Underrubrik2 Char1,H3 Char1"/>
    <w:semiHidden/>
    <w:rsid w:val="00DA0CBA"/>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A0CBA"/>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A0CBA"/>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DA0CBA"/>
    <w:pPr>
      <w:widowControl w:val="0"/>
      <w:spacing w:after="0"/>
      <w:jc w:val="both"/>
    </w:pPr>
    <w:rPr>
      <w:rFonts w:eastAsia="SimSun"/>
      <w:kern w:val="2"/>
      <w:sz w:val="21"/>
      <w:szCs w:val="24"/>
      <w:lang w:val="en-US" w:eastAsia="zh-CN"/>
    </w:rPr>
  </w:style>
  <w:style w:type="paragraph" w:customStyle="1" w:styleId="textintend1">
    <w:name w:val="text intend 1"/>
    <w:basedOn w:val="Normal"/>
    <w:rsid w:val="00DA0CBA"/>
    <w:pPr>
      <w:tabs>
        <w:tab w:val="left" w:pos="992"/>
      </w:tabs>
      <w:spacing w:after="120"/>
      <w:ind w:left="567" w:hanging="283"/>
      <w:jc w:val="both"/>
    </w:pPr>
    <w:rPr>
      <w:rFonts w:eastAsia="MS Mincho"/>
      <w:sz w:val="24"/>
      <w:lang w:val="en-US"/>
    </w:rPr>
  </w:style>
  <w:style w:type="numbering" w:customStyle="1" w:styleId="NoList2">
    <w:name w:val="No List2"/>
    <w:next w:val="NoList"/>
    <w:uiPriority w:val="99"/>
    <w:semiHidden/>
    <w:unhideWhenUsed/>
    <w:rsid w:val="00EC09AD"/>
  </w:style>
  <w:style w:type="table" w:customStyle="1" w:styleId="TableGrid1">
    <w:name w:val="Table Grid1"/>
    <w:basedOn w:val="TableNormal"/>
    <w:next w:val="TableGrid"/>
    <w:rsid w:val="00EC09AD"/>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列表编号21"/>
    <w:basedOn w:val="NoList"/>
    <w:rsid w:val="00EC09AD"/>
    <w:pPr>
      <w:numPr>
        <w:numId w:val="4"/>
      </w:numPr>
    </w:pPr>
  </w:style>
  <w:style w:type="numbering" w:customStyle="1" w:styleId="11">
    <w:name w:val="项目编号11"/>
    <w:basedOn w:val="NoList"/>
    <w:rsid w:val="00EC09AD"/>
    <w:pPr>
      <w:numPr>
        <w:numId w:val="3"/>
      </w:numPr>
    </w:pPr>
  </w:style>
  <w:style w:type="numbering" w:customStyle="1" w:styleId="NoList3">
    <w:name w:val="No List3"/>
    <w:next w:val="NoList"/>
    <w:uiPriority w:val="99"/>
    <w:semiHidden/>
    <w:unhideWhenUsed/>
    <w:rsid w:val="005B7429"/>
  </w:style>
  <w:style w:type="character" w:customStyle="1" w:styleId="NOZchn">
    <w:name w:val="NO Zchn"/>
    <w:locked/>
    <w:rsid w:val="005B7429"/>
    <w:rPr>
      <w:rFonts w:ascii="Times New Roman" w:hAnsi="Times New Roman"/>
      <w:lang w:val="en-GB" w:eastAsia="en-US"/>
    </w:rPr>
  </w:style>
  <w:style w:type="table" w:customStyle="1" w:styleId="TableGrid2">
    <w:name w:val="Table Grid2"/>
    <w:basedOn w:val="TableNormal"/>
    <w:next w:val="TableGrid"/>
    <w:rsid w:val="005B7429"/>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列表编号22"/>
    <w:basedOn w:val="NoList"/>
    <w:rsid w:val="005B7429"/>
    <w:pPr>
      <w:numPr>
        <w:numId w:val="9"/>
      </w:numPr>
    </w:pPr>
  </w:style>
  <w:style w:type="numbering" w:customStyle="1" w:styleId="12">
    <w:name w:val="项目编号12"/>
    <w:basedOn w:val="NoList"/>
    <w:rsid w:val="005B7429"/>
    <w:pPr>
      <w:numPr>
        <w:numId w:val="8"/>
      </w:numPr>
    </w:pPr>
  </w:style>
  <w:style w:type="character" w:customStyle="1" w:styleId="13">
    <w:name w:val="标题 1 字符"/>
    <w:aliases w:val="H1 字符"/>
    <w:rsid w:val="005B7429"/>
    <w:rPr>
      <w:rFonts w:ascii="Arial" w:eastAsia="Times New Roman" w:hAnsi="Arial"/>
      <w:sz w:val="36"/>
      <w:lang w:val="en-GB" w:eastAsia="ko-KR" w:bidi="ar-SA"/>
    </w:rPr>
  </w:style>
  <w:style w:type="character" w:customStyle="1" w:styleId="WW8Num11z7">
    <w:name w:val="WW8Num11z7"/>
    <w:rsid w:val="00015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166AE-06C0-4933-AD60-BEB420FD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1089</Words>
  <Characters>6212</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Google (Jing)</cp:lastModifiedBy>
  <cp:revision>3</cp:revision>
  <cp:lastPrinted>1900-01-01T08:00:00Z</cp:lastPrinted>
  <dcterms:created xsi:type="dcterms:W3CDTF">2023-03-02T09:22:00Z</dcterms:created>
  <dcterms:modified xsi:type="dcterms:W3CDTF">2023-03-02T09:27:00Z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1677587241</vt:lpwstr>
  </property>
</Properties>
</file>