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1B15419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1E41F3">
        <w:rPr>
          <w:b/>
          <w:i/>
          <w:noProof/>
          <w:sz w:val="28"/>
        </w:rPr>
        <w:tab/>
      </w:r>
      <w:r w:rsidR="000150B3" w:rsidRPr="000150B3">
        <w:rPr>
          <w:b/>
          <w:noProof/>
          <w:sz w:val="24"/>
        </w:rPr>
        <w:t>R3-23</w:t>
      </w:r>
      <w:r w:rsidR="00DF73CF">
        <w:rPr>
          <w:b/>
          <w:noProof/>
          <w:sz w:val="24"/>
        </w:rPr>
        <w:t>xxxx</w:t>
      </w:r>
    </w:p>
    <w:p w14:paraId="7CB45193" w14:textId="033928B9" w:rsidR="001E41F3" w:rsidRDefault="00B0780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7803">
        <w:rPr>
          <w:b/>
          <w:noProof/>
          <w:sz w:val="24"/>
        </w:rPr>
        <w:t>Athens, GR,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0A509F" w:rsidR="001E41F3" w:rsidRPr="00410371" w:rsidRDefault="00375AC0" w:rsidP="00375AC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FCF7E8" w:rsidR="001E41F3" w:rsidRPr="00410371" w:rsidRDefault="000150B3" w:rsidP="000150B3">
            <w:pPr>
              <w:pStyle w:val="CRCoverPage"/>
              <w:spacing w:after="0"/>
              <w:jc w:val="center"/>
              <w:rPr>
                <w:noProof/>
              </w:rPr>
            </w:pPr>
            <w:r w:rsidRPr="000150B3">
              <w:rPr>
                <w:b/>
                <w:noProof/>
                <w:sz w:val="28"/>
              </w:rPr>
              <w:t>0989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34B05C" w:rsidR="001E41F3" w:rsidRPr="00410371" w:rsidRDefault="00DF73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91A21B" w:rsidR="001E41F3" w:rsidRPr="00410371" w:rsidRDefault="00375A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1</w:t>
            </w:r>
            <w:r w:rsidR="00A61C44">
              <w:rPr>
                <w:b/>
                <w:noProof/>
                <w:sz w:val="28"/>
              </w:rPr>
              <w:t>7</w:t>
            </w:r>
            <w:r w:rsidRPr="00375AC0">
              <w:rPr>
                <w:b/>
                <w:noProof/>
                <w:sz w:val="28"/>
              </w:rPr>
              <w:t>.</w:t>
            </w:r>
            <w:r w:rsidR="00A61C44">
              <w:rPr>
                <w:b/>
                <w:noProof/>
                <w:sz w:val="28"/>
              </w:rPr>
              <w:t>3</w:t>
            </w:r>
            <w:r w:rsidRPr="00375A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3037F8" w:rsidR="001E41F3" w:rsidRDefault="00375AC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</w:t>
            </w:r>
            <w:r w:rsidR="00F24C6B">
              <w:t xml:space="preserve"> </w:t>
            </w:r>
            <w:r w:rsidR="00E642D5">
              <w:t xml:space="preserve">RACH Report IE and </w:t>
            </w:r>
            <w:r w:rsidR="00F24C6B">
              <w:t>Trace Activation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9DFB30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5D090F">
              <w:rPr>
                <w:noProof/>
              </w:rPr>
              <w:t xml:space="preserve">, </w:t>
            </w:r>
            <w:r w:rsidR="005D090F" w:rsidRPr="005D090F">
              <w:rPr>
                <w:noProof/>
              </w:rPr>
              <w:t>Deutsche Telekom</w:t>
            </w:r>
            <w:r w:rsidR="000150B3" w:rsidRPr="000150B3">
              <w:rPr>
                <w:noProof/>
              </w:rPr>
              <w:t>, Orange, 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3CB7B7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 w:rsidRPr="000B69F3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82552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02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6CF6E5" w:rsidR="001E41F3" w:rsidRDefault="00A61C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B3567D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61C4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067" w14:textId="3F206FE5" w:rsidR="001E41F3" w:rsidRPr="00A01B50" w:rsidRDefault="00A01B50">
            <w:pPr>
              <w:pStyle w:val="CRCoverPage"/>
              <w:spacing w:after="0"/>
              <w:ind w:left="100"/>
              <w:rPr>
                <w:noProof/>
              </w:rPr>
            </w:pPr>
            <w:r w:rsidRPr="00A01B50">
              <w:rPr>
                <w:noProof/>
              </w:rPr>
              <w:t xml:space="preserve">This CR contains two </w:t>
            </w:r>
            <w:r>
              <w:rPr>
                <w:noProof/>
              </w:rPr>
              <w:t>detected misalignment issues between tabular and ASN.1</w:t>
            </w:r>
            <w:r w:rsidRPr="00A01B50">
              <w:rPr>
                <w:noProof/>
              </w:rPr>
              <w:t>:</w:t>
            </w:r>
          </w:p>
          <w:p w14:paraId="708AA7DE" w14:textId="5AC06F27" w:rsidR="000F3CE2" w:rsidRPr="00993778" w:rsidRDefault="00A01B50" w:rsidP="009937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en-US" w:eastAsia="zh-CN"/>
              </w:rPr>
            </w:pPr>
            <w:r w:rsidRPr="00993778">
              <w:rPr>
                <w:i/>
                <w:noProof/>
                <w:lang w:val="en-US" w:eastAsia="zh-CN"/>
              </w:rPr>
              <w:t>Trace</w:t>
            </w:r>
            <w:r w:rsidR="00B0682B" w:rsidRPr="00993778">
              <w:rPr>
                <w:i/>
                <w:noProof/>
                <w:lang w:val="en-US" w:eastAsia="zh-CN"/>
              </w:rPr>
              <w:t xml:space="preserve"> </w:t>
            </w:r>
            <w:r w:rsidRPr="00993778">
              <w:rPr>
                <w:i/>
                <w:noProof/>
                <w:lang w:val="en-US" w:eastAsia="zh-CN"/>
              </w:rPr>
              <w:t>Activation</w:t>
            </w:r>
            <w:r w:rsidRPr="00993778">
              <w:rPr>
                <w:noProof/>
                <w:lang w:val="en-US" w:eastAsia="zh-CN"/>
              </w:rPr>
              <w:t xml:space="preserve"> IE in tabular </w:t>
            </w:r>
            <w:r w:rsidR="00364AAF" w:rsidRPr="00993778">
              <w:rPr>
                <w:noProof/>
                <w:lang w:val="en-US" w:eastAsia="zh-CN"/>
              </w:rPr>
              <w:t xml:space="preserve">of Trace Start procedure </w:t>
            </w:r>
            <w:r w:rsidRPr="00993778">
              <w:rPr>
                <w:noProof/>
                <w:lang w:val="en-US" w:eastAsia="zh-CN"/>
              </w:rPr>
              <w:t>is mandatory, while it is optional in ASN.1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40BEA9" w14:textId="06B9549E" w:rsidR="00A01B50" w:rsidRDefault="00A01B50" w:rsidP="00A01B5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the presence of </w:t>
            </w:r>
            <w:r w:rsidRPr="00A01B50">
              <w:rPr>
                <w:i/>
                <w:noProof/>
                <w:lang w:eastAsia="zh-CN"/>
              </w:rPr>
              <w:t>Trace</w:t>
            </w:r>
            <w:r w:rsidR="00B0682B">
              <w:rPr>
                <w:i/>
                <w:noProof/>
                <w:lang w:eastAsia="zh-CN"/>
              </w:rPr>
              <w:t xml:space="preserve"> </w:t>
            </w:r>
            <w:r w:rsidRPr="00A01B50">
              <w:rPr>
                <w:i/>
                <w:noProof/>
                <w:lang w:eastAsia="zh-CN"/>
              </w:rPr>
              <w:t>Activation</w:t>
            </w:r>
            <w:r>
              <w:rPr>
                <w:noProof/>
                <w:lang w:eastAsia="zh-CN"/>
              </w:rPr>
              <w:t xml:space="preserve"> IE </w:t>
            </w:r>
            <w:r w:rsidR="00B0682B">
              <w:rPr>
                <w:noProof/>
                <w:lang w:eastAsia="zh-CN"/>
              </w:rPr>
              <w:t xml:space="preserve">in ASN.1 </w:t>
            </w:r>
            <w:r>
              <w:rPr>
                <w:noProof/>
                <w:lang w:eastAsia="zh-CN"/>
              </w:rPr>
              <w:t>from mandatory</w:t>
            </w:r>
            <w:r w:rsidR="00DF73CF">
              <w:rPr>
                <w:noProof/>
                <w:lang w:eastAsia="zh-CN"/>
              </w:rPr>
              <w:t xml:space="preserve"> to </w:t>
            </w:r>
            <w:r w:rsidR="00DF73CF">
              <w:rPr>
                <w:noProof/>
                <w:lang w:eastAsia="zh-CN"/>
              </w:rPr>
              <w:t>optional</w:t>
            </w:r>
            <w:r w:rsidR="00DF73CF">
              <w:rPr>
                <w:noProof/>
                <w:lang w:eastAsia="zh-CN"/>
              </w:rPr>
              <w:t xml:space="preserve"> </w:t>
            </w:r>
            <w:r w:rsidR="00DF73CF">
              <w:rPr>
                <w:noProof/>
                <w:lang w:eastAsia="zh-CN"/>
              </w:rPr>
              <w:t>and capture in sematics that this iE shall be present.</w:t>
            </w:r>
            <w:r w:rsidR="00DF73CF">
              <w:rPr>
                <w:noProof/>
                <w:lang w:eastAsia="zh-CN"/>
              </w:rPr>
              <w:t xml:space="preserve">. </w:t>
            </w:r>
          </w:p>
          <w:p w14:paraId="669FDD49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C226CC8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 w:rsidRPr="00996EA8">
              <w:rPr>
                <w:noProof/>
              </w:rPr>
              <w:t>Impact analysis:</w:t>
            </w:r>
          </w:p>
          <w:p w14:paraId="6FB3F16C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6541A1FC" w14:textId="65282C72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limited impact on the protocol.</w:t>
            </w:r>
          </w:p>
          <w:p w14:paraId="0F07410D" w14:textId="77777777" w:rsidR="00B0682B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functionality impact. </w:t>
            </w:r>
          </w:p>
          <w:p w14:paraId="5B46F05E" w14:textId="714E8610" w:rsidR="00A01B50" w:rsidRDefault="00B0682B" w:rsidP="00B068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can be considered isolated.</w:t>
            </w:r>
          </w:p>
          <w:p w14:paraId="31C656EC" w14:textId="0EEFDB45" w:rsidR="00B0682B" w:rsidRDefault="00B0682B" w:rsidP="00F23E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CBA984" w:rsidR="001E41F3" w:rsidRDefault="00364A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</w:t>
            </w:r>
            <w:r w:rsidRPr="00364AAF">
              <w:rPr>
                <w:noProof/>
              </w:rPr>
              <w:t>isalignment issues between tabular and ASN.1</w:t>
            </w:r>
            <w:r>
              <w:rPr>
                <w:noProof/>
              </w:rPr>
              <w:t xml:space="preserve"> exists in the spec. And Trace Start procedure will not work when </w:t>
            </w:r>
            <w:r w:rsidRPr="00A01B50">
              <w:rPr>
                <w:i/>
                <w:noProof/>
                <w:lang w:val="en-US" w:eastAsia="zh-CN"/>
              </w:rPr>
              <w:t>TraceActivation</w:t>
            </w:r>
            <w:r w:rsidRPr="00A01B50">
              <w:rPr>
                <w:noProof/>
                <w:lang w:val="en-US" w:eastAsia="zh-CN"/>
              </w:rPr>
              <w:t xml:space="preserve"> IE</w:t>
            </w:r>
            <w:r>
              <w:rPr>
                <w:noProof/>
                <w:lang w:val="en-US" w:eastAsia="zh-CN"/>
              </w:rPr>
              <w:t xml:space="preserve"> is not present.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2A9B24" w:rsidR="001E41F3" w:rsidRDefault="00244EB7">
            <w:pPr>
              <w:pStyle w:val="CRCoverPage"/>
              <w:spacing w:after="0"/>
              <w:ind w:left="100"/>
              <w:rPr>
                <w:noProof/>
              </w:rPr>
            </w:pPr>
            <w:r w:rsidRPr="00244EB7">
              <w:rPr>
                <w:noProof/>
              </w:rPr>
              <w:t>9.1.2.26</w:t>
            </w:r>
            <w:bookmarkStart w:id="1" w:name="_GoBack"/>
            <w:bookmarkEnd w:id="1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74941D" w14:textId="641DEE19" w:rsidR="00403A45" w:rsidRDefault="00416BD5" w:rsidP="00DF73CF">
      <w:pPr>
        <w:rPr>
          <w:noProof/>
          <w:highlight w:val="yellow"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lastRenderedPageBreak/>
        <w:t>/</w:t>
      </w:r>
      <w:r w:rsidRPr="00403A45">
        <w:rPr>
          <w:noProof/>
          <w:highlight w:val="yellow"/>
          <w:lang w:eastAsia="zh-CN"/>
        </w:rPr>
        <w:t>*******************************Start of Change**************************************************/</w:t>
      </w:r>
    </w:p>
    <w:p w14:paraId="41E983AB" w14:textId="77777777" w:rsidR="00BD753C" w:rsidRPr="00FD0425" w:rsidRDefault="00BD753C" w:rsidP="00BD753C">
      <w:pPr>
        <w:pStyle w:val="4"/>
      </w:pPr>
      <w:bookmarkStart w:id="2" w:name="_Toc534720518"/>
      <w:bookmarkStart w:id="3" w:name="_Toc29991412"/>
      <w:bookmarkStart w:id="4" w:name="_Toc36555812"/>
      <w:bookmarkStart w:id="5" w:name="_Toc44497522"/>
      <w:bookmarkStart w:id="6" w:name="_Toc45107910"/>
      <w:bookmarkStart w:id="7" w:name="_Toc45901530"/>
      <w:bookmarkStart w:id="8" w:name="_Toc51850609"/>
      <w:bookmarkStart w:id="9" w:name="_Toc56693612"/>
      <w:bookmarkStart w:id="10" w:name="_Toc64447155"/>
      <w:bookmarkStart w:id="11" w:name="_Toc66286649"/>
      <w:bookmarkStart w:id="12" w:name="_Toc74151344"/>
      <w:bookmarkStart w:id="13" w:name="_Toc88653816"/>
      <w:bookmarkStart w:id="14" w:name="_Toc97904172"/>
      <w:bookmarkStart w:id="15" w:name="_Toc105175213"/>
      <w:bookmarkStart w:id="16" w:name="_Toc113826243"/>
      <w:bookmarkStart w:id="17" w:name="_Toc120032369"/>
      <w:r w:rsidRPr="00FD0425">
        <w:t>9.1.2.26</w:t>
      </w:r>
      <w:r w:rsidRPr="00FD0425">
        <w:tab/>
        <w:t>T</w:t>
      </w:r>
      <w:bookmarkEnd w:id="2"/>
      <w:r w:rsidRPr="00FD0425">
        <w:t>RACE START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66D117C" w14:textId="77777777" w:rsidR="00BD753C" w:rsidRPr="00FD0425" w:rsidRDefault="00BD753C" w:rsidP="00BD753C">
      <w:r w:rsidRPr="00FD0425">
        <w:t>This message is sent by the M-NG-RAN node to initiate a trace session for a UE.</w:t>
      </w:r>
    </w:p>
    <w:p w14:paraId="11449E23" w14:textId="77777777" w:rsidR="00BD753C" w:rsidRPr="00FD0425" w:rsidRDefault="00BD753C" w:rsidP="00BD753C">
      <w:pPr>
        <w:rPr>
          <w:rFonts w:eastAsia="Batang"/>
        </w:rPr>
      </w:pPr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D753C" w:rsidRPr="00FD0425" w14:paraId="3786441F" w14:textId="77777777" w:rsidTr="002E2250">
        <w:tc>
          <w:tcPr>
            <w:tcW w:w="2160" w:type="dxa"/>
          </w:tcPr>
          <w:p w14:paraId="10736143" w14:textId="77777777" w:rsidR="00BD753C" w:rsidRPr="00FD0425" w:rsidRDefault="00BD753C" w:rsidP="002E2250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566F1D3" w14:textId="77777777" w:rsidR="00BD753C" w:rsidRPr="00FD0425" w:rsidRDefault="00BD753C" w:rsidP="002E2250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958051E" w14:textId="77777777" w:rsidR="00BD753C" w:rsidRPr="00FD0425" w:rsidRDefault="00BD753C" w:rsidP="002E2250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0C92517" w14:textId="77777777" w:rsidR="00BD753C" w:rsidRPr="00FD0425" w:rsidRDefault="00BD753C" w:rsidP="002E2250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FA0D159" w14:textId="77777777" w:rsidR="00BD753C" w:rsidRPr="00FD0425" w:rsidRDefault="00BD753C" w:rsidP="002E2250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78C360C" w14:textId="77777777" w:rsidR="00BD753C" w:rsidRPr="00FD0425" w:rsidRDefault="00BD753C" w:rsidP="002E2250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90247B9" w14:textId="77777777" w:rsidR="00BD753C" w:rsidRPr="00FD0425" w:rsidRDefault="00BD753C" w:rsidP="002E2250">
            <w:pPr>
              <w:pStyle w:val="TAH"/>
              <w:rPr>
                <w:rFonts w:cs="Arial"/>
                <w:b w:val="0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Assigned Criticality</w:t>
            </w:r>
          </w:p>
        </w:tc>
      </w:tr>
      <w:tr w:rsidR="00BD753C" w:rsidRPr="00FD0425" w14:paraId="5B51F671" w14:textId="77777777" w:rsidTr="002E2250">
        <w:tc>
          <w:tcPr>
            <w:tcW w:w="2160" w:type="dxa"/>
          </w:tcPr>
          <w:p w14:paraId="34F030C7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D8C221F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4060BAE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6FAD4F8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0FC9283B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31915E8" w14:textId="77777777" w:rsidR="00BD753C" w:rsidRPr="00FD0425" w:rsidRDefault="00BD753C" w:rsidP="002E2250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46A4124" w14:textId="77777777" w:rsidR="00BD753C" w:rsidRPr="00FD0425" w:rsidRDefault="00BD753C" w:rsidP="002E2250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BD753C" w:rsidRPr="00FD0425" w14:paraId="50A3628E" w14:textId="77777777" w:rsidTr="002E2250">
        <w:tc>
          <w:tcPr>
            <w:tcW w:w="2160" w:type="dxa"/>
          </w:tcPr>
          <w:p w14:paraId="72682A42" w14:textId="77777777" w:rsidR="00BD753C" w:rsidRPr="00FD0425" w:rsidRDefault="00BD753C" w:rsidP="002E2250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lang w:eastAsia="zh-CN"/>
              </w:rPr>
              <w:t>M-NG-RAN node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212A24AF" w14:textId="77777777" w:rsidR="00BD753C" w:rsidRPr="00FD0425" w:rsidRDefault="00BD753C" w:rsidP="002E2250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8CE070B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2F1170C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360E1056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Allocated at the </w:t>
            </w:r>
            <w:r w:rsidRPr="00FD0425">
              <w:rPr>
                <w:lang w:eastAsia="zh-CN"/>
              </w:rPr>
              <w:t>M-NG-RAN node.</w:t>
            </w:r>
          </w:p>
        </w:tc>
        <w:tc>
          <w:tcPr>
            <w:tcW w:w="1080" w:type="dxa"/>
          </w:tcPr>
          <w:p w14:paraId="54957913" w14:textId="77777777" w:rsidR="00BD753C" w:rsidRPr="00FD0425" w:rsidRDefault="00BD753C" w:rsidP="002E2250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52B2D6" w14:textId="77777777" w:rsidR="00BD753C" w:rsidRPr="00FD0425" w:rsidRDefault="00BD753C" w:rsidP="002E2250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BD753C" w:rsidRPr="00FD0425" w14:paraId="67CF42E2" w14:textId="77777777" w:rsidTr="002E2250">
        <w:tc>
          <w:tcPr>
            <w:tcW w:w="2160" w:type="dxa"/>
          </w:tcPr>
          <w:p w14:paraId="2708BEE0" w14:textId="77777777" w:rsidR="00BD753C" w:rsidRPr="00FD0425" w:rsidRDefault="00BD753C" w:rsidP="002E2250">
            <w:pPr>
              <w:pStyle w:val="TAL"/>
              <w:rPr>
                <w:rFonts w:eastAsia="MS Mincho" w:cs="Arial"/>
                <w:lang w:val="fr-FR" w:eastAsia="ja-JP"/>
              </w:rPr>
            </w:pPr>
            <w:r w:rsidRPr="00FD0425">
              <w:rPr>
                <w:lang w:eastAsia="zh-CN"/>
              </w:rPr>
              <w:t>S-NG-RAN node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158F5053" w14:textId="77777777" w:rsidR="00BD753C" w:rsidRPr="00FD0425" w:rsidRDefault="00BD753C" w:rsidP="002E2250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609356D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A53760F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0EE4E0AA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Allocated at the S</w:t>
            </w:r>
            <w:r w:rsidRPr="00FD0425">
              <w:rPr>
                <w:lang w:eastAsia="zh-CN"/>
              </w:rPr>
              <w:t>-NG-RAN node.</w:t>
            </w:r>
          </w:p>
        </w:tc>
        <w:tc>
          <w:tcPr>
            <w:tcW w:w="1080" w:type="dxa"/>
          </w:tcPr>
          <w:p w14:paraId="7D8B8A9C" w14:textId="77777777" w:rsidR="00BD753C" w:rsidRPr="00FD0425" w:rsidRDefault="00BD753C" w:rsidP="002E2250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D516CFE" w14:textId="77777777" w:rsidR="00BD753C" w:rsidRPr="00FD0425" w:rsidRDefault="00BD753C" w:rsidP="002E2250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BD753C" w:rsidRPr="00FD0425" w14:paraId="18FD53C5" w14:textId="77777777" w:rsidTr="002E2250">
        <w:tc>
          <w:tcPr>
            <w:tcW w:w="2160" w:type="dxa"/>
          </w:tcPr>
          <w:p w14:paraId="1545C6A0" w14:textId="77777777" w:rsidR="00BD753C" w:rsidRPr="00FD0425" w:rsidRDefault="00BD753C" w:rsidP="002E2250">
            <w:pPr>
              <w:pStyle w:val="TAL"/>
              <w:rPr>
                <w:rFonts w:eastAsia="MS Mincho" w:cs="Arial"/>
                <w:lang w:eastAsia="ja-JP"/>
              </w:rPr>
            </w:pPr>
            <w:r w:rsidRPr="00FD0425">
              <w:rPr>
                <w:rFonts w:eastAsia="MS Mincho" w:cs="Arial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30E19888" w14:textId="77777777" w:rsidR="00BD753C" w:rsidRPr="00FD0425" w:rsidRDefault="00BD753C" w:rsidP="002E2250">
            <w:pPr>
              <w:pStyle w:val="TAL"/>
              <w:rPr>
                <w:rFonts w:eastAsia="MS Mincho" w:cs="Arial"/>
                <w:lang w:eastAsia="ja-JP"/>
              </w:rPr>
            </w:pPr>
            <w:del w:id="18" w:author="Huawei" w:date="2023-03-03T00:30:00Z">
              <w:r w:rsidRPr="00FD0425" w:rsidDel="00E003B5">
                <w:rPr>
                  <w:rFonts w:eastAsia="MS Mincho" w:cs="Arial"/>
                  <w:lang w:eastAsia="ja-JP"/>
                </w:rPr>
                <w:delText>M</w:delText>
              </w:r>
            </w:del>
            <w:ins w:id="19" w:author="Huawei" w:date="2023-03-03T00:30:00Z">
              <w:r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59A559EB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7777546" w14:textId="77777777" w:rsidR="00BD753C" w:rsidRPr="00FD0425" w:rsidRDefault="00BD753C" w:rsidP="002E2250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9.2.3.55</w:t>
            </w:r>
          </w:p>
        </w:tc>
        <w:tc>
          <w:tcPr>
            <w:tcW w:w="1728" w:type="dxa"/>
          </w:tcPr>
          <w:p w14:paraId="7CDABD4B" w14:textId="77777777" w:rsidR="00BD753C" w:rsidRPr="00E003B5" w:rsidRDefault="00BD753C" w:rsidP="002E2250">
            <w:pPr>
              <w:pStyle w:val="TAL"/>
              <w:rPr>
                <w:rFonts w:eastAsia="MS Mincho" w:cs="Arial"/>
                <w:lang w:eastAsia="ja-JP"/>
                <w:rPrChange w:id="20" w:author="Huawei" w:date="2023-03-03T00:30:00Z">
                  <w:rPr>
                    <w:rFonts w:cs="Arial"/>
                    <w:lang w:eastAsia="ja-JP"/>
                  </w:rPr>
                </w:rPrChange>
              </w:rPr>
            </w:pPr>
            <w:ins w:id="21" w:author="Huawei" w:date="2023-03-03T00:30:00Z">
              <w:r>
                <w:rPr>
                  <w:rFonts w:eastAsia="MS Mincho" w:cs="Arial" w:hint="eastAsia"/>
                  <w:lang w:eastAsia="ja-JP"/>
                </w:rPr>
                <w:t>T</w:t>
              </w:r>
              <w:r>
                <w:rPr>
                  <w:rFonts w:eastAsia="MS Mincho" w:cs="Arial"/>
                  <w:lang w:eastAsia="ja-JP"/>
                </w:rPr>
                <w:t>his IE shall be present.</w:t>
              </w:r>
            </w:ins>
          </w:p>
        </w:tc>
        <w:tc>
          <w:tcPr>
            <w:tcW w:w="1080" w:type="dxa"/>
          </w:tcPr>
          <w:p w14:paraId="6E9CCF4B" w14:textId="77777777" w:rsidR="00BD753C" w:rsidRPr="00FD0425" w:rsidRDefault="00BD753C" w:rsidP="002E2250">
            <w:pPr>
              <w:pStyle w:val="TAC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0C96390" w14:textId="77777777" w:rsidR="00BD753C" w:rsidRPr="00FD0425" w:rsidRDefault="00BD753C" w:rsidP="002E2250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498378D8" w14:textId="77777777" w:rsidR="00BD753C" w:rsidRPr="00FD0425" w:rsidRDefault="00BD753C" w:rsidP="00BD753C">
      <w:pPr>
        <w:rPr>
          <w:rFonts w:eastAsia="Batang"/>
        </w:rPr>
      </w:pPr>
    </w:p>
    <w:p w14:paraId="140BCFA6" w14:textId="5570D8B3" w:rsidR="00403A45" w:rsidRDefault="00403A45">
      <w:pPr>
        <w:rPr>
          <w:noProof/>
          <w:lang w:eastAsia="zh-CN"/>
        </w:rPr>
      </w:pPr>
      <w:bookmarkStart w:id="22" w:name="OLE_LINK68"/>
      <w:bookmarkStart w:id="23" w:name="OLE_LINK69"/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*******************************End of Change**************************************************/</w:t>
      </w:r>
      <w:bookmarkEnd w:id="22"/>
      <w:bookmarkEnd w:id="23"/>
    </w:p>
    <w:sectPr w:rsidR="00403A45" w:rsidSect="00F24C6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3F02" w14:textId="77777777" w:rsidR="00205EC4" w:rsidRDefault="00205EC4">
      <w:r>
        <w:separator/>
      </w:r>
    </w:p>
  </w:endnote>
  <w:endnote w:type="continuationSeparator" w:id="0">
    <w:p w14:paraId="5F7FD167" w14:textId="77777777" w:rsidR="00205EC4" w:rsidRDefault="0020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64D71" w14:textId="77777777" w:rsidR="00205EC4" w:rsidRDefault="00205EC4">
      <w:r>
        <w:separator/>
      </w:r>
    </w:p>
  </w:footnote>
  <w:footnote w:type="continuationSeparator" w:id="0">
    <w:p w14:paraId="023C08F3" w14:textId="77777777" w:rsidR="00205EC4" w:rsidRDefault="0020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85BB5"/>
    <w:multiLevelType w:val="hybridMultilevel"/>
    <w:tmpl w:val="9F8E732E"/>
    <w:lvl w:ilvl="0" w:tplc="D5F0E5B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7270977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D6E171F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0B3"/>
    <w:rsid w:val="00022E4A"/>
    <w:rsid w:val="00075654"/>
    <w:rsid w:val="000A6394"/>
    <w:rsid w:val="000B69F3"/>
    <w:rsid w:val="000B7FED"/>
    <w:rsid w:val="000C038A"/>
    <w:rsid w:val="000C6598"/>
    <w:rsid w:val="000D44B3"/>
    <w:rsid w:val="000E1CBC"/>
    <w:rsid w:val="000F3CE2"/>
    <w:rsid w:val="0012140B"/>
    <w:rsid w:val="00145D43"/>
    <w:rsid w:val="0018443D"/>
    <w:rsid w:val="001907E3"/>
    <w:rsid w:val="00192C46"/>
    <w:rsid w:val="00195179"/>
    <w:rsid w:val="001A08B3"/>
    <w:rsid w:val="001A7B60"/>
    <w:rsid w:val="001A7E27"/>
    <w:rsid w:val="001B52F0"/>
    <w:rsid w:val="001B7A65"/>
    <w:rsid w:val="001C6C30"/>
    <w:rsid w:val="001E41F3"/>
    <w:rsid w:val="001E5A6F"/>
    <w:rsid w:val="001F7296"/>
    <w:rsid w:val="00205EC4"/>
    <w:rsid w:val="002268A8"/>
    <w:rsid w:val="00244EB7"/>
    <w:rsid w:val="0026004D"/>
    <w:rsid w:val="002640DD"/>
    <w:rsid w:val="00275D12"/>
    <w:rsid w:val="00284FEB"/>
    <w:rsid w:val="002860C4"/>
    <w:rsid w:val="002B5741"/>
    <w:rsid w:val="002E472E"/>
    <w:rsid w:val="002F2138"/>
    <w:rsid w:val="00305409"/>
    <w:rsid w:val="00346596"/>
    <w:rsid w:val="003609EF"/>
    <w:rsid w:val="0036231A"/>
    <w:rsid w:val="00364AAF"/>
    <w:rsid w:val="00374DD4"/>
    <w:rsid w:val="00375AC0"/>
    <w:rsid w:val="00385F3C"/>
    <w:rsid w:val="003E1A36"/>
    <w:rsid w:val="003F3B67"/>
    <w:rsid w:val="00403A45"/>
    <w:rsid w:val="00410371"/>
    <w:rsid w:val="00416BD5"/>
    <w:rsid w:val="004242F1"/>
    <w:rsid w:val="004441E0"/>
    <w:rsid w:val="00463128"/>
    <w:rsid w:val="004931A1"/>
    <w:rsid w:val="004B5D7A"/>
    <w:rsid w:val="004B75B7"/>
    <w:rsid w:val="004C0C98"/>
    <w:rsid w:val="004E30D6"/>
    <w:rsid w:val="004E3A37"/>
    <w:rsid w:val="005141D9"/>
    <w:rsid w:val="0051580D"/>
    <w:rsid w:val="00547111"/>
    <w:rsid w:val="00565888"/>
    <w:rsid w:val="005912F5"/>
    <w:rsid w:val="00592D74"/>
    <w:rsid w:val="005960B1"/>
    <w:rsid w:val="005D090F"/>
    <w:rsid w:val="005E2C44"/>
    <w:rsid w:val="005F5A63"/>
    <w:rsid w:val="00621188"/>
    <w:rsid w:val="006257ED"/>
    <w:rsid w:val="00632372"/>
    <w:rsid w:val="00653DE4"/>
    <w:rsid w:val="00660F88"/>
    <w:rsid w:val="00665C47"/>
    <w:rsid w:val="00695808"/>
    <w:rsid w:val="006B46FB"/>
    <w:rsid w:val="006C6A4C"/>
    <w:rsid w:val="006E21FB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626E7"/>
    <w:rsid w:val="00870EE7"/>
    <w:rsid w:val="008863B9"/>
    <w:rsid w:val="0089729B"/>
    <w:rsid w:val="008A45A6"/>
    <w:rsid w:val="008C2961"/>
    <w:rsid w:val="008D3CCC"/>
    <w:rsid w:val="008D42DA"/>
    <w:rsid w:val="008F3789"/>
    <w:rsid w:val="008F686C"/>
    <w:rsid w:val="009055C0"/>
    <w:rsid w:val="009148DE"/>
    <w:rsid w:val="00941E30"/>
    <w:rsid w:val="00975501"/>
    <w:rsid w:val="009777D9"/>
    <w:rsid w:val="00980E68"/>
    <w:rsid w:val="00991B88"/>
    <w:rsid w:val="00993778"/>
    <w:rsid w:val="009A5753"/>
    <w:rsid w:val="009A579D"/>
    <w:rsid w:val="009D11E7"/>
    <w:rsid w:val="009E0719"/>
    <w:rsid w:val="009E3297"/>
    <w:rsid w:val="009F734F"/>
    <w:rsid w:val="00A01B50"/>
    <w:rsid w:val="00A246B6"/>
    <w:rsid w:val="00A43DB6"/>
    <w:rsid w:val="00A4635E"/>
    <w:rsid w:val="00A47E70"/>
    <w:rsid w:val="00A50CF0"/>
    <w:rsid w:val="00A554E4"/>
    <w:rsid w:val="00A61C44"/>
    <w:rsid w:val="00A7671C"/>
    <w:rsid w:val="00AA2CBC"/>
    <w:rsid w:val="00AA6C38"/>
    <w:rsid w:val="00AC5820"/>
    <w:rsid w:val="00AD1CD8"/>
    <w:rsid w:val="00AE638C"/>
    <w:rsid w:val="00B0682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BD753C"/>
    <w:rsid w:val="00C11309"/>
    <w:rsid w:val="00C570F4"/>
    <w:rsid w:val="00C66BA2"/>
    <w:rsid w:val="00C81EB8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A4138"/>
    <w:rsid w:val="00DB5EA1"/>
    <w:rsid w:val="00DE34CF"/>
    <w:rsid w:val="00DF73CF"/>
    <w:rsid w:val="00E13F3D"/>
    <w:rsid w:val="00E34898"/>
    <w:rsid w:val="00E642D5"/>
    <w:rsid w:val="00EB09B7"/>
    <w:rsid w:val="00EE7D7C"/>
    <w:rsid w:val="00F23E33"/>
    <w:rsid w:val="00F24C6B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385F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85F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2138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416BD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65FD-C94B-4AF1-9186-0646A759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2023-03-02T16:34:00Z</dcterms:created>
  <dcterms:modified xsi:type="dcterms:W3CDTF">2023-03-02T16:40:00Z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(3)VJa8FMm8Fkwfw+inio9xjhOH/W5RLu8oHxjUy4OIibDnzkO+eg6YiuGU9vbw3ZmEgS4ngrQZ
6rjQeDLmiB/g2AWTpPjgz7vFY+/gNAZJTxyq5Y/8QE+wEFGRCYoQt4CCwGZ3XCY4T6H7E5bw
DP17SEeemivKf5AxaQie/1WNfqlMWf+IfXvoRE8Xoqo084i15BJSo07c9eY1lfeeXzm9RoSa
GLUtlLYjDn+JqMA7oj</vt:lpwstr>
  </property>
  <property fmtid="{D5CDD505-2E9C-101B-9397-08002B2CF9AE}" pid="22" name="_2015_ms_pID_7253431">
    <vt:lpwstr>MGxo0igdPQtHx1CqpsuY+uDTXFBzjrt8hEu9zHCU4hz44omBX1ZCgE
W5kCeb/ZPvu+qIY3WiyUIBXlLJFCGayNd1trZGJ7kpkTMMd/HR80JOKN260kTjPjEnAw0p8E
/n1A4nEIRx+giZ/H1s9hyA15beaqiLm3nInFYL70lN+61/JjVVeg8rvKGr4UhTHsD23D5a2P
coA1FeID9vDYY9kFJRQbZIozVTUCYbUgqzow</vt:lpwstr>
  </property>
  <property fmtid="{D5CDD505-2E9C-101B-9397-08002B2CF9AE}" pid="23" name="_2015_ms_pID_7253432">
    <vt:lpwstr>bM1NGAek1ZOS1nY+bAKagfs=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1676598919</vt:lpwstr>
  </property>
</Properties>
</file>