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tabs>
          <w:tab w:val="left" w:pos="1701"/>
          <w:tab w:val="right" w:pos="9923"/>
        </w:tabs>
        <w:outlineLvl w:val="0"/>
        <w:rPr>
          <w:rFonts w:hint="default" w:ascii="Arial" w:hAnsi="Arial" w:eastAsia="宋体" w:cs="Arial"/>
          <w:sz w:val="24"/>
          <w:szCs w:val="24"/>
          <w:lang w:val="en-US" w:eastAsia="zh-CN"/>
        </w:rPr>
      </w:pPr>
      <w:bookmarkStart w:id="0" w:name="_Toc193024528"/>
      <w:r>
        <w:rPr>
          <w:rFonts w:hint="default" w:ascii="Arial" w:hAnsi="Arial" w:cs="Arial"/>
          <w:sz w:val="24"/>
          <w:szCs w:val="24"/>
          <w:lang w:val="en-GB"/>
        </w:rPr>
        <w:t>3GPP TSG-RAN WG</w:t>
      </w:r>
      <w:r>
        <w:rPr>
          <w:rFonts w:hint="eastAsia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lang w:val="en-GB"/>
        </w:rPr>
        <w:t xml:space="preserve"> Meeting #11</w:t>
      </w:r>
      <w:r>
        <w:rPr>
          <w:rFonts w:hint="eastAsia" w:eastAsia="宋体" w:cs="Arial"/>
          <w:sz w:val="24"/>
          <w:szCs w:val="24"/>
          <w:lang w:val="en-US" w:eastAsia="zh-CN"/>
        </w:rPr>
        <w:t>9</w:t>
      </w:r>
      <w:r>
        <w:rPr>
          <w:rFonts w:hint="eastAsia" w:cs="Arial"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rFonts w:hint="default" w:ascii="Arial" w:hAnsi="Arial" w:cs="Arial"/>
          <w:sz w:val="24"/>
          <w:szCs w:val="24"/>
          <w:lang w:val="en-GB"/>
        </w:rPr>
        <w:t>R</w:t>
      </w:r>
      <w:r>
        <w:rPr>
          <w:rFonts w:hint="eastAsia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lang w:val="en-GB"/>
        </w:rPr>
        <w:t>-2</w:t>
      </w:r>
      <w:r>
        <w:rPr>
          <w:rFonts w:hint="eastAsia" w:cs="Arial"/>
          <w:sz w:val="24"/>
          <w:szCs w:val="24"/>
          <w:lang w:val="en-US" w:eastAsia="zh-CN"/>
        </w:rPr>
        <w:t>3xxxx</w:t>
      </w:r>
    </w:p>
    <w:p>
      <w:pPr>
        <w:overflowPunct w:val="0"/>
        <w:autoSpaceDE w:val="0"/>
        <w:jc w:val="both"/>
        <w:textAlignment w:val="baseline"/>
        <w:outlineLvl w:val="0"/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27</w:t>
      </w:r>
      <w:r>
        <w:rPr>
          <w:rFonts w:hint="default" w:ascii="Arial" w:hAnsi="Arial" w:eastAsia="Calibri" w:cs="Arial"/>
          <w:b/>
          <w:bCs/>
          <w:sz w:val="24"/>
          <w:szCs w:val="24"/>
          <w:vertAlign w:val="superscript"/>
        </w:rPr>
        <w:t>th</w:t>
      </w:r>
      <w:r>
        <w:rPr>
          <w:rFonts w:hint="default" w:ascii="Arial" w:hAnsi="Arial" w:eastAsia="Calibri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 xml:space="preserve">Feb </w:t>
      </w:r>
      <w:r>
        <w:rPr>
          <w:rFonts w:hint="default" w:ascii="Arial" w:hAnsi="Arial" w:eastAsia="Calibri" w:cs="Arial"/>
          <w:b/>
          <w:bCs/>
          <w:sz w:val="24"/>
          <w:szCs w:val="24"/>
        </w:rPr>
        <w:t xml:space="preserve">– 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b/>
          <w:bCs/>
          <w:sz w:val="24"/>
          <w:szCs w:val="24"/>
          <w:vertAlign w:val="superscript"/>
          <w:lang w:val="en-US" w:eastAsia="zh-CN"/>
        </w:rPr>
        <w:t>rd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 xml:space="preserve"> Mar</w:t>
      </w:r>
      <w:r>
        <w:rPr>
          <w:rFonts w:hint="default" w:ascii="Arial" w:hAnsi="Arial" w:eastAsia="Calibri" w:cs="Arial"/>
          <w:b/>
          <w:bCs/>
          <w:sz w:val="24"/>
          <w:szCs w:val="24"/>
        </w:rPr>
        <w:t xml:space="preserve"> 202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 xml:space="preserve">3 </w:t>
      </w:r>
    </w:p>
    <w:p>
      <w:pPr>
        <w:overflowPunct w:val="0"/>
        <w:autoSpaceDE w:val="0"/>
        <w:jc w:val="both"/>
        <w:textAlignment w:val="baseline"/>
        <w:outlineLvl w:val="0"/>
        <w:rPr>
          <w:rFonts w:eastAsia="宋体"/>
          <w:b w:val="0"/>
          <w:i w:val="0"/>
          <w:sz w:val="24"/>
          <w:lang w:eastAsia="zh-CN"/>
        </w:rPr>
      </w:pP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Athens</w:t>
      </w:r>
      <w:r>
        <w:rPr>
          <w:rFonts w:hint="default" w:ascii="Arial" w:hAnsi="Arial" w:eastAsia="Batang" w:cs="Arial"/>
          <w:b/>
          <w:bCs/>
          <w:color w:val="000000"/>
          <w:sz w:val="24"/>
          <w:szCs w:val="24"/>
        </w:rPr>
        <w:t xml:space="preserve">, 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Greece</w:t>
      </w:r>
    </w:p>
    <w:p>
      <w:pPr>
        <w:pStyle w:val="32"/>
        <w:jc w:val="both"/>
        <w:rPr>
          <w:rFonts w:eastAsia="宋体"/>
          <w:b w:val="0"/>
          <w:i w:val="0"/>
          <w:sz w:val="24"/>
          <w:lang w:eastAsia="zh-CN"/>
        </w:rPr>
      </w:pPr>
    </w:p>
    <w:p>
      <w:pPr>
        <w:tabs>
          <w:tab w:val="left" w:pos="1985"/>
        </w:tabs>
        <w:ind w:left="1980" w:hanging="1980"/>
        <w:jc w:val="both"/>
        <w:outlineLvl w:val="0"/>
        <w:rPr>
          <w:rFonts w:hint="default" w:ascii="Arial" w:hAnsi="Arial" w:eastAsia="宋体"/>
          <w:b/>
          <w:sz w:val="24"/>
          <w:lang w:val="en-US" w:eastAsia="zh-CN"/>
        </w:rPr>
      </w:pPr>
      <w:r>
        <w:rPr>
          <w:rFonts w:ascii="Arial" w:hAnsi="Arial"/>
          <w:b/>
          <w:sz w:val="24"/>
          <w:lang w:val="pt-BR"/>
        </w:rPr>
        <w:t xml:space="preserve">Title: 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TP to TS 38.401 for inter-DU path addition</w:t>
      </w:r>
    </w:p>
    <w:p>
      <w:pPr>
        <w:tabs>
          <w:tab w:val="left" w:pos="1985"/>
        </w:tabs>
        <w:jc w:val="both"/>
        <w:outlineLvl w:val="0"/>
        <w:rPr>
          <w:rStyle w:val="160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  <w:lang w:val="fr-FR"/>
        </w:rPr>
        <w:t xml:space="preserve">Source: </w:t>
      </w:r>
      <w:r>
        <w:rPr>
          <w:rFonts w:ascii="Arial" w:hAnsi="Arial"/>
          <w:b/>
          <w:sz w:val="24"/>
          <w:lang w:val="fr-FR"/>
        </w:rPr>
        <w:tab/>
      </w:r>
      <w:r>
        <w:rPr>
          <w:rStyle w:val="160"/>
          <w:rFonts w:hint="eastAsia"/>
          <w:b/>
          <w:lang w:val="fr-FR"/>
        </w:rPr>
        <w:t>ZTE</w:t>
      </w:r>
    </w:p>
    <w:p>
      <w:pPr>
        <w:tabs>
          <w:tab w:val="left" w:pos="1985"/>
        </w:tabs>
        <w:jc w:val="both"/>
        <w:outlineLvl w:val="0"/>
        <w:rPr>
          <w:rStyle w:val="160"/>
          <w:rFonts w:hint="default"/>
          <w:b/>
          <w:lang w:val="en-US" w:eastAsia="zh-CN"/>
        </w:rPr>
      </w:pPr>
      <w:r>
        <w:rPr>
          <w:rFonts w:ascii="Arial" w:hAnsi="Arial"/>
          <w:b/>
          <w:sz w:val="24"/>
          <w:lang w:val="pt-BR"/>
        </w:rPr>
        <w:t>Agenda item: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16.4</w:t>
      </w:r>
    </w:p>
    <w:p>
      <w:pPr>
        <w:tabs>
          <w:tab w:val="left" w:pos="1985"/>
        </w:tabs>
        <w:ind w:left="1980" w:hanging="1980"/>
        <w:jc w:val="both"/>
        <w:outlineLvl w:val="0"/>
        <w:rPr>
          <w:rStyle w:val="160"/>
          <w:rFonts w:hint="default"/>
          <w:b/>
          <w:lang w:val="en-US"/>
        </w:rPr>
      </w:pPr>
      <w:r>
        <w:rPr>
          <w:rFonts w:ascii="Arial" w:hAnsi="Arial"/>
          <w:b/>
          <w:sz w:val="24"/>
          <w:lang w:val="pt-BR"/>
        </w:rPr>
        <w:t>Document for: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Discussion and Decision</w:t>
      </w:r>
    </w:p>
    <w:p>
      <w:pPr>
        <w:pStyle w:val="2"/>
        <w:jc w:val="both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Introduction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0"/>
          <w:szCs w:val="20"/>
          <w:lang w:val="en-US" w:eastAsia="zh-CN"/>
        </w:rPr>
        <w:t>As guidance in CB: # 26_SLRelay_MP, this document is to provide a TP to TS 38.401 for inter-DU path addition for support of multi-path.</w:t>
      </w: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TP to TS 38.401</w:t>
      </w:r>
    </w:p>
    <w:bookmarkEnd w:id="0"/>
    <w:p>
      <w:pPr>
        <w:pStyle w:val="3"/>
        <w:numPr>
          <w:ilvl w:val="1"/>
          <w:numId w:val="0"/>
        </w:numPr>
        <w:overflowPunct w:val="0"/>
        <w:autoSpaceDE w:val="0"/>
        <w:autoSpaceDN w:val="0"/>
        <w:adjustRightInd w:val="0"/>
        <w:ind w:leftChars="0" w:right="0" w:rightChars="0"/>
        <w:textAlignment w:val="baseline"/>
        <w:rPr>
          <w:ins w:id="0" w:author="ZTE" w:date="2023-03-02T15:00:15Z"/>
          <w:rFonts w:hint="default" w:eastAsia="Times New Roman" w:cs="Times New Roman"/>
          <w:sz w:val="32"/>
          <w:lang w:val="en-US" w:eastAsia="zh-CN"/>
        </w:rPr>
      </w:pPr>
      <w:ins w:id="1" w:author="ZTE" w:date="2023-03-02T15:00:15Z">
        <w:r>
          <w:rPr>
            <w:rFonts w:hint="eastAsia" w:eastAsia="Times New Roman" w:cs="Times New Roman"/>
            <w:sz w:val="32"/>
            <w:lang w:val="en-US" w:eastAsia="zh-CN"/>
          </w:rPr>
          <w:t>8.xx Overall procedures for multi-path support</w:t>
        </w:r>
      </w:ins>
    </w:p>
    <w:p>
      <w:pPr>
        <w:pStyle w:val="4"/>
        <w:numPr>
          <w:ilvl w:val="2"/>
          <w:numId w:val="0"/>
        </w:numPr>
        <w:overflowPunct w:val="0"/>
        <w:autoSpaceDE w:val="0"/>
        <w:autoSpaceDN w:val="0"/>
        <w:adjustRightInd w:val="0"/>
        <w:ind w:leftChars="0" w:right="0" w:rightChars="0"/>
        <w:textAlignment w:val="baseline"/>
        <w:rPr>
          <w:ins w:id="2" w:author="ZTE" w:date="2023-03-02T15:00:15Z"/>
          <w:rFonts w:hint="default" w:eastAsia="Malgun Gothic" w:cs="Times New Roman"/>
          <w:sz w:val="28"/>
          <w:lang w:val="en-US" w:eastAsia="ko-KR"/>
        </w:rPr>
      </w:pPr>
      <w:ins w:id="3" w:author="ZTE" w:date="2023-03-02T15:00:15Z">
        <w:r>
          <w:rPr>
            <w:rFonts w:hint="eastAsia" w:eastAsia="Malgun Gothic" w:cs="Times New Roman"/>
            <w:sz w:val="28"/>
            <w:lang w:val="en-US" w:eastAsia="zh-CN"/>
          </w:rPr>
          <w:t xml:space="preserve">8.xx.1 </w:t>
        </w:r>
      </w:ins>
      <w:ins w:id="4" w:author="ZTE" w:date="2023-03-02T15:00:15Z">
        <w:r>
          <w:rPr>
            <w:rFonts w:hint="eastAsia" w:cs="Times New Roman"/>
            <w:sz w:val="28"/>
            <w:lang w:val="en-US" w:eastAsia="zh-CN"/>
          </w:rPr>
          <w:t>Inter-DU</w:t>
        </w:r>
      </w:ins>
      <w:ins w:id="5" w:author="ZTE" w:date="2023-03-02T15:00:15Z">
        <w:r>
          <w:rPr>
            <w:rFonts w:hint="eastAsia" w:eastAsia="Malgun Gothic" w:cs="Times New Roman"/>
            <w:sz w:val="28"/>
            <w:lang w:val="en-US" w:eastAsia="zh-CN"/>
          </w:rPr>
          <w:t xml:space="preserve"> direct path addition</w:t>
        </w:r>
      </w:ins>
      <w:ins w:id="6" w:author="ZTE" w:date="2023-03-02T15:41:30Z">
        <w:r>
          <w:rPr>
            <w:rFonts w:hint="eastAsia" w:cs="Times New Roman"/>
            <w:sz w:val="28"/>
            <w:lang w:val="en-US" w:eastAsia="zh-CN"/>
          </w:rPr>
          <w:t xml:space="preserve"> </w:t>
        </w:r>
      </w:ins>
      <w:ins w:id="7" w:author="ZTE" w:date="2023-03-02T15:41:31Z">
        <w:r>
          <w:rPr>
            <w:rFonts w:hint="eastAsia" w:cs="Times New Roman"/>
            <w:sz w:val="28"/>
            <w:lang w:val="en-US" w:eastAsia="zh-CN"/>
          </w:rPr>
          <w:t>on t</w:t>
        </w:r>
      </w:ins>
      <w:ins w:id="8" w:author="ZTE" w:date="2023-03-02T15:41:32Z">
        <w:r>
          <w:rPr>
            <w:rFonts w:hint="eastAsia" w:cs="Times New Roman"/>
            <w:sz w:val="28"/>
            <w:lang w:val="en-US" w:eastAsia="zh-CN"/>
          </w:rPr>
          <w:t>op of</w:t>
        </w:r>
      </w:ins>
      <w:ins w:id="9" w:author="ZTE" w:date="2023-03-02T15:41:33Z">
        <w:r>
          <w:rPr>
            <w:rFonts w:hint="eastAsia" w:cs="Times New Roman"/>
            <w:sz w:val="28"/>
            <w:lang w:val="en-US" w:eastAsia="zh-CN"/>
          </w:rPr>
          <w:t xml:space="preserve"> ind</w:t>
        </w:r>
      </w:ins>
      <w:ins w:id="10" w:author="ZTE" w:date="2023-03-02T15:41:34Z">
        <w:r>
          <w:rPr>
            <w:rFonts w:hint="eastAsia" w:cs="Times New Roman"/>
            <w:sz w:val="28"/>
            <w:lang w:val="en-US" w:eastAsia="zh-CN"/>
          </w:rPr>
          <w:t>irect</w:t>
        </w:r>
      </w:ins>
      <w:ins w:id="11" w:author="ZTE" w:date="2023-03-02T15:41:35Z">
        <w:r>
          <w:rPr>
            <w:rFonts w:hint="eastAsia" w:cs="Times New Roman"/>
            <w:sz w:val="28"/>
            <w:lang w:val="en-US" w:eastAsia="zh-CN"/>
          </w:rPr>
          <w:t xml:space="preserve"> path</w:t>
        </w:r>
      </w:ins>
    </w:p>
    <w:p>
      <w:pPr>
        <w:jc w:val="both"/>
        <w:rPr>
          <w:ins w:id="12" w:author="ZTE" w:date="2023-03-02T15:00:15Z"/>
          <w:rFonts w:hint="default"/>
          <w:lang w:val="en-US" w:eastAsia="zh-CN"/>
        </w:rPr>
      </w:pPr>
      <w:ins w:id="13" w:author="ZTE" w:date="2023-03-02T15:00:15Z">
        <w:r>
          <w:rPr>
            <w:rFonts w:hint="eastAsia"/>
            <w:lang w:val="en-US" w:eastAsia="zh-CN"/>
          </w:rPr>
          <w:t xml:space="preserve">The signalling flow for inter-DU direct path addition is shown in Figure 8.xx.1-1.  </w:t>
        </w:r>
      </w:ins>
    </w:p>
    <w:p>
      <w:pPr>
        <w:pStyle w:val="120"/>
        <w:numPr>
          <w:ilvl w:val="0"/>
          <w:numId w:val="13"/>
        </w:numPr>
        <w:jc w:val="both"/>
        <w:rPr>
          <w:ins w:id="14" w:author="ZTE" w:date="2023-03-02T15:00:15Z"/>
        </w:rPr>
      </w:pPr>
      <w:ins w:id="15" w:author="ZTE" w:date="2023-03-02T15:00:15Z">
        <w:r>
          <w:rPr/>
          <w:t xml:space="preserve">The Uu measurement configuration and measurement report signalling is performed between </w:t>
        </w:r>
      </w:ins>
      <w:ins w:id="16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17" w:author="ZTE" w:date="2023-03-02T15:00:15Z">
        <w:r>
          <w:rPr/>
          <w:t>emote UE</w:t>
        </w:r>
      </w:ins>
      <w:ins w:id="18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19" w:author="ZTE" w:date="2023-03-02T15:00:15Z">
        <w:r>
          <w:rPr/>
          <w:t xml:space="preserve"> and gNB-CU to evaluate both relay link measurement and Uu link measurement. The </w:t>
        </w:r>
      </w:ins>
      <w:ins w:id="20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21" w:author="ZTE" w:date="2023-03-02T15:00:15Z">
        <w:r>
          <w:rPr/>
          <w:t>emote UE</w:t>
        </w:r>
      </w:ins>
      <w:ins w:id="22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23" w:author="ZTE" w:date="2023-03-02T15:00:15Z">
        <w:r>
          <w:rPr/>
          <w:t xml:space="preserve"> may report Uu measurement results </w:t>
        </w:r>
      </w:ins>
      <w:ins w:id="24" w:author="ZTE" w:date="2023-03-02T15:00:15Z">
        <w:r>
          <w:rPr>
            <w:rFonts w:hint="eastAsia" w:eastAsia="宋体"/>
            <w:lang w:val="en-US" w:eastAsia="zh-CN"/>
          </w:rPr>
          <w:t>of neighboring cells and the potential candidate relay UEs</w:t>
        </w:r>
      </w:ins>
      <w:ins w:id="25" w:author="ZTE" w:date="2023-03-02T15:00:15Z">
        <w:r>
          <w:rPr/>
          <w:t>.</w:t>
        </w:r>
      </w:ins>
    </w:p>
    <w:p>
      <w:pPr>
        <w:pStyle w:val="120"/>
        <w:jc w:val="both"/>
        <w:rPr>
          <w:ins w:id="26" w:author="ZTE" w:date="2023-03-02T15:00:15Z"/>
        </w:rPr>
      </w:pPr>
      <w:ins w:id="27" w:author="ZTE" w:date="2023-03-02T15:00:15Z">
        <w:r>
          <w:rPr/>
          <w:t>2.</w:t>
        </w:r>
      </w:ins>
      <w:ins w:id="28" w:author="ZTE" w:date="2023-03-02T15:00:15Z">
        <w:r>
          <w:rPr/>
          <w:tab/>
        </w:r>
      </w:ins>
      <w:ins w:id="29" w:author="ZTE" w:date="2023-03-02T15:00:15Z">
        <w:r>
          <w:rPr/>
          <w:t xml:space="preserve">The gNB-CU decides to </w:t>
        </w:r>
      </w:ins>
      <w:ins w:id="30" w:author="ZTE" w:date="2023-03-02T15:00:15Z">
        <w:r>
          <w:rPr>
            <w:rFonts w:hint="eastAsia" w:eastAsia="宋体"/>
            <w:lang w:val="en-US" w:eastAsia="zh-CN"/>
          </w:rPr>
          <w:t>add the direct path to remote</w:t>
        </w:r>
      </w:ins>
      <w:ins w:id="31" w:author="ZTE" w:date="2023-03-02T15:00:15Z">
        <w:r>
          <w:rPr/>
          <w:t xml:space="preserve"> UE</w:t>
        </w:r>
      </w:ins>
      <w:ins w:id="32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33" w:author="ZTE" w:date="2023-03-02T15:00:15Z">
        <w:r>
          <w:rPr/>
          <w:t xml:space="preserve"> under a different gNB-DU (i.e., gNB-DU</w:t>
        </w:r>
      </w:ins>
      <w:ins w:id="34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35" w:author="ZTE" w:date="2023-03-02T15:00:15Z">
        <w:r>
          <w:rPr/>
          <w:t>).</w:t>
        </w:r>
      </w:ins>
    </w:p>
    <w:p>
      <w:pPr>
        <w:pStyle w:val="120"/>
        <w:jc w:val="both"/>
        <w:rPr>
          <w:ins w:id="36" w:author="ZTE" w:date="2023-03-02T15:00:15Z"/>
        </w:rPr>
      </w:pPr>
      <w:ins w:id="37" w:author="ZTE" w:date="2023-03-02T15:00:15Z">
        <w:r>
          <w:rPr/>
          <w:t>3.</w:t>
        </w:r>
      </w:ins>
      <w:ins w:id="38" w:author="ZTE" w:date="2023-03-02T15:00:15Z">
        <w:r>
          <w:rPr/>
          <w:tab/>
        </w:r>
      </w:ins>
      <w:ins w:id="39" w:author="ZTE" w:date="2023-03-02T15:00:15Z">
        <w:r>
          <w:rPr/>
          <w:t xml:space="preserve">The </w:t>
        </w:r>
      </w:ins>
      <w:ins w:id="40" w:author="ZTE" w:date="2023-03-02T15:00:15Z">
        <w:r>
          <w:rPr>
            <w:rFonts w:hint="eastAsia" w:eastAsia="宋体"/>
            <w:lang w:val="en-US" w:eastAsia="zh-CN"/>
          </w:rPr>
          <w:t>gNB-CU</w:t>
        </w:r>
      </w:ins>
      <w:ins w:id="41" w:author="ZTE" w:date="2023-03-02T15:00:15Z">
        <w:r>
          <w:rPr/>
          <w:t xml:space="preserve"> sends the UE CONTEXT SETUP REQUEST message </w:t>
        </w:r>
      </w:ins>
      <w:ins w:id="42" w:author="ZTE" w:date="2023-03-02T15:00:15Z">
        <w:r>
          <w:rPr>
            <w:rFonts w:hint="eastAsia" w:eastAsia="宋体"/>
            <w:lang w:val="en-US" w:eastAsia="zh-CN"/>
          </w:rPr>
          <w:t xml:space="preserve">for the remote UE1 </w:t>
        </w:r>
      </w:ins>
      <w:ins w:id="43" w:author="ZTE" w:date="2023-03-02T15:00:15Z">
        <w:r>
          <w:rPr/>
          <w:t xml:space="preserve">to the </w:t>
        </w:r>
      </w:ins>
      <w:ins w:id="44" w:author="ZTE" w:date="2023-03-02T15:00:15Z">
        <w:r>
          <w:rPr>
            <w:rFonts w:hint="eastAsia" w:eastAsia="宋体"/>
            <w:lang w:val="en-US" w:eastAsia="zh-CN"/>
          </w:rPr>
          <w:t>gNB-</w:t>
        </w:r>
      </w:ins>
      <w:ins w:id="45" w:author="ZTE" w:date="2023-03-02T15:00:15Z">
        <w:r>
          <w:rPr/>
          <w:t>DU</w:t>
        </w:r>
      </w:ins>
      <w:ins w:id="46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47" w:author="ZTE" w:date="2023-03-02T15:00:15Z">
        <w:r>
          <w:rPr/>
          <w:t xml:space="preserve">, </w:t>
        </w:r>
      </w:ins>
      <w:ins w:id="48" w:author="ZTE" w:date="2023-03-02T15:00:15Z">
        <w:r>
          <w:rPr>
            <w:rFonts w:hint="eastAsia" w:eastAsia="宋体"/>
            <w:lang w:val="en-US" w:eastAsia="zh-CN"/>
          </w:rPr>
          <w:t>which contains at least the direct path configuration</w:t>
        </w:r>
      </w:ins>
      <w:ins w:id="49" w:author="ZTE" w:date="2023-03-02T15:00:15Z">
        <w:r>
          <w:rPr/>
          <w:t xml:space="preserve">. </w:t>
        </w:r>
      </w:ins>
    </w:p>
    <w:p>
      <w:pPr>
        <w:pStyle w:val="120"/>
        <w:jc w:val="both"/>
        <w:rPr>
          <w:ins w:id="50" w:author="ZTE" w:date="2023-03-02T15:00:15Z"/>
        </w:rPr>
      </w:pPr>
      <w:ins w:id="51" w:author="ZTE" w:date="2023-03-02T15:00:15Z">
        <w:r>
          <w:rPr/>
          <w:t>4.</w:t>
        </w:r>
      </w:ins>
      <w:ins w:id="52" w:author="ZTE" w:date="2023-03-02T15:00:15Z">
        <w:r>
          <w:rPr/>
          <w:tab/>
        </w:r>
      </w:ins>
      <w:ins w:id="53" w:author="ZTE" w:date="2023-03-02T15:00:15Z">
        <w:r>
          <w:rPr/>
          <w:t xml:space="preserve">The </w:t>
        </w:r>
      </w:ins>
      <w:ins w:id="54" w:author="ZTE" w:date="2023-03-02T15:00:15Z">
        <w:r>
          <w:rPr>
            <w:rFonts w:hint="eastAsia" w:eastAsia="宋体"/>
            <w:lang w:val="en-US" w:eastAsia="zh-CN"/>
          </w:rPr>
          <w:t>gNB</w:t>
        </w:r>
      </w:ins>
      <w:ins w:id="55" w:author="ZTE" w:date="2023-03-02T15:00:15Z">
        <w:r>
          <w:rPr/>
          <w:t>-DU</w:t>
        </w:r>
      </w:ins>
      <w:ins w:id="56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57" w:author="ZTE" w:date="2023-03-02T15:00:15Z">
        <w:r>
          <w:rPr/>
          <w:t xml:space="preserve"> responds to the </w:t>
        </w:r>
      </w:ins>
      <w:ins w:id="58" w:author="ZTE" w:date="2023-03-02T15:00:15Z">
        <w:r>
          <w:rPr>
            <w:rFonts w:hint="eastAsia" w:eastAsia="宋体"/>
            <w:lang w:val="en-US" w:eastAsia="zh-CN"/>
          </w:rPr>
          <w:t>gNB</w:t>
        </w:r>
      </w:ins>
      <w:ins w:id="59" w:author="ZTE" w:date="2023-03-02T15:00:15Z">
        <w:r>
          <w:rPr/>
          <w:t>-CU with a UE CONTEXT SETUP RESPONSE message.</w:t>
        </w:r>
      </w:ins>
    </w:p>
    <w:p>
      <w:pPr>
        <w:pStyle w:val="120"/>
        <w:jc w:val="both"/>
        <w:rPr>
          <w:ins w:id="60" w:author="ZTE" w:date="2023-03-02T15:00:15Z"/>
          <w:lang w:val="en-US"/>
        </w:rPr>
      </w:pPr>
      <w:ins w:id="61" w:author="ZTE" w:date="2023-03-02T15:00:15Z">
        <w:r>
          <w:rPr>
            <w:rFonts w:hint="eastAsia" w:eastAsia="宋体"/>
            <w:lang w:val="en-US" w:eastAsia="zh-CN"/>
          </w:rPr>
          <w:t>5</w:t>
        </w:r>
      </w:ins>
      <w:ins w:id="62" w:author="ZTE" w:date="2023-03-02T15:00:15Z">
        <w:r>
          <w:rPr/>
          <w:t>.</w:t>
        </w:r>
      </w:ins>
      <w:ins w:id="63" w:author="ZTE" w:date="2023-03-02T15:00:15Z">
        <w:r>
          <w:rPr/>
          <w:tab/>
        </w:r>
      </w:ins>
      <w:ins w:id="64" w:author="ZTE" w:date="2023-03-02T15:00:15Z">
        <w:r>
          <w:rPr/>
          <w:t>The gNB-C</w:t>
        </w:r>
      </w:ins>
      <w:ins w:id="65" w:author="ZTE" w:date="2023-03-02T15:00:15Z">
        <w:r>
          <w:rPr>
            <w:rFonts w:hint="eastAsia" w:eastAsia="宋体"/>
            <w:lang w:val="en-US" w:eastAsia="zh-CN"/>
          </w:rPr>
          <w:t>U</w:t>
        </w:r>
      </w:ins>
      <w:ins w:id="66" w:author="ZTE" w:date="2023-03-02T15:00:15Z">
        <w:r>
          <w:rPr/>
          <w:t xml:space="preserve"> sends an </w:t>
        </w:r>
      </w:ins>
      <w:ins w:id="67" w:author="ZTE" w:date="2023-03-02T15:00:15Z">
        <w:r>
          <w:rPr>
            <w:i/>
            <w:iCs/>
          </w:rPr>
          <w:t>RRCReconfiguration</w:t>
        </w:r>
      </w:ins>
      <w:ins w:id="68" w:author="ZTE" w:date="2023-03-02T15:00:15Z">
        <w:r>
          <w:rPr/>
          <w:t xml:space="preserve"> message to the </w:t>
        </w:r>
      </w:ins>
      <w:ins w:id="69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70" w:author="ZTE" w:date="2023-03-02T15:00:15Z">
        <w:r>
          <w:rPr/>
          <w:t>elay UE</w:t>
        </w:r>
      </w:ins>
      <w:ins w:id="71" w:author="ZTE" w:date="2023-03-02T15:00:15Z">
        <w:r>
          <w:rPr>
            <w:rFonts w:hint="eastAsia" w:eastAsia="宋体"/>
            <w:lang w:val="en-US" w:eastAsia="zh-CN"/>
          </w:rPr>
          <w:t>2 to update the indirect path configuration if necessary</w:t>
        </w:r>
      </w:ins>
      <w:ins w:id="72" w:author="ZTE" w:date="2023-03-02T15:00:15Z">
        <w:r>
          <w:rPr/>
          <w:t xml:space="preserve">. </w:t>
        </w:r>
      </w:ins>
    </w:p>
    <w:p>
      <w:pPr>
        <w:pStyle w:val="120"/>
        <w:jc w:val="both"/>
        <w:rPr>
          <w:ins w:id="73" w:author="ZTE" w:date="2023-03-02T15:00:15Z"/>
        </w:rPr>
      </w:pPr>
      <w:ins w:id="74" w:author="ZTE" w:date="2023-03-02T15:00:15Z">
        <w:r>
          <w:rPr/>
          <w:t>6.</w:t>
        </w:r>
      </w:ins>
      <w:ins w:id="75" w:author="ZTE" w:date="2023-03-02T15:00:15Z">
        <w:r>
          <w:rPr/>
          <w:tab/>
        </w:r>
      </w:ins>
      <w:ins w:id="76" w:author="ZTE" w:date="2023-03-02T15:00:15Z">
        <w:r>
          <w:rPr/>
          <w:t xml:space="preserve">gNB-CU sends the UE CONTEXT MODIFICATION REQUEST message </w:t>
        </w:r>
      </w:ins>
      <w:ins w:id="77" w:author="ZTE" w:date="2023-03-02T15:00:15Z">
        <w:r>
          <w:rPr>
            <w:rFonts w:hint="eastAsia" w:eastAsia="宋体"/>
            <w:lang w:val="en-US" w:eastAsia="zh-CN"/>
          </w:rPr>
          <w:t xml:space="preserve">for remote UE1 </w:t>
        </w:r>
      </w:ins>
      <w:ins w:id="78" w:author="ZTE" w:date="2023-03-02T15:00:15Z">
        <w:r>
          <w:rPr/>
          <w:t xml:space="preserve">by including the </w:t>
        </w:r>
      </w:ins>
      <w:ins w:id="79" w:author="ZTE" w:date="2023-03-02T15:00:15Z">
        <w:r>
          <w:rPr>
            <w:i/>
          </w:rPr>
          <w:t>RRCReconfiguration</w:t>
        </w:r>
      </w:ins>
      <w:ins w:id="80" w:author="ZTE" w:date="2023-03-02T15:00:15Z">
        <w:r>
          <w:rPr/>
          <w:t xml:space="preserve"> message to the gNB-DU</w:t>
        </w:r>
      </w:ins>
      <w:ins w:id="81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82" w:author="ZTE" w:date="2023-03-02T15:00:15Z">
        <w:r>
          <w:rPr/>
          <w:t xml:space="preserve">. The contents in the </w:t>
        </w:r>
      </w:ins>
      <w:ins w:id="83" w:author="ZTE" w:date="2023-03-02T15:00:15Z">
        <w:r>
          <w:rPr>
            <w:i/>
            <w:iCs/>
          </w:rPr>
          <w:t>RRCReconfiguration</w:t>
        </w:r>
      </w:ins>
      <w:ins w:id="84" w:author="ZTE" w:date="2023-03-02T15:00:15Z">
        <w:r>
          <w:rPr/>
          <w:t xml:space="preserve"> message </w:t>
        </w:r>
      </w:ins>
      <w:ins w:id="85" w:author="ZTE" w:date="2023-03-02T15:00:15Z">
        <w:r>
          <w:rPr>
            <w:rFonts w:hint="eastAsia"/>
            <w:lang w:eastAsia="zh-CN"/>
          </w:rPr>
          <w:t>may</w:t>
        </w:r>
      </w:ins>
      <w:ins w:id="86" w:author="ZTE" w:date="2023-03-02T15:00:15Z">
        <w:r>
          <w:rPr/>
          <w:t xml:space="preserve"> include at least </w:t>
        </w:r>
      </w:ins>
      <w:ins w:id="87" w:author="ZTE" w:date="2023-03-02T15:00:15Z">
        <w:r>
          <w:rPr>
            <w:rFonts w:hint="eastAsia" w:eastAsia="宋体"/>
            <w:lang w:val="en-US" w:eastAsia="zh-CN"/>
          </w:rPr>
          <w:t>direct path addition</w:t>
        </w:r>
      </w:ins>
      <w:ins w:id="88" w:author="ZTE" w:date="2023-03-02T15:00:15Z">
        <w:r>
          <w:rPr/>
          <w:t xml:space="preserve"> configuration, RLC channel configuration</w:t>
        </w:r>
      </w:ins>
      <w:ins w:id="89" w:author="ZTE" w:date="2023-03-02T15:00:15Z">
        <w:r>
          <w:rPr>
            <w:rFonts w:hint="eastAsia"/>
          </w:rPr>
          <w:t>, bear</w:t>
        </w:r>
      </w:ins>
      <w:ins w:id="90" w:author="ZTE" w:date="2023-03-02T15:00:15Z">
        <w:r>
          <w:rPr>
            <w:rFonts w:hint="eastAsia"/>
            <w:lang w:eastAsia="zh-CN"/>
          </w:rPr>
          <w:t>er</w:t>
        </w:r>
      </w:ins>
      <w:ins w:id="91" w:author="ZTE" w:date="2023-03-02T15:00:15Z">
        <w:r>
          <w:rPr>
            <w:rFonts w:hint="eastAsia"/>
          </w:rPr>
          <w:t xml:space="preserve"> mapping</w:t>
        </w:r>
      </w:ins>
      <w:ins w:id="92" w:author="ZTE" w:date="2023-03-02T15:00:15Z">
        <w:r>
          <w:rPr/>
          <w:t xml:space="preserve"> and the associated radio bearer(s).</w:t>
        </w:r>
      </w:ins>
    </w:p>
    <w:p>
      <w:pPr>
        <w:pStyle w:val="120"/>
        <w:jc w:val="both"/>
        <w:rPr>
          <w:ins w:id="93" w:author="ZTE" w:date="2023-03-02T15:00:15Z"/>
        </w:rPr>
      </w:pPr>
      <w:ins w:id="94" w:author="ZTE" w:date="2023-03-02T15:00:15Z">
        <w:r>
          <w:rPr/>
          <w:t>7.</w:t>
        </w:r>
      </w:ins>
      <w:ins w:id="95" w:author="ZTE" w:date="2023-03-02T15:00:15Z">
        <w:r>
          <w:rPr/>
          <w:tab/>
        </w:r>
      </w:ins>
      <w:ins w:id="96" w:author="ZTE" w:date="2023-03-02T15:00:15Z">
        <w:r>
          <w:rPr/>
          <w:t>The gNB-DU</w:t>
        </w:r>
      </w:ins>
      <w:ins w:id="97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98" w:author="ZTE" w:date="2023-03-02T15:00:15Z">
        <w:r>
          <w:rPr/>
          <w:t xml:space="preserve"> sends the </w:t>
        </w:r>
      </w:ins>
      <w:ins w:id="99" w:author="ZTE" w:date="2023-03-02T15:00:15Z">
        <w:r>
          <w:rPr>
            <w:i/>
          </w:rPr>
          <w:t>RRCReconfiguration</w:t>
        </w:r>
      </w:ins>
      <w:ins w:id="100" w:author="ZTE" w:date="2023-03-02T15:00:15Z">
        <w:r>
          <w:rPr/>
          <w:t xml:space="preserve"> message to the </w:t>
        </w:r>
      </w:ins>
      <w:ins w:id="101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102" w:author="ZTE" w:date="2023-03-02T15:00:15Z">
        <w:r>
          <w:rPr/>
          <w:t>emote UE</w:t>
        </w:r>
      </w:ins>
      <w:ins w:id="103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104" w:author="ZTE" w:date="2023-03-02T15:00:15Z">
        <w:r>
          <w:rPr/>
          <w:t>.</w:t>
        </w:r>
      </w:ins>
    </w:p>
    <w:p>
      <w:pPr>
        <w:pStyle w:val="120"/>
        <w:jc w:val="both"/>
        <w:rPr>
          <w:ins w:id="105" w:author="ZTE" w:date="2023-03-02T15:00:15Z"/>
        </w:rPr>
      </w:pPr>
      <w:ins w:id="106" w:author="ZTE" w:date="2023-03-02T15:00:15Z">
        <w:r>
          <w:rPr/>
          <w:t>8.</w:t>
        </w:r>
      </w:ins>
      <w:ins w:id="107" w:author="ZTE" w:date="2023-03-02T15:00:15Z">
        <w:r>
          <w:rPr/>
          <w:tab/>
        </w:r>
      </w:ins>
      <w:ins w:id="108" w:author="ZTE" w:date="2023-03-02T15:00:15Z">
        <w:r>
          <w:rPr/>
          <w:t>The gNB-DU</w:t>
        </w:r>
      </w:ins>
      <w:ins w:id="109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110" w:author="ZTE" w:date="2023-03-02T15:00:15Z">
        <w:r>
          <w:rPr/>
          <w:t xml:space="preserve"> sends the UE CONTEXT MODIFICATION RESPONSE message to the gNB-CU.</w:t>
        </w:r>
      </w:ins>
    </w:p>
    <w:p>
      <w:pPr>
        <w:pStyle w:val="120"/>
        <w:jc w:val="both"/>
        <w:rPr>
          <w:ins w:id="111" w:author="ZTE" w:date="2023-03-02T15:00:15Z"/>
        </w:rPr>
      </w:pPr>
      <w:ins w:id="112" w:author="ZTE" w:date="2023-03-02T15:00:15Z">
        <w:r>
          <w:rPr/>
          <w:t>9.</w:t>
        </w:r>
      </w:ins>
      <w:ins w:id="113" w:author="ZTE" w:date="2023-03-02T15:00:15Z">
        <w:r>
          <w:rPr/>
          <w:tab/>
        </w:r>
      </w:ins>
      <w:ins w:id="114" w:author="ZTE" w:date="2023-03-02T15:00:15Z">
        <w:r>
          <w:rPr/>
          <w:t>The</w:t>
        </w:r>
      </w:ins>
      <w:ins w:id="115" w:author="ZTE" w:date="2023-03-02T15:00:15Z">
        <w:r>
          <w:rPr>
            <w:rFonts w:hint="eastAsia" w:eastAsia="宋体"/>
            <w:lang w:val="en-US" w:eastAsia="zh-CN"/>
          </w:rPr>
          <w:t xml:space="preserve"> remote UE1 performs</w:t>
        </w:r>
      </w:ins>
      <w:ins w:id="116" w:author="ZTE" w:date="2023-03-02T15:00:15Z">
        <w:r>
          <w:rPr/>
          <w:t xml:space="preserve"> </w:t>
        </w:r>
      </w:ins>
      <w:ins w:id="117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118" w:author="ZTE" w:date="2023-03-02T15:00:15Z">
        <w:r>
          <w:rPr/>
          <w:t xml:space="preserve">andom </w:t>
        </w:r>
      </w:ins>
      <w:ins w:id="119" w:author="ZTE" w:date="2023-03-02T15:00:15Z">
        <w:r>
          <w:rPr>
            <w:rFonts w:hint="eastAsia" w:eastAsia="宋体"/>
            <w:lang w:val="en-US" w:eastAsia="zh-CN"/>
          </w:rPr>
          <w:t>a</w:t>
        </w:r>
      </w:ins>
      <w:ins w:id="120" w:author="ZTE" w:date="2023-03-02T15:00:15Z">
        <w:r>
          <w:rPr/>
          <w:t xml:space="preserve">ccess procedure at the </w:t>
        </w:r>
      </w:ins>
      <w:ins w:id="121" w:author="ZTE" w:date="2023-03-02T15:00:15Z">
        <w:r>
          <w:rPr>
            <w:rFonts w:hint="eastAsia" w:eastAsia="宋体"/>
            <w:lang w:val="en-US" w:eastAsia="zh-CN"/>
          </w:rPr>
          <w:t>gNB</w:t>
        </w:r>
      </w:ins>
      <w:ins w:id="122" w:author="ZTE" w:date="2023-03-02T15:00:15Z">
        <w:r>
          <w:rPr/>
          <w:t>-DU</w:t>
        </w:r>
      </w:ins>
      <w:ins w:id="123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124" w:author="ZTE" w:date="2023-03-02T15:00:15Z">
        <w:r>
          <w:rPr/>
          <w:t>.</w:t>
        </w:r>
      </w:ins>
    </w:p>
    <w:p>
      <w:pPr>
        <w:pStyle w:val="120"/>
        <w:jc w:val="both"/>
        <w:rPr>
          <w:ins w:id="125" w:author="ZTE" w:date="2023-03-02T15:09:52Z"/>
        </w:rPr>
      </w:pPr>
      <w:ins w:id="126" w:author="ZTE" w:date="2023-03-02T15:00:15Z">
        <w:r>
          <w:rPr/>
          <w:t>10.</w:t>
        </w:r>
      </w:ins>
      <w:ins w:id="127" w:author="ZTE" w:date="2023-03-02T15:00:15Z">
        <w:r>
          <w:rPr/>
          <w:tab/>
        </w:r>
      </w:ins>
      <w:ins w:id="128" w:author="ZTE" w:date="2023-03-02T15:00:15Z">
        <w:r>
          <w:rPr/>
          <w:t xml:space="preserve">The </w:t>
        </w:r>
      </w:ins>
      <w:ins w:id="129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130" w:author="ZTE" w:date="2023-03-02T15:00:15Z">
        <w:r>
          <w:rPr/>
          <w:t>emote UE</w:t>
        </w:r>
      </w:ins>
      <w:ins w:id="131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132" w:author="ZTE" w:date="2023-03-02T15:00:15Z">
        <w:r>
          <w:rPr/>
          <w:t xml:space="preserve"> </w:t>
        </w:r>
      </w:ins>
      <w:ins w:id="133" w:author="ZTE" w:date="2023-03-02T15:00:15Z">
        <w:r>
          <w:rPr>
            <w:rFonts w:hint="eastAsia" w:eastAsia="宋体"/>
            <w:lang w:val="en-US" w:eastAsia="zh-CN"/>
          </w:rPr>
          <w:t xml:space="preserve">may </w:t>
        </w:r>
      </w:ins>
      <w:ins w:id="134" w:author="ZTE" w:date="2023-03-02T15:00:15Z">
        <w:r>
          <w:rPr/>
          <w:t xml:space="preserve">complete the </w:t>
        </w:r>
      </w:ins>
      <w:ins w:id="135" w:author="ZTE" w:date="2023-03-02T15:00:15Z">
        <w:r>
          <w:rPr>
            <w:rFonts w:hint="eastAsia" w:eastAsia="宋体"/>
            <w:lang w:val="en-US" w:eastAsia="zh-CN"/>
          </w:rPr>
          <w:t>direct path addition</w:t>
        </w:r>
      </w:ins>
      <w:ins w:id="136" w:author="ZTE" w:date="2023-03-02T15:00:15Z">
        <w:r>
          <w:rPr/>
          <w:t xml:space="preserve"> procedure by sending the </w:t>
        </w:r>
      </w:ins>
      <w:ins w:id="137" w:author="ZTE" w:date="2023-03-02T15:00:15Z">
        <w:r>
          <w:rPr>
            <w:i/>
            <w:iCs/>
          </w:rPr>
          <w:t>RRCReconfigurationComplete</w:t>
        </w:r>
      </w:ins>
      <w:ins w:id="138" w:author="ZTE" w:date="2023-03-02T15:00:15Z">
        <w:r>
          <w:rPr/>
          <w:t xml:space="preserve"> message to the</w:t>
        </w:r>
      </w:ins>
      <w:ins w:id="139" w:author="ZTE" w:date="2023-03-02T15:00:15Z">
        <w:r>
          <w:rPr>
            <w:rFonts w:hint="eastAsia" w:eastAsia="宋体"/>
            <w:lang w:val="en-US" w:eastAsia="zh-CN"/>
          </w:rPr>
          <w:t xml:space="preserve"> </w:t>
        </w:r>
      </w:ins>
      <w:ins w:id="140" w:author="ZTE" w:date="2023-03-02T15:00:15Z">
        <w:r>
          <w:rPr/>
          <w:t>gNB-DU</w:t>
        </w:r>
      </w:ins>
      <w:ins w:id="141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142" w:author="ZTE" w:date="2023-03-02T15:00:15Z">
        <w:r>
          <w:rPr/>
          <w:t xml:space="preserve">. </w:t>
        </w:r>
      </w:ins>
    </w:p>
    <w:p>
      <w:pPr>
        <w:pStyle w:val="120"/>
        <w:jc w:val="both"/>
        <w:rPr>
          <w:rFonts w:hint="default" w:eastAsia="宋体"/>
          <w:lang w:val="en-US" w:eastAsia="zh-CN"/>
        </w:rPr>
      </w:pPr>
      <w:ins w:id="143" w:author="ZTE" w:date="2023-03-02T15:21:21Z">
        <w:r>
          <w:rPr>
            <w:rFonts w:hint="eastAsia" w:eastAsia="宋体"/>
            <w:lang w:val="en-US" w:eastAsia="zh-CN"/>
          </w:rPr>
          <w:t xml:space="preserve">FFS whether the remote UE1 sends </w:t>
        </w:r>
      </w:ins>
      <w:ins w:id="144" w:author="ZTE" w:date="2023-03-02T15:21:21Z">
        <w:r>
          <w:rPr/>
          <w:t xml:space="preserve">the </w:t>
        </w:r>
      </w:ins>
      <w:ins w:id="145" w:author="ZTE" w:date="2023-03-02T15:21:21Z">
        <w:r>
          <w:rPr>
            <w:i/>
            <w:iCs/>
          </w:rPr>
          <w:t>RRCReconfigurationComplete</w:t>
        </w:r>
      </w:ins>
      <w:ins w:id="146" w:author="ZTE" w:date="2023-03-02T15:21:21Z">
        <w:r>
          <w:rPr/>
          <w:t xml:space="preserve"> message to the</w:t>
        </w:r>
      </w:ins>
      <w:ins w:id="147" w:author="ZTE" w:date="2023-03-02T15:21:21Z">
        <w:r>
          <w:rPr>
            <w:rFonts w:hint="eastAsia" w:eastAsia="宋体"/>
            <w:lang w:val="en-US" w:eastAsia="zh-CN"/>
          </w:rPr>
          <w:t xml:space="preserve"> </w:t>
        </w:r>
      </w:ins>
      <w:ins w:id="148" w:author="ZTE" w:date="2023-03-02T15:21:21Z">
        <w:r>
          <w:rPr/>
          <w:t>gNB-</w:t>
        </w:r>
      </w:ins>
      <w:ins w:id="149" w:author="ZTE" w:date="2023-03-02T15:21:21Z">
        <w:r>
          <w:rPr>
            <w:rFonts w:hint="eastAsia" w:eastAsia="宋体"/>
            <w:lang w:val="en-US" w:eastAsia="zh-CN"/>
          </w:rPr>
          <w:t>CU via old path (</w:t>
        </w:r>
      </w:ins>
      <w:ins w:id="150" w:author="ZTE" w:date="2023-03-02T15:21:32Z">
        <w:r>
          <w:rPr>
            <w:rFonts w:hint="eastAsia" w:eastAsia="宋体"/>
            <w:lang w:val="en-US" w:eastAsia="zh-CN"/>
          </w:rPr>
          <w:t>in</w:t>
        </w:r>
      </w:ins>
      <w:ins w:id="151" w:author="ZTE" w:date="2023-03-02T15:21:21Z">
        <w:r>
          <w:rPr>
            <w:rFonts w:hint="eastAsia" w:eastAsia="宋体"/>
            <w:lang w:val="en-US" w:eastAsia="zh-CN"/>
          </w:rPr>
          <w:t xml:space="preserve">direct path) or new path (direct path). </w:t>
        </w:r>
      </w:ins>
    </w:p>
    <w:p>
      <w:pPr>
        <w:pStyle w:val="120"/>
        <w:jc w:val="both"/>
        <w:rPr>
          <w:ins w:id="152" w:author="ZTE" w:date="2023-03-02T15:00:15Z"/>
        </w:rPr>
      </w:pPr>
      <w:ins w:id="153" w:author="ZTE" w:date="2023-03-02T15:00:15Z">
        <w:r>
          <w:rPr/>
          <w:t>11.</w:t>
        </w:r>
      </w:ins>
      <w:ins w:id="154" w:author="ZTE" w:date="2023-03-02T15:00:15Z">
        <w:r>
          <w:rPr/>
          <w:tab/>
        </w:r>
      </w:ins>
      <w:ins w:id="155" w:author="ZTE" w:date="2023-03-02T15:00:15Z">
        <w:r>
          <w:rPr/>
          <w:t>The gNB-DU</w:t>
        </w:r>
      </w:ins>
      <w:ins w:id="156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157" w:author="ZTE" w:date="2023-03-02T15:00:15Z">
        <w:r>
          <w:rPr/>
          <w:t xml:space="preserve"> sends the UL RRC MESSAGE TRANSFER message to gNB-CU by including the </w:t>
        </w:r>
      </w:ins>
      <w:ins w:id="158" w:author="ZTE" w:date="2023-03-02T15:00:15Z">
        <w:r>
          <w:rPr>
            <w:i/>
          </w:rPr>
          <w:t>RRCReconfigurationComplete</w:t>
        </w:r>
      </w:ins>
      <w:ins w:id="159" w:author="ZTE" w:date="2023-03-02T15:00:15Z">
        <w:r>
          <w:rPr/>
          <w:t xml:space="preserve"> message.</w:t>
        </w:r>
      </w:ins>
    </w:p>
    <w:p>
      <w:pPr>
        <w:pStyle w:val="120"/>
        <w:jc w:val="center"/>
        <w:rPr>
          <w:ins w:id="160" w:author="ZTE" w:date="2023-03-02T15:00:15Z"/>
          <w:rFonts w:hint="default"/>
          <w:lang w:val="en-US" w:eastAsia="zh-CN"/>
        </w:rPr>
      </w:pPr>
      <w:ins w:id="161" w:author="ZTE" w:date="2023-03-02T15:00:15Z"/>
      <w:ins w:id="162" w:author="ZTE" w:date="2023-03-02T15:00:15Z"/>
      <w:ins w:id="163" w:author="ZTE" w:date="2023-03-02T15:00:15Z"/>
      <w:ins w:id="164" w:author="ZTE" w:date="2023-03-02T15:00:15Z">
        <w:r>
          <w:rPr>
            <w:rFonts w:hint="default"/>
            <w:lang w:val="en-US" w:eastAsia="zh-CN"/>
          </w:rPr>
          <w:object>
            <v:shape id="_x0000_i1025" o:spt="75" type="#_x0000_t75" style="height:238.4pt;width:414.85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f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166" w:author="ZTE" w:date="2023-03-02T15:00:15Z"/>
    </w:p>
    <w:p>
      <w:pPr>
        <w:pStyle w:val="120"/>
        <w:jc w:val="center"/>
        <w:rPr>
          <w:ins w:id="167" w:author="ZTE" w:date="2023-03-02T15:00:15Z"/>
          <w:rFonts w:hint="default" w:ascii="Arial" w:hAnsi="Arial" w:cs="Arial"/>
          <w:b/>
          <w:bCs/>
          <w:lang w:val="en-US" w:eastAsia="zh-CN"/>
        </w:rPr>
      </w:pPr>
      <w:ins w:id="168" w:author="ZTE" w:date="2023-03-02T15:00:15Z">
        <w:r>
          <w:rPr>
            <w:rFonts w:hint="default" w:ascii="Arial" w:hAnsi="Arial" w:cs="Arial"/>
            <w:b/>
            <w:bCs/>
            <w:lang w:val="en-US" w:eastAsia="zh-CN"/>
          </w:rPr>
          <w:t xml:space="preserve">Figure 8.xx.1-1: </w:t>
        </w:r>
      </w:ins>
      <w:ins w:id="169" w:author="ZTE" w:date="2023-03-02T15:42:52Z">
        <w:r>
          <w:rPr>
            <w:rFonts w:hint="default" w:ascii="Arial" w:hAnsi="Arial" w:cs="Arial"/>
            <w:b/>
            <w:bCs/>
            <w:lang w:val="en-US" w:eastAsia="zh-CN"/>
          </w:rPr>
          <w:t xml:space="preserve">Signalling procedure of inter-DU direct path addition on top of </w:t>
        </w:r>
      </w:ins>
      <w:ins w:id="170" w:author="ZTE" w:date="2023-03-02T15:43:01Z">
        <w:r>
          <w:rPr>
            <w:rFonts w:hint="default" w:ascii="Arial" w:hAnsi="Arial" w:cs="Arial"/>
            <w:b/>
            <w:bCs/>
            <w:lang w:val="en-US" w:eastAsia="zh-CN"/>
          </w:rPr>
          <w:t>in</w:t>
        </w:r>
      </w:ins>
      <w:ins w:id="171" w:author="ZTE" w:date="2023-03-02T15:42:52Z">
        <w:r>
          <w:rPr>
            <w:rFonts w:hint="default" w:ascii="Arial" w:hAnsi="Arial" w:cs="Arial"/>
            <w:b/>
            <w:bCs/>
            <w:lang w:val="en-US" w:eastAsia="zh-CN"/>
          </w:rPr>
          <w:t>direct path</w:t>
        </w:r>
      </w:ins>
    </w:p>
    <w:p>
      <w:pPr>
        <w:pStyle w:val="4"/>
        <w:numPr>
          <w:ilvl w:val="2"/>
          <w:numId w:val="0"/>
        </w:numPr>
        <w:overflowPunct w:val="0"/>
        <w:autoSpaceDE w:val="0"/>
        <w:autoSpaceDN w:val="0"/>
        <w:adjustRightInd w:val="0"/>
        <w:ind w:leftChars="0" w:right="0" w:rightChars="0"/>
        <w:textAlignment w:val="baseline"/>
        <w:rPr>
          <w:ins w:id="172" w:author="ZTE" w:date="2023-03-02T15:00:15Z"/>
          <w:rFonts w:hint="default" w:eastAsia="Malgun Gothic" w:cs="Times New Roman"/>
          <w:sz w:val="28"/>
          <w:lang w:val="en-US" w:eastAsia="zh-CN"/>
        </w:rPr>
      </w:pPr>
      <w:ins w:id="173" w:author="ZTE" w:date="2023-03-02T15:00:15Z">
        <w:r>
          <w:rPr>
            <w:rFonts w:hint="eastAsia" w:cs="Times New Roman"/>
            <w:sz w:val="28"/>
            <w:lang w:val="en-US" w:eastAsia="zh-CN"/>
          </w:rPr>
          <w:t>8.xx.2 Inter-DU</w:t>
        </w:r>
      </w:ins>
      <w:ins w:id="174" w:author="ZTE" w:date="2023-03-02T15:00:15Z">
        <w:r>
          <w:rPr>
            <w:rFonts w:hint="eastAsia" w:eastAsia="Malgun Gothic" w:cs="Times New Roman"/>
            <w:sz w:val="28"/>
            <w:lang w:val="en-US" w:eastAsia="zh-CN"/>
          </w:rPr>
          <w:t xml:space="preserve"> indirect path</w:t>
        </w:r>
      </w:ins>
      <w:ins w:id="175" w:author="ZTE" w:date="2023-03-02T15:00:15Z">
        <w:r>
          <w:rPr>
            <w:rFonts w:hint="eastAsia" w:cs="Times New Roman"/>
            <w:sz w:val="28"/>
            <w:lang w:val="en-US" w:eastAsia="zh-CN"/>
          </w:rPr>
          <w:t xml:space="preserve"> </w:t>
        </w:r>
      </w:ins>
      <w:ins w:id="176" w:author="ZTE" w:date="2023-03-02T15:00:15Z">
        <w:r>
          <w:rPr>
            <w:rFonts w:hint="eastAsia" w:eastAsia="Malgun Gothic" w:cs="Times New Roman"/>
            <w:sz w:val="28"/>
            <w:lang w:val="en-US" w:eastAsia="zh-CN"/>
          </w:rPr>
          <w:t>addition</w:t>
        </w:r>
      </w:ins>
      <w:ins w:id="177" w:author="ZTE" w:date="2023-03-02T15:41:53Z">
        <w:r>
          <w:rPr>
            <w:rFonts w:hint="eastAsia" w:cs="Times New Roman"/>
            <w:sz w:val="28"/>
            <w:lang w:val="en-US" w:eastAsia="zh-CN"/>
          </w:rPr>
          <w:t xml:space="preserve"> on</w:t>
        </w:r>
      </w:ins>
      <w:ins w:id="178" w:author="ZTE" w:date="2023-03-02T15:41:54Z">
        <w:r>
          <w:rPr>
            <w:rFonts w:hint="eastAsia" w:cs="Times New Roman"/>
            <w:sz w:val="28"/>
            <w:lang w:val="en-US" w:eastAsia="zh-CN"/>
          </w:rPr>
          <w:t xml:space="preserve"> top </w:t>
        </w:r>
      </w:ins>
      <w:ins w:id="179" w:author="ZTE" w:date="2023-03-02T15:41:55Z">
        <w:r>
          <w:rPr>
            <w:rFonts w:hint="eastAsia" w:cs="Times New Roman"/>
            <w:sz w:val="28"/>
            <w:lang w:val="en-US" w:eastAsia="zh-CN"/>
          </w:rPr>
          <w:t>of d</w:t>
        </w:r>
      </w:ins>
      <w:ins w:id="180" w:author="ZTE" w:date="2023-03-02T15:41:56Z">
        <w:r>
          <w:rPr>
            <w:rFonts w:hint="eastAsia" w:cs="Times New Roman"/>
            <w:sz w:val="28"/>
            <w:lang w:val="en-US" w:eastAsia="zh-CN"/>
          </w:rPr>
          <w:t>irect</w:t>
        </w:r>
      </w:ins>
      <w:ins w:id="181" w:author="ZTE" w:date="2023-03-02T15:41:57Z">
        <w:r>
          <w:rPr>
            <w:rFonts w:hint="eastAsia" w:cs="Times New Roman"/>
            <w:sz w:val="28"/>
            <w:lang w:val="en-US" w:eastAsia="zh-CN"/>
          </w:rPr>
          <w:t xml:space="preserve"> path</w:t>
        </w:r>
      </w:ins>
    </w:p>
    <w:p>
      <w:pPr>
        <w:jc w:val="both"/>
        <w:rPr>
          <w:ins w:id="182" w:author="ZTE" w:date="2023-03-02T15:00:15Z"/>
          <w:rFonts w:hint="default"/>
          <w:lang w:val="en-US" w:eastAsia="zh-CN"/>
        </w:rPr>
      </w:pPr>
      <w:ins w:id="183" w:author="ZTE" w:date="2023-03-02T15:00:15Z">
        <w:r>
          <w:rPr>
            <w:rFonts w:hint="eastAsia"/>
            <w:lang w:val="en-US" w:eastAsia="zh-CN"/>
          </w:rPr>
          <w:t xml:space="preserve">The signalling flow for inter-DU indirect path addition is shown in Figure 8.xx.2-1.   </w:t>
        </w:r>
      </w:ins>
    </w:p>
    <w:p>
      <w:pPr>
        <w:pStyle w:val="120"/>
        <w:numPr>
          <w:ilvl w:val="0"/>
          <w:numId w:val="0"/>
        </w:numPr>
        <w:ind w:left="284" w:leftChars="0"/>
        <w:jc w:val="both"/>
        <w:rPr>
          <w:ins w:id="184" w:author="ZTE" w:date="2023-03-02T15:00:15Z"/>
          <w:rFonts w:hint="eastAsia" w:eastAsia="宋体"/>
          <w:lang w:val="en-US" w:eastAsia="zh-CN"/>
        </w:rPr>
      </w:pPr>
      <w:ins w:id="185" w:author="ZTE" w:date="2023-03-02T15:00:15Z">
        <w:r>
          <w:rPr>
            <w:rFonts w:hint="eastAsia" w:eastAsia="宋体"/>
            <w:lang w:val="en-US" w:eastAsia="zh-CN"/>
          </w:rPr>
          <w:t xml:space="preserve">1. </w:t>
        </w:r>
      </w:ins>
      <w:ins w:id="186" w:author="ZTE" w:date="2023-03-02T15:00:15Z">
        <w:r>
          <w:rPr/>
          <w:t xml:space="preserve">The Uu measurement configuration and measurement report signalling is performed between </w:t>
        </w:r>
      </w:ins>
      <w:ins w:id="187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188" w:author="ZTE" w:date="2023-03-02T15:00:15Z">
        <w:r>
          <w:rPr/>
          <w:t>emote UE</w:t>
        </w:r>
      </w:ins>
      <w:ins w:id="189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190" w:author="ZTE" w:date="2023-03-02T15:00:15Z">
        <w:r>
          <w:rPr/>
          <w:t xml:space="preserve"> and gNB-CU to evaluate relay link measurement</w:t>
        </w:r>
      </w:ins>
      <w:ins w:id="191" w:author="ZTE" w:date="2023-03-02T15:00:15Z">
        <w:r>
          <w:rPr>
            <w:rFonts w:hint="eastAsia" w:eastAsia="宋体"/>
            <w:lang w:val="en-US" w:eastAsia="zh-CN"/>
          </w:rPr>
          <w:t xml:space="preserve"> </w:t>
        </w:r>
      </w:ins>
      <w:ins w:id="192" w:author="ZTE" w:date="2023-03-02T15:00:15Z">
        <w:r>
          <w:rPr/>
          <w:t xml:space="preserve">and Uu link measurement. The </w:t>
        </w:r>
      </w:ins>
      <w:ins w:id="193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194" w:author="ZTE" w:date="2023-03-02T15:00:15Z">
        <w:r>
          <w:rPr/>
          <w:t>emote UE</w:t>
        </w:r>
      </w:ins>
      <w:ins w:id="195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196" w:author="ZTE" w:date="2023-03-02T15:00:15Z">
        <w:r>
          <w:rPr/>
          <w:t xml:space="preserve"> may report one or multiple candidate </w:t>
        </w:r>
      </w:ins>
      <w:ins w:id="197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198" w:author="ZTE" w:date="2023-03-02T15:00:15Z">
        <w:r>
          <w:rPr/>
          <w:t xml:space="preserve">elay UE(s) and Uu measurement results after it measures/discovers the candidate </w:t>
        </w:r>
      </w:ins>
      <w:ins w:id="199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200" w:author="ZTE" w:date="2023-03-02T15:00:15Z">
        <w:r>
          <w:rPr/>
          <w:t>elay UE(s).</w:t>
        </w:r>
      </w:ins>
    </w:p>
    <w:p>
      <w:pPr>
        <w:pStyle w:val="120"/>
        <w:jc w:val="both"/>
        <w:rPr>
          <w:ins w:id="201" w:author="ZTE" w:date="2023-03-02T15:00:15Z"/>
        </w:rPr>
      </w:pPr>
      <w:ins w:id="202" w:author="ZTE" w:date="2023-03-02T15:00:15Z">
        <w:r>
          <w:rPr/>
          <w:t>2.</w:t>
        </w:r>
      </w:ins>
      <w:ins w:id="203" w:author="ZTE" w:date="2023-03-02T15:00:15Z">
        <w:r>
          <w:rPr/>
          <w:tab/>
        </w:r>
      </w:ins>
      <w:ins w:id="204" w:author="ZTE" w:date="2023-03-02T15:00:15Z">
        <w:r>
          <w:rPr/>
          <w:t xml:space="preserve">The gNB-CU decides to </w:t>
        </w:r>
      </w:ins>
      <w:ins w:id="205" w:author="ZTE" w:date="2023-03-02T15:00:15Z">
        <w:r>
          <w:rPr>
            <w:rFonts w:hint="eastAsia" w:eastAsia="宋体"/>
            <w:lang w:val="en-US" w:eastAsia="zh-CN"/>
          </w:rPr>
          <w:t>add the indirect path via relay UE2 to remote</w:t>
        </w:r>
      </w:ins>
      <w:ins w:id="206" w:author="ZTE" w:date="2023-03-02T15:00:15Z">
        <w:r>
          <w:rPr/>
          <w:t xml:space="preserve"> UE</w:t>
        </w:r>
      </w:ins>
      <w:ins w:id="207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208" w:author="ZTE" w:date="2023-03-02T15:00:15Z">
        <w:r>
          <w:rPr/>
          <w:t xml:space="preserve"> under a different gNB-DU (i.e., gNB-DU</w:t>
        </w:r>
      </w:ins>
      <w:ins w:id="209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10" w:author="ZTE" w:date="2023-03-02T15:00:15Z">
        <w:r>
          <w:rPr/>
          <w:t>).</w:t>
        </w:r>
      </w:ins>
    </w:p>
    <w:p>
      <w:pPr>
        <w:pStyle w:val="120"/>
        <w:jc w:val="both"/>
        <w:rPr>
          <w:ins w:id="211" w:author="ZTE" w:date="2023-03-02T15:00:15Z"/>
        </w:rPr>
      </w:pPr>
      <w:ins w:id="212" w:author="ZTE" w:date="2023-03-02T15:00:15Z">
        <w:r>
          <w:rPr/>
          <w:t>3.</w:t>
        </w:r>
      </w:ins>
      <w:ins w:id="213" w:author="ZTE" w:date="2023-03-02T15:00:15Z">
        <w:r>
          <w:rPr/>
          <w:tab/>
        </w:r>
      </w:ins>
      <w:ins w:id="214" w:author="ZTE" w:date="2023-03-02T15:00:15Z">
        <w:r>
          <w:rPr/>
          <w:t xml:space="preserve">The reconfiguration to </w:t>
        </w:r>
      </w:ins>
      <w:ins w:id="215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216" w:author="ZTE" w:date="2023-03-02T15:00:15Z">
        <w:r>
          <w:rPr/>
          <w:t>elay UE</w:t>
        </w:r>
      </w:ins>
      <w:ins w:id="217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18" w:author="ZTE" w:date="2023-03-02T15:00:15Z">
        <w:r>
          <w:rPr/>
          <w:t xml:space="preserve"> is performed among </w:t>
        </w:r>
      </w:ins>
      <w:ins w:id="219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220" w:author="ZTE" w:date="2023-03-02T15:00:15Z">
        <w:r>
          <w:rPr/>
          <w:t>elay UE</w:t>
        </w:r>
      </w:ins>
      <w:ins w:id="221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22" w:author="ZTE" w:date="2023-03-02T15:00:15Z">
        <w:r>
          <w:rPr/>
          <w:t>, gNB-DU</w:t>
        </w:r>
      </w:ins>
      <w:ins w:id="223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24" w:author="ZTE" w:date="2023-03-02T15:00:15Z">
        <w:r>
          <w:rPr/>
          <w:t xml:space="preserve"> and gNB-CU if </w:t>
        </w:r>
      </w:ins>
      <w:ins w:id="225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226" w:author="ZTE" w:date="2023-03-02T15:00:15Z">
        <w:r>
          <w:rPr/>
          <w:t>elay UE</w:t>
        </w:r>
      </w:ins>
      <w:ins w:id="227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28" w:author="ZTE" w:date="2023-03-02T15:00:15Z">
        <w:r>
          <w:rPr/>
          <w:t xml:space="preserve"> is in RRC_CONNECTED state. The gNB-CU sends an </w:t>
        </w:r>
      </w:ins>
      <w:ins w:id="229" w:author="ZTE" w:date="2023-03-02T15:00:15Z">
        <w:r>
          <w:rPr>
            <w:i/>
            <w:iCs/>
          </w:rPr>
          <w:t>RRCReconfiguration</w:t>
        </w:r>
      </w:ins>
      <w:ins w:id="230" w:author="ZTE" w:date="2023-03-02T15:00:15Z">
        <w:r>
          <w:rPr/>
          <w:t xml:space="preserve"> message to the </w:t>
        </w:r>
      </w:ins>
      <w:ins w:id="231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232" w:author="ZTE" w:date="2023-03-02T15:00:15Z">
        <w:r>
          <w:rPr/>
          <w:t>elay UE</w:t>
        </w:r>
      </w:ins>
      <w:ins w:id="233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34" w:author="ZTE" w:date="2023-03-02T15:00:15Z">
        <w:r>
          <w:rPr/>
          <w:t xml:space="preserve">. </w:t>
        </w:r>
      </w:ins>
      <w:ins w:id="235" w:author="ZTE" w:date="2023-03-02T15:00:15Z">
        <w:r>
          <w:rPr>
            <w:highlight w:val="none"/>
            <w:lang w:val="en-US"/>
          </w:rPr>
          <w:t xml:space="preserve">If the </w:t>
        </w:r>
      </w:ins>
      <w:ins w:id="236" w:author="ZTE" w:date="2023-03-02T15:00:15Z">
        <w:r>
          <w:rPr>
            <w:rFonts w:hint="eastAsia" w:eastAsia="宋体"/>
            <w:highlight w:val="none"/>
            <w:lang w:val="en-US" w:eastAsia="zh-CN"/>
          </w:rPr>
          <w:t>r</w:t>
        </w:r>
      </w:ins>
      <w:ins w:id="237" w:author="ZTE" w:date="2023-03-02T15:00:15Z">
        <w:r>
          <w:rPr>
            <w:highlight w:val="none"/>
            <w:lang w:val="en-US"/>
          </w:rPr>
          <w:t>elay UE</w:t>
        </w:r>
      </w:ins>
      <w:ins w:id="238" w:author="ZTE" w:date="2023-03-02T15:00:15Z">
        <w:r>
          <w:rPr>
            <w:rFonts w:hint="eastAsia" w:eastAsia="宋体"/>
            <w:highlight w:val="none"/>
            <w:lang w:val="en-US" w:eastAsia="zh-CN"/>
          </w:rPr>
          <w:t>2</w:t>
        </w:r>
      </w:ins>
      <w:ins w:id="239" w:author="ZTE" w:date="2023-03-02T15:00:15Z">
        <w:r>
          <w:rPr>
            <w:highlight w:val="none"/>
            <w:lang w:val="en-US"/>
          </w:rPr>
          <w:t xml:space="preserve"> is in RRC_IDLE/INACTIVE state, this step is skipped and the configuration to the </w:t>
        </w:r>
      </w:ins>
      <w:ins w:id="240" w:author="ZTE" w:date="2023-03-02T15:00:15Z">
        <w:r>
          <w:rPr>
            <w:rFonts w:hint="eastAsia" w:eastAsia="宋体"/>
            <w:highlight w:val="none"/>
            <w:lang w:val="en-US" w:eastAsia="zh-CN"/>
          </w:rPr>
          <w:t>r</w:t>
        </w:r>
      </w:ins>
      <w:ins w:id="241" w:author="ZTE" w:date="2023-03-02T15:00:15Z">
        <w:r>
          <w:rPr>
            <w:highlight w:val="none"/>
            <w:lang w:val="en-US"/>
          </w:rPr>
          <w:t>elay UE</w:t>
        </w:r>
      </w:ins>
      <w:ins w:id="242" w:author="ZTE" w:date="2023-03-02T15:00:15Z">
        <w:r>
          <w:rPr>
            <w:rFonts w:hint="eastAsia" w:eastAsia="宋体"/>
            <w:highlight w:val="none"/>
            <w:lang w:val="en-US" w:eastAsia="zh-CN"/>
          </w:rPr>
          <w:t>2</w:t>
        </w:r>
      </w:ins>
      <w:ins w:id="243" w:author="ZTE" w:date="2023-03-02T15:00:15Z">
        <w:r>
          <w:rPr>
            <w:highlight w:val="none"/>
            <w:lang w:val="en-US"/>
          </w:rPr>
          <w:t xml:space="preserve"> is performed in Step </w:t>
        </w:r>
      </w:ins>
      <w:ins w:id="244" w:author="ZTE" w:date="2023-03-02T15:00:15Z">
        <w:r>
          <w:rPr>
            <w:rFonts w:hint="eastAsia" w:eastAsia="宋体"/>
            <w:highlight w:val="none"/>
            <w:lang w:val="en-US" w:eastAsia="zh-CN"/>
          </w:rPr>
          <w:t>9</w:t>
        </w:r>
      </w:ins>
      <w:ins w:id="245" w:author="ZTE" w:date="2023-03-02T15:00:15Z">
        <w:r>
          <w:rPr>
            <w:highlight w:val="none"/>
            <w:lang w:val="en-US"/>
          </w:rPr>
          <w:t>.</w:t>
        </w:r>
      </w:ins>
    </w:p>
    <w:p>
      <w:pPr>
        <w:pStyle w:val="120"/>
        <w:jc w:val="both"/>
        <w:rPr>
          <w:ins w:id="246" w:author="ZTE" w:date="2023-03-02T15:00:15Z"/>
        </w:rPr>
      </w:pPr>
      <w:ins w:id="247" w:author="ZTE" w:date="2023-03-02T15:00:15Z">
        <w:r>
          <w:rPr>
            <w:rFonts w:hint="eastAsia" w:eastAsia="宋体"/>
            <w:lang w:val="en-US" w:eastAsia="zh-CN"/>
          </w:rPr>
          <w:t>4</w:t>
        </w:r>
      </w:ins>
      <w:ins w:id="248" w:author="ZTE" w:date="2023-03-02T15:00:15Z">
        <w:r>
          <w:rPr/>
          <w:t>.</w:t>
        </w:r>
      </w:ins>
      <w:ins w:id="249" w:author="ZTE" w:date="2023-03-02T15:00:15Z">
        <w:r>
          <w:rPr/>
          <w:tab/>
        </w:r>
      </w:ins>
      <w:ins w:id="250" w:author="ZTE" w:date="2023-03-02T15:00:15Z">
        <w:r>
          <w:rPr/>
          <w:t xml:space="preserve">The </w:t>
        </w:r>
      </w:ins>
      <w:ins w:id="251" w:author="ZTE" w:date="2023-03-02T15:00:15Z">
        <w:r>
          <w:rPr>
            <w:rFonts w:hint="eastAsia" w:eastAsia="宋体"/>
            <w:lang w:val="en-US" w:eastAsia="zh-CN"/>
          </w:rPr>
          <w:t>gNB-CU</w:t>
        </w:r>
      </w:ins>
      <w:ins w:id="252" w:author="ZTE" w:date="2023-03-02T15:00:15Z">
        <w:r>
          <w:rPr/>
          <w:t xml:space="preserve"> sends the UE CONTEXT SETUP REQUEST message </w:t>
        </w:r>
      </w:ins>
      <w:ins w:id="253" w:author="ZTE" w:date="2023-03-02T15:00:15Z">
        <w:r>
          <w:rPr>
            <w:rFonts w:hint="eastAsia" w:eastAsia="宋体"/>
            <w:lang w:val="en-US" w:eastAsia="zh-CN"/>
          </w:rPr>
          <w:t xml:space="preserve">for the remote UE1 </w:t>
        </w:r>
      </w:ins>
      <w:ins w:id="254" w:author="ZTE" w:date="2023-03-02T15:00:15Z">
        <w:r>
          <w:rPr/>
          <w:t xml:space="preserve">to the </w:t>
        </w:r>
      </w:ins>
      <w:ins w:id="255" w:author="ZTE" w:date="2023-03-02T15:00:15Z">
        <w:r>
          <w:rPr>
            <w:rFonts w:hint="eastAsia" w:eastAsia="宋体"/>
            <w:lang w:val="en-US" w:eastAsia="zh-CN"/>
          </w:rPr>
          <w:t>gNB-</w:t>
        </w:r>
      </w:ins>
      <w:ins w:id="256" w:author="ZTE" w:date="2023-03-02T15:00:15Z">
        <w:r>
          <w:rPr/>
          <w:t>DU</w:t>
        </w:r>
      </w:ins>
      <w:ins w:id="257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58" w:author="ZTE" w:date="2023-03-02T15:00:15Z">
        <w:r>
          <w:rPr/>
          <w:t xml:space="preserve">, </w:t>
        </w:r>
      </w:ins>
      <w:ins w:id="259" w:author="ZTE" w:date="2023-03-02T15:00:15Z">
        <w:r>
          <w:rPr>
            <w:rFonts w:hint="eastAsia" w:eastAsia="宋体"/>
            <w:lang w:val="en-US" w:eastAsia="zh-CN"/>
          </w:rPr>
          <w:t>which contains the indirect path configuration at least</w:t>
        </w:r>
      </w:ins>
      <w:ins w:id="260" w:author="ZTE" w:date="2023-03-02T15:00:15Z">
        <w:r>
          <w:rPr/>
          <w:t xml:space="preserve">. </w:t>
        </w:r>
      </w:ins>
    </w:p>
    <w:p>
      <w:pPr>
        <w:pStyle w:val="120"/>
        <w:jc w:val="both"/>
        <w:rPr>
          <w:ins w:id="261" w:author="ZTE" w:date="2023-03-02T15:00:15Z"/>
        </w:rPr>
      </w:pPr>
      <w:ins w:id="262" w:author="ZTE" w:date="2023-03-02T15:00:15Z">
        <w:r>
          <w:rPr>
            <w:rFonts w:hint="eastAsia" w:eastAsia="宋体"/>
            <w:lang w:val="en-US" w:eastAsia="zh-CN"/>
          </w:rPr>
          <w:t>5</w:t>
        </w:r>
      </w:ins>
      <w:ins w:id="263" w:author="ZTE" w:date="2023-03-02T15:00:15Z">
        <w:r>
          <w:rPr/>
          <w:t>.</w:t>
        </w:r>
      </w:ins>
      <w:ins w:id="264" w:author="ZTE" w:date="2023-03-02T15:00:15Z">
        <w:r>
          <w:rPr/>
          <w:tab/>
        </w:r>
      </w:ins>
      <w:ins w:id="265" w:author="ZTE" w:date="2023-03-02T15:00:15Z">
        <w:r>
          <w:rPr/>
          <w:t xml:space="preserve">The </w:t>
        </w:r>
      </w:ins>
      <w:ins w:id="266" w:author="ZTE" w:date="2023-03-02T15:00:15Z">
        <w:r>
          <w:rPr>
            <w:rFonts w:hint="eastAsia" w:eastAsia="宋体"/>
            <w:lang w:val="en-US" w:eastAsia="zh-CN"/>
          </w:rPr>
          <w:t>gNB</w:t>
        </w:r>
      </w:ins>
      <w:ins w:id="267" w:author="ZTE" w:date="2023-03-02T15:00:15Z">
        <w:r>
          <w:rPr/>
          <w:t>-DU</w:t>
        </w:r>
      </w:ins>
      <w:ins w:id="268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269" w:author="ZTE" w:date="2023-03-02T15:00:15Z">
        <w:r>
          <w:rPr/>
          <w:t xml:space="preserve"> responds to the </w:t>
        </w:r>
      </w:ins>
      <w:ins w:id="270" w:author="ZTE" w:date="2023-03-02T15:00:15Z">
        <w:r>
          <w:rPr>
            <w:rFonts w:hint="eastAsia" w:eastAsia="宋体"/>
            <w:lang w:val="en-US" w:eastAsia="zh-CN"/>
          </w:rPr>
          <w:t>gNB</w:t>
        </w:r>
      </w:ins>
      <w:ins w:id="271" w:author="ZTE" w:date="2023-03-02T15:00:15Z">
        <w:r>
          <w:rPr/>
          <w:t>-CU with a UE CONTEXT SETUP RESPONSE message.</w:t>
        </w:r>
      </w:ins>
    </w:p>
    <w:p>
      <w:pPr>
        <w:pStyle w:val="120"/>
        <w:jc w:val="both"/>
        <w:rPr>
          <w:ins w:id="272" w:author="ZTE" w:date="2023-03-02T15:00:15Z"/>
        </w:rPr>
      </w:pPr>
      <w:ins w:id="273" w:author="ZTE" w:date="2023-03-02T15:00:15Z">
        <w:r>
          <w:rPr>
            <w:rFonts w:hint="eastAsia" w:eastAsia="宋体"/>
            <w:lang w:val="en-US" w:eastAsia="zh-CN"/>
          </w:rPr>
          <w:t>6</w:t>
        </w:r>
      </w:ins>
      <w:ins w:id="274" w:author="ZTE" w:date="2023-03-02T15:00:15Z">
        <w:r>
          <w:rPr/>
          <w:t>.</w:t>
        </w:r>
      </w:ins>
      <w:ins w:id="275" w:author="ZTE" w:date="2023-03-02T15:00:15Z">
        <w:r>
          <w:rPr/>
          <w:tab/>
        </w:r>
      </w:ins>
      <w:ins w:id="276" w:author="ZTE" w:date="2023-03-02T15:00:15Z">
        <w:r>
          <w:rPr/>
          <w:t xml:space="preserve">gNB-CU sends the DL RRC MESSAGE TRANSFER message </w:t>
        </w:r>
      </w:ins>
      <w:ins w:id="277" w:author="ZTE" w:date="2023-03-02T15:00:15Z">
        <w:r>
          <w:rPr>
            <w:rFonts w:hint="eastAsia" w:eastAsia="宋体"/>
            <w:lang w:val="en-US" w:eastAsia="zh-CN"/>
          </w:rPr>
          <w:t xml:space="preserve">for remote UE1 </w:t>
        </w:r>
      </w:ins>
      <w:ins w:id="278" w:author="ZTE" w:date="2023-03-02T15:00:15Z">
        <w:r>
          <w:rPr/>
          <w:t xml:space="preserve">by including the </w:t>
        </w:r>
      </w:ins>
      <w:ins w:id="279" w:author="ZTE" w:date="2023-03-02T15:00:15Z">
        <w:r>
          <w:rPr>
            <w:i/>
          </w:rPr>
          <w:t>RRCReconfiguration</w:t>
        </w:r>
      </w:ins>
      <w:ins w:id="280" w:author="ZTE" w:date="2023-03-02T15:00:15Z">
        <w:r>
          <w:rPr/>
          <w:t xml:space="preserve"> message to gNB-DU</w:t>
        </w:r>
      </w:ins>
      <w:ins w:id="281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282" w:author="ZTE" w:date="2023-03-02T15:00:15Z">
        <w:r>
          <w:rPr/>
          <w:t xml:space="preserve">. The contents in the </w:t>
        </w:r>
      </w:ins>
      <w:ins w:id="283" w:author="ZTE" w:date="2023-03-02T15:00:15Z">
        <w:r>
          <w:rPr>
            <w:i/>
            <w:iCs/>
          </w:rPr>
          <w:t>RRCReconfiguration</w:t>
        </w:r>
      </w:ins>
      <w:ins w:id="284" w:author="ZTE" w:date="2023-03-02T15:00:15Z">
        <w:r>
          <w:rPr/>
          <w:t xml:space="preserve"> message may include at least </w:t>
        </w:r>
      </w:ins>
      <w:ins w:id="285" w:author="ZTE" w:date="2023-03-02T15:00:15Z">
        <w:r>
          <w:rPr>
            <w:rFonts w:hint="eastAsia" w:eastAsia="宋体"/>
            <w:lang w:val="en-US" w:eastAsia="zh-CN"/>
          </w:rPr>
          <w:t>indirect path addition</w:t>
        </w:r>
      </w:ins>
      <w:ins w:id="286" w:author="ZTE" w:date="2023-03-02T15:00:15Z">
        <w:r>
          <w:rPr/>
          <w:t xml:space="preserve"> configuration, PC5 RLC channel configuration for relay traffic</w:t>
        </w:r>
      </w:ins>
      <w:ins w:id="287" w:author="ZTE" w:date="2023-03-02T15:00:15Z">
        <w:r>
          <w:rPr>
            <w:rFonts w:hint="eastAsia"/>
          </w:rPr>
          <w:t>, bear</w:t>
        </w:r>
      </w:ins>
      <w:ins w:id="288" w:author="ZTE" w:date="2023-03-02T15:00:15Z">
        <w:r>
          <w:rPr>
            <w:rFonts w:hint="eastAsia"/>
            <w:lang w:eastAsia="zh-CN"/>
          </w:rPr>
          <w:t>er</w:t>
        </w:r>
      </w:ins>
      <w:ins w:id="289" w:author="ZTE" w:date="2023-03-02T15:00:15Z">
        <w:r>
          <w:rPr>
            <w:rFonts w:hint="eastAsia"/>
          </w:rPr>
          <w:t xml:space="preserve"> mapping</w:t>
        </w:r>
      </w:ins>
      <w:ins w:id="290" w:author="ZTE" w:date="2023-03-02T15:00:15Z">
        <w:r>
          <w:rPr/>
          <w:t xml:space="preserve"> and the associated radio bearer(s). </w:t>
        </w:r>
      </w:ins>
    </w:p>
    <w:p>
      <w:pPr>
        <w:pStyle w:val="120"/>
        <w:jc w:val="both"/>
        <w:rPr>
          <w:ins w:id="291" w:author="ZTE" w:date="2023-03-02T15:00:15Z"/>
        </w:rPr>
      </w:pPr>
      <w:ins w:id="292" w:author="ZTE" w:date="2023-03-02T15:00:15Z">
        <w:r>
          <w:rPr/>
          <w:t>7.</w:t>
        </w:r>
      </w:ins>
      <w:ins w:id="293" w:author="ZTE" w:date="2023-03-02T15:00:15Z">
        <w:r>
          <w:rPr/>
          <w:tab/>
        </w:r>
      </w:ins>
      <w:ins w:id="294" w:author="ZTE" w:date="2023-03-02T15:00:15Z">
        <w:r>
          <w:rPr/>
          <w:t>gNB-DU</w:t>
        </w:r>
      </w:ins>
      <w:ins w:id="295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296" w:author="ZTE" w:date="2023-03-02T15:00:15Z">
        <w:r>
          <w:rPr/>
          <w:t xml:space="preserve"> sends the </w:t>
        </w:r>
      </w:ins>
      <w:ins w:id="297" w:author="ZTE" w:date="2023-03-02T15:00:15Z">
        <w:r>
          <w:rPr>
            <w:i/>
          </w:rPr>
          <w:t>RRCReconfiguration</w:t>
        </w:r>
      </w:ins>
      <w:ins w:id="298" w:author="ZTE" w:date="2023-03-02T15:00:15Z">
        <w:r>
          <w:rPr/>
          <w:t xml:space="preserve"> message to the </w:t>
        </w:r>
      </w:ins>
      <w:ins w:id="299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300" w:author="ZTE" w:date="2023-03-02T15:00:15Z">
        <w:r>
          <w:rPr/>
          <w:t>emote UE</w:t>
        </w:r>
      </w:ins>
      <w:ins w:id="301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302" w:author="ZTE" w:date="2023-03-02T15:00:15Z">
        <w:r>
          <w:rPr/>
          <w:t>.</w:t>
        </w:r>
      </w:ins>
    </w:p>
    <w:p>
      <w:pPr>
        <w:pStyle w:val="120"/>
        <w:jc w:val="both"/>
        <w:rPr>
          <w:ins w:id="303" w:author="ZTE" w:date="2023-03-02T15:00:15Z"/>
          <w:rFonts w:hint="eastAsia" w:eastAsia="宋体"/>
          <w:lang w:val="en-US" w:eastAsia="zh-CN"/>
        </w:rPr>
      </w:pPr>
      <w:ins w:id="304" w:author="ZTE" w:date="2023-03-02T15:00:15Z">
        <w:r>
          <w:rPr/>
          <w:t>8.</w:t>
        </w:r>
      </w:ins>
      <w:ins w:id="305" w:author="ZTE" w:date="2023-03-02T15:00:15Z">
        <w:r>
          <w:rPr/>
          <w:tab/>
        </w:r>
      </w:ins>
      <w:ins w:id="306" w:author="ZTE" w:date="2023-03-02T15:00:15Z">
        <w:r>
          <w:rPr/>
          <w:t xml:space="preserve">The </w:t>
        </w:r>
      </w:ins>
      <w:ins w:id="307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308" w:author="ZTE" w:date="2023-03-02T15:00:15Z">
        <w:r>
          <w:rPr/>
          <w:t>emote UE</w:t>
        </w:r>
      </w:ins>
      <w:ins w:id="309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310" w:author="ZTE" w:date="2023-03-02T15:00:15Z">
        <w:r>
          <w:rPr/>
          <w:t xml:space="preserve"> establishes PC5 connection with </w:t>
        </w:r>
      </w:ins>
      <w:ins w:id="311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312" w:author="ZTE" w:date="2023-03-02T15:00:15Z">
        <w:r>
          <w:rPr/>
          <w:t>elay UE</w:t>
        </w:r>
      </w:ins>
      <w:ins w:id="313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314" w:author="ZTE" w:date="2023-03-02T15:00:15Z">
        <w:r>
          <w:rPr/>
          <w:t>.</w:t>
        </w:r>
      </w:ins>
      <w:ins w:id="315" w:author="ZTE" w:date="2023-03-02T15:00:15Z">
        <w:r>
          <w:rPr>
            <w:rFonts w:hint="eastAsia" w:eastAsia="宋体"/>
            <w:lang w:val="en-US" w:eastAsia="zh-CN"/>
          </w:rPr>
          <w:t xml:space="preserve"> </w:t>
        </w:r>
      </w:ins>
      <w:ins w:id="316" w:author="ZTE" w:date="2023-03-02T15:00:15Z">
        <w:r>
          <w:rPr/>
          <w:t xml:space="preserve">In case the </w:t>
        </w:r>
      </w:ins>
      <w:ins w:id="317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318" w:author="ZTE" w:date="2023-03-02T15:00:15Z">
        <w:r>
          <w:rPr/>
          <w:t>elay UE</w:t>
        </w:r>
      </w:ins>
      <w:ins w:id="319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320" w:author="ZTE" w:date="2023-03-02T15:00:15Z">
        <w:r>
          <w:rPr/>
          <w:t xml:space="preserve"> is in RRC_IDLE/INACTIVE state, the PC5 connection</w:t>
        </w:r>
      </w:ins>
      <w:ins w:id="321" w:author="ZTE" w:date="2023-03-02T15:00:15Z">
        <w:r>
          <w:rPr>
            <w:rFonts w:hint="eastAsia" w:eastAsia="宋体"/>
            <w:lang w:val="en-US" w:eastAsia="zh-CN"/>
          </w:rPr>
          <w:t xml:space="preserve"> establishment</w:t>
        </w:r>
      </w:ins>
      <w:ins w:id="322" w:author="ZTE" w:date="2023-03-02T15:00:15Z">
        <w:r>
          <w:rPr/>
          <w:t xml:space="preserve"> </w:t>
        </w:r>
      </w:ins>
      <w:ins w:id="323" w:author="ZTE" w:date="2023-03-02T15:00:15Z">
        <w:r>
          <w:rPr>
            <w:rFonts w:hint="eastAsia" w:eastAsia="宋体"/>
            <w:lang w:val="en-US" w:eastAsia="zh-CN"/>
          </w:rPr>
          <w:t>may</w:t>
        </w:r>
      </w:ins>
      <w:ins w:id="324" w:author="ZTE" w:date="2023-03-02T15:00:15Z">
        <w:r>
          <w:rPr/>
          <w:t xml:space="preserve"> trigger RRC setup/resume procedure for the </w:t>
        </w:r>
      </w:ins>
      <w:ins w:id="325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326" w:author="ZTE" w:date="2023-03-02T15:00:15Z">
        <w:r>
          <w:rPr/>
          <w:t>elay UE</w:t>
        </w:r>
      </w:ins>
      <w:ins w:id="327" w:author="ZTE" w:date="2023-03-02T15:00:15Z">
        <w:r>
          <w:rPr>
            <w:rFonts w:hint="eastAsia" w:eastAsia="宋体"/>
            <w:lang w:val="en-US" w:eastAsia="zh-CN"/>
          </w:rPr>
          <w:t>2</w:t>
        </w:r>
      </w:ins>
      <w:ins w:id="328" w:author="ZTE" w:date="2023-03-02T15:00:15Z">
        <w:r>
          <w:rPr/>
          <w:t xml:space="preserve"> to enter RRC_CONNECTED state. </w:t>
        </w:r>
      </w:ins>
    </w:p>
    <w:p>
      <w:pPr>
        <w:pStyle w:val="120"/>
        <w:jc w:val="both"/>
        <w:rPr>
          <w:ins w:id="329" w:author="ZTE" w:date="2023-03-02T15:10:11Z"/>
          <w:rFonts w:hint="eastAsia" w:eastAsia="宋体"/>
          <w:lang w:val="en-US" w:eastAsia="zh-CN"/>
        </w:rPr>
      </w:pPr>
      <w:ins w:id="330" w:author="ZTE" w:date="2023-03-02T15:00:15Z">
        <w:r>
          <w:rPr/>
          <w:t>9.</w:t>
        </w:r>
      </w:ins>
      <w:ins w:id="331" w:author="ZTE" w:date="2023-03-02T15:00:15Z">
        <w:r>
          <w:rPr/>
          <w:tab/>
        </w:r>
      </w:ins>
      <w:ins w:id="332" w:author="ZTE" w:date="2023-03-02T15:00:15Z">
        <w:r>
          <w:rPr/>
          <w:t xml:space="preserve">The </w:t>
        </w:r>
      </w:ins>
      <w:ins w:id="333" w:author="ZTE" w:date="2023-03-02T15:00:15Z">
        <w:r>
          <w:rPr>
            <w:rFonts w:hint="eastAsia" w:eastAsia="宋体"/>
            <w:lang w:val="en-US" w:eastAsia="zh-CN"/>
          </w:rPr>
          <w:t>r</w:t>
        </w:r>
      </w:ins>
      <w:ins w:id="334" w:author="ZTE" w:date="2023-03-02T15:00:15Z">
        <w:r>
          <w:rPr/>
          <w:t>emote UE</w:t>
        </w:r>
      </w:ins>
      <w:ins w:id="335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336" w:author="ZTE" w:date="2023-03-02T15:00:15Z">
        <w:r>
          <w:rPr/>
          <w:t xml:space="preserve"> </w:t>
        </w:r>
      </w:ins>
      <w:ins w:id="337" w:author="ZTE" w:date="2023-03-02T15:00:15Z">
        <w:r>
          <w:rPr>
            <w:rFonts w:hint="eastAsia" w:eastAsia="宋体"/>
            <w:lang w:val="en-US" w:eastAsia="zh-CN"/>
          </w:rPr>
          <w:t xml:space="preserve">may </w:t>
        </w:r>
      </w:ins>
      <w:ins w:id="338" w:author="ZTE" w:date="2023-03-02T15:00:15Z">
        <w:r>
          <w:rPr/>
          <w:t xml:space="preserve">complete the </w:t>
        </w:r>
      </w:ins>
      <w:ins w:id="339" w:author="ZTE" w:date="2023-03-02T15:00:15Z">
        <w:r>
          <w:rPr>
            <w:rFonts w:hint="eastAsia" w:eastAsia="宋体"/>
            <w:lang w:val="en-US" w:eastAsia="zh-CN"/>
          </w:rPr>
          <w:t>indirect path addition</w:t>
        </w:r>
      </w:ins>
      <w:ins w:id="340" w:author="ZTE" w:date="2023-03-02T15:00:15Z">
        <w:r>
          <w:rPr/>
          <w:t xml:space="preserve"> procedure by sending the </w:t>
        </w:r>
      </w:ins>
      <w:ins w:id="341" w:author="ZTE" w:date="2023-03-02T15:00:15Z">
        <w:r>
          <w:rPr>
            <w:i/>
            <w:iCs/>
          </w:rPr>
          <w:t>RRCReconfigurationComplete</w:t>
        </w:r>
      </w:ins>
      <w:ins w:id="342" w:author="ZTE" w:date="2023-03-02T15:00:15Z">
        <w:r>
          <w:rPr/>
          <w:t xml:space="preserve"> message to the gNB-DU</w:t>
        </w:r>
      </w:ins>
      <w:ins w:id="343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344" w:author="ZTE" w:date="2023-03-02T15:00:15Z">
        <w:r>
          <w:rPr/>
          <w:t xml:space="preserve">. </w:t>
        </w:r>
      </w:ins>
      <w:ins w:id="345" w:author="ZTE" w:date="2023-03-02T15:00:15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pStyle w:val="120"/>
        <w:jc w:val="both"/>
        <w:rPr>
          <w:ins w:id="346" w:author="ZTE" w:date="2023-03-02T15:12:39Z"/>
          <w:rFonts w:hint="eastAsia" w:eastAsia="宋体"/>
          <w:lang w:val="en-US" w:eastAsia="zh-CN"/>
        </w:rPr>
      </w:pPr>
      <w:ins w:id="347" w:author="ZTE" w:date="2023-03-02T15:18:00Z">
        <w:r>
          <w:rPr>
            <w:rFonts w:hint="eastAsia" w:eastAsia="宋体"/>
            <w:lang w:val="en-US" w:eastAsia="zh-CN"/>
          </w:rPr>
          <w:t>FFS</w:t>
        </w:r>
      </w:ins>
      <w:ins w:id="348" w:author="ZTE" w:date="2023-03-02T15:20:40Z">
        <w:r>
          <w:rPr>
            <w:rFonts w:hint="eastAsia" w:eastAsia="宋体"/>
            <w:lang w:val="en-US" w:eastAsia="zh-CN"/>
          </w:rPr>
          <w:t xml:space="preserve"> w</w:t>
        </w:r>
      </w:ins>
      <w:ins w:id="349" w:author="ZTE" w:date="2023-03-02T15:20:41Z">
        <w:r>
          <w:rPr>
            <w:rFonts w:hint="eastAsia" w:eastAsia="宋体"/>
            <w:lang w:val="en-US" w:eastAsia="zh-CN"/>
          </w:rPr>
          <w:t>heth</w:t>
        </w:r>
      </w:ins>
      <w:ins w:id="350" w:author="ZTE" w:date="2023-03-02T15:20:42Z">
        <w:r>
          <w:rPr>
            <w:rFonts w:hint="eastAsia" w:eastAsia="宋体"/>
            <w:lang w:val="en-US" w:eastAsia="zh-CN"/>
          </w:rPr>
          <w:t>er</w:t>
        </w:r>
      </w:ins>
      <w:ins w:id="351" w:author="ZTE" w:date="2023-03-02T15:10:13Z">
        <w:r>
          <w:rPr>
            <w:rFonts w:hint="eastAsia" w:eastAsia="宋体"/>
            <w:lang w:val="en-US" w:eastAsia="zh-CN"/>
          </w:rPr>
          <w:t xml:space="preserve"> </w:t>
        </w:r>
      </w:ins>
      <w:ins w:id="352" w:author="ZTE" w:date="2023-03-02T15:20:44Z">
        <w:r>
          <w:rPr>
            <w:rFonts w:hint="eastAsia" w:eastAsia="宋体"/>
            <w:lang w:val="en-US" w:eastAsia="zh-CN"/>
          </w:rPr>
          <w:t>t</w:t>
        </w:r>
      </w:ins>
      <w:ins w:id="353" w:author="ZTE" w:date="2023-03-02T15:10:52Z">
        <w:r>
          <w:rPr>
            <w:rFonts w:hint="eastAsia" w:eastAsia="宋体"/>
            <w:lang w:val="en-US" w:eastAsia="zh-CN"/>
          </w:rPr>
          <w:t>he remote UE1 send</w:t>
        </w:r>
      </w:ins>
      <w:ins w:id="354" w:author="ZTE" w:date="2023-03-02T15:18:13Z">
        <w:r>
          <w:rPr>
            <w:rFonts w:hint="eastAsia" w:eastAsia="宋体"/>
            <w:lang w:val="en-US" w:eastAsia="zh-CN"/>
          </w:rPr>
          <w:t>s</w:t>
        </w:r>
      </w:ins>
      <w:ins w:id="355" w:author="ZTE" w:date="2023-03-02T15:10:52Z">
        <w:r>
          <w:rPr>
            <w:rFonts w:hint="eastAsia" w:eastAsia="宋体"/>
            <w:lang w:val="en-US" w:eastAsia="zh-CN"/>
          </w:rPr>
          <w:t xml:space="preserve"> </w:t>
        </w:r>
      </w:ins>
      <w:ins w:id="356" w:author="ZTE" w:date="2023-03-02T15:10:52Z">
        <w:r>
          <w:rPr/>
          <w:t xml:space="preserve">the </w:t>
        </w:r>
      </w:ins>
      <w:ins w:id="357" w:author="ZTE" w:date="2023-03-02T15:10:52Z">
        <w:r>
          <w:rPr>
            <w:i/>
            <w:iCs/>
          </w:rPr>
          <w:t>RRCReconfigurationComplete</w:t>
        </w:r>
      </w:ins>
      <w:ins w:id="358" w:author="ZTE" w:date="2023-03-02T15:10:52Z">
        <w:r>
          <w:rPr/>
          <w:t xml:space="preserve"> message to the</w:t>
        </w:r>
      </w:ins>
      <w:ins w:id="359" w:author="ZTE" w:date="2023-03-02T15:10:52Z">
        <w:r>
          <w:rPr>
            <w:rFonts w:hint="eastAsia" w:eastAsia="宋体"/>
            <w:lang w:val="en-US" w:eastAsia="zh-CN"/>
          </w:rPr>
          <w:t xml:space="preserve"> </w:t>
        </w:r>
      </w:ins>
      <w:ins w:id="360" w:author="ZTE" w:date="2023-03-02T15:10:52Z">
        <w:r>
          <w:rPr/>
          <w:t>gNB-</w:t>
        </w:r>
      </w:ins>
      <w:ins w:id="361" w:author="ZTE" w:date="2023-03-02T15:11:49Z">
        <w:r>
          <w:rPr>
            <w:rFonts w:hint="eastAsia" w:eastAsia="宋体"/>
            <w:lang w:val="en-US" w:eastAsia="zh-CN"/>
          </w:rPr>
          <w:t>C</w:t>
        </w:r>
      </w:ins>
      <w:ins w:id="362" w:author="ZTE" w:date="2023-03-02T15:11:50Z">
        <w:r>
          <w:rPr>
            <w:rFonts w:hint="eastAsia" w:eastAsia="宋体"/>
            <w:lang w:val="en-US" w:eastAsia="zh-CN"/>
          </w:rPr>
          <w:t>U</w:t>
        </w:r>
      </w:ins>
      <w:ins w:id="363" w:author="ZTE" w:date="2023-03-02T15:10:52Z">
        <w:r>
          <w:rPr>
            <w:rFonts w:hint="eastAsia" w:eastAsia="宋体"/>
            <w:lang w:val="en-US" w:eastAsia="zh-CN"/>
          </w:rPr>
          <w:t xml:space="preserve"> via </w:t>
        </w:r>
      </w:ins>
      <w:ins w:id="364" w:author="ZTE" w:date="2023-03-02T15:18:52Z">
        <w:r>
          <w:rPr>
            <w:rFonts w:hint="eastAsia" w:eastAsia="宋体"/>
            <w:lang w:val="en-US" w:eastAsia="zh-CN"/>
          </w:rPr>
          <w:t>o</w:t>
        </w:r>
      </w:ins>
      <w:ins w:id="365" w:author="ZTE" w:date="2023-03-02T15:18:53Z">
        <w:r>
          <w:rPr>
            <w:rFonts w:hint="eastAsia" w:eastAsia="宋体"/>
            <w:lang w:val="en-US" w:eastAsia="zh-CN"/>
          </w:rPr>
          <w:t xml:space="preserve">ld </w:t>
        </w:r>
      </w:ins>
      <w:ins w:id="366" w:author="ZTE" w:date="2023-03-02T15:18:54Z">
        <w:r>
          <w:rPr>
            <w:rFonts w:hint="eastAsia" w:eastAsia="宋体"/>
            <w:lang w:val="en-US" w:eastAsia="zh-CN"/>
          </w:rPr>
          <w:t>path</w:t>
        </w:r>
      </w:ins>
      <w:ins w:id="367" w:author="ZTE" w:date="2023-03-02T15:18:55Z">
        <w:r>
          <w:rPr>
            <w:rFonts w:hint="eastAsia" w:eastAsia="宋体"/>
            <w:lang w:val="en-US" w:eastAsia="zh-CN"/>
          </w:rPr>
          <w:t xml:space="preserve"> </w:t>
        </w:r>
      </w:ins>
      <w:ins w:id="368" w:author="ZTE" w:date="2023-03-02T15:18:56Z">
        <w:r>
          <w:rPr>
            <w:rFonts w:hint="eastAsia" w:eastAsia="宋体"/>
            <w:lang w:val="en-US" w:eastAsia="zh-CN"/>
          </w:rPr>
          <w:t>(</w:t>
        </w:r>
      </w:ins>
      <w:ins w:id="369" w:author="ZTE" w:date="2023-03-02T15:18:58Z">
        <w:r>
          <w:rPr>
            <w:rFonts w:hint="eastAsia" w:eastAsia="宋体"/>
            <w:lang w:val="en-US" w:eastAsia="zh-CN"/>
          </w:rPr>
          <w:t>direc</w:t>
        </w:r>
      </w:ins>
      <w:ins w:id="370" w:author="ZTE" w:date="2023-03-02T15:18:59Z">
        <w:r>
          <w:rPr>
            <w:rFonts w:hint="eastAsia" w:eastAsia="宋体"/>
            <w:lang w:val="en-US" w:eastAsia="zh-CN"/>
          </w:rPr>
          <w:t>t pat</w:t>
        </w:r>
      </w:ins>
      <w:ins w:id="371" w:author="ZTE" w:date="2023-03-02T15:19:00Z">
        <w:r>
          <w:rPr>
            <w:rFonts w:hint="eastAsia" w:eastAsia="宋体"/>
            <w:lang w:val="en-US" w:eastAsia="zh-CN"/>
          </w:rPr>
          <w:t>h</w:t>
        </w:r>
      </w:ins>
      <w:ins w:id="372" w:author="ZTE" w:date="2023-03-02T15:18:56Z">
        <w:r>
          <w:rPr>
            <w:rFonts w:hint="eastAsia" w:eastAsia="宋体"/>
            <w:lang w:val="en-US" w:eastAsia="zh-CN"/>
          </w:rPr>
          <w:t>)</w:t>
        </w:r>
      </w:ins>
      <w:ins w:id="373" w:author="ZTE" w:date="2023-03-02T15:19:01Z">
        <w:r>
          <w:rPr>
            <w:rFonts w:hint="eastAsia" w:eastAsia="宋体"/>
            <w:lang w:val="en-US" w:eastAsia="zh-CN"/>
          </w:rPr>
          <w:t xml:space="preserve"> </w:t>
        </w:r>
      </w:ins>
      <w:ins w:id="374" w:author="ZTE" w:date="2023-03-02T15:19:02Z">
        <w:r>
          <w:rPr>
            <w:rFonts w:hint="eastAsia" w:eastAsia="宋体"/>
            <w:lang w:val="en-US" w:eastAsia="zh-CN"/>
          </w:rPr>
          <w:t xml:space="preserve">or </w:t>
        </w:r>
      </w:ins>
      <w:ins w:id="375" w:author="ZTE" w:date="2023-03-02T15:19:45Z">
        <w:r>
          <w:rPr>
            <w:rFonts w:hint="eastAsia" w:eastAsia="宋体"/>
            <w:lang w:val="en-US" w:eastAsia="zh-CN"/>
          </w:rPr>
          <w:t>n</w:t>
        </w:r>
      </w:ins>
      <w:ins w:id="376" w:author="ZTE" w:date="2023-03-02T15:19:46Z">
        <w:r>
          <w:rPr>
            <w:rFonts w:hint="eastAsia" w:eastAsia="宋体"/>
            <w:lang w:val="en-US" w:eastAsia="zh-CN"/>
          </w:rPr>
          <w:t>ew</w:t>
        </w:r>
      </w:ins>
      <w:ins w:id="377" w:author="ZTE" w:date="2023-03-02T15:19:47Z">
        <w:r>
          <w:rPr>
            <w:rFonts w:hint="eastAsia" w:eastAsia="宋体"/>
            <w:lang w:val="en-US" w:eastAsia="zh-CN"/>
          </w:rPr>
          <w:t xml:space="preserve"> path</w:t>
        </w:r>
      </w:ins>
      <w:ins w:id="378" w:author="ZTE" w:date="2023-03-02T15:19:48Z">
        <w:r>
          <w:rPr>
            <w:rFonts w:hint="eastAsia" w:eastAsia="宋体"/>
            <w:lang w:val="en-US" w:eastAsia="zh-CN"/>
          </w:rPr>
          <w:t xml:space="preserve"> </w:t>
        </w:r>
      </w:ins>
      <w:ins w:id="379" w:author="ZTE" w:date="2023-03-02T15:19:49Z">
        <w:r>
          <w:rPr>
            <w:rFonts w:hint="eastAsia" w:eastAsia="宋体"/>
            <w:lang w:val="en-US" w:eastAsia="zh-CN"/>
          </w:rPr>
          <w:t>(</w:t>
        </w:r>
      </w:ins>
      <w:ins w:id="380" w:author="ZTE" w:date="2023-03-02T15:12:09Z">
        <w:r>
          <w:rPr>
            <w:rFonts w:hint="eastAsia" w:eastAsia="宋体"/>
            <w:lang w:val="en-US" w:eastAsia="zh-CN"/>
          </w:rPr>
          <w:t>in</w:t>
        </w:r>
      </w:ins>
      <w:ins w:id="381" w:author="ZTE" w:date="2023-03-02T15:10:52Z">
        <w:r>
          <w:rPr>
            <w:rFonts w:hint="eastAsia" w:eastAsia="宋体"/>
            <w:lang w:val="en-US" w:eastAsia="zh-CN"/>
          </w:rPr>
          <w:t>direct path</w:t>
        </w:r>
      </w:ins>
      <w:ins w:id="382" w:author="ZTE" w:date="2023-03-02T15:19:05Z">
        <w:r>
          <w:rPr>
            <w:rFonts w:hint="eastAsia" w:eastAsia="宋体"/>
            <w:lang w:val="en-US" w:eastAsia="zh-CN"/>
          </w:rPr>
          <w:t>)</w:t>
        </w:r>
      </w:ins>
      <w:ins w:id="383" w:author="ZTE" w:date="2023-03-02T15:19:23Z">
        <w:r>
          <w:rPr>
            <w:rFonts w:hint="eastAsia" w:eastAsia="宋体"/>
            <w:lang w:val="en-US" w:eastAsia="zh-CN"/>
          </w:rPr>
          <w:t>.</w:t>
        </w:r>
      </w:ins>
      <w:ins w:id="384" w:author="ZTE" w:date="2023-03-02T15:10:52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pStyle w:val="120"/>
        <w:jc w:val="both"/>
        <w:rPr>
          <w:ins w:id="385" w:author="ZTE" w:date="2023-03-02T15:00:15Z"/>
          <w:rFonts w:hint="default" w:eastAsia="宋体"/>
          <w:lang w:val="en-US" w:eastAsia="zh-CN"/>
        </w:rPr>
      </w:pPr>
      <w:ins w:id="386" w:author="ZTE" w:date="2023-03-02T15:14:34Z">
        <w:r>
          <w:rPr>
            <w:rFonts w:hint="eastAsia" w:eastAsia="宋体"/>
            <w:lang w:val="en-US" w:eastAsia="zh-CN"/>
          </w:rPr>
          <w:t>F</w:t>
        </w:r>
      </w:ins>
      <w:ins w:id="387" w:author="ZTE" w:date="2023-03-02T15:14:35Z">
        <w:r>
          <w:rPr>
            <w:rFonts w:hint="eastAsia" w:eastAsia="宋体"/>
            <w:lang w:val="en-US" w:eastAsia="zh-CN"/>
          </w:rPr>
          <w:t>FS</w:t>
        </w:r>
      </w:ins>
      <w:ins w:id="388" w:author="ZTE" w:date="2023-03-02T15:12:46Z">
        <w:r>
          <w:rPr>
            <w:rFonts w:hint="eastAsia" w:eastAsia="宋体"/>
            <w:lang w:val="en-US" w:eastAsia="zh-CN"/>
          </w:rPr>
          <w:t xml:space="preserve">: </w:t>
        </w:r>
      </w:ins>
      <w:ins w:id="389" w:author="ZTE" w:date="2023-03-02T15:14:40Z">
        <w:r>
          <w:rPr/>
          <w:t xml:space="preserve">In case the U2N relay UE is in RRC_IDLE/ INACTIVE state, </w:t>
        </w:r>
      </w:ins>
      <w:ins w:id="390" w:author="ZTE" w:date="2023-03-02T15:16:41Z">
        <w:r>
          <w:rPr>
            <w:rFonts w:hint="eastAsia" w:eastAsia="宋体"/>
            <w:lang w:val="en-US" w:eastAsia="zh-CN"/>
          </w:rPr>
          <w:t>ho</w:t>
        </w:r>
      </w:ins>
      <w:ins w:id="391" w:author="ZTE" w:date="2023-03-02T15:16:42Z">
        <w:r>
          <w:rPr>
            <w:rFonts w:hint="eastAsia" w:eastAsia="宋体"/>
            <w:lang w:val="en-US" w:eastAsia="zh-CN"/>
          </w:rPr>
          <w:t>w t</w:t>
        </w:r>
      </w:ins>
      <w:ins w:id="392" w:author="ZTE" w:date="2023-03-02T15:16:43Z">
        <w:r>
          <w:rPr>
            <w:rFonts w:hint="eastAsia" w:eastAsia="宋体"/>
            <w:lang w:val="en-US" w:eastAsia="zh-CN"/>
          </w:rPr>
          <w:t>o t</w:t>
        </w:r>
      </w:ins>
      <w:ins w:id="393" w:author="ZTE" w:date="2023-03-02T15:16:44Z">
        <w:r>
          <w:rPr>
            <w:rFonts w:hint="eastAsia" w:eastAsia="宋体"/>
            <w:lang w:val="en-US" w:eastAsia="zh-CN"/>
          </w:rPr>
          <w:t>rigg</w:t>
        </w:r>
      </w:ins>
      <w:ins w:id="394" w:author="ZTE" w:date="2023-03-02T15:16:45Z">
        <w:r>
          <w:rPr>
            <w:rFonts w:hint="eastAsia" w:eastAsia="宋体"/>
            <w:lang w:val="en-US" w:eastAsia="zh-CN"/>
          </w:rPr>
          <w:t>er</w:t>
        </w:r>
      </w:ins>
      <w:ins w:id="395" w:author="ZTE" w:date="2023-03-02T15:14:40Z">
        <w:r>
          <w:rPr>
            <w:lang w:val="en-US" w:eastAsia="zh-CN"/>
          </w:rPr>
          <w:t xml:space="preserve"> the U2N relay UE</w:t>
        </w:r>
      </w:ins>
      <w:ins w:id="396" w:author="ZTE" w:date="2023-03-02T15:14:40Z">
        <w:r>
          <w:rPr/>
          <w:t xml:space="preserve"> enter RRC_CONNECTED state</w:t>
        </w:r>
      </w:ins>
      <w:ins w:id="397" w:author="ZTE" w:date="2023-03-02T15:17:13Z">
        <w:r>
          <w:rPr>
            <w:rFonts w:hint="eastAsia" w:eastAsia="宋体"/>
            <w:lang w:val="en-US" w:eastAsia="zh-CN"/>
          </w:rPr>
          <w:t>,</w:t>
        </w:r>
      </w:ins>
      <w:ins w:id="398" w:author="ZTE" w:date="2023-03-02T15:17:14Z">
        <w:r>
          <w:rPr>
            <w:rFonts w:hint="eastAsia" w:eastAsia="宋体"/>
            <w:lang w:val="en-US" w:eastAsia="zh-CN"/>
          </w:rPr>
          <w:t xml:space="preserve"> </w:t>
        </w:r>
      </w:ins>
      <w:ins w:id="399" w:author="ZTE" w:date="2023-03-02T15:17:17Z">
        <w:r>
          <w:rPr>
            <w:rFonts w:hint="eastAsia" w:eastAsia="宋体"/>
            <w:lang w:val="en-US" w:eastAsia="zh-CN"/>
          </w:rPr>
          <w:t>RAN3</w:t>
        </w:r>
      </w:ins>
      <w:ins w:id="400" w:author="ZTE" w:date="2023-03-02T15:17:18Z">
        <w:r>
          <w:rPr>
            <w:rFonts w:hint="eastAsia" w:eastAsia="宋体"/>
            <w:lang w:val="en-US" w:eastAsia="zh-CN"/>
          </w:rPr>
          <w:t xml:space="preserve"> w</w:t>
        </w:r>
      </w:ins>
      <w:ins w:id="401" w:author="ZTE" w:date="2023-03-02T15:17:19Z">
        <w:r>
          <w:rPr>
            <w:rFonts w:hint="eastAsia" w:eastAsia="宋体"/>
            <w:lang w:val="en-US" w:eastAsia="zh-CN"/>
          </w:rPr>
          <w:t>ait</w:t>
        </w:r>
      </w:ins>
      <w:ins w:id="402" w:author="ZTE" w:date="2023-03-02T15:17:20Z">
        <w:r>
          <w:rPr>
            <w:rFonts w:hint="eastAsia" w:eastAsia="宋体"/>
            <w:lang w:val="en-US" w:eastAsia="zh-CN"/>
          </w:rPr>
          <w:t xml:space="preserve"> </w:t>
        </w:r>
      </w:ins>
      <w:ins w:id="403" w:author="ZTE" w:date="2023-03-02T15:17:21Z">
        <w:r>
          <w:rPr>
            <w:rFonts w:hint="eastAsia" w:eastAsia="宋体"/>
            <w:lang w:val="en-US" w:eastAsia="zh-CN"/>
          </w:rPr>
          <w:t>f</w:t>
        </w:r>
      </w:ins>
      <w:ins w:id="404" w:author="ZTE" w:date="2023-03-02T15:17:22Z">
        <w:r>
          <w:rPr>
            <w:rFonts w:hint="eastAsia" w:eastAsia="宋体"/>
            <w:lang w:val="en-US" w:eastAsia="zh-CN"/>
          </w:rPr>
          <w:t xml:space="preserve">or </w:t>
        </w:r>
      </w:ins>
      <w:ins w:id="405" w:author="ZTE" w:date="2023-03-02T15:17:23Z">
        <w:r>
          <w:rPr>
            <w:rFonts w:hint="eastAsia" w:eastAsia="宋体"/>
            <w:lang w:val="en-US" w:eastAsia="zh-CN"/>
          </w:rPr>
          <w:t>RAN2</w:t>
        </w:r>
      </w:ins>
      <w:ins w:id="406" w:author="ZTE" w:date="2023-03-02T15:17:25Z">
        <w:r>
          <w:rPr>
            <w:rFonts w:hint="default" w:eastAsia="宋体"/>
            <w:lang w:val="en-US" w:eastAsia="zh-CN"/>
          </w:rPr>
          <w:t>’</w:t>
        </w:r>
      </w:ins>
      <w:ins w:id="407" w:author="ZTE" w:date="2023-03-02T15:17:25Z">
        <w:r>
          <w:rPr>
            <w:rFonts w:hint="eastAsia" w:eastAsia="宋体"/>
            <w:lang w:val="en-US" w:eastAsia="zh-CN"/>
          </w:rPr>
          <w:t>s f</w:t>
        </w:r>
      </w:ins>
      <w:ins w:id="408" w:author="ZTE" w:date="2023-03-02T15:17:26Z">
        <w:r>
          <w:rPr>
            <w:rFonts w:hint="eastAsia" w:eastAsia="宋体"/>
            <w:lang w:val="en-US" w:eastAsia="zh-CN"/>
          </w:rPr>
          <w:t>urthe</w:t>
        </w:r>
      </w:ins>
      <w:ins w:id="409" w:author="ZTE" w:date="2023-03-02T15:17:27Z">
        <w:r>
          <w:rPr>
            <w:rFonts w:hint="eastAsia" w:eastAsia="宋体"/>
            <w:lang w:val="en-US" w:eastAsia="zh-CN"/>
          </w:rPr>
          <w:t>r pro</w:t>
        </w:r>
      </w:ins>
      <w:ins w:id="410" w:author="ZTE" w:date="2023-03-02T15:17:28Z">
        <w:r>
          <w:rPr>
            <w:rFonts w:hint="eastAsia" w:eastAsia="宋体"/>
            <w:lang w:val="en-US" w:eastAsia="zh-CN"/>
          </w:rPr>
          <w:t>gre</w:t>
        </w:r>
      </w:ins>
      <w:ins w:id="411" w:author="ZTE" w:date="2023-03-02T15:17:29Z">
        <w:r>
          <w:rPr>
            <w:rFonts w:hint="eastAsia" w:eastAsia="宋体"/>
            <w:lang w:val="en-US" w:eastAsia="zh-CN"/>
          </w:rPr>
          <w:t>ss</w:t>
        </w:r>
      </w:ins>
      <w:ins w:id="412" w:author="ZTE" w:date="2023-03-02T15:14:40Z">
        <w:r>
          <w:rPr/>
          <w:t>.</w:t>
        </w:r>
      </w:ins>
      <w:ins w:id="413" w:author="ZTE" w:date="2023-03-02T15:13:47Z">
        <w:r>
          <w:rPr>
            <w:rFonts w:hint="eastAsia" w:eastAsia="宋体"/>
            <w:highlight w:val="none"/>
            <w:lang w:val="en-US" w:eastAsia="zh-CN"/>
          </w:rPr>
          <w:t xml:space="preserve"> </w:t>
        </w:r>
      </w:ins>
    </w:p>
    <w:p>
      <w:pPr>
        <w:pStyle w:val="120"/>
        <w:jc w:val="both"/>
        <w:rPr>
          <w:ins w:id="414" w:author="ZTE" w:date="2023-03-02T15:00:15Z"/>
          <w:rFonts w:hint="default"/>
          <w:lang w:val="en-US" w:eastAsia="zh-CN"/>
        </w:rPr>
      </w:pPr>
      <w:ins w:id="415" w:author="ZTE" w:date="2023-03-02T15:00:15Z">
        <w:r>
          <w:rPr/>
          <w:t>10.</w:t>
        </w:r>
      </w:ins>
      <w:ins w:id="416" w:author="ZTE" w:date="2023-03-02T15:00:15Z">
        <w:r>
          <w:rPr/>
          <w:tab/>
        </w:r>
      </w:ins>
      <w:ins w:id="417" w:author="ZTE" w:date="2023-03-02T15:00:15Z">
        <w:r>
          <w:rPr/>
          <w:t>The gNB-DU</w:t>
        </w:r>
      </w:ins>
      <w:ins w:id="418" w:author="ZTE" w:date="2023-03-02T15:00:15Z">
        <w:r>
          <w:rPr>
            <w:rFonts w:hint="eastAsia" w:eastAsia="宋体"/>
            <w:lang w:val="en-US" w:eastAsia="zh-CN"/>
          </w:rPr>
          <w:t>1</w:t>
        </w:r>
      </w:ins>
      <w:ins w:id="419" w:author="ZTE" w:date="2023-03-02T15:00:15Z">
        <w:r>
          <w:rPr/>
          <w:t xml:space="preserve"> sends the UL RRC MESSAGE TRANSFER message to gNB-CU by including the </w:t>
        </w:r>
      </w:ins>
      <w:ins w:id="420" w:author="ZTE" w:date="2023-03-02T15:00:15Z">
        <w:r>
          <w:rPr>
            <w:i/>
          </w:rPr>
          <w:t>RRCReconfigurationComplete</w:t>
        </w:r>
      </w:ins>
      <w:ins w:id="421" w:author="ZTE" w:date="2023-03-02T15:00:15Z">
        <w:r>
          <w:rPr/>
          <w:t xml:space="preserve"> message.</w:t>
        </w:r>
      </w:ins>
    </w:p>
    <w:p>
      <w:pPr>
        <w:jc w:val="center"/>
        <w:rPr>
          <w:ins w:id="422" w:author="ZTE" w:date="2023-03-02T15:00:15Z"/>
          <w:rFonts w:hint="default"/>
          <w:b/>
          <w:bCs/>
          <w:lang w:val="en-US" w:eastAsia="zh-CN"/>
        </w:rPr>
      </w:pPr>
      <w:ins w:id="423" w:author="ZTE" w:date="2023-03-02T15:00:15Z"/>
      <w:ins w:id="424" w:author="ZTE" w:date="2023-03-02T15:00:15Z"/>
      <w:ins w:id="425" w:author="ZTE" w:date="2023-03-02T15:00:15Z"/>
      <w:ins w:id="426" w:author="ZTE" w:date="2023-03-02T15:00:15Z">
        <w:r>
          <w:rPr>
            <w:rFonts w:hint="default"/>
            <w:b/>
            <w:bCs/>
            <w:lang w:val="en-US" w:eastAsia="zh-CN"/>
          </w:rPr>
          <w:object>
            <v:shape id="_x0000_i1026" o:spt="75" type="#_x0000_t75" style="height:273.35pt;width:444.75pt;" o:ole="t" filled="f" o:preferrelative="t" stroked="f" coordsize="21600,21600">
              <v:path/>
              <v:fill on="f" focussize="0,0"/>
              <v:stroke on="f"/>
              <v:imagedata r:id="rId9" o:title=""/>
              <o:lock v:ext="edit" aspectratio="f"/>
              <w10:wrap type="none"/>
              <w10:anchorlock/>
            </v:shape>
            <o:OLEObject Type="Embed" ProgID="Visio.Drawing.15" ShapeID="_x0000_i1026" DrawAspect="Content" ObjectID="_1468075726" r:id="rId8">
              <o:LockedField>false</o:LockedField>
            </o:OLEObject>
          </w:object>
        </w:r>
      </w:ins>
      <w:ins w:id="428" w:author="ZTE" w:date="2023-03-02T15:00:15Z"/>
    </w:p>
    <w:p>
      <w:pPr>
        <w:jc w:val="center"/>
        <w:rPr>
          <w:ins w:id="429" w:author="ZTE" w:date="2023-03-02T15:00:15Z"/>
          <w:rFonts w:hint="default" w:ascii="Arial" w:hAnsi="Arial" w:cs="Arial"/>
          <w:b/>
          <w:bCs/>
          <w:lang w:val="en-US" w:eastAsia="zh-CN"/>
        </w:rPr>
      </w:pPr>
      <w:ins w:id="430" w:author="ZTE" w:date="2023-03-02T15:00:15Z">
        <w:r>
          <w:rPr>
            <w:rFonts w:hint="default" w:ascii="Arial" w:hAnsi="Arial" w:cs="Arial"/>
            <w:b/>
            <w:bCs/>
            <w:lang w:val="en-US" w:eastAsia="zh-CN"/>
          </w:rPr>
          <w:t xml:space="preserve">Figure 8.xx.2-1 </w:t>
        </w:r>
      </w:ins>
      <w:ins w:id="431" w:author="ZTE" w:date="2023-03-02T15:42:12Z">
        <w:r>
          <w:rPr>
            <w:rFonts w:hint="default" w:ascii="Arial" w:hAnsi="Arial" w:cs="Arial"/>
            <w:b/>
            <w:bCs/>
            <w:lang w:val="en-US" w:eastAsia="zh-CN"/>
          </w:rPr>
          <w:t>Si</w:t>
        </w:r>
      </w:ins>
      <w:ins w:id="432" w:author="ZTE" w:date="2023-03-02T15:42:13Z">
        <w:r>
          <w:rPr>
            <w:rFonts w:hint="default" w:ascii="Arial" w:hAnsi="Arial" w:cs="Arial"/>
            <w:b/>
            <w:bCs/>
            <w:lang w:val="en-US" w:eastAsia="zh-CN"/>
          </w:rPr>
          <w:t>gn</w:t>
        </w:r>
      </w:ins>
      <w:ins w:id="433" w:author="ZTE" w:date="2023-03-02T15:42:14Z">
        <w:r>
          <w:rPr>
            <w:rFonts w:hint="default" w:ascii="Arial" w:hAnsi="Arial" w:cs="Arial"/>
            <w:b/>
            <w:bCs/>
            <w:lang w:val="en-US" w:eastAsia="zh-CN"/>
          </w:rPr>
          <w:t>allin</w:t>
        </w:r>
      </w:ins>
      <w:ins w:id="434" w:author="ZTE" w:date="2023-03-02T15:42:15Z">
        <w:r>
          <w:rPr>
            <w:rFonts w:hint="default" w:ascii="Arial" w:hAnsi="Arial" w:cs="Arial"/>
            <w:b/>
            <w:bCs/>
            <w:lang w:val="en-US" w:eastAsia="zh-CN"/>
          </w:rPr>
          <w:t>g pro</w:t>
        </w:r>
      </w:ins>
      <w:ins w:id="435" w:author="ZTE" w:date="2023-03-02T15:42:16Z">
        <w:r>
          <w:rPr>
            <w:rFonts w:hint="default" w:ascii="Arial" w:hAnsi="Arial" w:cs="Arial"/>
            <w:b/>
            <w:bCs/>
            <w:lang w:val="en-US" w:eastAsia="zh-CN"/>
          </w:rPr>
          <w:t>cedure</w:t>
        </w:r>
      </w:ins>
      <w:ins w:id="436" w:author="ZTE" w:date="2023-03-02T15:42:17Z">
        <w:r>
          <w:rPr>
            <w:rFonts w:hint="default" w:ascii="Arial" w:hAnsi="Arial" w:cs="Arial"/>
            <w:b/>
            <w:bCs/>
            <w:lang w:val="en-US" w:eastAsia="zh-CN"/>
          </w:rPr>
          <w:t xml:space="preserve"> </w:t>
        </w:r>
      </w:ins>
      <w:ins w:id="437" w:author="ZTE" w:date="2023-03-02T15:42:18Z">
        <w:r>
          <w:rPr>
            <w:rFonts w:hint="default" w:ascii="Arial" w:hAnsi="Arial" w:cs="Arial"/>
            <w:b/>
            <w:bCs/>
            <w:lang w:val="en-US" w:eastAsia="zh-CN"/>
          </w:rPr>
          <w:t xml:space="preserve">of </w:t>
        </w:r>
      </w:ins>
      <w:ins w:id="438" w:author="ZTE" w:date="2023-03-02T15:42:20Z">
        <w:r>
          <w:rPr>
            <w:rFonts w:hint="default" w:ascii="Arial" w:hAnsi="Arial" w:cs="Arial"/>
            <w:b/>
            <w:bCs/>
            <w:lang w:val="en-US" w:eastAsia="zh-CN"/>
          </w:rPr>
          <w:t>inter</w:t>
        </w:r>
      </w:ins>
      <w:ins w:id="439" w:author="ZTE" w:date="2023-03-02T15:42:21Z">
        <w:r>
          <w:rPr>
            <w:rFonts w:hint="default" w:ascii="Arial" w:hAnsi="Arial" w:cs="Arial"/>
            <w:b/>
            <w:bCs/>
            <w:lang w:val="en-US" w:eastAsia="zh-CN"/>
          </w:rPr>
          <w:t>-</w:t>
        </w:r>
      </w:ins>
      <w:ins w:id="440" w:author="ZTE" w:date="2023-03-02T15:42:23Z">
        <w:r>
          <w:rPr>
            <w:rFonts w:hint="default" w:ascii="Arial" w:hAnsi="Arial" w:cs="Arial"/>
            <w:b/>
            <w:bCs/>
            <w:lang w:val="en-US" w:eastAsia="zh-CN"/>
          </w:rPr>
          <w:t>DU</w:t>
        </w:r>
      </w:ins>
      <w:ins w:id="441" w:author="ZTE" w:date="2023-03-02T15:42:24Z">
        <w:r>
          <w:rPr>
            <w:rFonts w:hint="default" w:ascii="Arial" w:hAnsi="Arial" w:cs="Arial"/>
            <w:b/>
            <w:bCs/>
            <w:lang w:val="en-US" w:eastAsia="zh-CN"/>
          </w:rPr>
          <w:t xml:space="preserve"> </w:t>
        </w:r>
      </w:ins>
      <w:ins w:id="442" w:author="ZTE" w:date="2023-03-02T15:42:26Z">
        <w:r>
          <w:rPr>
            <w:rFonts w:hint="default" w:ascii="Arial" w:hAnsi="Arial" w:cs="Arial"/>
            <w:b/>
            <w:bCs/>
            <w:lang w:val="en-US" w:eastAsia="zh-CN"/>
          </w:rPr>
          <w:t>ind</w:t>
        </w:r>
      </w:ins>
      <w:ins w:id="443" w:author="ZTE" w:date="2023-03-02T15:42:27Z">
        <w:r>
          <w:rPr>
            <w:rFonts w:hint="default" w:ascii="Arial" w:hAnsi="Arial" w:cs="Arial"/>
            <w:b/>
            <w:bCs/>
            <w:lang w:val="en-US" w:eastAsia="zh-CN"/>
          </w:rPr>
          <w:t>irect</w:t>
        </w:r>
      </w:ins>
      <w:ins w:id="444" w:author="ZTE" w:date="2023-03-02T15:42:28Z">
        <w:r>
          <w:rPr>
            <w:rFonts w:hint="default" w:ascii="Arial" w:hAnsi="Arial" w:cs="Arial"/>
            <w:b/>
            <w:bCs/>
            <w:lang w:val="en-US" w:eastAsia="zh-CN"/>
          </w:rPr>
          <w:t xml:space="preserve"> pa</w:t>
        </w:r>
      </w:ins>
      <w:ins w:id="445" w:author="ZTE" w:date="2023-03-02T15:42:29Z">
        <w:r>
          <w:rPr>
            <w:rFonts w:hint="default" w:ascii="Arial" w:hAnsi="Arial" w:cs="Arial"/>
            <w:b/>
            <w:bCs/>
            <w:lang w:val="en-US" w:eastAsia="zh-CN"/>
          </w:rPr>
          <w:t>t</w:t>
        </w:r>
      </w:ins>
      <w:ins w:id="446" w:author="ZTE" w:date="2023-03-02T15:42:30Z">
        <w:r>
          <w:rPr>
            <w:rFonts w:hint="default" w:ascii="Arial" w:hAnsi="Arial" w:cs="Arial"/>
            <w:b/>
            <w:bCs/>
            <w:lang w:val="en-US" w:eastAsia="zh-CN"/>
          </w:rPr>
          <w:t>h</w:t>
        </w:r>
      </w:ins>
      <w:ins w:id="447" w:author="ZTE" w:date="2023-03-02T15:42:31Z">
        <w:r>
          <w:rPr>
            <w:rFonts w:hint="default" w:ascii="Arial" w:hAnsi="Arial" w:cs="Arial"/>
            <w:b/>
            <w:bCs/>
            <w:lang w:val="en-US" w:eastAsia="zh-CN"/>
          </w:rPr>
          <w:t xml:space="preserve"> </w:t>
        </w:r>
      </w:ins>
      <w:ins w:id="448" w:author="ZTE" w:date="2023-03-02T15:42:33Z">
        <w:r>
          <w:rPr>
            <w:rFonts w:hint="default" w:ascii="Arial" w:hAnsi="Arial" w:cs="Arial"/>
            <w:b/>
            <w:bCs/>
            <w:lang w:val="en-US" w:eastAsia="zh-CN"/>
          </w:rPr>
          <w:t>a</w:t>
        </w:r>
      </w:ins>
      <w:ins w:id="449" w:author="ZTE" w:date="2023-03-02T15:00:15Z">
        <w:r>
          <w:rPr>
            <w:rFonts w:hint="default" w:ascii="Arial" w:hAnsi="Arial" w:cs="Arial"/>
            <w:b/>
            <w:bCs/>
            <w:lang w:val="en-US" w:eastAsia="zh-CN"/>
          </w:rPr>
          <w:t>ddition on top of direct path</w:t>
        </w:r>
      </w:ins>
      <w:bookmarkStart w:id="1" w:name="_GoBack"/>
      <w:bookmarkEnd w:id="1"/>
    </w:p>
    <w:p>
      <w:pPr>
        <w:rPr>
          <w:rFonts w:hint="eastAsia"/>
          <w:lang w:val="en-US" w:eastAsia="zh-CN"/>
        </w:rPr>
      </w:pPr>
    </w:p>
    <w:sectPr>
      <w:footerReference r:id="rId4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-112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08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02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7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>
    <w:nsid w:val="126D0C5D"/>
    <w:multiLevelType w:val="multilevel"/>
    <w:tmpl w:val="126D0C5D"/>
    <w:lvl w:ilvl="0" w:tentative="0">
      <w:start w:val="1"/>
      <w:numFmt w:val="bullet"/>
      <w:pStyle w:val="22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43760A1"/>
    <w:multiLevelType w:val="singleLevel"/>
    <w:tmpl w:val="443760A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4DB417B"/>
    <w:multiLevelType w:val="multilevel"/>
    <w:tmpl w:val="44DB417B"/>
    <w:lvl w:ilvl="0" w:tentative="0">
      <w:start w:val="1"/>
      <w:numFmt w:val="decimal"/>
      <w:pStyle w:val="65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122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 w:tentative="0">
      <w:start w:val="1"/>
      <w:numFmt w:val="decimal"/>
      <w:pStyle w:val="6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CA544A"/>
    <w:multiLevelType w:val="singleLevel"/>
    <w:tmpl w:val="52CA544A"/>
    <w:lvl w:ilvl="0" w:tentative="0">
      <w:start w:val="1"/>
      <w:numFmt w:val="decimal"/>
      <w:pStyle w:val="111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9">
    <w:nsid w:val="5C991E5A"/>
    <w:multiLevelType w:val="multilevel"/>
    <w:tmpl w:val="5C991E5A"/>
    <w:lvl w:ilvl="0" w:tentative="0">
      <w:start w:val="1"/>
      <w:numFmt w:val="bullet"/>
      <w:pStyle w:val="23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0">
    <w:nsid w:val="6AD4210A"/>
    <w:multiLevelType w:val="singleLevel"/>
    <w:tmpl w:val="6AD4210A"/>
    <w:lvl w:ilvl="0" w:tentative="0">
      <w:start w:val="1"/>
      <w:numFmt w:val="decimalZero"/>
      <w:pStyle w:val="66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1">
    <w:nsid w:val="70146DC0"/>
    <w:multiLevelType w:val="multilevel"/>
    <w:tmpl w:val="70146DC0"/>
    <w:lvl w:ilvl="0" w:tentative="0">
      <w:start w:val="1"/>
      <w:numFmt w:val="bullet"/>
      <w:pStyle w:val="10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7BC330F5"/>
    <w:multiLevelType w:val="multilevel"/>
    <w:tmpl w:val="7BC330F5"/>
    <w:lvl w:ilvl="0" w:tentative="0">
      <w:start w:val="1"/>
      <w:numFmt w:val="bullet"/>
      <w:pStyle w:val="6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283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5F67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4FB6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2E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268"/>
    <w:rsid w:val="00206386"/>
    <w:rsid w:val="00206464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C84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A8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705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2B"/>
    <w:rsid w:val="00430F06"/>
    <w:rsid w:val="004310B5"/>
    <w:rsid w:val="00431506"/>
    <w:rsid w:val="00431A77"/>
    <w:rsid w:val="00431F6E"/>
    <w:rsid w:val="004328B1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9B1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A2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6157"/>
    <w:rsid w:val="004D629F"/>
    <w:rsid w:val="004D656F"/>
    <w:rsid w:val="004D679B"/>
    <w:rsid w:val="004D6953"/>
    <w:rsid w:val="004D6C1C"/>
    <w:rsid w:val="004D7ADD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79D"/>
    <w:rsid w:val="004E591F"/>
    <w:rsid w:val="004E5C33"/>
    <w:rsid w:val="004E6077"/>
    <w:rsid w:val="004E643D"/>
    <w:rsid w:val="004E652E"/>
    <w:rsid w:val="004E6920"/>
    <w:rsid w:val="004E71CD"/>
    <w:rsid w:val="004E72B5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520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4C8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4FB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682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1562"/>
    <w:rsid w:val="007817BA"/>
    <w:rsid w:val="00782368"/>
    <w:rsid w:val="00782697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704"/>
    <w:rsid w:val="0082491E"/>
    <w:rsid w:val="00824EEB"/>
    <w:rsid w:val="0082575A"/>
    <w:rsid w:val="00825AB5"/>
    <w:rsid w:val="008266F6"/>
    <w:rsid w:val="00826901"/>
    <w:rsid w:val="00826975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588E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335"/>
    <w:rsid w:val="008D14DD"/>
    <w:rsid w:val="008D1763"/>
    <w:rsid w:val="008D1CC6"/>
    <w:rsid w:val="008D1E0B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95A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12AE"/>
    <w:rsid w:val="00A01376"/>
    <w:rsid w:val="00A01727"/>
    <w:rsid w:val="00A01E30"/>
    <w:rsid w:val="00A020E2"/>
    <w:rsid w:val="00A0215F"/>
    <w:rsid w:val="00A02CD2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8CB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55D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B64"/>
    <w:rsid w:val="00A53CDE"/>
    <w:rsid w:val="00A54173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97"/>
    <w:rsid w:val="00A90CFF"/>
    <w:rsid w:val="00A914B1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B27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1AC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F14"/>
    <w:rsid w:val="00B844BD"/>
    <w:rsid w:val="00B84852"/>
    <w:rsid w:val="00B84AAA"/>
    <w:rsid w:val="00B85721"/>
    <w:rsid w:val="00B8583E"/>
    <w:rsid w:val="00B86576"/>
    <w:rsid w:val="00B86E4E"/>
    <w:rsid w:val="00B873BC"/>
    <w:rsid w:val="00B8744A"/>
    <w:rsid w:val="00B87873"/>
    <w:rsid w:val="00B878BB"/>
    <w:rsid w:val="00B87C18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73B"/>
    <w:rsid w:val="00BF6B00"/>
    <w:rsid w:val="00BF6B59"/>
    <w:rsid w:val="00BF6E0D"/>
    <w:rsid w:val="00BF6E1E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168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D20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28F"/>
    <w:rsid w:val="00C83487"/>
    <w:rsid w:val="00C8359C"/>
    <w:rsid w:val="00C838AC"/>
    <w:rsid w:val="00C83BF7"/>
    <w:rsid w:val="00C83D00"/>
    <w:rsid w:val="00C83FD7"/>
    <w:rsid w:val="00C845F7"/>
    <w:rsid w:val="00C84710"/>
    <w:rsid w:val="00C84A8C"/>
    <w:rsid w:val="00C84DC4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7256"/>
    <w:rsid w:val="00CA76EF"/>
    <w:rsid w:val="00CA7CAC"/>
    <w:rsid w:val="00CA7E34"/>
    <w:rsid w:val="00CB01EA"/>
    <w:rsid w:val="00CB0B6D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D15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7E"/>
    <w:rsid w:val="00D220C0"/>
    <w:rsid w:val="00D222CA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453"/>
    <w:rsid w:val="00D629BE"/>
    <w:rsid w:val="00D6323C"/>
    <w:rsid w:val="00D6360C"/>
    <w:rsid w:val="00D6366A"/>
    <w:rsid w:val="00D637B8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110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813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6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6E42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853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7221F"/>
    <w:rsid w:val="0113356D"/>
    <w:rsid w:val="01261783"/>
    <w:rsid w:val="012C7790"/>
    <w:rsid w:val="013A4C6E"/>
    <w:rsid w:val="013B40A1"/>
    <w:rsid w:val="01445AC8"/>
    <w:rsid w:val="014F5AEC"/>
    <w:rsid w:val="01597E34"/>
    <w:rsid w:val="015D46BF"/>
    <w:rsid w:val="016B6E25"/>
    <w:rsid w:val="01791CB2"/>
    <w:rsid w:val="018121F4"/>
    <w:rsid w:val="0187447D"/>
    <w:rsid w:val="01AB65A1"/>
    <w:rsid w:val="01B015B0"/>
    <w:rsid w:val="01B13133"/>
    <w:rsid w:val="01B60586"/>
    <w:rsid w:val="01BB710C"/>
    <w:rsid w:val="01C2533B"/>
    <w:rsid w:val="01CC21F9"/>
    <w:rsid w:val="01EA0CD5"/>
    <w:rsid w:val="01EE7061"/>
    <w:rsid w:val="01EF2C9E"/>
    <w:rsid w:val="01FD79B8"/>
    <w:rsid w:val="02067CF9"/>
    <w:rsid w:val="02072962"/>
    <w:rsid w:val="021164F1"/>
    <w:rsid w:val="021B2FD6"/>
    <w:rsid w:val="02221303"/>
    <w:rsid w:val="023853F6"/>
    <w:rsid w:val="023B380D"/>
    <w:rsid w:val="02562A14"/>
    <w:rsid w:val="025B5430"/>
    <w:rsid w:val="02674F36"/>
    <w:rsid w:val="026F5973"/>
    <w:rsid w:val="027B1D57"/>
    <w:rsid w:val="027F793D"/>
    <w:rsid w:val="02865A1B"/>
    <w:rsid w:val="028B2766"/>
    <w:rsid w:val="028C252D"/>
    <w:rsid w:val="028C3C3A"/>
    <w:rsid w:val="029E07FE"/>
    <w:rsid w:val="02B5652D"/>
    <w:rsid w:val="02CB0E0D"/>
    <w:rsid w:val="02D8526C"/>
    <w:rsid w:val="02EB38B9"/>
    <w:rsid w:val="02EE0E74"/>
    <w:rsid w:val="030026D0"/>
    <w:rsid w:val="0300644B"/>
    <w:rsid w:val="03024BFE"/>
    <w:rsid w:val="03125D81"/>
    <w:rsid w:val="03212D00"/>
    <w:rsid w:val="0335007C"/>
    <w:rsid w:val="03393D83"/>
    <w:rsid w:val="03413437"/>
    <w:rsid w:val="034C18E0"/>
    <w:rsid w:val="034C2981"/>
    <w:rsid w:val="034E210F"/>
    <w:rsid w:val="034E4466"/>
    <w:rsid w:val="035A3386"/>
    <w:rsid w:val="036E7530"/>
    <w:rsid w:val="03700661"/>
    <w:rsid w:val="03734967"/>
    <w:rsid w:val="03741A76"/>
    <w:rsid w:val="03755849"/>
    <w:rsid w:val="03904624"/>
    <w:rsid w:val="039F105A"/>
    <w:rsid w:val="03A77CDB"/>
    <w:rsid w:val="03AD7917"/>
    <w:rsid w:val="03C71ADF"/>
    <w:rsid w:val="03D4423A"/>
    <w:rsid w:val="03DB11E2"/>
    <w:rsid w:val="03E347BB"/>
    <w:rsid w:val="03EC32C2"/>
    <w:rsid w:val="03FC1918"/>
    <w:rsid w:val="040410D3"/>
    <w:rsid w:val="04161003"/>
    <w:rsid w:val="04163756"/>
    <w:rsid w:val="041D6249"/>
    <w:rsid w:val="042B0263"/>
    <w:rsid w:val="04382996"/>
    <w:rsid w:val="043D67B9"/>
    <w:rsid w:val="04501E38"/>
    <w:rsid w:val="045A1092"/>
    <w:rsid w:val="045C5F07"/>
    <w:rsid w:val="045D0B48"/>
    <w:rsid w:val="045E0609"/>
    <w:rsid w:val="046C366C"/>
    <w:rsid w:val="04790F5E"/>
    <w:rsid w:val="047E591B"/>
    <w:rsid w:val="04831DBD"/>
    <w:rsid w:val="048773BF"/>
    <w:rsid w:val="049156F6"/>
    <w:rsid w:val="049A6719"/>
    <w:rsid w:val="04A550ED"/>
    <w:rsid w:val="04AC246B"/>
    <w:rsid w:val="04AD43A5"/>
    <w:rsid w:val="04B43293"/>
    <w:rsid w:val="04D11A7E"/>
    <w:rsid w:val="04D51DB9"/>
    <w:rsid w:val="04DC3315"/>
    <w:rsid w:val="04E2571E"/>
    <w:rsid w:val="04EC7690"/>
    <w:rsid w:val="04EE00C4"/>
    <w:rsid w:val="04F82945"/>
    <w:rsid w:val="05040A56"/>
    <w:rsid w:val="0506279A"/>
    <w:rsid w:val="05073FED"/>
    <w:rsid w:val="050C6378"/>
    <w:rsid w:val="050F171D"/>
    <w:rsid w:val="05134032"/>
    <w:rsid w:val="05175F4B"/>
    <w:rsid w:val="051C7CEF"/>
    <w:rsid w:val="052565BD"/>
    <w:rsid w:val="052E44DD"/>
    <w:rsid w:val="053643FD"/>
    <w:rsid w:val="054606C5"/>
    <w:rsid w:val="054B7138"/>
    <w:rsid w:val="05582B00"/>
    <w:rsid w:val="05587C20"/>
    <w:rsid w:val="05587DDA"/>
    <w:rsid w:val="05697BE0"/>
    <w:rsid w:val="056B2FD4"/>
    <w:rsid w:val="056B6CE4"/>
    <w:rsid w:val="056C3975"/>
    <w:rsid w:val="057435A4"/>
    <w:rsid w:val="057C43D0"/>
    <w:rsid w:val="05847557"/>
    <w:rsid w:val="058477EE"/>
    <w:rsid w:val="05872E56"/>
    <w:rsid w:val="058764CA"/>
    <w:rsid w:val="05907FB7"/>
    <w:rsid w:val="059241C7"/>
    <w:rsid w:val="05A66E3E"/>
    <w:rsid w:val="05AA4F24"/>
    <w:rsid w:val="05AB32C0"/>
    <w:rsid w:val="05BE5BD9"/>
    <w:rsid w:val="05BF6ECE"/>
    <w:rsid w:val="05D0636F"/>
    <w:rsid w:val="05DA01E8"/>
    <w:rsid w:val="05E1635E"/>
    <w:rsid w:val="05E17DA4"/>
    <w:rsid w:val="05E22635"/>
    <w:rsid w:val="05E43172"/>
    <w:rsid w:val="05E765A1"/>
    <w:rsid w:val="05EC0947"/>
    <w:rsid w:val="05F25E08"/>
    <w:rsid w:val="06023813"/>
    <w:rsid w:val="06051705"/>
    <w:rsid w:val="06056BE7"/>
    <w:rsid w:val="06281D5E"/>
    <w:rsid w:val="0628331F"/>
    <w:rsid w:val="062A1949"/>
    <w:rsid w:val="06367268"/>
    <w:rsid w:val="06443493"/>
    <w:rsid w:val="064C02D3"/>
    <w:rsid w:val="06525D08"/>
    <w:rsid w:val="06632969"/>
    <w:rsid w:val="0665774C"/>
    <w:rsid w:val="06662B48"/>
    <w:rsid w:val="06667182"/>
    <w:rsid w:val="06911F5C"/>
    <w:rsid w:val="069D7084"/>
    <w:rsid w:val="06A505BC"/>
    <w:rsid w:val="06BE54F4"/>
    <w:rsid w:val="06C97CEE"/>
    <w:rsid w:val="06D250A7"/>
    <w:rsid w:val="06E1106D"/>
    <w:rsid w:val="06FC6542"/>
    <w:rsid w:val="07016055"/>
    <w:rsid w:val="070D139A"/>
    <w:rsid w:val="07155AB1"/>
    <w:rsid w:val="07273FDB"/>
    <w:rsid w:val="07283F32"/>
    <w:rsid w:val="073902B1"/>
    <w:rsid w:val="073C49D1"/>
    <w:rsid w:val="07400AA7"/>
    <w:rsid w:val="07486414"/>
    <w:rsid w:val="075375FC"/>
    <w:rsid w:val="075B11D5"/>
    <w:rsid w:val="075E7FC5"/>
    <w:rsid w:val="07620519"/>
    <w:rsid w:val="07620F20"/>
    <w:rsid w:val="0765096C"/>
    <w:rsid w:val="077343C8"/>
    <w:rsid w:val="077723B5"/>
    <w:rsid w:val="07802E8C"/>
    <w:rsid w:val="079048B0"/>
    <w:rsid w:val="079506D6"/>
    <w:rsid w:val="079D224E"/>
    <w:rsid w:val="07A10EF9"/>
    <w:rsid w:val="07B050BB"/>
    <w:rsid w:val="07B445EC"/>
    <w:rsid w:val="07CB1AF5"/>
    <w:rsid w:val="07CF5358"/>
    <w:rsid w:val="07E14486"/>
    <w:rsid w:val="07E5651E"/>
    <w:rsid w:val="07E85F02"/>
    <w:rsid w:val="07E95786"/>
    <w:rsid w:val="07E962E5"/>
    <w:rsid w:val="07F05A0E"/>
    <w:rsid w:val="07FD5B8D"/>
    <w:rsid w:val="08011AB9"/>
    <w:rsid w:val="080B6FBF"/>
    <w:rsid w:val="080D4AC7"/>
    <w:rsid w:val="08136966"/>
    <w:rsid w:val="081C427F"/>
    <w:rsid w:val="08256D5F"/>
    <w:rsid w:val="0828415E"/>
    <w:rsid w:val="082A4AB6"/>
    <w:rsid w:val="084D29F4"/>
    <w:rsid w:val="08546140"/>
    <w:rsid w:val="085553E0"/>
    <w:rsid w:val="08586256"/>
    <w:rsid w:val="085C2F12"/>
    <w:rsid w:val="08620356"/>
    <w:rsid w:val="086473A8"/>
    <w:rsid w:val="08657BAD"/>
    <w:rsid w:val="08671BA5"/>
    <w:rsid w:val="08672738"/>
    <w:rsid w:val="086F08E5"/>
    <w:rsid w:val="086F6DD7"/>
    <w:rsid w:val="088870BE"/>
    <w:rsid w:val="08946327"/>
    <w:rsid w:val="08991A37"/>
    <w:rsid w:val="08991DE6"/>
    <w:rsid w:val="08A3261C"/>
    <w:rsid w:val="08A55570"/>
    <w:rsid w:val="08AA2CB0"/>
    <w:rsid w:val="08B102C9"/>
    <w:rsid w:val="08BA285B"/>
    <w:rsid w:val="08BE469E"/>
    <w:rsid w:val="08C86118"/>
    <w:rsid w:val="08D73FF1"/>
    <w:rsid w:val="08DA0C6D"/>
    <w:rsid w:val="08E24EC4"/>
    <w:rsid w:val="08EE0A8E"/>
    <w:rsid w:val="08FB4811"/>
    <w:rsid w:val="08FE14A3"/>
    <w:rsid w:val="08FF2520"/>
    <w:rsid w:val="09044FDC"/>
    <w:rsid w:val="09063FA8"/>
    <w:rsid w:val="090F75F8"/>
    <w:rsid w:val="09112BA7"/>
    <w:rsid w:val="0912587B"/>
    <w:rsid w:val="092A0717"/>
    <w:rsid w:val="093422B8"/>
    <w:rsid w:val="09352B58"/>
    <w:rsid w:val="09457234"/>
    <w:rsid w:val="094729AB"/>
    <w:rsid w:val="094E719C"/>
    <w:rsid w:val="095E7DCF"/>
    <w:rsid w:val="096B03FF"/>
    <w:rsid w:val="096F777B"/>
    <w:rsid w:val="098113B0"/>
    <w:rsid w:val="09823672"/>
    <w:rsid w:val="09A343B5"/>
    <w:rsid w:val="09B55CF9"/>
    <w:rsid w:val="09BC2E8E"/>
    <w:rsid w:val="09CE25F7"/>
    <w:rsid w:val="09D7734A"/>
    <w:rsid w:val="09F846AC"/>
    <w:rsid w:val="09FD2518"/>
    <w:rsid w:val="0A100F96"/>
    <w:rsid w:val="0A16495D"/>
    <w:rsid w:val="0A17231B"/>
    <w:rsid w:val="0A1A2468"/>
    <w:rsid w:val="0A1F2C48"/>
    <w:rsid w:val="0A285D20"/>
    <w:rsid w:val="0A312D3F"/>
    <w:rsid w:val="0A3F15DC"/>
    <w:rsid w:val="0A486B7B"/>
    <w:rsid w:val="0A4A3B10"/>
    <w:rsid w:val="0A507EE1"/>
    <w:rsid w:val="0A53785F"/>
    <w:rsid w:val="0A556B8D"/>
    <w:rsid w:val="0A5F4A05"/>
    <w:rsid w:val="0A623302"/>
    <w:rsid w:val="0A661320"/>
    <w:rsid w:val="0A681411"/>
    <w:rsid w:val="0A6F3848"/>
    <w:rsid w:val="0A7A68E3"/>
    <w:rsid w:val="0A8213BC"/>
    <w:rsid w:val="0A8E5BE2"/>
    <w:rsid w:val="0A900244"/>
    <w:rsid w:val="0AB0238C"/>
    <w:rsid w:val="0AB720D0"/>
    <w:rsid w:val="0AD01757"/>
    <w:rsid w:val="0AD35BE6"/>
    <w:rsid w:val="0AD4318C"/>
    <w:rsid w:val="0AE55AD1"/>
    <w:rsid w:val="0AF972F4"/>
    <w:rsid w:val="0AFA009A"/>
    <w:rsid w:val="0B003BCD"/>
    <w:rsid w:val="0B003DE2"/>
    <w:rsid w:val="0B0126CF"/>
    <w:rsid w:val="0B077BAA"/>
    <w:rsid w:val="0B092D5E"/>
    <w:rsid w:val="0B0F01DA"/>
    <w:rsid w:val="0B103642"/>
    <w:rsid w:val="0B124E30"/>
    <w:rsid w:val="0B192BA7"/>
    <w:rsid w:val="0B1D70C8"/>
    <w:rsid w:val="0B207705"/>
    <w:rsid w:val="0B286CBC"/>
    <w:rsid w:val="0B481F97"/>
    <w:rsid w:val="0B567FFC"/>
    <w:rsid w:val="0B5B4FF5"/>
    <w:rsid w:val="0B787CAC"/>
    <w:rsid w:val="0B7C2D77"/>
    <w:rsid w:val="0B7E1425"/>
    <w:rsid w:val="0B7E33BD"/>
    <w:rsid w:val="0B8067A3"/>
    <w:rsid w:val="0B937DA3"/>
    <w:rsid w:val="0B966DC2"/>
    <w:rsid w:val="0B9C5390"/>
    <w:rsid w:val="0BA72814"/>
    <w:rsid w:val="0BA74CF3"/>
    <w:rsid w:val="0BA75465"/>
    <w:rsid w:val="0BAB4401"/>
    <w:rsid w:val="0BB1203A"/>
    <w:rsid w:val="0BB635B6"/>
    <w:rsid w:val="0BC0582C"/>
    <w:rsid w:val="0BC97B87"/>
    <w:rsid w:val="0BCD0386"/>
    <w:rsid w:val="0BD11EF8"/>
    <w:rsid w:val="0BDB3DBB"/>
    <w:rsid w:val="0BE520E1"/>
    <w:rsid w:val="0BE945A0"/>
    <w:rsid w:val="0BE95B4B"/>
    <w:rsid w:val="0BED24B7"/>
    <w:rsid w:val="0BF04964"/>
    <w:rsid w:val="0BFF695F"/>
    <w:rsid w:val="0C017C43"/>
    <w:rsid w:val="0C0F6DC6"/>
    <w:rsid w:val="0C1755A0"/>
    <w:rsid w:val="0C20092E"/>
    <w:rsid w:val="0C233E57"/>
    <w:rsid w:val="0C3C25DF"/>
    <w:rsid w:val="0C3F3D43"/>
    <w:rsid w:val="0C47223F"/>
    <w:rsid w:val="0C484828"/>
    <w:rsid w:val="0C4E33C8"/>
    <w:rsid w:val="0C610FD5"/>
    <w:rsid w:val="0C626989"/>
    <w:rsid w:val="0C641E89"/>
    <w:rsid w:val="0C7A0C33"/>
    <w:rsid w:val="0C95396A"/>
    <w:rsid w:val="0C9C0BC6"/>
    <w:rsid w:val="0C9D2EE3"/>
    <w:rsid w:val="0CA95EE8"/>
    <w:rsid w:val="0CAA3776"/>
    <w:rsid w:val="0CAA584B"/>
    <w:rsid w:val="0CAC41AE"/>
    <w:rsid w:val="0CB337AA"/>
    <w:rsid w:val="0CC45E50"/>
    <w:rsid w:val="0CC868A7"/>
    <w:rsid w:val="0CD07B3D"/>
    <w:rsid w:val="0CE4374C"/>
    <w:rsid w:val="0CEF6F48"/>
    <w:rsid w:val="0CF86EA2"/>
    <w:rsid w:val="0D090A9B"/>
    <w:rsid w:val="0D1B7692"/>
    <w:rsid w:val="0D2524C0"/>
    <w:rsid w:val="0D25736F"/>
    <w:rsid w:val="0D2E50C1"/>
    <w:rsid w:val="0D403ACE"/>
    <w:rsid w:val="0D4450E8"/>
    <w:rsid w:val="0D446417"/>
    <w:rsid w:val="0D5153C6"/>
    <w:rsid w:val="0D546E25"/>
    <w:rsid w:val="0D561F10"/>
    <w:rsid w:val="0D681B0E"/>
    <w:rsid w:val="0D6876BC"/>
    <w:rsid w:val="0D76077C"/>
    <w:rsid w:val="0D793A38"/>
    <w:rsid w:val="0D796521"/>
    <w:rsid w:val="0D7E5C19"/>
    <w:rsid w:val="0D8B330B"/>
    <w:rsid w:val="0D930B9B"/>
    <w:rsid w:val="0D9533A2"/>
    <w:rsid w:val="0D9B02A5"/>
    <w:rsid w:val="0DAB6775"/>
    <w:rsid w:val="0DB827DE"/>
    <w:rsid w:val="0DCA1BFE"/>
    <w:rsid w:val="0DCD68E1"/>
    <w:rsid w:val="0DD6175F"/>
    <w:rsid w:val="0E02571A"/>
    <w:rsid w:val="0E04044F"/>
    <w:rsid w:val="0E040C64"/>
    <w:rsid w:val="0E096533"/>
    <w:rsid w:val="0E0B4BF2"/>
    <w:rsid w:val="0E0D46A1"/>
    <w:rsid w:val="0E195F3C"/>
    <w:rsid w:val="0E1E06DD"/>
    <w:rsid w:val="0E2B3498"/>
    <w:rsid w:val="0E410195"/>
    <w:rsid w:val="0E4E17BA"/>
    <w:rsid w:val="0E537E47"/>
    <w:rsid w:val="0E63577F"/>
    <w:rsid w:val="0E6C1770"/>
    <w:rsid w:val="0E746972"/>
    <w:rsid w:val="0E874158"/>
    <w:rsid w:val="0E912655"/>
    <w:rsid w:val="0E936C61"/>
    <w:rsid w:val="0E945725"/>
    <w:rsid w:val="0E95291B"/>
    <w:rsid w:val="0E9B667F"/>
    <w:rsid w:val="0EB648ED"/>
    <w:rsid w:val="0EB76970"/>
    <w:rsid w:val="0EBD130E"/>
    <w:rsid w:val="0EC10662"/>
    <w:rsid w:val="0ED23F89"/>
    <w:rsid w:val="0ED645BA"/>
    <w:rsid w:val="0EE4057B"/>
    <w:rsid w:val="0EEB6F48"/>
    <w:rsid w:val="0EFC7DA7"/>
    <w:rsid w:val="0EFE523A"/>
    <w:rsid w:val="0F142574"/>
    <w:rsid w:val="0F245617"/>
    <w:rsid w:val="0F2A217C"/>
    <w:rsid w:val="0F442E16"/>
    <w:rsid w:val="0F46488F"/>
    <w:rsid w:val="0F4C36C8"/>
    <w:rsid w:val="0F5F0E06"/>
    <w:rsid w:val="0F640159"/>
    <w:rsid w:val="0F6C61FA"/>
    <w:rsid w:val="0F7052E6"/>
    <w:rsid w:val="0F772B49"/>
    <w:rsid w:val="0F7D7A1F"/>
    <w:rsid w:val="0F805F18"/>
    <w:rsid w:val="0F8A366F"/>
    <w:rsid w:val="0F8C1716"/>
    <w:rsid w:val="0F966505"/>
    <w:rsid w:val="0F9930A4"/>
    <w:rsid w:val="0F9E41B4"/>
    <w:rsid w:val="0F9F05E5"/>
    <w:rsid w:val="0FA846DC"/>
    <w:rsid w:val="0FAF752F"/>
    <w:rsid w:val="0FB72C2B"/>
    <w:rsid w:val="0FCA20EB"/>
    <w:rsid w:val="0FCD0C7F"/>
    <w:rsid w:val="0FCD1445"/>
    <w:rsid w:val="0FCD2861"/>
    <w:rsid w:val="0FD36F03"/>
    <w:rsid w:val="0FDA54AA"/>
    <w:rsid w:val="0FDD75AE"/>
    <w:rsid w:val="0FE46501"/>
    <w:rsid w:val="0FF237A8"/>
    <w:rsid w:val="10032C53"/>
    <w:rsid w:val="10161BA7"/>
    <w:rsid w:val="10244F0E"/>
    <w:rsid w:val="102E4420"/>
    <w:rsid w:val="1032683E"/>
    <w:rsid w:val="103F1735"/>
    <w:rsid w:val="10442CB0"/>
    <w:rsid w:val="104500A8"/>
    <w:rsid w:val="104F012F"/>
    <w:rsid w:val="106606A4"/>
    <w:rsid w:val="106C17A6"/>
    <w:rsid w:val="107A0C72"/>
    <w:rsid w:val="109C2255"/>
    <w:rsid w:val="10AA6F58"/>
    <w:rsid w:val="10C97528"/>
    <w:rsid w:val="10CC36E9"/>
    <w:rsid w:val="10D1157C"/>
    <w:rsid w:val="10E55F62"/>
    <w:rsid w:val="10EE6FEE"/>
    <w:rsid w:val="11003578"/>
    <w:rsid w:val="11205E74"/>
    <w:rsid w:val="112325DA"/>
    <w:rsid w:val="112742FC"/>
    <w:rsid w:val="112F045E"/>
    <w:rsid w:val="114762BA"/>
    <w:rsid w:val="114A6E08"/>
    <w:rsid w:val="114B43DF"/>
    <w:rsid w:val="115C2787"/>
    <w:rsid w:val="1161496B"/>
    <w:rsid w:val="116C578C"/>
    <w:rsid w:val="117637C2"/>
    <w:rsid w:val="117A5F3A"/>
    <w:rsid w:val="11861AF7"/>
    <w:rsid w:val="11872423"/>
    <w:rsid w:val="11945129"/>
    <w:rsid w:val="119F6317"/>
    <w:rsid w:val="11B311F2"/>
    <w:rsid w:val="11B95C93"/>
    <w:rsid w:val="11CF7FCC"/>
    <w:rsid w:val="11DE4CB9"/>
    <w:rsid w:val="11E57F60"/>
    <w:rsid w:val="11F94E72"/>
    <w:rsid w:val="11FC5A74"/>
    <w:rsid w:val="120D3B15"/>
    <w:rsid w:val="1211205E"/>
    <w:rsid w:val="12125816"/>
    <w:rsid w:val="121612D5"/>
    <w:rsid w:val="12184C28"/>
    <w:rsid w:val="12191BA7"/>
    <w:rsid w:val="12231E5A"/>
    <w:rsid w:val="1230189D"/>
    <w:rsid w:val="123305A8"/>
    <w:rsid w:val="123605E1"/>
    <w:rsid w:val="1238059C"/>
    <w:rsid w:val="123B06D9"/>
    <w:rsid w:val="123F5A51"/>
    <w:rsid w:val="12456C88"/>
    <w:rsid w:val="12505C6D"/>
    <w:rsid w:val="125509A0"/>
    <w:rsid w:val="12620E97"/>
    <w:rsid w:val="126C3536"/>
    <w:rsid w:val="126F1F4B"/>
    <w:rsid w:val="1273677B"/>
    <w:rsid w:val="127530AF"/>
    <w:rsid w:val="12766E6A"/>
    <w:rsid w:val="127D7052"/>
    <w:rsid w:val="12885826"/>
    <w:rsid w:val="128A4BF6"/>
    <w:rsid w:val="12932EFE"/>
    <w:rsid w:val="12951926"/>
    <w:rsid w:val="129D6F90"/>
    <w:rsid w:val="12C17FCA"/>
    <w:rsid w:val="12C219F1"/>
    <w:rsid w:val="12CE19E6"/>
    <w:rsid w:val="12D533D2"/>
    <w:rsid w:val="12D752A3"/>
    <w:rsid w:val="12E26B3A"/>
    <w:rsid w:val="12EE33AC"/>
    <w:rsid w:val="12EF6841"/>
    <w:rsid w:val="12F571E9"/>
    <w:rsid w:val="13080271"/>
    <w:rsid w:val="130A1F71"/>
    <w:rsid w:val="1311514F"/>
    <w:rsid w:val="13204F53"/>
    <w:rsid w:val="132522FD"/>
    <w:rsid w:val="13277783"/>
    <w:rsid w:val="13306369"/>
    <w:rsid w:val="13520346"/>
    <w:rsid w:val="13567063"/>
    <w:rsid w:val="135E4E5D"/>
    <w:rsid w:val="136233F0"/>
    <w:rsid w:val="136A2834"/>
    <w:rsid w:val="136E7FD4"/>
    <w:rsid w:val="13776D0E"/>
    <w:rsid w:val="1385132C"/>
    <w:rsid w:val="139216DF"/>
    <w:rsid w:val="13944245"/>
    <w:rsid w:val="13955C6C"/>
    <w:rsid w:val="1398651B"/>
    <w:rsid w:val="139B2B8A"/>
    <w:rsid w:val="139F6080"/>
    <w:rsid w:val="13A11A64"/>
    <w:rsid w:val="13AD024F"/>
    <w:rsid w:val="13B30B00"/>
    <w:rsid w:val="13B65DAA"/>
    <w:rsid w:val="13BC560A"/>
    <w:rsid w:val="13C6190E"/>
    <w:rsid w:val="13CD7DCF"/>
    <w:rsid w:val="13CE48B5"/>
    <w:rsid w:val="13D16758"/>
    <w:rsid w:val="13D347CA"/>
    <w:rsid w:val="13D830ED"/>
    <w:rsid w:val="13E3507A"/>
    <w:rsid w:val="13F36B6C"/>
    <w:rsid w:val="13F40DF1"/>
    <w:rsid w:val="13F66306"/>
    <w:rsid w:val="14094AFA"/>
    <w:rsid w:val="141F3605"/>
    <w:rsid w:val="14250E1C"/>
    <w:rsid w:val="142C08DC"/>
    <w:rsid w:val="142E1692"/>
    <w:rsid w:val="143203FE"/>
    <w:rsid w:val="143278A3"/>
    <w:rsid w:val="143F24FA"/>
    <w:rsid w:val="1446125F"/>
    <w:rsid w:val="1448311D"/>
    <w:rsid w:val="144A597A"/>
    <w:rsid w:val="144A5CCA"/>
    <w:rsid w:val="1460023C"/>
    <w:rsid w:val="14623392"/>
    <w:rsid w:val="14640A72"/>
    <w:rsid w:val="146E08ED"/>
    <w:rsid w:val="148B2701"/>
    <w:rsid w:val="1492399C"/>
    <w:rsid w:val="149A2E43"/>
    <w:rsid w:val="149D36BA"/>
    <w:rsid w:val="14A06EC2"/>
    <w:rsid w:val="14A0759C"/>
    <w:rsid w:val="14A23F95"/>
    <w:rsid w:val="14A27222"/>
    <w:rsid w:val="14AE12BA"/>
    <w:rsid w:val="14B73392"/>
    <w:rsid w:val="14BC6E57"/>
    <w:rsid w:val="14C13FDB"/>
    <w:rsid w:val="14CE7B73"/>
    <w:rsid w:val="14D84191"/>
    <w:rsid w:val="14E0314C"/>
    <w:rsid w:val="14F45292"/>
    <w:rsid w:val="14F4722B"/>
    <w:rsid w:val="14F65C86"/>
    <w:rsid w:val="14F70046"/>
    <w:rsid w:val="14F76726"/>
    <w:rsid w:val="14FB45CA"/>
    <w:rsid w:val="15050D99"/>
    <w:rsid w:val="150C1BA5"/>
    <w:rsid w:val="15125701"/>
    <w:rsid w:val="1516018E"/>
    <w:rsid w:val="151A2B60"/>
    <w:rsid w:val="15217D77"/>
    <w:rsid w:val="152A1E52"/>
    <w:rsid w:val="1542182D"/>
    <w:rsid w:val="15551327"/>
    <w:rsid w:val="15587802"/>
    <w:rsid w:val="15611C97"/>
    <w:rsid w:val="15714BE7"/>
    <w:rsid w:val="15777BF2"/>
    <w:rsid w:val="1587701B"/>
    <w:rsid w:val="158C19B1"/>
    <w:rsid w:val="1591661F"/>
    <w:rsid w:val="15943768"/>
    <w:rsid w:val="15971401"/>
    <w:rsid w:val="15987EDF"/>
    <w:rsid w:val="159F6551"/>
    <w:rsid w:val="15AA6AD1"/>
    <w:rsid w:val="15AB1179"/>
    <w:rsid w:val="15B65D6A"/>
    <w:rsid w:val="15CB362E"/>
    <w:rsid w:val="15D61985"/>
    <w:rsid w:val="15E6781B"/>
    <w:rsid w:val="15EF0DB2"/>
    <w:rsid w:val="15F1298D"/>
    <w:rsid w:val="15F522CC"/>
    <w:rsid w:val="15F76C35"/>
    <w:rsid w:val="16043574"/>
    <w:rsid w:val="16046B5F"/>
    <w:rsid w:val="1611122E"/>
    <w:rsid w:val="161173BC"/>
    <w:rsid w:val="16122BF8"/>
    <w:rsid w:val="161B3EB7"/>
    <w:rsid w:val="162B60F2"/>
    <w:rsid w:val="16304D58"/>
    <w:rsid w:val="16334D0D"/>
    <w:rsid w:val="16342E51"/>
    <w:rsid w:val="164C001C"/>
    <w:rsid w:val="1651202D"/>
    <w:rsid w:val="16517D15"/>
    <w:rsid w:val="16670C23"/>
    <w:rsid w:val="167D764A"/>
    <w:rsid w:val="16837CFB"/>
    <w:rsid w:val="16862360"/>
    <w:rsid w:val="16903470"/>
    <w:rsid w:val="1692260F"/>
    <w:rsid w:val="1692671D"/>
    <w:rsid w:val="16937F16"/>
    <w:rsid w:val="169B4C15"/>
    <w:rsid w:val="169D13F5"/>
    <w:rsid w:val="16A15054"/>
    <w:rsid w:val="16A2625D"/>
    <w:rsid w:val="16B430CC"/>
    <w:rsid w:val="16B6401E"/>
    <w:rsid w:val="16BC7120"/>
    <w:rsid w:val="16BD5D0A"/>
    <w:rsid w:val="16C15887"/>
    <w:rsid w:val="16CE62E2"/>
    <w:rsid w:val="16D33A58"/>
    <w:rsid w:val="16D50398"/>
    <w:rsid w:val="16D50F4C"/>
    <w:rsid w:val="16D92CE6"/>
    <w:rsid w:val="16DF4F27"/>
    <w:rsid w:val="16EA23DD"/>
    <w:rsid w:val="16F02920"/>
    <w:rsid w:val="16F14FB5"/>
    <w:rsid w:val="16F96F2D"/>
    <w:rsid w:val="16FB3481"/>
    <w:rsid w:val="17177DC1"/>
    <w:rsid w:val="172535D9"/>
    <w:rsid w:val="17382CF1"/>
    <w:rsid w:val="17526985"/>
    <w:rsid w:val="175978D3"/>
    <w:rsid w:val="175A23F2"/>
    <w:rsid w:val="175D0D6F"/>
    <w:rsid w:val="17632E97"/>
    <w:rsid w:val="17695B63"/>
    <w:rsid w:val="17741C8F"/>
    <w:rsid w:val="17760C6A"/>
    <w:rsid w:val="17761CC0"/>
    <w:rsid w:val="178E3CA5"/>
    <w:rsid w:val="178F21FA"/>
    <w:rsid w:val="17925944"/>
    <w:rsid w:val="179B0D1A"/>
    <w:rsid w:val="179B2E20"/>
    <w:rsid w:val="17B35CC8"/>
    <w:rsid w:val="17B62F19"/>
    <w:rsid w:val="17B95DA9"/>
    <w:rsid w:val="17CC48D8"/>
    <w:rsid w:val="17CC7250"/>
    <w:rsid w:val="17CD150B"/>
    <w:rsid w:val="17D44C75"/>
    <w:rsid w:val="17D75B20"/>
    <w:rsid w:val="17E83719"/>
    <w:rsid w:val="17F113E9"/>
    <w:rsid w:val="17F247BA"/>
    <w:rsid w:val="17F96EB0"/>
    <w:rsid w:val="180A019C"/>
    <w:rsid w:val="181C4250"/>
    <w:rsid w:val="18242407"/>
    <w:rsid w:val="183154EF"/>
    <w:rsid w:val="18315EEA"/>
    <w:rsid w:val="18392FA6"/>
    <w:rsid w:val="183B57AF"/>
    <w:rsid w:val="18401EB0"/>
    <w:rsid w:val="18465218"/>
    <w:rsid w:val="185126D5"/>
    <w:rsid w:val="185D1767"/>
    <w:rsid w:val="186E21A7"/>
    <w:rsid w:val="186F07E0"/>
    <w:rsid w:val="1870587F"/>
    <w:rsid w:val="18762AED"/>
    <w:rsid w:val="187D022F"/>
    <w:rsid w:val="188038B4"/>
    <w:rsid w:val="18AB5FAF"/>
    <w:rsid w:val="18BC39C0"/>
    <w:rsid w:val="18C11039"/>
    <w:rsid w:val="18C63B82"/>
    <w:rsid w:val="18CB5E1F"/>
    <w:rsid w:val="18E85CBC"/>
    <w:rsid w:val="18EE0A47"/>
    <w:rsid w:val="18F478DD"/>
    <w:rsid w:val="18FA3897"/>
    <w:rsid w:val="19047845"/>
    <w:rsid w:val="19060BCC"/>
    <w:rsid w:val="19120E5E"/>
    <w:rsid w:val="19235518"/>
    <w:rsid w:val="192468CD"/>
    <w:rsid w:val="19333C0A"/>
    <w:rsid w:val="193D7ACD"/>
    <w:rsid w:val="194309D8"/>
    <w:rsid w:val="19471FDA"/>
    <w:rsid w:val="1955215E"/>
    <w:rsid w:val="19587837"/>
    <w:rsid w:val="195C5E70"/>
    <w:rsid w:val="19687384"/>
    <w:rsid w:val="19687B56"/>
    <w:rsid w:val="19976AC3"/>
    <w:rsid w:val="199E4A14"/>
    <w:rsid w:val="19A71474"/>
    <w:rsid w:val="19AE0656"/>
    <w:rsid w:val="19B05F00"/>
    <w:rsid w:val="19B72E60"/>
    <w:rsid w:val="19C00315"/>
    <w:rsid w:val="19C879C9"/>
    <w:rsid w:val="19E90A65"/>
    <w:rsid w:val="19F3039F"/>
    <w:rsid w:val="19F756C5"/>
    <w:rsid w:val="1A0301A3"/>
    <w:rsid w:val="1A145E68"/>
    <w:rsid w:val="1A197C48"/>
    <w:rsid w:val="1A1B7AF6"/>
    <w:rsid w:val="1A1E4DFD"/>
    <w:rsid w:val="1A247656"/>
    <w:rsid w:val="1A2556A1"/>
    <w:rsid w:val="1A3A1484"/>
    <w:rsid w:val="1A411F58"/>
    <w:rsid w:val="1A4C08AD"/>
    <w:rsid w:val="1A507DCD"/>
    <w:rsid w:val="1A551A07"/>
    <w:rsid w:val="1A5A4D51"/>
    <w:rsid w:val="1A5B786B"/>
    <w:rsid w:val="1A63746B"/>
    <w:rsid w:val="1A6A66D5"/>
    <w:rsid w:val="1A701A43"/>
    <w:rsid w:val="1A7452C7"/>
    <w:rsid w:val="1A7A27D2"/>
    <w:rsid w:val="1A8578FC"/>
    <w:rsid w:val="1A894F17"/>
    <w:rsid w:val="1A8D7BE0"/>
    <w:rsid w:val="1A986421"/>
    <w:rsid w:val="1A9A7539"/>
    <w:rsid w:val="1AA03E54"/>
    <w:rsid w:val="1AA11FE9"/>
    <w:rsid w:val="1AA30B4B"/>
    <w:rsid w:val="1ABF33B5"/>
    <w:rsid w:val="1AC43521"/>
    <w:rsid w:val="1AC50442"/>
    <w:rsid w:val="1ACB051E"/>
    <w:rsid w:val="1ACF75D8"/>
    <w:rsid w:val="1ADC3233"/>
    <w:rsid w:val="1AE0535F"/>
    <w:rsid w:val="1AEA71EF"/>
    <w:rsid w:val="1B027BE5"/>
    <w:rsid w:val="1B0A1C74"/>
    <w:rsid w:val="1B0E7C8F"/>
    <w:rsid w:val="1B0F1462"/>
    <w:rsid w:val="1B1043FB"/>
    <w:rsid w:val="1B186537"/>
    <w:rsid w:val="1B230A64"/>
    <w:rsid w:val="1B2A1F85"/>
    <w:rsid w:val="1B3615CE"/>
    <w:rsid w:val="1B427988"/>
    <w:rsid w:val="1B430F46"/>
    <w:rsid w:val="1B554734"/>
    <w:rsid w:val="1B67298A"/>
    <w:rsid w:val="1B697ACA"/>
    <w:rsid w:val="1B6C263D"/>
    <w:rsid w:val="1B752BB9"/>
    <w:rsid w:val="1B7613D4"/>
    <w:rsid w:val="1B790CAB"/>
    <w:rsid w:val="1B8422CF"/>
    <w:rsid w:val="1B865003"/>
    <w:rsid w:val="1B890FA6"/>
    <w:rsid w:val="1B953B78"/>
    <w:rsid w:val="1B972E55"/>
    <w:rsid w:val="1B9A120C"/>
    <w:rsid w:val="1B9E4034"/>
    <w:rsid w:val="1BA27232"/>
    <w:rsid w:val="1BA5533C"/>
    <w:rsid w:val="1BA969C7"/>
    <w:rsid w:val="1BB56BB3"/>
    <w:rsid w:val="1BC528F6"/>
    <w:rsid w:val="1BCA1C0C"/>
    <w:rsid w:val="1BD64E8D"/>
    <w:rsid w:val="1BDC0BD9"/>
    <w:rsid w:val="1BEC765B"/>
    <w:rsid w:val="1BEE67BD"/>
    <w:rsid w:val="1BF0772F"/>
    <w:rsid w:val="1BF57AB9"/>
    <w:rsid w:val="1C067E98"/>
    <w:rsid w:val="1C0E5836"/>
    <w:rsid w:val="1C110CEA"/>
    <w:rsid w:val="1C20001F"/>
    <w:rsid w:val="1C200D59"/>
    <w:rsid w:val="1C317E69"/>
    <w:rsid w:val="1C3B746C"/>
    <w:rsid w:val="1C4B6411"/>
    <w:rsid w:val="1C56060F"/>
    <w:rsid w:val="1C584975"/>
    <w:rsid w:val="1C590533"/>
    <w:rsid w:val="1C5B5CC1"/>
    <w:rsid w:val="1C633C92"/>
    <w:rsid w:val="1C682676"/>
    <w:rsid w:val="1C6C207E"/>
    <w:rsid w:val="1C743961"/>
    <w:rsid w:val="1C7C2119"/>
    <w:rsid w:val="1C7D6E42"/>
    <w:rsid w:val="1C8B0937"/>
    <w:rsid w:val="1C957EEE"/>
    <w:rsid w:val="1CA224D2"/>
    <w:rsid w:val="1CC30C0B"/>
    <w:rsid w:val="1CC51314"/>
    <w:rsid w:val="1CC51BA1"/>
    <w:rsid w:val="1CC5769B"/>
    <w:rsid w:val="1CCC6F92"/>
    <w:rsid w:val="1CCF13FB"/>
    <w:rsid w:val="1CE9775C"/>
    <w:rsid w:val="1CEC0815"/>
    <w:rsid w:val="1CF26B79"/>
    <w:rsid w:val="1CF65B26"/>
    <w:rsid w:val="1D03170E"/>
    <w:rsid w:val="1D052A3D"/>
    <w:rsid w:val="1D0B69AF"/>
    <w:rsid w:val="1D172F4E"/>
    <w:rsid w:val="1D2B3138"/>
    <w:rsid w:val="1D2D4DC0"/>
    <w:rsid w:val="1D303738"/>
    <w:rsid w:val="1D363824"/>
    <w:rsid w:val="1D42588B"/>
    <w:rsid w:val="1D537F49"/>
    <w:rsid w:val="1D593EEA"/>
    <w:rsid w:val="1D6303CA"/>
    <w:rsid w:val="1D637944"/>
    <w:rsid w:val="1D6D0B9C"/>
    <w:rsid w:val="1D795630"/>
    <w:rsid w:val="1D852E24"/>
    <w:rsid w:val="1D855586"/>
    <w:rsid w:val="1D965E95"/>
    <w:rsid w:val="1DA227A3"/>
    <w:rsid w:val="1DA47D18"/>
    <w:rsid w:val="1DA55478"/>
    <w:rsid w:val="1DAF3935"/>
    <w:rsid w:val="1DCB745A"/>
    <w:rsid w:val="1DD3364A"/>
    <w:rsid w:val="1DE551BD"/>
    <w:rsid w:val="1DEB5CC3"/>
    <w:rsid w:val="1DF52E34"/>
    <w:rsid w:val="1E01227B"/>
    <w:rsid w:val="1E0169CC"/>
    <w:rsid w:val="1E1126BE"/>
    <w:rsid w:val="1E3D5AE5"/>
    <w:rsid w:val="1E3E4AE3"/>
    <w:rsid w:val="1E455CDC"/>
    <w:rsid w:val="1E5752A2"/>
    <w:rsid w:val="1E5D25FB"/>
    <w:rsid w:val="1E5E2171"/>
    <w:rsid w:val="1E6471BC"/>
    <w:rsid w:val="1E65717F"/>
    <w:rsid w:val="1E76494F"/>
    <w:rsid w:val="1E906FE9"/>
    <w:rsid w:val="1E94288A"/>
    <w:rsid w:val="1EA40027"/>
    <w:rsid w:val="1EB50B50"/>
    <w:rsid w:val="1EB9490F"/>
    <w:rsid w:val="1EBA31B8"/>
    <w:rsid w:val="1EBD6AFE"/>
    <w:rsid w:val="1EC24C3E"/>
    <w:rsid w:val="1EC717E9"/>
    <w:rsid w:val="1ECD43D6"/>
    <w:rsid w:val="1ED162A2"/>
    <w:rsid w:val="1EDE2EB1"/>
    <w:rsid w:val="1EF3055A"/>
    <w:rsid w:val="1EFA616B"/>
    <w:rsid w:val="1F0038E4"/>
    <w:rsid w:val="1F040894"/>
    <w:rsid w:val="1F0734FD"/>
    <w:rsid w:val="1F0B419D"/>
    <w:rsid w:val="1F0C3179"/>
    <w:rsid w:val="1F167841"/>
    <w:rsid w:val="1F1A0725"/>
    <w:rsid w:val="1F1E2769"/>
    <w:rsid w:val="1F200D82"/>
    <w:rsid w:val="1F2F0772"/>
    <w:rsid w:val="1F47434F"/>
    <w:rsid w:val="1F476A88"/>
    <w:rsid w:val="1F5076C2"/>
    <w:rsid w:val="1F5129AD"/>
    <w:rsid w:val="1F613113"/>
    <w:rsid w:val="1F6768EB"/>
    <w:rsid w:val="1F694055"/>
    <w:rsid w:val="1F7126DD"/>
    <w:rsid w:val="1F724366"/>
    <w:rsid w:val="1F7B18CC"/>
    <w:rsid w:val="1F81042E"/>
    <w:rsid w:val="1F8369FC"/>
    <w:rsid w:val="1F870ABD"/>
    <w:rsid w:val="1F8959AB"/>
    <w:rsid w:val="1F8B2988"/>
    <w:rsid w:val="1F927907"/>
    <w:rsid w:val="1F97777A"/>
    <w:rsid w:val="1F9C0A4F"/>
    <w:rsid w:val="1FA12779"/>
    <w:rsid w:val="1FB26B0F"/>
    <w:rsid w:val="1FB715C8"/>
    <w:rsid w:val="1FBA0F16"/>
    <w:rsid w:val="1FBC115D"/>
    <w:rsid w:val="1FBE4D4C"/>
    <w:rsid w:val="1FCB0C5B"/>
    <w:rsid w:val="1FD735E1"/>
    <w:rsid w:val="1FD811DB"/>
    <w:rsid w:val="1FF26E57"/>
    <w:rsid w:val="1FFE42D0"/>
    <w:rsid w:val="20073DB6"/>
    <w:rsid w:val="200B1EEB"/>
    <w:rsid w:val="20150E9F"/>
    <w:rsid w:val="20171896"/>
    <w:rsid w:val="201868D8"/>
    <w:rsid w:val="20215EFB"/>
    <w:rsid w:val="2027555D"/>
    <w:rsid w:val="203D5909"/>
    <w:rsid w:val="203E43DC"/>
    <w:rsid w:val="2050652B"/>
    <w:rsid w:val="205266EA"/>
    <w:rsid w:val="20574593"/>
    <w:rsid w:val="205B45BD"/>
    <w:rsid w:val="205C1C74"/>
    <w:rsid w:val="20625F66"/>
    <w:rsid w:val="206406E2"/>
    <w:rsid w:val="206B7976"/>
    <w:rsid w:val="207024C8"/>
    <w:rsid w:val="2072385E"/>
    <w:rsid w:val="20766F51"/>
    <w:rsid w:val="20786E00"/>
    <w:rsid w:val="208607BE"/>
    <w:rsid w:val="20901AEB"/>
    <w:rsid w:val="20904DAD"/>
    <w:rsid w:val="20A05A55"/>
    <w:rsid w:val="20BF4FBA"/>
    <w:rsid w:val="20C5168B"/>
    <w:rsid w:val="20C703DA"/>
    <w:rsid w:val="20D2337B"/>
    <w:rsid w:val="20D53BE0"/>
    <w:rsid w:val="20DD62C0"/>
    <w:rsid w:val="20DE3FE7"/>
    <w:rsid w:val="20E50DB6"/>
    <w:rsid w:val="20E5409E"/>
    <w:rsid w:val="20E668BA"/>
    <w:rsid w:val="20EB5620"/>
    <w:rsid w:val="20EB70A5"/>
    <w:rsid w:val="20F00928"/>
    <w:rsid w:val="20F42C44"/>
    <w:rsid w:val="20F87FCE"/>
    <w:rsid w:val="20FD76F3"/>
    <w:rsid w:val="210C5556"/>
    <w:rsid w:val="210D1BEB"/>
    <w:rsid w:val="21180E32"/>
    <w:rsid w:val="21260BBD"/>
    <w:rsid w:val="21262923"/>
    <w:rsid w:val="212D04A4"/>
    <w:rsid w:val="21323B49"/>
    <w:rsid w:val="21361B69"/>
    <w:rsid w:val="21367EBD"/>
    <w:rsid w:val="21374133"/>
    <w:rsid w:val="213F4CA3"/>
    <w:rsid w:val="214A79E2"/>
    <w:rsid w:val="214B47E5"/>
    <w:rsid w:val="21537D48"/>
    <w:rsid w:val="215547B4"/>
    <w:rsid w:val="2155671D"/>
    <w:rsid w:val="215C5684"/>
    <w:rsid w:val="216041EE"/>
    <w:rsid w:val="216F1863"/>
    <w:rsid w:val="217004C8"/>
    <w:rsid w:val="21736C0A"/>
    <w:rsid w:val="217466DA"/>
    <w:rsid w:val="217C1B87"/>
    <w:rsid w:val="21964D08"/>
    <w:rsid w:val="21A61743"/>
    <w:rsid w:val="21AE0533"/>
    <w:rsid w:val="21B5378E"/>
    <w:rsid w:val="21CE6894"/>
    <w:rsid w:val="21D66EB2"/>
    <w:rsid w:val="21D677FD"/>
    <w:rsid w:val="21E359B2"/>
    <w:rsid w:val="22011200"/>
    <w:rsid w:val="22067AB1"/>
    <w:rsid w:val="220C6CB6"/>
    <w:rsid w:val="220D51F5"/>
    <w:rsid w:val="22201BFF"/>
    <w:rsid w:val="22274ED6"/>
    <w:rsid w:val="22287020"/>
    <w:rsid w:val="222E0FAA"/>
    <w:rsid w:val="222F007E"/>
    <w:rsid w:val="22441AA5"/>
    <w:rsid w:val="22475303"/>
    <w:rsid w:val="224E1947"/>
    <w:rsid w:val="224E4CCD"/>
    <w:rsid w:val="22517AB0"/>
    <w:rsid w:val="22523775"/>
    <w:rsid w:val="22591A82"/>
    <w:rsid w:val="226043C4"/>
    <w:rsid w:val="22610794"/>
    <w:rsid w:val="226D6F78"/>
    <w:rsid w:val="227666B7"/>
    <w:rsid w:val="227B217D"/>
    <w:rsid w:val="227B2E7C"/>
    <w:rsid w:val="227B493D"/>
    <w:rsid w:val="227C22A9"/>
    <w:rsid w:val="227C43FF"/>
    <w:rsid w:val="227E6DCD"/>
    <w:rsid w:val="22834863"/>
    <w:rsid w:val="22AF0B03"/>
    <w:rsid w:val="22B3517E"/>
    <w:rsid w:val="22BA3BAD"/>
    <w:rsid w:val="22C40F57"/>
    <w:rsid w:val="22CC3FBB"/>
    <w:rsid w:val="22D62F45"/>
    <w:rsid w:val="22DB748A"/>
    <w:rsid w:val="22E317D6"/>
    <w:rsid w:val="22E44202"/>
    <w:rsid w:val="22E90FEA"/>
    <w:rsid w:val="22FA30ED"/>
    <w:rsid w:val="22FD074A"/>
    <w:rsid w:val="23067226"/>
    <w:rsid w:val="23095278"/>
    <w:rsid w:val="231224B0"/>
    <w:rsid w:val="23207208"/>
    <w:rsid w:val="23280E1D"/>
    <w:rsid w:val="232C3617"/>
    <w:rsid w:val="232E2C8D"/>
    <w:rsid w:val="233765B8"/>
    <w:rsid w:val="233E5A4D"/>
    <w:rsid w:val="234241F8"/>
    <w:rsid w:val="23437086"/>
    <w:rsid w:val="23474527"/>
    <w:rsid w:val="234B0AA6"/>
    <w:rsid w:val="234D4690"/>
    <w:rsid w:val="23631AA5"/>
    <w:rsid w:val="236E4B3E"/>
    <w:rsid w:val="237C4FD3"/>
    <w:rsid w:val="2385044A"/>
    <w:rsid w:val="238F61B0"/>
    <w:rsid w:val="23A579EF"/>
    <w:rsid w:val="23A91007"/>
    <w:rsid w:val="23AC5873"/>
    <w:rsid w:val="23B42381"/>
    <w:rsid w:val="23C323AD"/>
    <w:rsid w:val="23C50EBC"/>
    <w:rsid w:val="23C605A0"/>
    <w:rsid w:val="23C92891"/>
    <w:rsid w:val="23CB2EB7"/>
    <w:rsid w:val="23D15303"/>
    <w:rsid w:val="23E168C8"/>
    <w:rsid w:val="23E96424"/>
    <w:rsid w:val="23EA5719"/>
    <w:rsid w:val="23EC6601"/>
    <w:rsid w:val="23F0420C"/>
    <w:rsid w:val="23F63334"/>
    <w:rsid w:val="240109AF"/>
    <w:rsid w:val="24016CDA"/>
    <w:rsid w:val="24034507"/>
    <w:rsid w:val="240C5F4F"/>
    <w:rsid w:val="24137C68"/>
    <w:rsid w:val="24155A0F"/>
    <w:rsid w:val="24204B94"/>
    <w:rsid w:val="24353EA7"/>
    <w:rsid w:val="243E456A"/>
    <w:rsid w:val="24422BCD"/>
    <w:rsid w:val="2446320A"/>
    <w:rsid w:val="244A5398"/>
    <w:rsid w:val="24530D86"/>
    <w:rsid w:val="24564596"/>
    <w:rsid w:val="24575E86"/>
    <w:rsid w:val="245A4261"/>
    <w:rsid w:val="245A7F98"/>
    <w:rsid w:val="24664904"/>
    <w:rsid w:val="246A0433"/>
    <w:rsid w:val="246E39C1"/>
    <w:rsid w:val="246F01AB"/>
    <w:rsid w:val="24795B8F"/>
    <w:rsid w:val="247A5489"/>
    <w:rsid w:val="24837726"/>
    <w:rsid w:val="24845BF9"/>
    <w:rsid w:val="2489673F"/>
    <w:rsid w:val="24932814"/>
    <w:rsid w:val="24987A67"/>
    <w:rsid w:val="249F38BC"/>
    <w:rsid w:val="24A36F3B"/>
    <w:rsid w:val="24A74FC4"/>
    <w:rsid w:val="24B61287"/>
    <w:rsid w:val="24C50181"/>
    <w:rsid w:val="24CA4005"/>
    <w:rsid w:val="24E97369"/>
    <w:rsid w:val="24EC1129"/>
    <w:rsid w:val="24EC2FED"/>
    <w:rsid w:val="24F35545"/>
    <w:rsid w:val="24FA5868"/>
    <w:rsid w:val="24FB266D"/>
    <w:rsid w:val="25042C75"/>
    <w:rsid w:val="25062C18"/>
    <w:rsid w:val="25091740"/>
    <w:rsid w:val="250B1CDF"/>
    <w:rsid w:val="251C01E4"/>
    <w:rsid w:val="251F48FF"/>
    <w:rsid w:val="252E4FD0"/>
    <w:rsid w:val="25372E51"/>
    <w:rsid w:val="253D5605"/>
    <w:rsid w:val="254C299E"/>
    <w:rsid w:val="2550136F"/>
    <w:rsid w:val="25504DC9"/>
    <w:rsid w:val="2551345D"/>
    <w:rsid w:val="25517903"/>
    <w:rsid w:val="255E7294"/>
    <w:rsid w:val="256E5CB4"/>
    <w:rsid w:val="257E19C6"/>
    <w:rsid w:val="257E1A91"/>
    <w:rsid w:val="257F4653"/>
    <w:rsid w:val="25857B5F"/>
    <w:rsid w:val="25886125"/>
    <w:rsid w:val="258A31D0"/>
    <w:rsid w:val="258A3244"/>
    <w:rsid w:val="259128D5"/>
    <w:rsid w:val="25917816"/>
    <w:rsid w:val="25942AF7"/>
    <w:rsid w:val="25973569"/>
    <w:rsid w:val="259C25E9"/>
    <w:rsid w:val="25A1580D"/>
    <w:rsid w:val="25B01500"/>
    <w:rsid w:val="25B02354"/>
    <w:rsid w:val="25BA743D"/>
    <w:rsid w:val="25C34040"/>
    <w:rsid w:val="25CB6770"/>
    <w:rsid w:val="25DB589C"/>
    <w:rsid w:val="25E51B9B"/>
    <w:rsid w:val="25F14EA4"/>
    <w:rsid w:val="25F534FD"/>
    <w:rsid w:val="25FD114A"/>
    <w:rsid w:val="26035786"/>
    <w:rsid w:val="2611550A"/>
    <w:rsid w:val="261661B4"/>
    <w:rsid w:val="261848CD"/>
    <w:rsid w:val="261A71A2"/>
    <w:rsid w:val="26231ACA"/>
    <w:rsid w:val="26301512"/>
    <w:rsid w:val="264A72BC"/>
    <w:rsid w:val="2652203C"/>
    <w:rsid w:val="265459B4"/>
    <w:rsid w:val="265715E2"/>
    <w:rsid w:val="2659571E"/>
    <w:rsid w:val="265E4818"/>
    <w:rsid w:val="265F0495"/>
    <w:rsid w:val="266555A1"/>
    <w:rsid w:val="2669016B"/>
    <w:rsid w:val="267366B5"/>
    <w:rsid w:val="267A50E3"/>
    <w:rsid w:val="26A61A31"/>
    <w:rsid w:val="26A979B6"/>
    <w:rsid w:val="26AB318E"/>
    <w:rsid w:val="26AE5365"/>
    <w:rsid w:val="26B01E3E"/>
    <w:rsid w:val="26CB4EC9"/>
    <w:rsid w:val="26CC4EED"/>
    <w:rsid w:val="26DD5ADB"/>
    <w:rsid w:val="26DE6381"/>
    <w:rsid w:val="26E25FB5"/>
    <w:rsid w:val="26E43629"/>
    <w:rsid w:val="26E80BEB"/>
    <w:rsid w:val="26ED06D9"/>
    <w:rsid w:val="26ED270B"/>
    <w:rsid w:val="26F07E40"/>
    <w:rsid w:val="26F207AC"/>
    <w:rsid w:val="270636C6"/>
    <w:rsid w:val="270B24B1"/>
    <w:rsid w:val="271640FF"/>
    <w:rsid w:val="27203B3F"/>
    <w:rsid w:val="272A5204"/>
    <w:rsid w:val="273534DB"/>
    <w:rsid w:val="27355906"/>
    <w:rsid w:val="275609E0"/>
    <w:rsid w:val="276C3B61"/>
    <w:rsid w:val="2788437B"/>
    <w:rsid w:val="278C3909"/>
    <w:rsid w:val="27940BAD"/>
    <w:rsid w:val="27982067"/>
    <w:rsid w:val="27991B1F"/>
    <w:rsid w:val="279F0993"/>
    <w:rsid w:val="27A95161"/>
    <w:rsid w:val="27AA1A34"/>
    <w:rsid w:val="27BD1C0D"/>
    <w:rsid w:val="27D1143A"/>
    <w:rsid w:val="27D41A55"/>
    <w:rsid w:val="27DC4A80"/>
    <w:rsid w:val="27DD0A5A"/>
    <w:rsid w:val="27E25B20"/>
    <w:rsid w:val="27E43F04"/>
    <w:rsid w:val="27EA52BA"/>
    <w:rsid w:val="27EB33AE"/>
    <w:rsid w:val="27EC7621"/>
    <w:rsid w:val="27EE405D"/>
    <w:rsid w:val="27EF0B98"/>
    <w:rsid w:val="27F12F64"/>
    <w:rsid w:val="27F3735C"/>
    <w:rsid w:val="27F47CC7"/>
    <w:rsid w:val="280C36A8"/>
    <w:rsid w:val="281F1DE5"/>
    <w:rsid w:val="2820368C"/>
    <w:rsid w:val="283061FC"/>
    <w:rsid w:val="283A08E2"/>
    <w:rsid w:val="28423654"/>
    <w:rsid w:val="284861D1"/>
    <w:rsid w:val="28565B27"/>
    <w:rsid w:val="28572975"/>
    <w:rsid w:val="285A4544"/>
    <w:rsid w:val="286258ED"/>
    <w:rsid w:val="28656E64"/>
    <w:rsid w:val="28772D63"/>
    <w:rsid w:val="28797C07"/>
    <w:rsid w:val="287F2E5D"/>
    <w:rsid w:val="28986FCD"/>
    <w:rsid w:val="289A575F"/>
    <w:rsid w:val="28AA10D0"/>
    <w:rsid w:val="28AA222D"/>
    <w:rsid w:val="28AA6118"/>
    <w:rsid w:val="28B94CB6"/>
    <w:rsid w:val="28CA16BA"/>
    <w:rsid w:val="28CA619C"/>
    <w:rsid w:val="28CF6AD7"/>
    <w:rsid w:val="28DC1D45"/>
    <w:rsid w:val="28DC526D"/>
    <w:rsid w:val="28E2149E"/>
    <w:rsid w:val="28E33D7F"/>
    <w:rsid w:val="28E61D23"/>
    <w:rsid w:val="28E966B2"/>
    <w:rsid w:val="28EB4901"/>
    <w:rsid w:val="28FB654C"/>
    <w:rsid w:val="28FC7A3C"/>
    <w:rsid w:val="29055D42"/>
    <w:rsid w:val="29061CE7"/>
    <w:rsid w:val="29100FAE"/>
    <w:rsid w:val="29114A42"/>
    <w:rsid w:val="29162F5A"/>
    <w:rsid w:val="291E1FF1"/>
    <w:rsid w:val="2920423B"/>
    <w:rsid w:val="2931714B"/>
    <w:rsid w:val="2952249E"/>
    <w:rsid w:val="29536D65"/>
    <w:rsid w:val="295423C6"/>
    <w:rsid w:val="29552A6A"/>
    <w:rsid w:val="29626740"/>
    <w:rsid w:val="2983678D"/>
    <w:rsid w:val="29907280"/>
    <w:rsid w:val="299B068F"/>
    <w:rsid w:val="299D31D6"/>
    <w:rsid w:val="29A90979"/>
    <w:rsid w:val="29AC0439"/>
    <w:rsid w:val="29B3178A"/>
    <w:rsid w:val="29BB1CA5"/>
    <w:rsid w:val="29BC445F"/>
    <w:rsid w:val="29BD52CC"/>
    <w:rsid w:val="29C323D1"/>
    <w:rsid w:val="29C92FE8"/>
    <w:rsid w:val="29D25637"/>
    <w:rsid w:val="29D977F6"/>
    <w:rsid w:val="29DA7DD5"/>
    <w:rsid w:val="29E67349"/>
    <w:rsid w:val="29E74C01"/>
    <w:rsid w:val="29E91578"/>
    <w:rsid w:val="2A040F28"/>
    <w:rsid w:val="2A053652"/>
    <w:rsid w:val="2A0800E5"/>
    <w:rsid w:val="2A0A2044"/>
    <w:rsid w:val="2A0F4C0F"/>
    <w:rsid w:val="2A11085A"/>
    <w:rsid w:val="2A1A3866"/>
    <w:rsid w:val="2A1E00C4"/>
    <w:rsid w:val="2A212DCF"/>
    <w:rsid w:val="2A266B79"/>
    <w:rsid w:val="2A2D10E2"/>
    <w:rsid w:val="2A406D3A"/>
    <w:rsid w:val="2A407645"/>
    <w:rsid w:val="2A482E11"/>
    <w:rsid w:val="2A505939"/>
    <w:rsid w:val="2A50703B"/>
    <w:rsid w:val="2A516190"/>
    <w:rsid w:val="2A5E2A39"/>
    <w:rsid w:val="2A6C150E"/>
    <w:rsid w:val="2A807789"/>
    <w:rsid w:val="2A883834"/>
    <w:rsid w:val="2A890DB5"/>
    <w:rsid w:val="2A8A1C08"/>
    <w:rsid w:val="2A944304"/>
    <w:rsid w:val="2A9643ED"/>
    <w:rsid w:val="2A990863"/>
    <w:rsid w:val="2AAB5425"/>
    <w:rsid w:val="2AB6393F"/>
    <w:rsid w:val="2AB64675"/>
    <w:rsid w:val="2AB93405"/>
    <w:rsid w:val="2AC278D2"/>
    <w:rsid w:val="2ACD1432"/>
    <w:rsid w:val="2ACE7EEE"/>
    <w:rsid w:val="2AE46B6C"/>
    <w:rsid w:val="2AE82840"/>
    <w:rsid w:val="2AF87713"/>
    <w:rsid w:val="2B092A12"/>
    <w:rsid w:val="2B0B32F9"/>
    <w:rsid w:val="2B19698C"/>
    <w:rsid w:val="2B295674"/>
    <w:rsid w:val="2B316792"/>
    <w:rsid w:val="2B3757F4"/>
    <w:rsid w:val="2B3D32F0"/>
    <w:rsid w:val="2B401DDD"/>
    <w:rsid w:val="2B440D8C"/>
    <w:rsid w:val="2B4672E0"/>
    <w:rsid w:val="2B5E3E79"/>
    <w:rsid w:val="2B5F165B"/>
    <w:rsid w:val="2B6646F0"/>
    <w:rsid w:val="2B677DF3"/>
    <w:rsid w:val="2B706312"/>
    <w:rsid w:val="2B71279D"/>
    <w:rsid w:val="2B741BA7"/>
    <w:rsid w:val="2B751AF7"/>
    <w:rsid w:val="2B7C50EB"/>
    <w:rsid w:val="2B7D26FA"/>
    <w:rsid w:val="2B8127E6"/>
    <w:rsid w:val="2B8A79C9"/>
    <w:rsid w:val="2B94358F"/>
    <w:rsid w:val="2B9C1E8E"/>
    <w:rsid w:val="2B9D707E"/>
    <w:rsid w:val="2BA02DD7"/>
    <w:rsid w:val="2BA40FEE"/>
    <w:rsid w:val="2BA70E5D"/>
    <w:rsid w:val="2BA936AA"/>
    <w:rsid w:val="2BAA3309"/>
    <w:rsid w:val="2BB05B8F"/>
    <w:rsid w:val="2BC33373"/>
    <w:rsid w:val="2BC44F76"/>
    <w:rsid w:val="2BCF11F0"/>
    <w:rsid w:val="2BCF3259"/>
    <w:rsid w:val="2BD27DB4"/>
    <w:rsid w:val="2BD929CC"/>
    <w:rsid w:val="2BDB2C17"/>
    <w:rsid w:val="2BF94C03"/>
    <w:rsid w:val="2BFA2D07"/>
    <w:rsid w:val="2C0A62D3"/>
    <w:rsid w:val="2C100C68"/>
    <w:rsid w:val="2C1B19CF"/>
    <w:rsid w:val="2C2F2AC9"/>
    <w:rsid w:val="2C324612"/>
    <w:rsid w:val="2C4053CD"/>
    <w:rsid w:val="2C474372"/>
    <w:rsid w:val="2C4D6410"/>
    <w:rsid w:val="2C4E5281"/>
    <w:rsid w:val="2C4E7CEA"/>
    <w:rsid w:val="2C506EE9"/>
    <w:rsid w:val="2C5246A6"/>
    <w:rsid w:val="2C554106"/>
    <w:rsid w:val="2C5E3727"/>
    <w:rsid w:val="2C677685"/>
    <w:rsid w:val="2C771849"/>
    <w:rsid w:val="2C7F3AC3"/>
    <w:rsid w:val="2C806B61"/>
    <w:rsid w:val="2C8A7DDE"/>
    <w:rsid w:val="2C981A73"/>
    <w:rsid w:val="2C9F3440"/>
    <w:rsid w:val="2CA1068F"/>
    <w:rsid w:val="2CD23532"/>
    <w:rsid w:val="2CE074B2"/>
    <w:rsid w:val="2CEC6471"/>
    <w:rsid w:val="2CEF1368"/>
    <w:rsid w:val="2D0C15E0"/>
    <w:rsid w:val="2D1E7CD5"/>
    <w:rsid w:val="2D2140D4"/>
    <w:rsid w:val="2D2519AA"/>
    <w:rsid w:val="2D2C4AF5"/>
    <w:rsid w:val="2D3523C5"/>
    <w:rsid w:val="2D4957EB"/>
    <w:rsid w:val="2D4F527C"/>
    <w:rsid w:val="2D5233D5"/>
    <w:rsid w:val="2D64342C"/>
    <w:rsid w:val="2D644C4A"/>
    <w:rsid w:val="2D6540D4"/>
    <w:rsid w:val="2D7E7CEF"/>
    <w:rsid w:val="2D810A54"/>
    <w:rsid w:val="2D880A3C"/>
    <w:rsid w:val="2D914D1C"/>
    <w:rsid w:val="2DA17515"/>
    <w:rsid w:val="2DA64F75"/>
    <w:rsid w:val="2DAE5715"/>
    <w:rsid w:val="2DCE3801"/>
    <w:rsid w:val="2DD16334"/>
    <w:rsid w:val="2DDF32E3"/>
    <w:rsid w:val="2DE865BD"/>
    <w:rsid w:val="2DEB07E9"/>
    <w:rsid w:val="2E051880"/>
    <w:rsid w:val="2E066B08"/>
    <w:rsid w:val="2E0E1190"/>
    <w:rsid w:val="2E18228F"/>
    <w:rsid w:val="2E187D65"/>
    <w:rsid w:val="2E1A57BB"/>
    <w:rsid w:val="2E1F0139"/>
    <w:rsid w:val="2E250A70"/>
    <w:rsid w:val="2E305321"/>
    <w:rsid w:val="2E330E8B"/>
    <w:rsid w:val="2E343FDD"/>
    <w:rsid w:val="2E3527A8"/>
    <w:rsid w:val="2E4479FA"/>
    <w:rsid w:val="2E4D1A9C"/>
    <w:rsid w:val="2E5060FB"/>
    <w:rsid w:val="2E513D84"/>
    <w:rsid w:val="2E65466F"/>
    <w:rsid w:val="2E674998"/>
    <w:rsid w:val="2E6E72F2"/>
    <w:rsid w:val="2E73460F"/>
    <w:rsid w:val="2E74345D"/>
    <w:rsid w:val="2E7A4401"/>
    <w:rsid w:val="2E7E36F8"/>
    <w:rsid w:val="2E835422"/>
    <w:rsid w:val="2E890E14"/>
    <w:rsid w:val="2E8C20BC"/>
    <w:rsid w:val="2E922DA3"/>
    <w:rsid w:val="2E9F265E"/>
    <w:rsid w:val="2EA61C72"/>
    <w:rsid w:val="2EA70603"/>
    <w:rsid w:val="2EB05E82"/>
    <w:rsid w:val="2EB435CD"/>
    <w:rsid w:val="2EB83EB8"/>
    <w:rsid w:val="2EC008F0"/>
    <w:rsid w:val="2EC54539"/>
    <w:rsid w:val="2EC71DAF"/>
    <w:rsid w:val="2EC93C48"/>
    <w:rsid w:val="2EDF0930"/>
    <w:rsid w:val="2EE1201B"/>
    <w:rsid w:val="2EEA73AF"/>
    <w:rsid w:val="2EEB093D"/>
    <w:rsid w:val="2EF35950"/>
    <w:rsid w:val="2EF73395"/>
    <w:rsid w:val="2EFD4BE4"/>
    <w:rsid w:val="2F133CFD"/>
    <w:rsid w:val="2F1519EB"/>
    <w:rsid w:val="2F190A69"/>
    <w:rsid w:val="2F193C16"/>
    <w:rsid w:val="2F1F3CBF"/>
    <w:rsid w:val="2F225061"/>
    <w:rsid w:val="2F234949"/>
    <w:rsid w:val="2F323B43"/>
    <w:rsid w:val="2F7B650E"/>
    <w:rsid w:val="2F830060"/>
    <w:rsid w:val="2F87657B"/>
    <w:rsid w:val="2F8901FB"/>
    <w:rsid w:val="2F8D1523"/>
    <w:rsid w:val="2F983FFB"/>
    <w:rsid w:val="2FA23978"/>
    <w:rsid w:val="2FAE4E31"/>
    <w:rsid w:val="2FAE7190"/>
    <w:rsid w:val="2FB52B44"/>
    <w:rsid w:val="2FBC74E0"/>
    <w:rsid w:val="2FD070E4"/>
    <w:rsid w:val="2FD13B51"/>
    <w:rsid w:val="2FD213D2"/>
    <w:rsid w:val="2FE32A99"/>
    <w:rsid w:val="2FE96701"/>
    <w:rsid w:val="2FEA5B08"/>
    <w:rsid w:val="30036934"/>
    <w:rsid w:val="300762C4"/>
    <w:rsid w:val="302374AB"/>
    <w:rsid w:val="30326E67"/>
    <w:rsid w:val="303760BE"/>
    <w:rsid w:val="303B6D10"/>
    <w:rsid w:val="303D1568"/>
    <w:rsid w:val="3044343B"/>
    <w:rsid w:val="304527A5"/>
    <w:rsid w:val="30457A6C"/>
    <w:rsid w:val="305460EA"/>
    <w:rsid w:val="30572BB4"/>
    <w:rsid w:val="30681CC3"/>
    <w:rsid w:val="306D4999"/>
    <w:rsid w:val="306D542C"/>
    <w:rsid w:val="30711214"/>
    <w:rsid w:val="307F4A07"/>
    <w:rsid w:val="308B4DA9"/>
    <w:rsid w:val="308E22B7"/>
    <w:rsid w:val="309C3126"/>
    <w:rsid w:val="30B05106"/>
    <w:rsid w:val="30BB7505"/>
    <w:rsid w:val="30BC2D2F"/>
    <w:rsid w:val="30C758D5"/>
    <w:rsid w:val="30C80454"/>
    <w:rsid w:val="30D06476"/>
    <w:rsid w:val="30D42566"/>
    <w:rsid w:val="30D44FBC"/>
    <w:rsid w:val="30DD5627"/>
    <w:rsid w:val="30E720CF"/>
    <w:rsid w:val="30FC29F6"/>
    <w:rsid w:val="3101026D"/>
    <w:rsid w:val="31061199"/>
    <w:rsid w:val="311A5DEA"/>
    <w:rsid w:val="311C73B4"/>
    <w:rsid w:val="311D16E8"/>
    <w:rsid w:val="311F55F5"/>
    <w:rsid w:val="312B2EBD"/>
    <w:rsid w:val="314B2B91"/>
    <w:rsid w:val="314E0F4E"/>
    <w:rsid w:val="31581D78"/>
    <w:rsid w:val="31585E6C"/>
    <w:rsid w:val="315C1D76"/>
    <w:rsid w:val="31620B84"/>
    <w:rsid w:val="316745CA"/>
    <w:rsid w:val="31676970"/>
    <w:rsid w:val="316E7DD8"/>
    <w:rsid w:val="31702300"/>
    <w:rsid w:val="31707560"/>
    <w:rsid w:val="318C0E73"/>
    <w:rsid w:val="318F003A"/>
    <w:rsid w:val="31B355BA"/>
    <w:rsid w:val="31BD0830"/>
    <w:rsid w:val="31C14A52"/>
    <w:rsid w:val="31C34017"/>
    <w:rsid w:val="31CA1D58"/>
    <w:rsid w:val="31CB7D83"/>
    <w:rsid w:val="31D16DDA"/>
    <w:rsid w:val="31D637B7"/>
    <w:rsid w:val="31D77EA8"/>
    <w:rsid w:val="31DC16AE"/>
    <w:rsid w:val="31EC21E0"/>
    <w:rsid w:val="31EC6B98"/>
    <w:rsid w:val="31EE50F1"/>
    <w:rsid w:val="31F10D2E"/>
    <w:rsid w:val="32100AA3"/>
    <w:rsid w:val="32144C3D"/>
    <w:rsid w:val="321C3051"/>
    <w:rsid w:val="321E6C8D"/>
    <w:rsid w:val="32232654"/>
    <w:rsid w:val="322E6B2E"/>
    <w:rsid w:val="322F4EA4"/>
    <w:rsid w:val="32311F58"/>
    <w:rsid w:val="323C03E6"/>
    <w:rsid w:val="323D3B2C"/>
    <w:rsid w:val="323D6925"/>
    <w:rsid w:val="323F0974"/>
    <w:rsid w:val="32463A67"/>
    <w:rsid w:val="325252E8"/>
    <w:rsid w:val="325C1E83"/>
    <w:rsid w:val="32610022"/>
    <w:rsid w:val="32614783"/>
    <w:rsid w:val="326717E4"/>
    <w:rsid w:val="32786ECB"/>
    <w:rsid w:val="32854442"/>
    <w:rsid w:val="3289102F"/>
    <w:rsid w:val="32925304"/>
    <w:rsid w:val="32A02C24"/>
    <w:rsid w:val="32A12270"/>
    <w:rsid w:val="32A22B2D"/>
    <w:rsid w:val="32AD79D4"/>
    <w:rsid w:val="32BB2978"/>
    <w:rsid w:val="32C35081"/>
    <w:rsid w:val="32C46ECF"/>
    <w:rsid w:val="32CA45DA"/>
    <w:rsid w:val="32CB472B"/>
    <w:rsid w:val="32DF207B"/>
    <w:rsid w:val="32E130E4"/>
    <w:rsid w:val="32E602F9"/>
    <w:rsid w:val="32F73847"/>
    <w:rsid w:val="33076A47"/>
    <w:rsid w:val="33094A27"/>
    <w:rsid w:val="330E2871"/>
    <w:rsid w:val="331B37A4"/>
    <w:rsid w:val="332D6456"/>
    <w:rsid w:val="333047F6"/>
    <w:rsid w:val="33447FF3"/>
    <w:rsid w:val="334C45DC"/>
    <w:rsid w:val="334F12F8"/>
    <w:rsid w:val="335540B6"/>
    <w:rsid w:val="33557381"/>
    <w:rsid w:val="336010C0"/>
    <w:rsid w:val="336A74F6"/>
    <w:rsid w:val="33761924"/>
    <w:rsid w:val="337769C1"/>
    <w:rsid w:val="337C3B1F"/>
    <w:rsid w:val="33826FB2"/>
    <w:rsid w:val="33984C51"/>
    <w:rsid w:val="33AF159B"/>
    <w:rsid w:val="33B07FB1"/>
    <w:rsid w:val="33BF504E"/>
    <w:rsid w:val="33C602F8"/>
    <w:rsid w:val="33CE5995"/>
    <w:rsid w:val="33D27EA4"/>
    <w:rsid w:val="33D459C9"/>
    <w:rsid w:val="33EA51EB"/>
    <w:rsid w:val="33EB1DDE"/>
    <w:rsid w:val="33F27C70"/>
    <w:rsid w:val="33FB611F"/>
    <w:rsid w:val="340261E9"/>
    <w:rsid w:val="34067473"/>
    <w:rsid w:val="3410297C"/>
    <w:rsid w:val="34191773"/>
    <w:rsid w:val="341969E5"/>
    <w:rsid w:val="341D5C5A"/>
    <w:rsid w:val="341E5ABB"/>
    <w:rsid w:val="342330D5"/>
    <w:rsid w:val="34294D0B"/>
    <w:rsid w:val="342C3E32"/>
    <w:rsid w:val="342F548A"/>
    <w:rsid w:val="34360D07"/>
    <w:rsid w:val="343867BA"/>
    <w:rsid w:val="343D1784"/>
    <w:rsid w:val="34520356"/>
    <w:rsid w:val="34527C61"/>
    <w:rsid w:val="34660FEA"/>
    <w:rsid w:val="346D652C"/>
    <w:rsid w:val="347C09B4"/>
    <w:rsid w:val="348204F6"/>
    <w:rsid w:val="34A32535"/>
    <w:rsid w:val="34A54D1F"/>
    <w:rsid w:val="34A74F24"/>
    <w:rsid w:val="34A75CA9"/>
    <w:rsid w:val="34A93B2F"/>
    <w:rsid w:val="34B55D9F"/>
    <w:rsid w:val="34C80D42"/>
    <w:rsid w:val="34CB1BE2"/>
    <w:rsid w:val="34CF55D8"/>
    <w:rsid w:val="34DA4CC4"/>
    <w:rsid w:val="34DD2BAF"/>
    <w:rsid w:val="34E22C82"/>
    <w:rsid w:val="34ED554C"/>
    <w:rsid w:val="351672B5"/>
    <w:rsid w:val="353107AD"/>
    <w:rsid w:val="35393E10"/>
    <w:rsid w:val="35471D89"/>
    <w:rsid w:val="354A320B"/>
    <w:rsid w:val="35526139"/>
    <w:rsid w:val="356102A9"/>
    <w:rsid w:val="3564453E"/>
    <w:rsid w:val="35695929"/>
    <w:rsid w:val="356F18D7"/>
    <w:rsid w:val="3571686C"/>
    <w:rsid w:val="35743E27"/>
    <w:rsid w:val="357657F6"/>
    <w:rsid w:val="357A6FFB"/>
    <w:rsid w:val="357B0BFB"/>
    <w:rsid w:val="358A640C"/>
    <w:rsid w:val="35994320"/>
    <w:rsid w:val="359E7B73"/>
    <w:rsid w:val="35A82021"/>
    <w:rsid w:val="35BA098C"/>
    <w:rsid w:val="35CB4149"/>
    <w:rsid w:val="35D11D44"/>
    <w:rsid w:val="35D77AAB"/>
    <w:rsid w:val="35DF560D"/>
    <w:rsid w:val="35EC0EA5"/>
    <w:rsid w:val="35EC4BB5"/>
    <w:rsid w:val="35F607C1"/>
    <w:rsid w:val="35F70CA7"/>
    <w:rsid w:val="360457CD"/>
    <w:rsid w:val="360C48D4"/>
    <w:rsid w:val="362122CF"/>
    <w:rsid w:val="36216492"/>
    <w:rsid w:val="36233A56"/>
    <w:rsid w:val="362F33A6"/>
    <w:rsid w:val="363227C3"/>
    <w:rsid w:val="36330800"/>
    <w:rsid w:val="36393F82"/>
    <w:rsid w:val="363C1F19"/>
    <w:rsid w:val="364C2240"/>
    <w:rsid w:val="365518A9"/>
    <w:rsid w:val="36574062"/>
    <w:rsid w:val="365B5E26"/>
    <w:rsid w:val="365C5345"/>
    <w:rsid w:val="3665488E"/>
    <w:rsid w:val="366672BA"/>
    <w:rsid w:val="3666775F"/>
    <w:rsid w:val="366A1EAC"/>
    <w:rsid w:val="36704B65"/>
    <w:rsid w:val="367430D7"/>
    <w:rsid w:val="367D3F38"/>
    <w:rsid w:val="36824ABE"/>
    <w:rsid w:val="36AD5640"/>
    <w:rsid w:val="36B27F41"/>
    <w:rsid w:val="36B74128"/>
    <w:rsid w:val="36B75C3F"/>
    <w:rsid w:val="36BB0857"/>
    <w:rsid w:val="36BF0FED"/>
    <w:rsid w:val="36BF22F7"/>
    <w:rsid w:val="36C6112D"/>
    <w:rsid w:val="36CE0615"/>
    <w:rsid w:val="36D636A6"/>
    <w:rsid w:val="36DD6F02"/>
    <w:rsid w:val="36DE0625"/>
    <w:rsid w:val="36DF0173"/>
    <w:rsid w:val="36E11701"/>
    <w:rsid w:val="36E33C92"/>
    <w:rsid w:val="36F01770"/>
    <w:rsid w:val="36FC4342"/>
    <w:rsid w:val="36FE7799"/>
    <w:rsid w:val="37020EE5"/>
    <w:rsid w:val="37033967"/>
    <w:rsid w:val="370400AC"/>
    <w:rsid w:val="371216BA"/>
    <w:rsid w:val="37170AC6"/>
    <w:rsid w:val="371F5775"/>
    <w:rsid w:val="37206C3F"/>
    <w:rsid w:val="372F4814"/>
    <w:rsid w:val="373767EC"/>
    <w:rsid w:val="373F329C"/>
    <w:rsid w:val="37404B82"/>
    <w:rsid w:val="374A3961"/>
    <w:rsid w:val="374B2406"/>
    <w:rsid w:val="37504EE6"/>
    <w:rsid w:val="37540E18"/>
    <w:rsid w:val="37576046"/>
    <w:rsid w:val="37603005"/>
    <w:rsid w:val="37676D78"/>
    <w:rsid w:val="37683079"/>
    <w:rsid w:val="376A0A29"/>
    <w:rsid w:val="377A161A"/>
    <w:rsid w:val="377A5D06"/>
    <w:rsid w:val="37866A55"/>
    <w:rsid w:val="378F4306"/>
    <w:rsid w:val="37900652"/>
    <w:rsid w:val="3794067A"/>
    <w:rsid w:val="37953475"/>
    <w:rsid w:val="37994F83"/>
    <w:rsid w:val="379B1433"/>
    <w:rsid w:val="37AC5A8E"/>
    <w:rsid w:val="37B62A54"/>
    <w:rsid w:val="37B936C4"/>
    <w:rsid w:val="37BA6B56"/>
    <w:rsid w:val="37C9011D"/>
    <w:rsid w:val="37D5140E"/>
    <w:rsid w:val="37DF18DD"/>
    <w:rsid w:val="37F452A2"/>
    <w:rsid w:val="37F712EB"/>
    <w:rsid w:val="37FA6EB5"/>
    <w:rsid w:val="37FC639E"/>
    <w:rsid w:val="38021F61"/>
    <w:rsid w:val="38213155"/>
    <w:rsid w:val="382D6266"/>
    <w:rsid w:val="38384B17"/>
    <w:rsid w:val="383D51B0"/>
    <w:rsid w:val="38436373"/>
    <w:rsid w:val="38453910"/>
    <w:rsid w:val="384D1481"/>
    <w:rsid w:val="384E5140"/>
    <w:rsid w:val="385A61A1"/>
    <w:rsid w:val="385E184E"/>
    <w:rsid w:val="386B41E2"/>
    <w:rsid w:val="3871591E"/>
    <w:rsid w:val="38740BBF"/>
    <w:rsid w:val="388103A2"/>
    <w:rsid w:val="388162ED"/>
    <w:rsid w:val="38856EBC"/>
    <w:rsid w:val="3888376D"/>
    <w:rsid w:val="389103F7"/>
    <w:rsid w:val="38A117C3"/>
    <w:rsid w:val="38A81596"/>
    <w:rsid w:val="38AD4835"/>
    <w:rsid w:val="38BA0149"/>
    <w:rsid w:val="38C1630C"/>
    <w:rsid w:val="38CE0EEF"/>
    <w:rsid w:val="38D206AA"/>
    <w:rsid w:val="38D662C1"/>
    <w:rsid w:val="38D664B0"/>
    <w:rsid w:val="38DC1ECB"/>
    <w:rsid w:val="38E01552"/>
    <w:rsid w:val="38E25C21"/>
    <w:rsid w:val="38E3489F"/>
    <w:rsid w:val="38E60DD9"/>
    <w:rsid w:val="38F03E91"/>
    <w:rsid w:val="38F972DF"/>
    <w:rsid w:val="39040EA1"/>
    <w:rsid w:val="390A068B"/>
    <w:rsid w:val="390C5987"/>
    <w:rsid w:val="39127741"/>
    <w:rsid w:val="39140CB1"/>
    <w:rsid w:val="39152D20"/>
    <w:rsid w:val="39167036"/>
    <w:rsid w:val="391817B4"/>
    <w:rsid w:val="39201713"/>
    <w:rsid w:val="392C383E"/>
    <w:rsid w:val="39303C12"/>
    <w:rsid w:val="393508E2"/>
    <w:rsid w:val="393A1A2A"/>
    <w:rsid w:val="393A260D"/>
    <w:rsid w:val="393B332E"/>
    <w:rsid w:val="393D35E7"/>
    <w:rsid w:val="39527E57"/>
    <w:rsid w:val="395A2776"/>
    <w:rsid w:val="395C615C"/>
    <w:rsid w:val="39611B00"/>
    <w:rsid w:val="39631067"/>
    <w:rsid w:val="39642E83"/>
    <w:rsid w:val="396A2289"/>
    <w:rsid w:val="396A6A4D"/>
    <w:rsid w:val="396C772F"/>
    <w:rsid w:val="397823CD"/>
    <w:rsid w:val="397C1DA9"/>
    <w:rsid w:val="397C47E7"/>
    <w:rsid w:val="39825F39"/>
    <w:rsid w:val="39826044"/>
    <w:rsid w:val="399A42B3"/>
    <w:rsid w:val="399F6BF2"/>
    <w:rsid w:val="39AC7FB9"/>
    <w:rsid w:val="39C13BDE"/>
    <w:rsid w:val="39CD394E"/>
    <w:rsid w:val="39D7602C"/>
    <w:rsid w:val="39E6596C"/>
    <w:rsid w:val="39F100A4"/>
    <w:rsid w:val="39F55613"/>
    <w:rsid w:val="39FA4F95"/>
    <w:rsid w:val="3A0C1ED6"/>
    <w:rsid w:val="3A1329E0"/>
    <w:rsid w:val="3A320C69"/>
    <w:rsid w:val="3A38627D"/>
    <w:rsid w:val="3A3A7804"/>
    <w:rsid w:val="3A3F482E"/>
    <w:rsid w:val="3A456D61"/>
    <w:rsid w:val="3A5D40AF"/>
    <w:rsid w:val="3A6245ED"/>
    <w:rsid w:val="3A7C1DAA"/>
    <w:rsid w:val="3A7F7477"/>
    <w:rsid w:val="3A8B1BB3"/>
    <w:rsid w:val="3A954317"/>
    <w:rsid w:val="3AA15361"/>
    <w:rsid w:val="3AA84305"/>
    <w:rsid w:val="3AAC35F1"/>
    <w:rsid w:val="3AB01069"/>
    <w:rsid w:val="3AB02249"/>
    <w:rsid w:val="3AB5351D"/>
    <w:rsid w:val="3ABA4B1F"/>
    <w:rsid w:val="3ABB7710"/>
    <w:rsid w:val="3AC0379E"/>
    <w:rsid w:val="3AC03987"/>
    <w:rsid w:val="3ACB2AB8"/>
    <w:rsid w:val="3ACB494E"/>
    <w:rsid w:val="3AE95E7B"/>
    <w:rsid w:val="3AEA1793"/>
    <w:rsid w:val="3AF05F28"/>
    <w:rsid w:val="3AF77FC2"/>
    <w:rsid w:val="3B135593"/>
    <w:rsid w:val="3B1C5CB7"/>
    <w:rsid w:val="3B1D5FF2"/>
    <w:rsid w:val="3B247E7A"/>
    <w:rsid w:val="3B287E56"/>
    <w:rsid w:val="3B300F59"/>
    <w:rsid w:val="3B3301EA"/>
    <w:rsid w:val="3B371FAF"/>
    <w:rsid w:val="3B3F68A0"/>
    <w:rsid w:val="3B411C83"/>
    <w:rsid w:val="3B437575"/>
    <w:rsid w:val="3B445A14"/>
    <w:rsid w:val="3B510099"/>
    <w:rsid w:val="3B5A3C2B"/>
    <w:rsid w:val="3B5B35CC"/>
    <w:rsid w:val="3B63585D"/>
    <w:rsid w:val="3B6A7FA4"/>
    <w:rsid w:val="3B7D1DE3"/>
    <w:rsid w:val="3B8D2F36"/>
    <w:rsid w:val="3BAB563B"/>
    <w:rsid w:val="3BB53769"/>
    <w:rsid w:val="3BB902BF"/>
    <w:rsid w:val="3BB93320"/>
    <w:rsid w:val="3BBB0270"/>
    <w:rsid w:val="3BBE57B7"/>
    <w:rsid w:val="3BBF1D20"/>
    <w:rsid w:val="3BCA0EF8"/>
    <w:rsid w:val="3BD34132"/>
    <w:rsid w:val="3BE20446"/>
    <w:rsid w:val="3BE455A3"/>
    <w:rsid w:val="3BEB1216"/>
    <w:rsid w:val="3BEC3365"/>
    <w:rsid w:val="3BFB4FD3"/>
    <w:rsid w:val="3BFE22E7"/>
    <w:rsid w:val="3C0940AF"/>
    <w:rsid w:val="3C1E40F1"/>
    <w:rsid w:val="3C210DA1"/>
    <w:rsid w:val="3C35666E"/>
    <w:rsid w:val="3C387931"/>
    <w:rsid w:val="3C4C738B"/>
    <w:rsid w:val="3C556FEA"/>
    <w:rsid w:val="3C566074"/>
    <w:rsid w:val="3C5A5184"/>
    <w:rsid w:val="3C5F64FC"/>
    <w:rsid w:val="3C615094"/>
    <w:rsid w:val="3C654588"/>
    <w:rsid w:val="3C711142"/>
    <w:rsid w:val="3C7625E5"/>
    <w:rsid w:val="3C793336"/>
    <w:rsid w:val="3C7D62C7"/>
    <w:rsid w:val="3C807247"/>
    <w:rsid w:val="3C814BCF"/>
    <w:rsid w:val="3C834C4E"/>
    <w:rsid w:val="3CAF3656"/>
    <w:rsid w:val="3CB9591F"/>
    <w:rsid w:val="3CCA684F"/>
    <w:rsid w:val="3CD87CE5"/>
    <w:rsid w:val="3CF878B5"/>
    <w:rsid w:val="3CFA31FE"/>
    <w:rsid w:val="3D1665CB"/>
    <w:rsid w:val="3D1D0816"/>
    <w:rsid w:val="3D1F05EA"/>
    <w:rsid w:val="3D2820F7"/>
    <w:rsid w:val="3D292B9B"/>
    <w:rsid w:val="3D362589"/>
    <w:rsid w:val="3D3B7E48"/>
    <w:rsid w:val="3D4A4187"/>
    <w:rsid w:val="3D5331A4"/>
    <w:rsid w:val="3D651211"/>
    <w:rsid w:val="3D78217F"/>
    <w:rsid w:val="3D7F5027"/>
    <w:rsid w:val="3D822306"/>
    <w:rsid w:val="3D846601"/>
    <w:rsid w:val="3D8D4C5B"/>
    <w:rsid w:val="3D990950"/>
    <w:rsid w:val="3D9B563C"/>
    <w:rsid w:val="3DA1484A"/>
    <w:rsid w:val="3DB83A86"/>
    <w:rsid w:val="3DD318B1"/>
    <w:rsid w:val="3DD76B16"/>
    <w:rsid w:val="3DEC237A"/>
    <w:rsid w:val="3DEF3E32"/>
    <w:rsid w:val="3DF450ED"/>
    <w:rsid w:val="3E150FB2"/>
    <w:rsid w:val="3E1603DF"/>
    <w:rsid w:val="3E222D17"/>
    <w:rsid w:val="3E29073E"/>
    <w:rsid w:val="3E2D787A"/>
    <w:rsid w:val="3E3E71BF"/>
    <w:rsid w:val="3E4216BF"/>
    <w:rsid w:val="3E461C13"/>
    <w:rsid w:val="3E492E6F"/>
    <w:rsid w:val="3E4F5BAD"/>
    <w:rsid w:val="3E5159BC"/>
    <w:rsid w:val="3E572F6C"/>
    <w:rsid w:val="3E616E0F"/>
    <w:rsid w:val="3E643DC2"/>
    <w:rsid w:val="3E771D73"/>
    <w:rsid w:val="3E7746E4"/>
    <w:rsid w:val="3E796B12"/>
    <w:rsid w:val="3E7C62F4"/>
    <w:rsid w:val="3E7E75D9"/>
    <w:rsid w:val="3E861A44"/>
    <w:rsid w:val="3E8C5B70"/>
    <w:rsid w:val="3EAC7552"/>
    <w:rsid w:val="3EBB30DC"/>
    <w:rsid w:val="3EBC0187"/>
    <w:rsid w:val="3EC2705F"/>
    <w:rsid w:val="3EC95C36"/>
    <w:rsid w:val="3ED139A0"/>
    <w:rsid w:val="3ED81B0F"/>
    <w:rsid w:val="3ED82985"/>
    <w:rsid w:val="3EE11DB9"/>
    <w:rsid w:val="3EED4169"/>
    <w:rsid w:val="3EFA04CD"/>
    <w:rsid w:val="3F166C85"/>
    <w:rsid w:val="3F1755A2"/>
    <w:rsid w:val="3F2174C9"/>
    <w:rsid w:val="3F2539F3"/>
    <w:rsid w:val="3F2667ED"/>
    <w:rsid w:val="3F2E3117"/>
    <w:rsid w:val="3F303D8C"/>
    <w:rsid w:val="3F3D35AE"/>
    <w:rsid w:val="3F562995"/>
    <w:rsid w:val="3F5C2563"/>
    <w:rsid w:val="3F6C7257"/>
    <w:rsid w:val="3F8F2470"/>
    <w:rsid w:val="3F924486"/>
    <w:rsid w:val="3F932306"/>
    <w:rsid w:val="3F9D4869"/>
    <w:rsid w:val="3F9D5595"/>
    <w:rsid w:val="3FA776F6"/>
    <w:rsid w:val="3FB0303B"/>
    <w:rsid w:val="3FB1712B"/>
    <w:rsid w:val="3FCC4417"/>
    <w:rsid w:val="3FCC5A43"/>
    <w:rsid w:val="3FD00691"/>
    <w:rsid w:val="3FDE71F7"/>
    <w:rsid w:val="3FE10966"/>
    <w:rsid w:val="3FE5707D"/>
    <w:rsid w:val="400B6168"/>
    <w:rsid w:val="400C2D52"/>
    <w:rsid w:val="400C785D"/>
    <w:rsid w:val="400E69A6"/>
    <w:rsid w:val="40216DA7"/>
    <w:rsid w:val="40237876"/>
    <w:rsid w:val="403071C4"/>
    <w:rsid w:val="4033616A"/>
    <w:rsid w:val="40336E85"/>
    <w:rsid w:val="40386E22"/>
    <w:rsid w:val="403F66AE"/>
    <w:rsid w:val="40486332"/>
    <w:rsid w:val="40616B63"/>
    <w:rsid w:val="40657184"/>
    <w:rsid w:val="40795CC3"/>
    <w:rsid w:val="409D37D8"/>
    <w:rsid w:val="40A3094D"/>
    <w:rsid w:val="40A416F9"/>
    <w:rsid w:val="40B871C9"/>
    <w:rsid w:val="40BB75ED"/>
    <w:rsid w:val="40CE4174"/>
    <w:rsid w:val="40CF1488"/>
    <w:rsid w:val="40D20597"/>
    <w:rsid w:val="40D637A8"/>
    <w:rsid w:val="40DC577F"/>
    <w:rsid w:val="40E55521"/>
    <w:rsid w:val="40E639A3"/>
    <w:rsid w:val="40FA1D61"/>
    <w:rsid w:val="41113B6A"/>
    <w:rsid w:val="411A46AB"/>
    <w:rsid w:val="41201399"/>
    <w:rsid w:val="412B6BA2"/>
    <w:rsid w:val="412D1718"/>
    <w:rsid w:val="412F213C"/>
    <w:rsid w:val="41301F6B"/>
    <w:rsid w:val="414333E3"/>
    <w:rsid w:val="414B6022"/>
    <w:rsid w:val="416A7BFD"/>
    <w:rsid w:val="41893574"/>
    <w:rsid w:val="419E6C98"/>
    <w:rsid w:val="41A07735"/>
    <w:rsid w:val="41AD0E17"/>
    <w:rsid w:val="41B0442F"/>
    <w:rsid w:val="41B13228"/>
    <w:rsid w:val="41BF7790"/>
    <w:rsid w:val="41C14536"/>
    <w:rsid w:val="41CC54FE"/>
    <w:rsid w:val="41CC5A77"/>
    <w:rsid w:val="41CF57DA"/>
    <w:rsid w:val="41D01131"/>
    <w:rsid w:val="41D17B00"/>
    <w:rsid w:val="41E131C3"/>
    <w:rsid w:val="41F40239"/>
    <w:rsid w:val="41F50F1D"/>
    <w:rsid w:val="41FB6A2C"/>
    <w:rsid w:val="42021B25"/>
    <w:rsid w:val="42082D30"/>
    <w:rsid w:val="42151370"/>
    <w:rsid w:val="42164FAF"/>
    <w:rsid w:val="42227B44"/>
    <w:rsid w:val="422B7FE7"/>
    <w:rsid w:val="42347B8C"/>
    <w:rsid w:val="423F58B0"/>
    <w:rsid w:val="425B4E45"/>
    <w:rsid w:val="426364A4"/>
    <w:rsid w:val="426659CA"/>
    <w:rsid w:val="427D3909"/>
    <w:rsid w:val="428938C8"/>
    <w:rsid w:val="428C0F63"/>
    <w:rsid w:val="42955251"/>
    <w:rsid w:val="42961E1B"/>
    <w:rsid w:val="429D601E"/>
    <w:rsid w:val="42AE02FA"/>
    <w:rsid w:val="42B068BB"/>
    <w:rsid w:val="42B468CD"/>
    <w:rsid w:val="42B9429B"/>
    <w:rsid w:val="42B9482F"/>
    <w:rsid w:val="42C57FE3"/>
    <w:rsid w:val="42D1376A"/>
    <w:rsid w:val="42D62B95"/>
    <w:rsid w:val="42E065DF"/>
    <w:rsid w:val="42E226F1"/>
    <w:rsid w:val="42E51AAB"/>
    <w:rsid w:val="42E92A00"/>
    <w:rsid w:val="43076250"/>
    <w:rsid w:val="431A2D7C"/>
    <w:rsid w:val="431C3A29"/>
    <w:rsid w:val="431E5447"/>
    <w:rsid w:val="432670F4"/>
    <w:rsid w:val="432B599B"/>
    <w:rsid w:val="43320FE8"/>
    <w:rsid w:val="43412E19"/>
    <w:rsid w:val="43512293"/>
    <w:rsid w:val="43610390"/>
    <w:rsid w:val="43655414"/>
    <w:rsid w:val="436C45D3"/>
    <w:rsid w:val="43847800"/>
    <w:rsid w:val="439A4500"/>
    <w:rsid w:val="43A01D15"/>
    <w:rsid w:val="43A14EB6"/>
    <w:rsid w:val="43A97663"/>
    <w:rsid w:val="43AD0E3B"/>
    <w:rsid w:val="43B47659"/>
    <w:rsid w:val="43B83F57"/>
    <w:rsid w:val="43C00EC8"/>
    <w:rsid w:val="43C72131"/>
    <w:rsid w:val="43C86844"/>
    <w:rsid w:val="43CB3585"/>
    <w:rsid w:val="43D17BF0"/>
    <w:rsid w:val="43D32144"/>
    <w:rsid w:val="43D43275"/>
    <w:rsid w:val="43D853C7"/>
    <w:rsid w:val="43D92405"/>
    <w:rsid w:val="43DF5B85"/>
    <w:rsid w:val="43E55CE7"/>
    <w:rsid w:val="43F17B3E"/>
    <w:rsid w:val="43F52B50"/>
    <w:rsid w:val="440241BD"/>
    <w:rsid w:val="44114BC2"/>
    <w:rsid w:val="44260CD8"/>
    <w:rsid w:val="44455FAC"/>
    <w:rsid w:val="444855E4"/>
    <w:rsid w:val="4448573B"/>
    <w:rsid w:val="445B0912"/>
    <w:rsid w:val="44764BC2"/>
    <w:rsid w:val="447B36F1"/>
    <w:rsid w:val="448306EE"/>
    <w:rsid w:val="44857EF6"/>
    <w:rsid w:val="4491669D"/>
    <w:rsid w:val="449562D2"/>
    <w:rsid w:val="44980F16"/>
    <w:rsid w:val="44A941C7"/>
    <w:rsid w:val="44AA1C5D"/>
    <w:rsid w:val="44BA3AE9"/>
    <w:rsid w:val="44BB5DB6"/>
    <w:rsid w:val="44C0623F"/>
    <w:rsid w:val="44C941DA"/>
    <w:rsid w:val="44CF4A8C"/>
    <w:rsid w:val="44D63BE3"/>
    <w:rsid w:val="44D95DD7"/>
    <w:rsid w:val="44DA0635"/>
    <w:rsid w:val="44DA2AF6"/>
    <w:rsid w:val="44E55506"/>
    <w:rsid w:val="44ED0BB2"/>
    <w:rsid w:val="44F065DF"/>
    <w:rsid w:val="44F162A7"/>
    <w:rsid w:val="45013292"/>
    <w:rsid w:val="4503165C"/>
    <w:rsid w:val="450672C8"/>
    <w:rsid w:val="450A34B2"/>
    <w:rsid w:val="450B6097"/>
    <w:rsid w:val="450D54C5"/>
    <w:rsid w:val="45157186"/>
    <w:rsid w:val="451F6997"/>
    <w:rsid w:val="451F7229"/>
    <w:rsid w:val="45275D3C"/>
    <w:rsid w:val="45283D63"/>
    <w:rsid w:val="452D6D10"/>
    <w:rsid w:val="453C2C52"/>
    <w:rsid w:val="453F6356"/>
    <w:rsid w:val="45477A49"/>
    <w:rsid w:val="45572F91"/>
    <w:rsid w:val="45594770"/>
    <w:rsid w:val="455F4498"/>
    <w:rsid w:val="456A18DF"/>
    <w:rsid w:val="45740E86"/>
    <w:rsid w:val="4579208F"/>
    <w:rsid w:val="45797DE3"/>
    <w:rsid w:val="457D2B7B"/>
    <w:rsid w:val="45992E38"/>
    <w:rsid w:val="45997A4E"/>
    <w:rsid w:val="459D5F23"/>
    <w:rsid w:val="45A0662F"/>
    <w:rsid w:val="45B6530E"/>
    <w:rsid w:val="45B761B6"/>
    <w:rsid w:val="45BB3E85"/>
    <w:rsid w:val="45D37079"/>
    <w:rsid w:val="45E31678"/>
    <w:rsid w:val="45E33B30"/>
    <w:rsid w:val="45E55915"/>
    <w:rsid w:val="45F3495A"/>
    <w:rsid w:val="45FB007C"/>
    <w:rsid w:val="460B0348"/>
    <w:rsid w:val="460F6D2A"/>
    <w:rsid w:val="46125C4E"/>
    <w:rsid w:val="46137091"/>
    <w:rsid w:val="4616701D"/>
    <w:rsid w:val="46186D0F"/>
    <w:rsid w:val="46193A82"/>
    <w:rsid w:val="4633441C"/>
    <w:rsid w:val="46363C84"/>
    <w:rsid w:val="463D127A"/>
    <w:rsid w:val="464920FF"/>
    <w:rsid w:val="46507F2F"/>
    <w:rsid w:val="465416E5"/>
    <w:rsid w:val="46581223"/>
    <w:rsid w:val="4661363F"/>
    <w:rsid w:val="466E64B7"/>
    <w:rsid w:val="46761D02"/>
    <w:rsid w:val="46842753"/>
    <w:rsid w:val="469C7DFF"/>
    <w:rsid w:val="46A55E5B"/>
    <w:rsid w:val="46AC1BCF"/>
    <w:rsid w:val="46B76849"/>
    <w:rsid w:val="46B964B3"/>
    <w:rsid w:val="46BE7FB3"/>
    <w:rsid w:val="46C1358E"/>
    <w:rsid w:val="46C2390C"/>
    <w:rsid w:val="46C67FE5"/>
    <w:rsid w:val="46D21853"/>
    <w:rsid w:val="46D23370"/>
    <w:rsid w:val="46D67220"/>
    <w:rsid w:val="46D8617D"/>
    <w:rsid w:val="46DA6DE9"/>
    <w:rsid w:val="46DC1F9D"/>
    <w:rsid w:val="46DF5EEA"/>
    <w:rsid w:val="46E05056"/>
    <w:rsid w:val="46E37DAA"/>
    <w:rsid w:val="46E417EE"/>
    <w:rsid w:val="46E805C1"/>
    <w:rsid w:val="46E96B79"/>
    <w:rsid w:val="46EA0145"/>
    <w:rsid w:val="46F7784E"/>
    <w:rsid w:val="46FE26FD"/>
    <w:rsid w:val="47022B62"/>
    <w:rsid w:val="470275A3"/>
    <w:rsid w:val="47114F1D"/>
    <w:rsid w:val="471171E8"/>
    <w:rsid w:val="471657E9"/>
    <w:rsid w:val="4718594C"/>
    <w:rsid w:val="471F1214"/>
    <w:rsid w:val="472C4A36"/>
    <w:rsid w:val="472C799C"/>
    <w:rsid w:val="47410E2B"/>
    <w:rsid w:val="4743147C"/>
    <w:rsid w:val="474F0CC2"/>
    <w:rsid w:val="4750010D"/>
    <w:rsid w:val="47521896"/>
    <w:rsid w:val="4753289C"/>
    <w:rsid w:val="475E7A1B"/>
    <w:rsid w:val="47663784"/>
    <w:rsid w:val="47677444"/>
    <w:rsid w:val="47761038"/>
    <w:rsid w:val="4782366D"/>
    <w:rsid w:val="478477BF"/>
    <w:rsid w:val="47887982"/>
    <w:rsid w:val="47A14D10"/>
    <w:rsid w:val="47AC37A8"/>
    <w:rsid w:val="47BA7A7F"/>
    <w:rsid w:val="47BC192F"/>
    <w:rsid w:val="47C36D5A"/>
    <w:rsid w:val="47D146EE"/>
    <w:rsid w:val="47D80C92"/>
    <w:rsid w:val="47DD65EF"/>
    <w:rsid w:val="47E224DA"/>
    <w:rsid w:val="47E63EB0"/>
    <w:rsid w:val="47FB0A7D"/>
    <w:rsid w:val="47FD33E9"/>
    <w:rsid w:val="48082361"/>
    <w:rsid w:val="48103631"/>
    <w:rsid w:val="48116A3B"/>
    <w:rsid w:val="481A4F49"/>
    <w:rsid w:val="48207BF3"/>
    <w:rsid w:val="482637F8"/>
    <w:rsid w:val="4828058E"/>
    <w:rsid w:val="482F548A"/>
    <w:rsid w:val="4835467E"/>
    <w:rsid w:val="484418D4"/>
    <w:rsid w:val="48504941"/>
    <w:rsid w:val="48541A56"/>
    <w:rsid w:val="48560EF7"/>
    <w:rsid w:val="485F3D93"/>
    <w:rsid w:val="48612BE4"/>
    <w:rsid w:val="48642188"/>
    <w:rsid w:val="48786788"/>
    <w:rsid w:val="487B11C9"/>
    <w:rsid w:val="487C2509"/>
    <w:rsid w:val="487F133C"/>
    <w:rsid w:val="488957BE"/>
    <w:rsid w:val="48990441"/>
    <w:rsid w:val="489F42C5"/>
    <w:rsid w:val="48A04C7F"/>
    <w:rsid w:val="48A73168"/>
    <w:rsid w:val="48B06483"/>
    <w:rsid w:val="48BD43A1"/>
    <w:rsid w:val="48D8366D"/>
    <w:rsid w:val="48DB6CFF"/>
    <w:rsid w:val="48FB462C"/>
    <w:rsid w:val="48FD7C3D"/>
    <w:rsid w:val="49041D35"/>
    <w:rsid w:val="49042EB0"/>
    <w:rsid w:val="490C48C8"/>
    <w:rsid w:val="49182F5B"/>
    <w:rsid w:val="492D1768"/>
    <w:rsid w:val="49382013"/>
    <w:rsid w:val="4948094D"/>
    <w:rsid w:val="494B7C8C"/>
    <w:rsid w:val="49534A38"/>
    <w:rsid w:val="49590A49"/>
    <w:rsid w:val="495A304C"/>
    <w:rsid w:val="495D420F"/>
    <w:rsid w:val="497271BB"/>
    <w:rsid w:val="497C1D1C"/>
    <w:rsid w:val="49802100"/>
    <w:rsid w:val="49831F08"/>
    <w:rsid w:val="4994097A"/>
    <w:rsid w:val="49993BA8"/>
    <w:rsid w:val="49A177C4"/>
    <w:rsid w:val="49CF34DB"/>
    <w:rsid w:val="49EC5752"/>
    <w:rsid w:val="49FA1131"/>
    <w:rsid w:val="4A0C07DC"/>
    <w:rsid w:val="4A117D4D"/>
    <w:rsid w:val="4A195093"/>
    <w:rsid w:val="4A1A0CF9"/>
    <w:rsid w:val="4A2B230E"/>
    <w:rsid w:val="4A43365A"/>
    <w:rsid w:val="4A466DFD"/>
    <w:rsid w:val="4A576003"/>
    <w:rsid w:val="4A583EFA"/>
    <w:rsid w:val="4A5B688E"/>
    <w:rsid w:val="4A6041B4"/>
    <w:rsid w:val="4A66406B"/>
    <w:rsid w:val="4A78542D"/>
    <w:rsid w:val="4AA706C3"/>
    <w:rsid w:val="4AAE6CB9"/>
    <w:rsid w:val="4AB93932"/>
    <w:rsid w:val="4ABC65B3"/>
    <w:rsid w:val="4ABD14F2"/>
    <w:rsid w:val="4AC420FF"/>
    <w:rsid w:val="4ACC799C"/>
    <w:rsid w:val="4ACF43DD"/>
    <w:rsid w:val="4AD01D93"/>
    <w:rsid w:val="4AD53503"/>
    <w:rsid w:val="4ADA17D2"/>
    <w:rsid w:val="4ADA5876"/>
    <w:rsid w:val="4ADD31A5"/>
    <w:rsid w:val="4AFE5FCD"/>
    <w:rsid w:val="4B012EDA"/>
    <w:rsid w:val="4B047519"/>
    <w:rsid w:val="4B1053C2"/>
    <w:rsid w:val="4B1103A6"/>
    <w:rsid w:val="4B170E51"/>
    <w:rsid w:val="4B406FEC"/>
    <w:rsid w:val="4B535B0F"/>
    <w:rsid w:val="4B5D208D"/>
    <w:rsid w:val="4B622E6E"/>
    <w:rsid w:val="4B67346B"/>
    <w:rsid w:val="4B682317"/>
    <w:rsid w:val="4B6F4424"/>
    <w:rsid w:val="4B770E66"/>
    <w:rsid w:val="4B8A6B9F"/>
    <w:rsid w:val="4B8B7329"/>
    <w:rsid w:val="4B9B392C"/>
    <w:rsid w:val="4B9C4953"/>
    <w:rsid w:val="4BA243F4"/>
    <w:rsid w:val="4BA46A33"/>
    <w:rsid w:val="4BA479B1"/>
    <w:rsid w:val="4BBC45CC"/>
    <w:rsid w:val="4BC2211C"/>
    <w:rsid w:val="4BCC47C8"/>
    <w:rsid w:val="4BCF18DD"/>
    <w:rsid w:val="4BD30724"/>
    <w:rsid w:val="4BD7258C"/>
    <w:rsid w:val="4BD861E0"/>
    <w:rsid w:val="4BDB01A8"/>
    <w:rsid w:val="4BDB0785"/>
    <w:rsid w:val="4BE004E2"/>
    <w:rsid w:val="4BE26002"/>
    <w:rsid w:val="4BE26C7A"/>
    <w:rsid w:val="4BE51286"/>
    <w:rsid w:val="4BE5563D"/>
    <w:rsid w:val="4BE941FB"/>
    <w:rsid w:val="4BE96F9D"/>
    <w:rsid w:val="4BED4353"/>
    <w:rsid w:val="4BEF2AB2"/>
    <w:rsid w:val="4BF64F00"/>
    <w:rsid w:val="4C057F88"/>
    <w:rsid w:val="4C0F4381"/>
    <w:rsid w:val="4C18788C"/>
    <w:rsid w:val="4C321FEE"/>
    <w:rsid w:val="4C4A4648"/>
    <w:rsid w:val="4C531AD9"/>
    <w:rsid w:val="4C5A5942"/>
    <w:rsid w:val="4C6657AD"/>
    <w:rsid w:val="4C717F89"/>
    <w:rsid w:val="4C784838"/>
    <w:rsid w:val="4C8037AE"/>
    <w:rsid w:val="4C832E02"/>
    <w:rsid w:val="4C84568C"/>
    <w:rsid w:val="4C854A3A"/>
    <w:rsid w:val="4C911064"/>
    <w:rsid w:val="4C953B5D"/>
    <w:rsid w:val="4CAD29E9"/>
    <w:rsid w:val="4CB05377"/>
    <w:rsid w:val="4CB76C18"/>
    <w:rsid w:val="4CB82F69"/>
    <w:rsid w:val="4CD37FAC"/>
    <w:rsid w:val="4CDE1A0F"/>
    <w:rsid w:val="4CDE566C"/>
    <w:rsid w:val="4CE03B8B"/>
    <w:rsid w:val="4CE567E9"/>
    <w:rsid w:val="4CF826A3"/>
    <w:rsid w:val="4D05508A"/>
    <w:rsid w:val="4D0B7AE4"/>
    <w:rsid w:val="4D192644"/>
    <w:rsid w:val="4D254D1C"/>
    <w:rsid w:val="4D2E0D3C"/>
    <w:rsid w:val="4D496126"/>
    <w:rsid w:val="4D4C1706"/>
    <w:rsid w:val="4D4D3325"/>
    <w:rsid w:val="4D501558"/>
    <w:rsid w:val="4D507170"/>
    <w:rsid w:val="4D546472"/>
    <w:rsid w:val="4D566FBA"/>
    <w:rsid w:val="4D5C6A6D"/>
    <w:rsid w:val="4D61137D"/>
    <w:rsid w:val="4D6122A3"/>
    <w:rsid w:val="4D7866A7"/>
    <w:rsid w:val="4D7F1845"/>
    <w:rsid w:val="4D8A67DA"/>
    <w:rsid w:val="4D943AE7"/>
    <w:rsid w:val="4D9A7380"/>
    <w:rsid w:val="4D9C3A4E"/>
    <w:rsid w:val="4DB6032F"/>
    <w:rsid w:val="4DB770C7"/>
    <w:rsid w:val="4DB85906"/>
    <w:rsid w:val="4DBD5E56"/>
    <w:rsid w:val="4DC3090F"/>
    <w:rsid w:val="4DCA7CC0"/>
    <w:rsid w:val="4DDA0944"/>
    <w:rsid w:val="4DDB5855"/>
    <w:rsid w:val="4DF26512"/>
    <w:rsid w:val="4DFD5A6F"/>
    <w:rsid w:val="4E083D60"/>
    <w:rsid w:val="4E0950FB"/>
    <w:rsid w:val="4E0A5BBD"/>
    <w:rsid w:val="4E23125E"/>
    <w:rsid w:val="4E38395C"/>
    <w:rsid w:val="4E4344DA"/>
    <w:rsid w:val="4E434E98"/>
    <w:rsid w:val="4E4E075D"/>
    <w:rsid w:val="4E573192"/>
    <w:rsid w:val="4E5C0173"/>
    <w:rsid w:val="4E620C6D"/>
    <w:rsid w:val="4E676383"/>
    <w:rsid w:val="4E694667"/>
    <w:rsid w:val="4E6A1943"/>
    <w:rsid w:val="4E80340E"/>
    <w:rsid w:val="4E80585F"/>
    <w:rsid w:val="4E835393"/>
    <w:rsid w:val="4E9C1584"/>
    <w:rsid w:val="4E9D327D"/>
    <w:rsid w:val="4EA320D1"/>
    <w:rsid w:val="4EA65EF4"/>
    <w:rsid w:val="4EAE5255"/>
    <w:rsid w:val="4EB53578"/>
    <w:rsid w:val="4EB87E63"/>
    <w:rsid w:val="4EBC0AA3"/>
    <w:rsid w:val="4EC31C07"/>
    <w:rsid w:val="4ECE580B"/>
    <w:rsid w:val="4EE15E98"/>
    <w:rsid w:val="4EE20FD6"/>
    <w:rsid w:val="4EE34D4F"/>
    <w:rsid w:val="4EF26455"/>
    <w:rsid w:val="4EFD7217"/>
    <w:rsid w:val="4F02252E"/>
    <w:rsid w:val="4F0D2C92"/>
    <w:rsid w:val="4F1626B0"/>
    <w:rsid w:val="4F1635AB"/>
    <w:rsid w:val="4F193C2E"/>
    <w:rsid w:val="4F1E2E86"/>
    <w:rsid w:val="4F28266A"/>
    <w:rsid w:val="4F3463DE"/>
    <w:rsid w:val="4F515766"/>
    <w:rsid w:val="4F524A77"/>
    <w:rsid w:val="4F5B6DFD"/>
    <w:rsid w:val="4F6C2E02"/>
    <w:rsid w:val="4F7914C1"/>
    <w:rsid w:val="4F7A5A02"/>
    <w:rsid w:val="4F7C0228"/>
    <w:rsid w:val="4F80340A"/>
    <w:rsid w:val="4F816878"/>
    <w:rsid w:val="4F8234EB"/>
    <w:rsid w:val="4F901B40"/>
    <w:rsid w:val="4F9627C7"/>
    <w:rsid w:val="4FBF33B3"/>
    <w:rsid w:val="4FC37A1B"/>
    <w:rsid w:val="4FC802FF"/>
    <w:rsid w:val="4FCE4C9E"/>
    <w:rsid w:val="4FDE790A"/>
    <w:rsid w:val="4FDF75CA"/>
    <w:rsid w:val="4FE02AE7"/>
    <w:rsid w:val="4FE65906"/>
    <w:rsid w:val="5002580D"/>
    <w:rsid w:val="50051910"/>
    <w:rsid w:val="500F0075"/>
    <w:rsid w:val="5015696D"/>
    <w:rsid w:val="501D74BB"/>
    <w:rsid w:val="503D0C67"/>
    <w:rsid w:val="504021F8"/>
    <w:rsid w:val="505D0E93"/>
    <w:rsid w:val="505E33D2"/>
    <w:rsid w:val="506864A0"/>
    <w:rsid w:val="506A2CAA"/>
    <w:rsid w:val="50732542"/>
    <w:rsid w:val="5082218B"/>
    <w:rsid w:val="50920323"/>
    <w:rsid w:val="50940B12"/>
    <w:rsid w:val="50A0041B"/>
    <w:rsid w:val="50A67EB6"/>
    <w:rsid w:val="50B1339B"/>
    <w:rsid w:val="50B70C6B"/>
    <w:rsid w:val="50BA1A6F"/>
    <w:rsid w:val="50C12149"/>
    <w:rsid w:val="50C537C4"/>
    <w:rsid w:val="50CA6EF3"/>
    <w:rsid w:val="50CC3171"/>
    <w:rsid w:val="50CE7F99"/>
    <w:rsid w:val="50D224FE"/>
    <w:rsid w:val="50D74D8D"/>
    <w:rsid w:val="50D779AB"/>
    <w:rsid w:val="50E35BE8"/>
    <w:rsid w:val="50E90AEE"/>
    <w:rsid w:val="51075B17"/>
    <w:rsid w:val="5111310C"/>
    <w:rsid w:val="51143632"/>
    <w:rsid w:val="511545C1"/>
    <w:rsid w:val="511B61E3"/>
    <w:rsid w:val="511F667B"/>
    <w:rsid w:val="512310E9"/>
    <w:rsid w:val="512D47FF"/>
    <w:rsid w:val="513C5240"/>
    <w:rsid w:val="514149D4"/>
    <w:rsid w:val="514E11E7"/>
    <w:rsid w:val="51531D4F"/>
    <w:rsid w:val="516F1636"/>
    <w:rsid w:val="51732223"/>
    <w:rsid w:val="51737331"/>
    <w:rsid w:val="51776538"/>
    <w:rsid w:val="517F3D75"/>
    <w:rsid w:val="518749EC"/>
    <w:rsid w:val="51986034"/>
    <w:rsid w:val="519A644E"/>
    <w:rsid w:val="51A23103"/>
    <w:rsid w:val="51B425EC"/>
    <w:rsid w:val="51B756B8"/>
    <w:rsid w:val="51B948A5"/>
    <w:rsid w:val="51C12CF0"/>
    <w:rsid w:val="51C34F04"/>
    <w:rsid w:val="51C60563"/>
    <w:rsid w:val="51D63FC6"/>
    <w:rsid w:val="51DE19D8"/>
    <w:rsid w:val="51E13ADB"/>
    <w:rsid w:val="51ED7FCF"/>
    <w:rsid w:val="51F03019"/>
    <w:rsid w:val="52004D55"/>
    <w:rsid w:val="5219757C"/>
    <w:rsid w:val="521C6BF3"/>
    <w:rsid w:val="5227045B"/>
    <w:rsid w:val="52273CCB"/>
    <w:rsid w:val="52387250"/>
    <w:rsid w:val="523B5862"/>
    <w:rsid w:val="524D255F"/>
    <w:rsid w:val="5257118C"/>
    <w:rsid w:val="5259648F"/>
    <w:rsid w:val="525B1DC1"/>
    <w:rsid w:val="525C6928"/>
    <w:rsid w:val="52672BEC"/>
    <w:rsid w:val="52810C92"/>
    <w:rsid w:val="52921FEB"/>
    <w:rsid w:val="5296591B"/>
    <w:rsid w:val="529F48AC"/>
    <w:rsid w:val="52B32703"/>
    <w:rsid w:val="52BC09C1"/>
    <w:rsid w:val="52C469ED"/>
    <w:rsid w:val="52C56672"/>
    <w:rsid w:val="52DA7558"/>
    <w:rsid w:val="52EB488B"/>
    <w:rsid w:val="52ED01C1"/>
    <w:rsid w:val="52F05112"/>
    <w:rsid w:val="52F83F37"/>
    <w:rsid w:val="52FB7B68"/>
    <w:rsid w:val="52FF6846"/>
    <w:rsid w:val="530069A5"/>
    <w:rsid w:val="53043A7C"/>
    <w:rsid w:val="530A5CF7"/>
    <w:rsid w:val="53153974"/>
    <w:rsid w:val="531B594C"/>
    <w:rsid w:val="531C3ECA"/>
    <w:rsid w:val="53396EC6"/>
    <w:rsid w:val="534145CC"/>
    <w:rsid w:val="5353278C"/>
    <w:rsid w:val="536656A7"/>
    <w:rsid w:val="5368637B"/>
    <w:rsid w:val="53757A4A"/>
    <w:rsid w:val="53825209"/>
    <w:rsid w:val="53894CDC"/>
    <w:rsid w:val="538C7108"/>
    <w:rsid w:val="539A0745"/>
    <w:rsid w:val="539B1AF5"/>
    <w:rsid w:val="539D6209"/>
    <w:rsid w:val="53BE786F"/>
    <w:rsid w:val="53C74983"/>
    <w:rsid w:val="53D4470B"/>
    <w:rsid w:val="53DC6D63"/>
    <w:rsid w:val="53EF5526"/>
    <w:rsid w:val="53F442E3"/>
    <w:rsid w:val="540A698F"/>
    <w:rsid w:val="540E7262"/>
    <w:rsid w:val="54110A2C"/>
    <w:rsid w:val="541240F2"/>
    <w:rsid w:val="54197992"/>
    <w:rsid w:val="543B3618"/>
    <w:rsid w:val="54412DCD"/>
    <w:rsid w:val="54506C3F"/>
    <w:rsid w:val="545F2891"/>
    <w:rsid w:val="5461247C"/>
    <w:rsid w:val="54676039"/>
    <w:rsid w:val="547B29D6"/>
    <w:rsid w:val="548258F9"/>
    <w:rsid w:val="549952CD"/>
    <w:rsid w:val="54A02123"/>
    <w:rsid w:val="54A72CE1"/>
    <w:rsid w:val="54AC5640"/>
    <w:rsid w:val="54BD2709"/>
    <w:rsid w:val="54BF2220"/>
    <w:rsid w:val="54C95293"/>
    <w:rsid w:val="54CE5F3F"/>
    <w:rsid w:val="54CF5854"/>
    <w:rsid w:val="54CF6410"/>
    <w:rsid w:val="54D1197A"/>
    <w:rsid w:val="54EA24E6"/>
    <w:rsid w:val="54EB27FF"/>
    <w:rsid w:val="54EE2B1D"/>
    <w:rsid w:val="54F115C3"/>
    <w:rsid w:val="54F86262"/>
    <w:rsid w:val="54F86D49"/>
    <w:rsid w:val="54F937EE"/>
    <w:rsid w:val="55012903"/>
    <w:rsid w:val="5503784D"/>
    <w:rsid w:val="550B255E"/>
    <w:rsid w:val="55105ACC"/>
    <w:rsid w:val="55117A9F"/>
    <w:rsid w:val="551F2F1A"/>
    <w:rsid w:val="55217BEF"/>
    <w:rsid w:val="552307A7"/>
    <w:rsid w:val="55301AEB"/>
    <w:rsid w:val="55405E31"/>
    <w:rsid w:val="55464886"/>
    <w:rsid w:val="5553461C"/>
    <w:rsid w:val="555A1576"/>
    <w:rsid w:val="555E07E4"/>
    <w:rsid w:val="5567737F"/>
    <w:rsid w:val="556869CA"/>
    <w:rsid w:val="55737B32"/>
    <w:rsid w:val="55744BF2"/>
    <w:rsid w:val="557E33A2"/>
    <w:rsid w:val="557F757A"/>
    <w:rsid w:val="55837950"/>
    <w:rsid w:val="558576DE"/>
    <w:rsid w:val="5589224B"/>
    <w:rsid w:val="55893B09"/>
    <w:rsid w:val="55936FAF"/>
    <w:rsid w:val="559F0D54"/>
    <w:rsid w:val="55A11ED7"/>
    <w:rsid w:val="55B13E3B"/>
    <w:rsid w:val="55B4099C"/>
    <w:rsid w:val="55B52431"/>
    <w:rsid w:val="55C02117"/>
    <w:rsid w:val="55C26594"/>
    <w:rsid w:val="55D01C78"/>
    <w:rsid w:val="55DB21E0"/>
    <w:rsid w:val="55DD55F2"/>
    <w:rsid w:val="55E120F9"/>
    <w:rsid w:val="55E7307C"/>
    <w:rsid w:val="55EB2999"/>
    <w:rsid w:val="55ED3CED"/>
    <w:rsid w:val="55ED6CF8"/>
    <w:rsid w:val="55F73DB0"/>
    <w:rsid w:val="55FB3BF8"/>
    <w:rsid w:val="56073022"/>
    <w:rsid w:val="560A51B1"/>
    <w:rsid w:val="560F4CC7"/>
    <w:rsid w:val="56133024"/>
    <w:rsid w:val="561343C0"/>
    <w:rsid w:val="56153D7B"/>
    <w:rsid w:val="5616389D"/>
    <w:rsid w:val="561963A8"/>
    <w:rsid w:val="561A20C4"/>
    <w:rsid w:val="561A5BBB"/>
    <w:rsid w:val="561F7448"/>
    <w:rsid w:val="562576F7"/>
    <w:rsid w:val="562C50D8"/>
    <w:rsid w:val="563030B4"/>
    <w:rsid w:val="563E1A24"/>
    <w:rsid w:val="564134FF"/>
    <w:rsid w:val="564239D9"/>
    <w:rsid w:val="56467FF3"/>
    <w:rsid w:val="56471B93"/>
    <w:rsid w:val="564F41F3"/>
    <w:rsid w:val="56512343"/>
    <w:rsid w:val="5665501B"/>
    <w:rsid w:val="566A6A35"/>
    <w:rsid w:val="56706303"/>
    <w:rsid w:val="56713B56"/>
    <w:rsid w:val="56786FE9"/>
    <w:rsid w:val="56832B27"/>
    <w:rsid w:val="568420EF"/>
    <w:rsid w:val="568458F5"/>
    <w:rsid w:val="56865824"/>
    <w:rsid w:val="56882238"/>
    <w:rsid w:val="569D1474"/>
    <w:rsid w:val="569E4229"/>
    <w:rsid w:val="569E4306"/>
    <w:rsid w:val="56A919E0"/>
    <w:rsid w:val="56B61A81"/>
    <w:rsid w:val="56B77FA2"/>
    <w:rsid w:val="56BC6600"/>
    <w:rsid w:val="56C10E54"/>
    <w:rsid w:val="56C5400E"/>
    <w:rsid w:val="56C75BDF"/>
    <w:rsid w:val="56CA3770"/>
    <w:rsid w:val="56D10A63"/>
    <w:rsid w:val="56D45E0D"/>
    <w:rsid w:val="56D836CE"/>
    <w:rsid w:val="56E57B48"/>
    <w:rsid w:val="56FF2716"/>
    <w:rsid w:val="571D6447"/>
    <w:rsid w:val="57280976"/>
    <w:rsid w:val="57354289"/>
    <w:rsid w:val="573D51B6"/>
    <w:rsid w:val="573F2B69"/>
    <w:rsid w:val="573F3C97"/>
    <w:rsid w:val="57450C65"/>
    <w:rsid w:val="574552E5"/>
    <w:rsid w:val="574719D8"/>
    <w:rsid w:val="575A35E1"/>
    <w:rsid w:val="575D0568"/>
    <w:rsid w:val="57623B1E"/>
    <w:rsid w:val="576F1DFA"/>
    <w:rsid w:val="5775154F"/>
    <w:rsid w:val="5779730A"/>
    <w:rsid w:val="57830F48"/>
    <w:rsid w:val="57905B78"/>
    <w:rsid w:val="57912732"/>
    <w:rsid w:val="579319BB"/>
    <w:rsid w:val="57A65D95"/>
    <w:rsid w:val="57C063CC"/>
    <w:rsid w:val="57C628EA"/>
    <w:rsid w:val="57D06542"/>
    <w:rsid w:val="57E04C87"/>
    <w:rsid w:val="57E71AA0"/>
    <w:rsid w:val="57EA2136"/>
    <w:rsid w:val="57EE6184"/>
    <w:rsid w:val="57EE6DA9"/>
    <w:rsid w:val="57FB5538"/>
    <w:rsid w:val="580223A6"/>
    <w:rsid w:val="581113AC"/>
    <w:rsid w:val="5815798C"/>
    <w:rsid w:val="58194C0A"/>
    <w:rsid w:val="5823457C"/>
    <w:rsid w:val="5825789F"/>
    <w:rsid w:val="582F6754"/>
    <w:rsid w:val="582F6A56"/>
    <w:rsid w:val="5832401F"/>
    <w:rsid w:val="5834125E"/>
    <w:rsid w:val="583528C4"/>
    <w:rsid w:val="58382C30"/>
    <w:rsid w:val="5849423A"/>
    <w:rsid w:val="58524DC5"/>
    <w:rsid w:val="58573197"/>
    <w:rsid w:val="58576FCD"/>
    <w:rsid w:val="585A035D"/>
    <w:rsid w:val="586109DD"/>
    <w:rsid w:val="58677666"/>
    <w:rsid w:val="586A48F2"/>
    <w:rsid w:val="586F19E4"/>
    <w:rsid w:val="58740764"/>
    <w:rsid w:val="5881370C"/>
    <w:rsid w:val="58873304"/>
    <w:rsid w:val="588F3BEB"/>
    <w:rsid w:val="58911207"/>
    <w:rsid w:val="58991D80"/>
    <w:rsid w:val="589B3467"/>
    <w:rsid w:val="589E55F0"/>
    <w:rsid w:val="58A3057A"/>
    <w:rsid w:val="58A37C7D"/>
    <w:rsid w:val="58AA5513"/>
    <w:rsid w:val="58AC5E3F"/>
    <w:rsid w:val="58B54BEC"/>
    <w:rsid w:val="58C72E1F"/>
    <w:rsid w:val="58C75AF6"/>
    <w:rsid w:val="58CD0295"/>
    <w:rsid w:val="58CF137E"/>
    <w:rsid w:val="58D2470F"/>
    <w:rsid w:val="58DA5EEB"/>
    <w:rsid w:val="58DF4B43"/>
    <w:rsid w:val="58DF6C38"/>
    <w:rsid w:val="58FC102D"/>
    <w:rsid w:val="590025FF"/>
    <w:rsid w:val="5905168A"/>
    <w:rsid w:val="59077EFE"/>
    <w:rsid w:val="5911503F"/>
    <w:rsid w:val="592767A4"/>
    <w:rsid w:val="592B681F"/>
    <w:rsid w:val="593C14F7"/>
    <w:rsid w:val="59420742"/>
    <w:rsid w:val="59493AAF"/>
    <w:rsid w:val="59567C0D"/>
    <w:rsid w:val="5960630C"/>
    <w:rsid w:val="59636E6A"/>
    <w:rsid w:val="59657E55"/>
    <w:rsid w:val="59693F3F"/>
    <w:rsid w:val="59805F88"/>
    <w:rsid w:val="598B23FC"/>
    <w:rsid w:val="598D1777"/>
    <w:rsid w:val="59A74A0C"/>
    <w:rsid w:val="59B07C7C"/>
    <w:rsid w:val="59C32D24"/>
    <w:rsid w:val="59D43EA9"/>
    <w:rsid w:val="59D735BF"/>
    <w:rsid w:val="59E22562"/>
    <w:rsid w:val="59E769D4"/>
    <w:rsid w:val="59EA3857"/>
    <w:rsid w:val="59ED6F0F"/>
    <w:rsid w:val="59F435A6"/>
    <w:rsid w:val="59F84F1F"/>
    <w:rsid w:val="59FA1EE3"/>
    <w:rsid w:val="5A026EE9"/>
    <w:rsid w:val="5A041D3E"/>
    <w:rsid w:val="5A044AA7"/>
    <w:rsid w:val="5A08063B"/>
    <w:rsid w:val="5A104AAF"/>
    <w:rsid w:val="5A134EEB"/>
    <w:rsid w:val="5A1B5FA4"/>
    <w:rsid w:val="5A1F7BAE"/>
    <w:rsid w:val="5A242A8E"/>
    <w:rsid w:val="5A3E2EA1"/>
    <w:rsid w:val="5A4011EC"/>
    <w:rsid w:val="5A4B12BA"/>
    <w:rsid w:val="5A4D7831"/>
    <w:rsid w:val="5A506DE2"/>
    <w:rsid w:val="5A562234"/>
    <w:rsid w:val="5A604B50"/>
    <w:rsid w:val="5A6713C8"/>
    <w:rsid w:val="5A6831C3"/>
    <w:rsid w:val="5A6E27C4"/>
    <w:rsid w:val="5A73314D"/>
    <w:rsid w:val="5A7A3E8A"/>
    <w:rsid w:val="5A811A93"/>
    <w:rsid w:val="5A8F5DFF"/>
    <w:rsid w:val="5A905DB6"/>
    <w:rsid w:val="5AA07A4A"/>
    <w:rsid w:val="5AA42655"/>
    <w:rsid w:val="5AA932E2"/>
    <w:rsid w:val="5AB860F0"/>
    <w:rsid w:val="5ABA65CB"/>
    <w:rsid w:val="5AC05B75"/>
    <w:rsid w:val="5AC64A57"/>
    <w:rsid w:val="5AC707E8"/>
    <w:rsid w:val="5ACC0875"/>
    <w:rsid w:val="5ACC0AA7"/>
    <w:rsid w:val="5ACE60D0"/>
    <w:rsid w:val="5AEA57A3"/>
    <w:rsid w:val="5AF33833"/>
    <w:rsid w:val="5AF5430C"/>
    <w:rsid w:val="5B0301C6"/>
    <w:rsid w:val="5B05465E"/>
    <w:rsid w:val="5B0D54D5"/>
    <w:rsid w:val="5B0F6685"/>
    <w:rsid w:val="5B3031B6"/>
    <w:rsid w:val="5B320092"/>
    <w:rsid w:val="5B342D59"/>
    <w:rsid w:val="5B37120A"/>
    <w:rsid w:val="5B3A5809"/>
    <w:rsid w:val="5B4E6F1F"/>
    <w:rsid w:val="5B546FC9"/>
    <w:rsid w:val="5B5D5BD2"/>
    <w:rsid w:val="5B680989"/>
    <w:rsid w:val="5B6A4E9F"/>
    <w:rsid w:val="5B773CD4"/>
    <w:rsid w:val="5B974D22"/>
    <w:rsid w:val="5BA14862"/>
    <w:rsid w:val="5BA95A1B"/>
    <w:rsid w:val="5BAF1296"/>
    <w:rsid w:val="5BB13B4E"/>
    <w:rsid w:val="5BBE7A7E"/>
    <w:rsid w:val="5BBF7ABD"/>
    <w:rsid w:val="5BC54189"/>
    <w:rsid w:val="5BC873A5"/>
    <w:rsid w:val="5BCC0968"/>
    <w:rsid w:val="5BD0285B"/>
    <w:rsid w:val="5BD93541"/>
    <w:rsid w:val="5BDC5BD7"/>
    <w:rsid w:val="5BE76901"/>
    <w:rsid w:val="5BEA490A"/>
    <w:rsid w:val="5BFF1650"/>
    <w:rsid w:val="5C0349A2"/>
    <w:rsid w:val="5C064E15"/>
    <w:rsid w:val="5C0965AE"/>
    <w:rsid w:val="5C0C0985"/>
    <w:rsid w:val="5C0E27BF"/>
    <w:rsid w:val="5C2061EC"/>
    <w:rsid w:val="5C2B627C"/>
    <w:rsid w:val="5C340589"/>
    <w:rsid w:val="5C377624"/>
    <w:rsid w:val="5C3E77A6"/>
    <w:rsid w:val="5C412B70"/>
    <w:rsid w:val="5C4511C2"/>
    <w:rsid w:val="5C511B0B"/>
    <w:rsid w:val="5C533486"/>
    <w:rsid w:val="5C5B0B37"/>
    <w:rsid w:val="5C6A687A"/>
    <w:rsid w:val="5C733486"/>
    <w:rsid w:val="5C7670A5"/>
    <w:rsid w:val="5C7B26BF"/>
    <w:rsid w:val="5C7B6C17"/>
    <w:rsid w:val="5C7D6637"/>
    <w:rsid w:val="5C8D05C7"/>
    <w:rsid w:val="5C8D1EB7"/>
    <w:rsid w:val="5C8F4279"/>
    <w:rsid w:val="5C937CB2"/>
    <w:rsid w:val="5C944A99"/>
    <w:rsid w:val="5C9B7275"/>
    <w:rsid w:val="5CA15A78"/>
    <w:rsid w:val="5CA416D8"/>
    <w:rsid w:val="5CA63BEC"/>
    <w:rsid w:val="5CAA7166"/>
    <w:rsid w:val="5CAB106D"/>
    <w:rsid w:val="5CAD0CA1"/>
    <w:rsid w:val="5CBB4D16"/>
    <w:rsid w:val="5CC00C64"/>
    <w:rsid w:val="5CC923D3"/>
    <w:rsid w:val="5CD67F07"/>
    <w:rsid w:val="5CDF59F4"/>
    <w:rsid w:val="5CE2303B"/>
    <w:rsid w:val="5CEE79FF"/>
    <w:rsid w:val="5CF064AB"/>
    <w:rsid w:val="5CF2118B"/>
    <w:rsid w:val="5CF33CCF"/>
    <w:rsid w:val="5CF529D1"/>
    <w:rsid w:val="5CF72E70"/>
    <w:rsid w:val="5D010A36"/>
    <w:rsid w:val="5D086DE0"/>
    <w:rsid w:val="5D0B17F9"/>
    <w:rsid w:val="5D0E19DC"/>
    <w:rsid w:val="5D0F06B5"/>
    <w:rsid w:val="5D130187"/>
    <w:rsid w:val="5D277A3F"/>
    <w:rsid w:val="5D2D5728"/>
    <w:rsid w:val="5D404BDD"/>
    <w:rsid w:val="5D4414C4"/>
    <w:rsid w:val="5D476B31"/>
    <w:rsid w:val="5D542A41"/>
    <w:rsid w:val="5D6048B1"/>
    <w:rsid w:val="5D68099F"/>
    <w:rsid w:val="5D7277E1"/>
    <w:rsid w:val="5D89239D"/>
    <w:rsid w:val="5D9364D0"/>
    <w:rsid w:val="5D941023"/>
    <w:rsid w:val="5D9446FC"/>
    <w:rsid w:val="5D945809"/>
    <w:rsid w:val="5D9560FA"/>
    <w:rsid w:val="5DA24A75"/>
    <w:rsid w:val="5DA37A28"/>
    <w:rsid w:val="5DA43A36"/>
    <w:rsid w:val="5DBB1833"/>
    <w:rsid w:val="5DBD4FB2"/>
    <w:rsid w:val="5DC10AA6"/>
    <w:rsid w:val="5DCB38D8"/>
    <w:rsid w:val="5DCC1273"/>
    <w:rsid w:val="5DD45E8E"/>
    <w:rsid w:val="5DD720A6"/>
    <w:rsid w:val="5DDC3084"/>
    <w:rsid w:val="5DDD06E5"/>
    <w:rsid w:val="5DE572D8"/>
    <w:rsid w:val="5DE919EB"/>
    <w:rsid w:val="5DED35AF"/>
    <w:rsid w:val="5DF47982"/>
    <w:rsid w:val="5E0607E2"/>
    <w:rsid w:val="5E164C8C"/>
    <w:rsid w:val="5E1C531C"/>
    <w:rsid w:val="5E1D027C"/>
    <w:rsid w:val="5E233E8C"/>
    <w:rsid w:val="5E2E6C70"/>
    <w:rsid w:val="5E2F0D20"/>
    <w:rsid w:val="5E36149E"/>
    <w:rsid w:val="5E377C81"/>
    <w:rsid w:val="5E4359DA"/>
    <w:rsid w:val="5E4C1F21"/>
    <w:rsid w:val="5E4F5801"/>
    <w:rsid w:val="5E585E7C"/>
    <w:rsid w:val="5E6030AB"/>
    <w:rsid w:val="5E615A04"/>
    <w:rsid w:val="5E7C458C"/>
    <w:rsid w:val="5E9F226B"/>
    <w:rsid w:val="5EA71D43"/>
    <w:rsid w:val="5EB2173A"/>
    <w:rsid w:val="5EC26556"/>
    <w:rsid w:val="5EC964B1"/>
    <w:rsid w:val="5ECF5F81"/>
    <w:rsid w:val="5ED23A82"/>
    <w:rsid w:val="5EDC3E75"/>
    <w:rsid w:val="5EE33D30"/>
    <w:rsid w:val="5EE66676"/>
    <w:rsid w:val="5EF04A03"/>
    <w:rsid w:val="5EFD61E5"/>
    <w:rsid w:val="5F000C2F"/>
    <w:rsid w:val="5F046F9E"/>
    <w:rsid w:val="5F1A6363"/>
    <w:rsid w:val="5F1D49EB"/>
    <w:rsid w:val="5F1F0600"/>
    <w:rsid w:val="5F25246D"/>
    <w:rsid w:val="5F2705A3"/>
    <w:rsid w:val="5F2C092C"/>
    <w:rsid w:val="5F2E3297"/>
    <w:rsid w:val="5F332996"/>
    <w:rsid w:val="5F354A9B"/>
    <w:rsid w:val="5F391735"/>
    <w:rsid w:val="5F3A1804"/>
    <w:rsid w:val="5F453884"/>
    <w:rsid w:val="5F4B2A33"/>
    <w:rsid w:val="5F5A7AC1"/>
    <w:rsid w:val="5F6415CB"/>
    <w:rsid w:val="5F6A47BE"/>
    <w:rsid w:val="5F705602"/>
    <w:rsid w:val="5F725126"/>
    <w:rsid w:val="5F79008D"/>
    <w:rsid w:val="5F7E1643"/>
    <w:rsid w:val="5F806D1A"/>
    <w:rsid w:val="5F8A5B63"/>
    <w:rsid w:val="5F9C7E15"/>
    <w:rsid w:val="5FA24091"/>
    <w:rsid w:val="5FA90EAA"/>
    <w:rsid w:val="5FAD2507"/>
    <w:rsid w:val="5FB5056B"/>
    <w:rsid w:val="5FB91056"/>
    <w:rsid w:val="5FBB2608"/>
    <w:rsid w:val="5FC97CC1"/>
    <w:rsid w:val="5FD4714C"/>
    <w:rsid w:val="5FD75773"/>
    <w:rsid w:val="5FE0727E"/>
    <w:rsid w:val="5FE259DC"/>
    <w:rsid w:val="5FE31074"/>
    <w:rsid w:val="5FEE71FF"/>
    <w:rsid w:val="60014636"/>
    <w:rsid w:val="6008237F"/>
    <w:rsid w:val="6018300D"/>
    <w:rsid w:val="601E6A9C"/>
    <w:rsid w:val="60330A86"/>
    <w:rsid w:val="603C7311"/>
    <w:rsid w:val="60421020"/>
    <w:rsid w:val="60492A6C"/>
    <w:rsid w:val="604C07B5"/>
    <w:rsid w:val="60591498"/>
    <w:rsid w:val="605D5CEF"/>
    <w:rsid w:val="60605DD2"/>
    <w:rsid w:val="60695F63"/>
    <w:rsid w:val="606A4E72"/>
    <w:rsid w:val="606B45B1"/>
    <w:rsid w:val="606E4228"/>
    <w:rsid w:val="607708A5"/>
    <w:rsid w:val="607C4EFB"/>
    <w:rsid w:val="60855E3E"/>
    <w:rsid w:val="60880328"/>
    <w:rsid w:val="6090091C"/>
    <w:rsid w:val="60951F22"/>
    <w:rsid w:val="60AD7626"/>
    <w:rsid w:val="60B15498"/>
    <w:rsid w:val="60B3215A"/>
    <w:rsid w:val="60B84B8C"/>
    <w:rsid w:val="60BA4D63"/>
    <w:rsid w:val="60BF0395"/>
    <w:rsid w:val="60C43312"/>
    <w:rsid w:val="60D04397"/>
    <w:rsid w:val="60D376E1"/>
    <w:rsid w:val="60D87973"/>
    <w:rsid w:val="60DE3406"/>
    <w:rsid w:val="60F75628"/>
    <w:rsid w:val="60F77754"/>
    <w:rsid w:val="61041FB9"/>
    <w:rsid w:val="61056BEF"/>
    <w:rsid w:val="61070740"/>
    <w:rsid w:val="610B1677"/>
    <w:rsid w:val="610D416E"/>
    <w:rsid w:val="612000C9"/>
    <w:rsid w:val="61235D06"/>
    <w:rsid w:val="614101F2"/>
    <w:rsid w:val="61475FE0"/>
    <w:rsid w:val="614F312B"/>
    <w:rsid w:val="61541680"/>
    <w:rsid w:val="61645DD7"/>
    <w:rsid w:val="616D378A"/>
    <w:rsid w:val="61877058"/>
    <w:rsid w:val="618F3CAF"/>
    <w:rsid w:val="618F511D"/>
    <w:rsid w:val="61982FC9"/>
    <w:rsid w:val="619D76F0"/>
    <w:rsid w:val="61A578A0"/>
    <w:rsid w:val="61AA6A18"/>
    <w:rsid w:val="61AB1CA9"/>
    <w:rsid w:val="61B8130F"/>
    <w:rsid w:val="61C7670E"/>
    <w:rsid w:val="61E64F5C"/>
    <w:rsid w:val="61EA2D3F"/>
    <w:rsid w:val="61ED7541"/>
    <w:rsid w:val="61F32456"/>
    <w:rsid w:val="61F507EA"/>
    <w:rsid w:val="61F74C24"/>
    <w:rsid w:val="62066181"/>
    <w:rsid w:val="62083044"/>
    <w:rsid w:val="62084BBA"/>
    <w:rsid w:val="620E7C4B"/>
    <w:rsid w:val="62110EF2"/>
    <w:rsid w:val="62177F62"/>
    <w:rsid w:val="6221152F"/>
    <w:rsid w:val="62412709"/>
    <w:rsid w:val="624308F5"/>
    <w:rsid w:val="624E7BD0"/>
    <w:rsid w:val="624F7DE9"/>
    <w:rsid w:val="625304B3"/>
    <w:rsid w:val="6264583D"/>
    <w:rsid w:val="62687AF7"/>
    <w:rsid w:val="627377DF"/>
    <w:rsid w:val="62766FE1"/>
    <w:rsid w:val="627B1D68"/>
    <w:rsid w:val="628162F5"/>
    <w:rsid w:val="62847941"/>
    <w:rsid w:val="628B3E46"/>
    <w:rsid w:val="62925CE3"/>
    <w:rsid w:val="62942A2A"/>
    <w:rsid w:val="6294354D"/>
    <w:rsid w:val="629755E5"/>
    <w:rsid w:val="62994FB6"/>
    <w:rsid w:val="629B7761"/>
    <w:rsid w:val="62A02387"/>
    <w:rsid w:val="62AA1357"/>
    <w:rsid w:val="62AA4B98"/>
    <w:rsid w:val="62AB0DB7"/>
    <w:rsid w:val="62AC6111"/>
    <w:rsid w:val="62B0717E"/>
    <w:rsid w:val="62B4675E"/>
    <w:rsid w:val="62B662BE"/>
    <w:rsid w:val="62D526B3"/>
    <w:rsid w:val="62DA27AB"/>
    <w:rsid w:val="62E9025D"/>
    <w:rsid w:val="62EA0F25"/>
    <w:rsid w:val="62FD3EDE"/>
    <w:rsid w:val="62FE0BFA"/>
    <w:rsid w:val="630436DF"/>
    <w:rsid w:val="630775BB"/>
    <w:rsid w:val="63081E9C"/>
    <w:rsid w:val="630B55DF"/>
    <w:rsid w:val="630D1D83"/>
    <w:rsid w:val="6318518B"/>
    <w:rsid w:val="631D6CA7"/>
    <w:rsid w:val="6323360C"/>
    <w:rsid w:val="63245A57"/>
    <w:rsid w:val="6325149A"/>
    <w:rsid w:val="63270D6F"/>
    <w:rsid w:val="63436CC3"/>
    <w:rsid w:val="63474066"/>
    <w:rsid w:val="63596981"/>
    <w:rsid w:val="635E5733"/>
    <w:rsid w:val="636664C2"/>
    <w:rsid w:val="63683EDA"/>
    <w:rsid w:val="636B5E9C"/>
    <w:rsid w:val="63740747"/>
    <w:rsid w:val="63894E97"/>
    <w:rsid w:val="6392209B"/>
    <w:rsid w:val="63950A25"/>
    <w:rsid w:val="63A60220"/>
    <w:rsid w:val="63BE6664"/>
    <w:rsid w:val="63C20597"/>
    <w:rsid w:val="63C80E95"/>
    <w:rsid w:val="63CA2C7B"/>
    <w:rsid w:val="63CB3774"/>
    <w:rsid w:val="63CE10B3"/>
    <w:rsid w:val="63CF2840"/>
    <w:rsid w:val="63CF395E"/>
    <w:rsid w:val="63D617C7"/>
    <w:rsid w:val="63DC7F8C"/>
    <w:rsid w:val="63E02E36"/>
    <w:rsid w:val="63EB3B6A"/>
    <w:rsid w:val="63FB7C21"/>
    <w:rsid w:val="640121BF"/>
    <w:rsid w:val="640300AA"/>
    <w:rsid w:val="64070120"/>
    <w:rsid w:val="641E58AB"/>
    <w:rsid w:val="64290E1E"/>
    <w:rsid w:val="644175CD"/>
    <w:rsid w:val="644C6CB5"/>
    <w:rsid w:val="644D754B"/>
    <w:rsid w:val="64585FA0"/>
    <w:rsid w:val="64664FD2"/>
    <w:rsid w:val="646F4BF3"/>
    <w:rsid w:val="64707447"/>
    <w:rsid w:val="647E43B9"/>
    <w:rsid w:val="647F3C53"/>
    <w:rsid w:val="648230AF"/>
    <w:rsid w:val="64863E02"/>
    <w:rsid w:val="648C5397"/>
    <w:rsid w:val="648E528A"/>
    <w:rsid w:val="649411BD"/>
    <w:rsid w:val="64A6773B"/>
    <w:rsid w:val="64B41518"/>
    <w:rsid w:val="64CA75D1"/>
    <w:rsid w:val="64CD7A52"/>
    <w:rsid w:val="64CE6F46"/>
    <w:rsid w:val="64D11D0A"/>
    <w:rsid w:val="64DC0A41"/>
    <w:rsid w:val="64ED25B6"/>
    <w:rsid w:val="64EE6C4C"/>
    <w:rsid w:val="650769F0"/>
    <w:rsid w:val="650C6126"/>
    <w:rsid w:val="65104323"/>
    <w:rsid w:val="651F0386"/>
    <w:rsid w:val="65212AE8"/>
    <w:rsid w:val="65224ABA"/>
    <w:rsid w:val="652D119E"/>
    <w:rsid w:val="653B0C2E"/>
    <w:rsid w:val="654D2D03"/>
    <w:rsid w:val="654D47C0"/>
    <w:rsid w:val="65502950"/>
    <w:rsid w:val="6551495B"/>
    <w:rsid w:val="655709E9"/>
    <w:rsid w:val="655B75A2"/>
    <w:rsid w:val="655F405B"/>
    <w:rsid w:val="6565396A"/>
    <w:rsid w:val="65681312"/>
    <w:rsid w:val="656958A2"/>
    <w:rsid w:val="65781F59"/>
    <w:rsid w:val="657A2FDC"/>
    <w:rsid w:val="657C41E0"/>
    <w:rsid w:val="658553F2"/>
    <w:rsid w:val="658E2A5C"/>
    <w:rsid w:val="6591298B"/>
    <w:rsid w:val="65916461"/>
    <w:rsid w:val="659D2B39"/>
    <w:rsid w:val="659D6D72"/>
    <w:rsid w:val="65A70EF6"/>
    <w:rsid w:val="65AB1D23"/>
    <w:rsid w:val="65AF68E8"/>
    <w:rsid w:val="65D04DB0"/>
    <w:rsid w:val="65D31CBC"/>
    <w:rsid w:val="65DC0DC4"/>
    <w:rsid w:val="65DC667F"/>
    <w:rsid w:val="65E13AA0"/>
    <w:rsid w:val="65EF3499"/>
    <w:rsid w:val="65F21931"/>
    <w:rsid w:val="65F8457B"/>
    <w:rsid w:val="66142811"/>
    <w:rsid w:val="661945E7"/>
    <w:rsid w:val="66257927"/>
    <w:rsid w:val="662C7162"/>
    <w:rsid w:val="662C77C1"/>
    <w:rsid w:val="662E1638"/>
    <w:rsid w:val="6631640B"/>
    <w:rsid w:val="66340B79"/>
    <w:rsid w:val="664966B8"/>
    <w:rsid w:val="664A3F0E"/>
    <w:rsid w:val="66512676"/>
    <w:rsid w:val="66543021"/>
    <w:rsid w:val="665D11F2"/>
    <w:rsid w:val="666504BA"/>
    <w:rsid w:val="666D15E0"/>
    <w:rsid w:val="666F2DDE"/>
    <w:rsid w:val="667353A7"/>
    <w:rsid w:val="66747039"/>
    <w:rsid w:val="667F0D11"/>
    <w:rsid w:val="66803F81"/>
    <w:rsid w:val="66833864"/>
    <w:rsid w:val="66833943"/>
    <w:rsid w:val="66882856"/>
    <w:rsid w:val="668D32FC"/>
    <w:rsid w:val="66921986"/>
    <w:rsid w:val="669B075C"/>
    <w:rsid w:val="66A067B2"/>
    <w:rsid w:val="66A07BB4"/>
    <w:rsid w:val="66A94B81"/>
    <w:rsid w:val="66AC6382"/>
    <w:rsid w:val="66AE0D80"/>
    <w:rsid w:val="66BD0939"/>
    <w:rsid w:val="66C45AC8"/>
    <w:rsid w:val="66C466F6"/>
    <w:rsid w:val="66D142EA"/>
    <w:rsid w:val="66ED6435"/>
    <w:rsid w:val="66F806B8"/>
    <w:rsid w:val="66F922F3"/>
    <w:rsid w:val="67016BE8"/>
    <w:rsid w:val="67082A65"/>
    <w:rsid w:val="670C5315"/>
    <w:rsid w:val="671123B2"/>
    <w:rsid w:val="67122717"/>
    <w:rsid w:val="67147592"/>
    <w:rsid w:val="671A3B30"/>
    <w:rsid w:val="671B55F3"/>
    <w:rsid w:val="671D0783"/>
    <w:rsid w:val="67222739"/>
    <w:rsid w:val="6726021E"/>
    <w:rsid w:val="672915D1"/>
    <w:rsid w:val="672C4366"/>
    <w:rsid w:val="6736595B"/>
    <w:rsid w:val="673F439C"/>
    <w:rsid w:val="673F6043"/>
    <w:rsid w:val="67473121"/>
    <w:rsid w:val="67491781"/>
    <w:rsid w:val="674B4D84"/>
    <w:rsid w:val="674C5C33"/>
    <w:rsid w:val="67595E9D"/>
    <w:rsid w:val="676E762F"/>
    <w:rsid w:val="677E499B"/>
    <w:rsid w:val="67890D24"/>
    <w:rsid w:val="67930218"/>
    <w:rsid w:val="6796398B"/>
    <w:rsid w:val="67967040"/>
    <w:rsid w:val="67A11539"/>
    <w:rsid w:val="67A15BDF"/>
    <w:rsid w:val="67B42577"/>
    <w:rsid w:val="67C06E5D"/>
    <w:rsid w:val="67E91696"/>
    <w:rsid w:val="67ED3053"/>
    <w:rsid w:val="67F13ECC"/>
    <w:rsid w:val="67F667F9"/>
    <w:rsid w:val="67FA5B6F"/>
    <w:rsid w:val="680A6427"/>
    <w:rsid w:val="682656AF"/>
    <w:rsid w:val="68360D3C"/>
    <w:rsid w:val="683930E2"/>
    <w:rsid w:val="68405D25"/>
    <w:rsid w:val="68464B52"/>
    <w:rsid w:val="684F6E3F"/>
    <w:rsid w:val="68547DBB"/>
    <w:rsid w:val="68557180"/>
    <w:rsid w:val="68585CD9"/>
    <w:rsid w:val="68630D34"/>
    <w:rsid w:val="6869372C"/>
    <w:rsid w:val="688A194A"/>
    <w:rsid w:val="688C5D93"/>
    <w:rsid w:val="68902745"/>
    <w:rsid w:val="689877DE"/>
    <w:rsid w:val="68B0668D"/>
    <w:rsid w:val="68B63481"/>
    <w:rsid w:val="68CE1AE7"/>
    <w:rsid w:val="68CF496F"/>
    <w:rsid w:val="68D73767"/>
    <w:rsid w:val="68DB18FA"/>
    <w:rsid w:val="68DE2191"/>
    <w:rsid w:val="68E95D94"/>
    <w:rsid w:val="68EC1D87"/>
    <w:rsid w:val="68ED5D90"/>
    <w:rsid w:val="68F55D76"/>
    <w:rsid w:val="69040288"/>
    <w:rsid w:val="690B03F6"/>
    <w:rsid w:val="690F6CF9"/>
    <w:rsid w:val="6920119F"/>
    <w:rsid w:val="692B42F7"/>
    <w:rsid w:val="692C62A4"/>
    <w:rsid w:val="692D03C5"/>
    <w:rsid w:val="693E2B71"/>
    <w:rsid w:val="694446C4"/>
    <w:rsid w:val="69463A98"/>
    <w:rsid w:val="694A6B59"/>
    <w:rsid w:val="694B479F"/>
    <w:rsid w:val="694F0814"/>
    <w:rsid w:val="695D1561"/>
    <w:rsid w:val="696E41D8"/>
    <w:rsid w:val="697A64DF"/>
    <w:rsid w:val="697C53AC"/>
    <w:rsid w:val="69910008"/>
    <w:rsid w:val="6998738B"/>
    <w:rsid w:val="69A845E1"/>
    <w:rsid w:val="69B71426"/>
    <w:rsid w:val="69B762B5"/>
    <w:rsid w:val="69BD3A29"/>
    <w:rsid w:val="69C543D9"/>
    <w:rsid w:val="69CA35DB"/>
    <w:rsid w:val="69DC4804"/>
    <w:rsid w:val="69DC4E1A"/>
    <w:rsid w:val="69E35E34"/>
    <w:rsid w:val="69E4663E"/>
    <w:rsid w:val="69E8099D"/>
    <w:rsid w:val="69E81016"/>
    <w:rsid w:val="69EA7AD1"/>
    <w:rsid w:val="69FA2B45"/>
    <w:rsid w:val="69FB3515"/>
    <w:rsid w:val="6A013DAB"/>
    <w:rsid w:val="6A0424C8"/>
    <w:rsid w:val="6A0C70A8"/>
    <w:rsid w:val="6A1030F4"/>
    <w:rsid w:val="6A131DE5"/>
    <w:rsid w:val="6A160F6A"/>
    <w:rsid w:val="6A277D9B"/>
    <w:rsid w:val="6A2E0DE5"/>
    <w:rsid w:val="6A326B3C"/>
    <w:rsid w:val="6A3276D2"/>
    <w:rsid w:val="6A3535E3"/>
    <w:rsid w:val="6A3F36C6"/>
    <w:rsid w:val="6A4956DC"/>
    <w:rsid w:val="6A4A33F7"/>
    <w:rsid w:val="6A516187"/>
    <w:rsid w:val="6A554152"/>
    <w:rsid w:val="6A561C4A"/>
    <w:rsid w:val="6A5E4327"/>
    <w:rsid w:val="6A5F1AC9"/>
    <w:rsid w:val="6A627C7D"/>
    <w:rsid w:val="6A864858"/>
    <w:rsid w:val="6A88795B"/>
    <w:rsid w:val="6A8F519A"/>
    <w:rsid w:val="6A915B20"/>
    <w:rsid w:val="6AA83755"/>
    <w:rsid w:val="6AAA04A3"/>
    <w:rsid w:val="6AAB3AA0"/>
    <w:rsid w:val="6AAC1FDD"/>
    <w:rsid w:val="6AAD0D61"/>
    <w:rsid w:val="6ABF5D7E"/>
    <w:rsid w:val="6AC01C71"/>
    <w:rsid w:val="6AC338B5"/>
    <w:rsid w:val="6AC505B4"/>
    <w:rsid w:val="6AC51B7D"/>
    <w:rsid w:val="6ACB27E0"/>
    <w:rsid w:val="6AEB27DC"/>
    <w:rsid w:val="6AF57477"/>
    <w:rsid w:val="6B072958"/>
    <w:rsid w:val="6B0970A5"/>
    <w:rsid w:val="6B0C19A7"/>
    <w:rsid w:val="6B0D31B4"/>
    <w:rsid w:val="6B0D740F"/>
    <w:rsid w:val="6B0E6561"/>
    <w:rsid w:val="6B1776C1"/>
    <w:rsid w:val="6B183FDA"/>
    <w:rsid w:val="6B283E94"/>
    <w:rsid w:val="6B2B32FA"/>
    <w:rsid w:val="6B2E1D6D"/>
    <w:rsid w:val="6B334614"/>
    <w:rsid w:val="6B392F93"/>
    <w:rsid w:val="6B4207DF"/>
    <w:rsid w:val="6B430ACC"/>
    <w:rsid w:val="6B48064D"/>
    <w:rsid w:val="6B563B78"/>
    <w:rsid w:val="6B580E70"/>
    <w:rsid w:val="6B67033C"/>
    <w:rsid w:val="6B6B04A3"/>
    <w:rsid w:val="6B6D7359"/>
    <w:rsid w:val="6B7501B9"/>
    <w:rsid w:val="6B7E026B"/>
    <w:rsid w:val="6B8C7882"/>
    <w:rsid w:val="6B8E486C"/>
    <w:rsid w:val="6B937365"/>
    <w:rsid w:val="6B942703"/>
    <w:rsid w:val="6B95331E"/>
    <w:rsid w:val="6B9C6DE9"/>
    <w:rsid w:val="6BA54074"/>
    <w:rsid w:val="6BA6039D"/>
    <w:rsid w:val="6BA65C17"/>
    <w:rsid w:val="6BB47145"/>
    <w:rsid w:val="6BC12748"/>
    <w:rsid w:val="6BC268A2"/>
    <w:rsid w:val="6BC42A82"/>
    <w:rsid w:val="6BC97952"/>
    <w:rsid w:val="6BCD01B1"/>
    <w:rsid w:val="6BD15DFC"/>
    <w:rsid w:val="6BEC4F7B"/>
    <w:rsid w:val="6BF758FE"/>
    <w:rsid w:val="6BFD79FF"/>
    <w:rsid w:val="6C043A9B"/>
    <w:rsid w:val="6C07004F"/>
    <w:rsid w:val="6C1108A2"/>
    <w:rsid w:val="6C1366EB"/>
    <w:rsid w:val="6C1E4722"/>
    <w:rsid w:val="6C1F1739"/>
    <w:rsid w:val="6C2037A5"/>
    <w:rsid w:val="6C282212"/>
    <w:rsid w:val="6C4540D8"/>
    <w:rsid w:val="6C4554D0"/>
    <w:rsid w:val="6C4B337A"/>
    <w:rsid w:val="6C4F1CDF"/>
    <w:rsid w:val="6C511060"/>
    <w:rsid w:val="6C62652A"/>
    <w:rsid w:val="6C690A5B"/>
    <w:rsid w:val="6C6C75B0"/>
    <w:rsid w:val="6C6F6D21"/>
    <w:rsid w:val="6C7773A4"/>
    <w:rsid w:val="6C8E3531"/>
    <w:rsid w:val="6C8F682E"/>
    <w:rsid w:val="6C916E7A"/>
    <w:rsid w:val="6CA369BD"/>
    <w:rsid w:val="6CA767FE"/>
    <w:rsid w:val="6CA92D6D"/>
    <w:rsid w:val="6CB64F65"/>
    <w:rsid w:val="6CBF1371"/>
    <w:rsid w:val="6CC02365"/>
    <w:rsid w:val="6CC15CC3"/>
    <w:rsid w:val="6CC30007"/>
    <w:rsid w:val="6CC51A8F"/>
    <w:rsid w:val="6CCF18D2"/>
    <w:rsid w:val="6CD04B4A"/>
    <w:rsid w:val="6CDD328E"/>
    <w:rsid w:val="6CE224A9"/>
    <w:rsid w:val="6CE24404"/>
    <w:rsid w:val="6CE80688"/>
    <w:rsid w:val="6CE94C7B"/>
    <w:rsid w:val="6CF87280"/>
    <w:rsid w:val="6CFD55EF"/>
    <w:rsid w:val="6D0471B7"/>
    <w:rsid w:val="6D0A6701"/>
    <w:rsid w:val="6D0C5682"/>
    <w:rsid w:val="6D0D5442"/>
    <w:rsid w:val="6D156E90"/>
    <w:rsid w:val="6D18789A"/>
    <w:rsid w:val="6D1D5966"/>
    <w:rsid w:val="6D2476BD"/>
    <w:rsid w:val="6D2B77DD"/>
    <w:rsid w:val="6D416577"/>
    <w:rsid w:val="6D4421F3"/>
    <w:rsid w:val="6D551EC4"/>
    <w:rsid w:val="6D58029B"/>
    <w:rsid w:val="6D632E83"/>
    <w:rsid w:val="6D7D4964"/>
    <w:rsid w:val="6D952DE8"/>
    <w:rsid w:val="6DAF71F7"/>
    <w:rsid w:val="6DB15BB7"/>
    <w:rsid w:val="6DBA550C"/>
    <w:rsid w:val="6DC53822"/>
    <w:rsid w:val="6DCD3EA1"/>
    <w:rsid w:val="6DCF56E9"/>
    <w:rsid w:val="6DD10648"/>
    <w:rsid w:val="6DD35EFA"/>
    <w:rsid w:val="6DD515C6"/>
    <w:rsid w:val="6DD65D1B"/>
    <w:rsid w:val="6DD94C86"/>
    <w:rsid w:val="6DE537EE"/>
    <w:rsid w:val="6DED7A96"/>
    <w:rsid w:val="6DF3220F"/>
    <w:rsid w:val="6DFD3324"/>
    <w:rsid w:val="6E0716DA"/>
    <w:rsid w:val="6E0958B2"/>
    <w:rsid w:val="6E1224F8"/>
    <w:rsid w:val="6E171560"/>
    <w:rsid w:val="6E1B7D05"/>
    <w:rsid w:val="6E200FDC"/>
    <w:rsid w:val="6E356B06"/>
    <w:rsid w:val="6E375C25"/>
    <w:rsid w:val="6E38673F"/>
    <w:rsid w:val="6E3D78C3"/>
    <w:rsid w:val="6E4A7B9A"/>
    <w:rsid w:val="6E606B0D"/>
    <w:rsid w:val="6E650336"/>
    <w:rsid w:val="6E760A9C"/>
    <w:rsid w:val="6E787BC7"/>
    <w:rsid w:val="6E7C337E"/>
    <w:rsid w:val="6E85329E"/>
    <w:rsid w:val="6E8D26E0"/>
    <w:rsid w:val="6E8E37A3"/>
    <w:rsid w:val="6E9D1E53"/>
    <w:rsid w:val="6EB776F8"/>
    <w:rsid w:val="6EC210CA"/>
    <w:rsid w:val="6EC7631D"/>
    <w:rsid w:val="6ECB21BD"/>
    <w:rsid w:val="6ED53E24"/>
    <w:rsid w:val="6EE04EB7"/>
    <w:rsid w:val="6EE26D9C"/>
    <w:rsid w:val="6EE33B71"/>
    <w:rsid w:val="6EEA0A26"/>
    <w:rsid w:val="6EEA0C1E"/>
    <w:rsid w:val="6EF50044"/>
    <w:rsid w:val="6EF72D1B"/>
    <w:rsid w:val="6F071BDD"/>
    <w:rsid w:val="6F0D2D39"/>
    <w:rsid w:val="6F103549"/>
    <w:rsid w:val="6F120BBA"/>
    <w:rsid w:val="6F135178"/>
    <w:rsid w:val="6F1D1046"/>
    <w:rsid w:val="6F283936"/>
    <w:rsid w:val="6F2839BD"/>
    <w:rsid w:val="6F2A192E"/>
    <w:rsid w:val="6F2F00C9"/>
    <w:rsid w:val="6F37322B"/>
    <w:rsid w:val="6F37584D"/>
    <w:rsid w:val="6F3772E2"/>
    <w:rsid w:val="6F427B7D"/>
    <w:rsid w:val="6F45521B"/>
    <w:rsid w:val="6F4F3FF6"/>
    <w:rsid w:val="6F5F401E"/>
    <w:rsid w:val="6F610495"/>
    <w:rsid w:val="6F666144"/>
    <w:rsid w:val="6F691BD8"/>
    <w:rsid w:val="6F6E6F1B"/>
    <w:rsid w:val="6F782546"/>
    <w:rsid w:val="6F7A2878"/>
    <w:rsid w:val="6F7B2DDB"/>
    <w:rsid w:val="6F8D348E"/>
    <w:rsid w:val="6F8E45D2"/>
    <w:rsid w:val="6F910E73"/>
    <w:rsid w:val="6F9D6454"/>
    <w:rsid w:val="6FA80267"/>
    <w:rsid w:val="6FAA0516"/>
    <w:rsid w:val="6FAA33D4"/>
    <w:rsid w:val="6FB10D75"/>
    <w:rsid w:val="6FBF0E7A"/>
    <w:rsid w:val="6FC0057D"/>
    <w:rsid w:val="6FC41DEF"/>
    <w:rsid w:val="6FC61D70"/>
    <w:rsid w:val="6FE201A5"/>
    <w:rsid w:val="6FE677C4"/>
    <w:rsid w:val="6FE71701"/>
    <w:rsid w:val="6FE75A19"/>
    <w:rsid w:val="6FF90640"/>
    <w:rsid w:val="6FFB02BF"/>
    <w:rsid w:val="6FFB2DF2"/>
    <w:rsid w:val="700D4EDF"/>
    <w:rsid w:val="700E08A5"/>
    <w:rsid w:val="701A33A7"/>
    <w:rsid w:val="702150F1"/>
    <w:rsid w:val="702D0D4E"/>
    <w:rsid w:val="703740FE"/>
    <w:rsid w:val="703C5BFF"/>
    <w:rsid w:val="703F105D"/>
    <w:rsid w:val="70477D2F"/>
    <w:rsid w:val="704845F6"/>
    <w:rsid w:val="70491A7E"/>
    <w:rsid w:val="704A0D0D"/>
    <w:rsid w:val="704E23D7"/>
    <w:rsid w:val="70590263"/>
    <w:rsid w:val="706864A2"/>
    <w:rsid w:val="707671C1"/>
    <w:rsid w:val="70774341"/>
    <w:rsid w:val="707816D8"/>
    <w:rsid w:val="707A6422"/>
    <w:rsid w:val="70841631"/>
    <w:rsid w:val="70866D1E"/>
    <w:rsid w:val="708863EE"/>
    <w:rsid w:val="708D1F8A"/>
    <w:rsid w:val="708D6E23"/>
    <w:rsid w:val="7090229E"/>
    <w:rsid w:val="70904F07"/>
    <w:rsid w:val="709B6188"/>
    <w:rsid w:val="70A20606"/>
    <w:rsid w:val="70AF6B6D"/>
    <w:rsid w:val="70B36FA5"/>
    <w:rsid w:val="70BE78CA"/>
    <w:rsid w:val="70BF3880"/>
    <w:rsid w:val="70C37E9C"/>
    <w:rsid w:val="70C45688"/>
    <w:rsid w:val="70D45E43"/>
    <w:rsid w:val="70D7638F"/>
    <w:rsid w:val="70D96316"/>
    <w:rsid w:val="70DA6568"/>
    <w:rsid w:val="70DD2E34"/>
    <w:rsid w:val="70DE1FAD"/>
    <w:rsid w:val="70E21ABF"/>
    <w:rsid w:val="70E636F0"/>
    <w:rsid w:val="71067CCD"/>
    <w:rsid w:val="7110784E"/>
    <w:rsid w:val="71253FBA"/>
    <w:rsid w:val="713A4DEF"/>
    <w:rsid w:val="713A6470"/>
    <w:rsid w:val="713F01DB"/>
    <w:rsid w:val="714472D9"/>
    <w:rsid w:val="71553C77"/>
    <w:rsid w:val="7155673F"/>
    <w:rsid w:val="7161653D"/>
    <w:rsid w:val="71652E31"/>
    <w:rsid w:val="716972DE"/>
    <w:rsid w:val="716B5019"/>
    <w:rsid w:val="71715EC0"/>
    <w:rsid w:val="71721BB8"/>
    <w:rsid w:val="71792B6D"/>
    <w:rsid w:val="7182595A"/>
    <w:rsid w:val="7192581E"/>
    <w:rsid w:val="719453E4"/>
    <w:rsid w:val="719D66C8"/>
    <w:rsid w:val="71AB51EE"/>
    <w:rsid w:val="71BF2378"/>
    <w:rsid w:val="71C6558E"/>
    <w:rsid w:val="71E100E9"/>
    <w:rsid w:val="71EA2FC4"/>
    <w:rsid w:val="71EA5E90"/>
    <w:rsid w:val="71EE2B55"/>
    <w:rsid w:val="71F72A38"/>
    <w:rsid w:val="720040E9"/>
    <w:rsid w:val="72074550"/>
    <w:rsid w:val="72094611"/>
    <w:rsid w:val="720B6DA8"/>
    <w:rsid w:val="720D7723"/>
    <w:rsid w:val="721F3D0A"/>
    <w:rsid w:val="722E26AC"/>
    <w:rsid w:val="722E59CC"/>
    <w:rsid w:val="72310BD0"/>
    <w:rsid w:val="723C3EA9"/>
    <w:rsid w:val="724908EA"/>
    <w:rsid w:val="72516C3F"/>
    <w:rsid w:val="7258546A"/>
    <w:rsid w:val="726151CF"/>
    <w:rsid w:val="726169B9"/>
    <w:rsid w:val="726175A4"/>
    <w:rsid w:val="7264039B"/>
    <w:rsid w:val="7270751E"/>
    <w:rsid w:val="72750113"/>
    <w:rsid w:val="727B4142"/>
    <w:rsid w:val="727D6910"/>
    <w:rsid w:val="72AC0B5F"/>
    <w:rsid w:val="72B148D9"/>
    <w:rsid w:val="72B20BCC"/>
    <w:rsid w:val="72B66B9A"/>
    <w:rsid w:val="72B752C0"/>
    <w:rsid w:val="72BE2002"/>
    <w:rsid w:val="72BF286C"/>
    <w:rsid w:val="72C60382"/>
    <w:rsid w:val="72D2463B"/>
    <w:rsid w:val="72D570A9"/>
    <w:rsid w:val="72DA3B2B"/>
    <w:rsid w:val="72DA420C"/>
    <w:rsid w:val="72E05576"/>
    <w:rsid w:val="72E866BD"/>
    <w:rsid w:val="72F23C4A"/>
    <w:rsid w:val="72F54159"/>
    <w:rsid w:val="731A376F"/>
    <w:rsid w:val="731B31BB"/>
    <w:rsid w:val="732615F8"/>
    <w:rsid w:val="733543EC"/>
    <w:rsid w:val="733E00C9"/>
    <w:rsid w:val="73473244"/>
    <w:rsid w:val="734E7131"/>
    <w:rsid w:val="735B113E"/>
    <w:rsid w:val="735E659F"/>
    <w:rsid w:val="73634738"/>
    <w:rsid w:val="7377689B"/>
    <w:rsid w:val="737C77B8"/>
    <w:rsid w:val="73824C7B"/>
    <w:rsid w:val="738E395B"/>
    <w:rsid w:val="739116AF"/>
    <w:rsid w:val="73934C4E"/>
    <w:rsid w:val="7399255B"/>
    <w:rsid w:val="73994E29"/>
    <w:rsid w:val="73AB47E2"/>
    <w:rsid w:val="73AD40C6"/>
    <w:rsid w:val="73B637B0"/>
    <w:rsid w:val="73B96DB8"/>
    <w:rsid w:val="73BC0518"/>
    <w:rsid w:val="73CC68F5"/>
    <w:rsid w:val="73D23C14"/>
    <w:rsid w:val="73D8171E"/>
    <w:rsid w:val="73DD60FF"/>
    <w:rsid w:val="73ED2269"/>
    <w:rsid w:val="73F454F4"/>
    <w:rsid w:val="74034EC7"/>
    <w:rsid w:val="74101A40"/>
    <w:rsid w:val="74137935"/>
    <w:rsid w:val="741E74B0"/>
    <w:rsid w:val="74200C4C"/>
    <w:rsid w:val="74223B96"/>
    <w:rsid w:val="742B67A6"/>
    <w:rsid w:val="74377683"/>
    <w:rsid w:val="74382880"/>
    <w:rsid w:val="74461949"/>
    <w:rsid w:val="74555490"/>
    <w:rsid w:val="74666B79"/>
    <w:rsid w:val="746E4951"/>
    <w:rsid w:val="74732C8F"/>
    <w:rsid w:val="747E7CD4"/>
    <w:rsid w:val="747F73D0"/>
    <w:rsid w:val="74883576"/>
    <w:rsid w:val="748A0171"/>
    <w:rsid w:val="748C0435"/>
    <w:rsid w:val="748F47A2"/>
    <w:rsid w:val="74954C44"/>
    <w:rsid w:val="749E349B"/>
    <w:rsid w:val="74A62292"/>
    <w:rsid w:val="74B86A66"/>
    <w:rsid w:val="74C471C1"/>
    <w:rsid w:val="74C4775A"/>
    <w:rsid w:val="74C95CDA"/>
    <w:rsid w:val="74D80A7B"/>
    <w:rsid w:val="74E02B9E"/>
    <w:rsid w:val="74E54FB3"/>
    <w:rsid w:val="74E619E4"/>
    <w:rsid w:val="74EC4422"/>
    <w:rsid w:val="74F35375"/>
    <w:rsid w:val="74FF0307"/>
    <w:rsid w:val="750223BA"/>
    <w:rsid w:val="750F5823"/>
    <w:rsid w:val="75105C9A"/>
    <w:rsid w:val="7517521C"/>
    <w:rsid w:val="75181D72"/>
    <w:rsid w:val="75186062"/>
    <w:rsid w:val="751D79C1"/>
    <w:rsid w:val="751F3D60"/>
    <w:rsid w:val="752503A2"/>
    <w:rsid w:val="752B0E49"/>
    <w:rsid w:val="753211D3"/>
    <w:rsid w:val="75364BE4"/>
    <w:rsid w:val="754055E2"/>
    <w:rsid w:val="754805F9"/>
    <w:rsid w:val="754B2D5D"/>
    <w:rsid w:val="754D2391"/>
    <w:rsid w:val="754F013D"/>
    <w:rsid w:val="756155B0"/>
    <w:rsid w:val="756201EF"/>
    <w:rsid w:val="756A08C2"/>
    <w:rsid w:val="756B3129"/>
    <w:rsid w:val="75757939"/>
    <w:rsid w:val="75874BA8"/>
    <w:rsid w:val="758B6BAE"/>
    <w:rsid w:val="758F6F84"/>
    <w:rsid w:val="75952C12"/>
    <w:rsid w:val="759B6767"/>
    <w:rsid w:val="75A24A72"/>
    <w:rsid w:val="75A87CC1"/>
    <w:rsid w:val="75AE43CA"/>
    <w:rsid w:val="75BF16E5"/>
    <w:rsid w:val="75D36549"/>
    <w:rsid w:val="75D9441C"/>
    <w:rsid w:val="75E72869"/>
    <w:rsid w:val="75EF05AB"/>
    <w:rsid w:val="75F640F4"/>
    <w:rsid w:val="75F90B3C"/>
    <w:rsid w:val="76021ACA"/>
    <w:rsid w:val="76090CA7"/>
    <w:rsid w:val="761C51E9"/>
    <w:rsid w:val="762311EE"/>
    <w:rsid w:val="762E25A8"/>
    <w:rsid w:val="763A574B"/>
    <w:rsid w:val="7645107B"/>
    <w:rsid w:val="7658118F"/>
    <w:rsid w:val="765834E9"/>
    <w:rsid w:val="766948B0"/>
    <w:rsid w:val="766C44F4"/>
    <w:rsid w:val="766D53BF"/>
    <w:rsid w:val="76815181"/>
    <w:rsid w:val="768745CD"/>
    <w:rsid w:val="768B155B"/>
    <w:rsid w:val="768B4024"/>
    <w:rsid w:val="769103B9"/>
    <w:rsid w:val="76946515"/>
    <w:rsid w:val="76AC1901"/>
    <w:rsid w:val="76AE39D3"/>
    <w:rsid w:val="76B02433"/>
    <w:rsid w:val="76B10DBB"/>
    <w:rsid w:val="76B54F8B"/>
    <w:rsid w:val="76B74D77"/>
    <w:rsid w:val="76B75F2E"/>
    <w:rsid w:val="76BA6C94"/>
    <w:rsid w:val="76BB680C"/>
    <w:rsid w:val="76C12D08"/>
    <w:rsid w:val="76CA15A3"/>
    <w:rsid w:val="76CE6A9D"/>
    <w:rsid w:val="76D109B8"/>
    <w:rsid w:val="76D66014"/>
    <w:rsid w:val="76DF0913"/>
    <w:rsid w:val="76F36B33"/>
    <w:rsid w:val="76FD0DEB"/>
    <w:rsid w:val="76FD275B"/>
    <w:rsid w:val="77023C18"/>
    <w:rsid w:val="770D1C43"/>
    <w:rsid w:val="77251A26"/>
    <w:rsid w:val="77296D4E"/>
    <w:rsid w:val="7733466E"/>
    <w:rsid w:val="77386064"/>
    <w:rsid w:val="77462083"/>
    <w:rsid w:val="77465974"/>
    <w:rsid w:val="774D3C2D"/>
    <w:rsid w:val="77505770"/>
    <w:rsid w:val="775116E2"/>
    <w:rsid w:val="7759379D"/>
    <w:rsid w:val="77656769"/>
    <w:rsid w:val="77686C7A"/>
    <w:rsid w:val="77891E89"/>
    <w:rsid w:val="779338FF"/>
    <w:rsid w:val="779D3992"/>
    <w:rsid w:val="77A16874"/>
    <w:rsid w:val="77A67B1B"/>
    <w:rsid w:val="77B135B8"/>
    <w:rsid w:val="77B51B62"/>
    <w:rsid w:val="77C22CB8"/>
    <w:rsid w:val="77C31373"/>
    <w:rsid w:val="77C45B83"/>
    <w:rsid w:val="77C93714"/>
    <w:rsid w:val="77CB403E"/>
    <w:rsid w:val="77D2224F"/>
    <w:rsid w:val="77DB7463"/>
    <w:rsid w:val="77EE6CF6"/>
    <w:rsid w:val="77EF6D1F"/>
    <w:rsid w:val="77F07FBB"/>
    <w:rsid w:val="78005007"/>
    <w:rsid w:val="780A7418"/>
    <w:rsid w:val="780C1D16"/>
    <w:rsid w:val="7812353B"/>
    <w:rsid w:val="78186E7A"/>
    <w:rsid w:val="78292FBD"/>
    <w:rsid w:val="78344732"/>
    <w:rsid w:val="783946B7"/>
    <w:rsid w:val="78494B3D"/>
    <w:rsid w:val="78497ED9"/>
    <w:rsid w:val="784A745A"/>
    <w:rsid w:val="784F6908"/>
    <w:rsid w:val="784F6C52"/>
    <w:rsid w:val="78590D28"/>
    <w:rsid w:val="785955BC"/>
    <w:rsid w:val="78640097"/>
    <w:rsid w:val="78657D62"/>
    <w:rsid w:val="78663B87"/>
    <w:rsid w:val="786F0B95"/>
    <w:rsid w:val="78724FE4"/>
    <w:rsid w:val="789842D6"/>
    <w:rsid w:val="789C1CE6"/>
    <w:rsid w:val="78A150B2"/>
    <w:rsid w:val="78B23C5C"/>
    <w:rsid w:val="78B75C8E"/>
    <w:rsid w:val="78C30ECB"/>
    <w:rsid w:val="78D02E20"/>
    <w:rsid w:val="78D039D1"/>
    <w:rsid w:val="78D468FC"/>
    <w:rsid w:val="78DC2649"/>
    <w:rsid w:val="78DD418C"/>
    <w:rsid w:val="78E20B63"/>
    <w:rsid w:val="78E2205D"/>
    <w:rsid w:val="78E7779C"/>
    <w:rsid w:val="78F22EF3"/>
    <w:rsid w:val="78FA00F9"/>
    <w:rsid w:val="78FB0887"/>
    <w:rsid w:val="78FC38E3"/>
    <w:rsid w:val="790C1C25"/>
    <w:rsid w:val="79107D5A"/>
    <w:rsid w:val="791D092D"/>
    <w:rsid w:val="79207F11"/>
    <w:rsid w:val="792C7B78"/>
    <w:rsid w:val="79301FB2"/>
    <w:rsid w:val="79354517"/>
    <w:rsid w:val="794A705D"/>
    <w:rsid w:val="795D061C"/>
    <w:rsid w:val="79650117"/>
    <w:rsid w:val="796E7A5B"/>
    <w:rsid w:val="797031C3"/>
    <w:rsid w:val="79710BD9"/>
    <w:rsid w:val="7974330B"/>
    <w:rsid w:val="7978297F"/>
    <w:rsid w:val="79793994"/>
    <w:rsid w:val="79794D5A"/>
    <w:rsid w:val="797B4475"/>
    <w:rsid w:val="79825A8B"/>
    <w:rsid w:val="79B7133F"/>
    <w:rsid w:val="79B963A4"/>
    <w:rsid w:val="79BA2F94"/>
    <w:rsid w:val="79BC264E"/>
    <w:rsid w:val="79C76293"/>
    <w:rsid w:val="79D9617C"/>
    <w:rsid w:val="79E57E94"/>
    <w:rsid w:val="79E6205E"/>
    <w:rsid w:val="79E67EB2"/>
    <w:rsid w:val="79E72FBE"/>
    <w:rsid w:val="79E7444C"/>
    <w:rsid w:val="79EE7B9C"/>
    <w:rsid w:val="7A061B69"/>
    <w:rsid w:val="7A0C2A78"/>
    <w:rsid w:val="7A0D0808"/>
    <w:rsid w:val="7A3A77F5"/>
    <w:rsid w:val="7A425F97"/>
    <w:rsid w:val="7A475F74"/>
    <w:rsid w:val="7A486959"/>
    <w:rsid w:val="7A49720A"/>
    <w:rsid w:val="7A4C4464"/>
    <w:rsid w:val="7A4C6804"/>
    <w:rsid w:val="7A4E7DA7"/>
    <w:rsid w:val="7A500206"/>
    <w:rsid w:val="7A534E94"/>
    <w:rsid w:val="7A5C28B4"/>
    <w:rsid w:val="7A5C303F"/>
    <w:rsid w:val="7A6C21C2"/>
    <w:rsid w:val="7A767354"/>
    <w:rsid w:val="7A7A523B"/>
    <w:rsid w:val="7A7D4EC1"/>
    <w:rsid w:val="7A8242B4"/>
    <w:rsid w:val="7A845059"/>
    <w:rsid w:val="7A8C4073"/>
    <w:rsid w:val="7A9D6337"/>
    <w:rsid w:val="7AA00320"/>
    <w:rsid w:val="7AA33F9C"/>
    <w:rsid w:val="7AA34E89"/>
    <w:rsid w:val="7AA444FF"/>
    <w:rsid w:val="7AA924EB"/>
    <w:rsid w:val="7AAC3576"/>
    <w:rsid w:val="7AAE73F4"/>
    <w:rsid w:val="7AB631A8"/>
    <w:rsid w:val="7ABA2E49"/>
    <w:rsid w:val="7ABF63A4"/>
    <w:rsid w:val="7AC717FB"/>
    <w:rsid w:val="7AC90E26"/>
    <w:rsid w:val="7ACC0DB4"/>
    <w:rsid w:val="7ACE51E2"/>
    <w:rsid w:val="7AD629C1"/>
    <w:rsid w:val="7AD9493F"/>
    <w:rsid w:val="7AE1254D"/>
    <w:rsid w:val="7AE34F25"/>
    <w:rsid w:val="7AE5007E"/>
    <w:rsid w:val="7AE51A96"/>
    <w:rsid w:val="7AE7721B"/>
    <w:rsid w:val="7AE97C46"/>
    <w:rsid w:val="7AEF0DE2"/>
    <w:rsid w:val="7AF33D1E"/>
    <w:rsid w:val="7AF924FE"/>
    <w:rsid w:val="7AFB3540"/>
    <w:rsid w:val="7AFD6F8A"/>
    <w:rsid w:val="7B1F2D91"/>
    <w:rsid w:val="7B2727AF"/>
    <w:rsid w:val="7B340070"/>
    <w:rsid w:val="7B3771C6"/>
    <w:rsid w:val="7B446093"/>
    <w:rsid w:val="7B5114E6"/>
    <w:rsid w:val="7B582813"/>
    <w:rsid w:val="7B6F146B"/>
    <w:rsid w:val="7B7A0D42"/>
    <w:rsid w:val="7B8E7955"/>
    <w:rsid w:val="7B907392"/>
    <w:rsid w:val="7B96461A"/>
    <w:rsid w:val="7B996B4F"/>
    <w:rsid w:val="7BA05FB0"/>
    <w:rsid w:val="7BB87BCC"/>
    <w:rsid w:val="7BBE280A"/>
    <w:rsid w:val="7BC03276"/>
    <w:rsid w:val="7BC12229"/>
    <w:rsid w:val="7BCB652D"/>
    <w:rsid w:val="7BCE3168"/>
    <w:rsid w:val="7BF12C1D"/>
    <w:rsid w:val="7BF16B67"/>
    <w:rsid w:val="7C0E462A"/>
    <w:rsid w:val="7C0F60D8"/>
    <w:rsid w:val="7C194153"/>
    <w:rsid w:val="7C1C5BF5"/>
    <w:rsid w:val="7C266365"/>
    <w:rsid w:val="7C2B192C"/>
    <w:rsid w:val="7C2F62FC"/>
    <w:rsid w:val="7C451D10"/>
    <w:rsid w:val="7C485D6C"/>
    <w:rsid w:val="7C4B3831"/>
    <w:rsid w:val="7C4D71DD"/>
    <w:rsid w:val="7C504CDB"/>
    <w:rsid w:val="7C5846F0"/>
    <w:rsid w:val="7C60546E"/>
    <w:rsid w:val="7C6B4DF6"/>
    <w:rsid w:val="7C6D370B"/>
    <w:rsid w:val="7C6E0DB4"/>
    <w:rsid w:val="7C7F1521"/>
    <w:rsid w:val="7C7F3842"/>
    <w:rsid w:val="7C956A9F"/>
    <w:rsid w:val="7C9952E7"/>
    <w:rsid w:val="7C9C0351"/>
    <w:rsid w:val="7CA02A08"/>
    <w:rsid w:val="7CAF279A"/>
    <w:rsid w:val="7CB60153"/>
    <w:rsid w:val="7CB62F86"/>
    <w:rsid w:val="7CDC2354"/>
    <w:rsid w:val="7CE84DF9"/>
    <w:rsid w:val="7CF27393"/>
    <w:rsid w:val="7CFC12D6"/>
    <w:rsid w:val="7CFF3642"/>
    <w:rsid w:val="7D03372B"/>
    <w:rsid w:val="7D055FEF"/>
    <w:rsid w:val="7D0B2DB7"/>
    <w:rsid w:val="7D0E3BE8"/>
    <w:rsid w:val="7D177444"/>
    <w:rsid w:val="7D1E2AB8"/>
    <w:rsid w:val="7D225ED9"/>
    <w:rsid w:val="7D3C199D"/>
    <w:rsid w:val="7D3D0619"/>
    <w:rsid w:val="7D493B8F"/>
    <w:rsid w:val="7D5407DB"/>
    <w:rsid w:val="7D5D0A96"/>
    <w:rsid w:val="7D684F15"/>
    <w:rsid w:val="7D6A7948"/>
    <w:rsid w:val="7D7C621E"/>
    <w:rsid w:val="7D7D2B7E"/>
    <w:rsid w:val="7D8D3F4E"/>
    <w:rsid w:val="7D902263"/>
    <w:rsid w:val="7D971697"/>
    <w:rsid w:val="7DA04CA2"/>
    <w:rsid w:val="7DA31CEC"/>
    <w:rsid w:val="7DA53825"/>
    <w:rsid w:val="7DA66D82"/>
    <w:rsid w:val="7DAD30BA"/>
    <w:rsid w:val="7DB64F6F"/>
    <w:rsid w:val="7DCD7AF7"/>
    <w:rsid w:val="7DD476E0"/>
    <w:rsid w:val="7DDB4B77"/>
    <w:rsid w:val="7DE844D5"/>
    <w:rsid w:val="7DF30062"/>
    <w:rsid w:val="7DF37C1A"/>
    <w:rsid w:val="7DF801A0"/>
    <w:rsid w:val="7DF87DEB"/>
    <w:rsid w:val="7E0A2072"/>
    <w:rsid w:val="7E332130"/>
    <w:rsid w:val="7E3E2869"/>
    <w:rsid w:val="7E3E3BAD"/>
    <w:rsid w:val="7E421431"/>
    <w:rsid w:val="7E511360"/>
    <w:rsid w:val="7E5745A4"/>
    <w:rsid w:val="7E6347AB"/>
    <w:rsid w:val="7E705D8F"/>
    <w:rsid w:val="7E7115FD"/>
    <w:rsid w:val="7E743358"/>
    <w:rsid w:val="7E7926D1"/>
    <w:rsid w:val="7E7D7FCC"/>
    <w:rsid w:val="7E903B5A"/>
    <w:rsid w:val="7E947D16"/>
    <w:rsid w:val="7E952C9D"/>
    <w:rsid w:val="7E9D7F57"/>
    <w:rsid w:val="7EA77CDE"/>
    <w:rsid w:val="7EA84C5B"/>
    <w:rsid w:val="7EA96520"/>
    <w:rsid w:val="7EB3726D"/>
    <w:rsid w:val="7ED745E5"/>
    <w:rsid w:val="7EDB32EB"/>
    <w:rsid w:val="7EE41414"/>
    <w:rsid w:val="7EE81D1B"/>
    <w:rsid w:val="7EE96860"/>
    <w:rsid w:val="7EED08AF"/>
    <w:rsid w:val="7EED42FB"/>
    <w:rsid w:val="7EFB691B"/>
    <w:rsid w:val="7F021AEB"/>
    <w:rsid w:val="7F030FD6"/>
    <w:rsid w:val="7F0B4C78"/>
    <w:rsid w:val="7F107F5C"/>
    <w:rsid w:val="7F17354E"/>
    <w:rsid w:val="7F2421F8"/>
    <w:rsid w:val="7F460E73"/>
    <w:rsid w:val="7F50210C"/>
    <w:rsid w:val="7F562765"/>
    <w:rsid w:val="7F58238E"/>
    <w:rsid w:val="7F6316D6"/>
    <w:rsid w:val="7F667424"/>
    <w:rsid w:val="7F684186"/>
    <w:rsid w:val="7F6A0670"/>
    <w:rsid w:val="7F6B2488"/>
    <w:rsid w:val="7F6B78DD"/>
    <w:rsid w:val="7F745B07"/>
    <w:rsid w:val="7F903E22"/>
    <w:rsid w:val="7F9E5CE6"/>
    <w:rsid w:val="7F9F1B90"/>
    <w:rsid w:val="7F9F36FE"/>
    <w:rsid w:val="7FA510A8"/>
    <w:rsid w:val="7FBC0707"/>
    <w:rsid w:val="7FC12A33"/>
    <w:rsid w:val="7FC529D7"/>
    <w:rsid w:val="7FC54723"/>
    <w:rsid w:val="7FDA4976"/>
    <w:rsid w:val="7FE75EAD"/>
    <w:rsid w:val="7FFB6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54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algun Gothic" w:cs="Times New Roman"/>
      <w:sz w:val="32"/>
      <w:lang w:val="en-GB" w:eastAsia="en-US" w:bidi="ar-SA"/>
    </w:rPr>
  </w:style>
  <w:style w:type="paragraph" w:styleId="3">
    <w:name w:val="heading 2"/>
    <w:basedOn w:val="2"/>
    <w:next w:val="1"/>
    <w:link w:val="162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ind w:left="734" w:leftChars="100"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54"/>
    <w:qFormat/>
    <w:uiPriority w:val="0"/>
    <w:pPr>
      <w:numPr>
        <w:ilvl w:val="2"/>
        <w:numId w:val="1"/>
      </w:numPr>
      <w:spacing w:before="120"/>
      <w:ind w:left="0" w:leftChars="0"/>
      <w:outlineLvl w:val="2"/>
    </w:pPr>
    <w:rPr>
      <w:sz w:val="24"/>
    </w:rPr>
  </w:style>
  <w:style w:type="paragraph" w:styleId="5">
    <w:name w:val="heading 4"/>
    <w:basedOn w:val="4"/>
    <w:next w:val="1"/>
    <w:qFormat/>
    <w:uiPriority w:val="0"/>
    <w:pPr>
      <w:numPr>
        <w:ilvl w:val="3"/>
        <w:numId w:val="1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7">
    <w:name w:val="Default Paragraph Font"/>
    <w:unhideWhenUsed/>
    <w:qFormat/>
    <w:uiPriority w:val="1"/>
  </w:style>
  <w:style w:type="table" w:default="1" w:styleId="4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35"/>
    <w:qFormat/>
    <w:uiPriority w:val="0"/>
    <w:pPr>
      <w:ind w:left="704" w:hanging="420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 w:bidi="ar-SA"/>
    </w:rPr>
  </w:style>
  <w:style w:type="paragraph" w:styleId="22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3">
    <w:name w:val="List Number"/>
    <w:basedOn w:val="14"/>
    <w:qFormat/>
    <w:uiPriority w:val="0"/>
    <w:pPr>
      <w:numPr>
        <w:ilvl w:val="0"/>
        <w:numId w:val="3"/>
      </w:numPr>
    </w:pPr>
  </w:style>
  <w:style w:type="paragraph" w:styleId="24">
    <w:name w:val="Normal Indent"/>
    <w:basedOn w:val="1"/>
    <w:qFormat/>
    <w:uiPriority w:val="0"/>
    <w:pPr>
      <w:ind w:firstLine="420" w:firstLineChars="200"/>
    </w:pPr>
  </w:style>
  <w:style w:type="paragraph" w:styleId="25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14"/>
    <w:qFormat/>
    <w:uiPriority w:val="0"/>
    <w:pPr>
      <w:ind w:left="0" w:firstLine="0"/>
    </w:pPr>
  </w:style>
  <w:style w:type="paragraph" w:styleId="2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159"/>
    <w:qFormat/>
    <w:uiPriority w:val="0"/>
  </w:style>
  <w:style w:type="paragraph" w:styleId="29">
    <w:name w:val="Body Text"/>
    <w:basedOn w:val="1"/>
    <w:link w:val="14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basedOn w:val="1"/>
    <w:link w:val="136"/>
    <w:qFormat/>
    <w:uiPriority w:val="99"/>
    <w:pPr>
      <w:widowControl w:val="0"/>
    </w:pPr>
    <w:rPr>
      <w:rFonts w:ascii="Arial" w:hAnsi="Arial" w:eastAsia="Malgun Gothic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able of figures"/>
    <w:basedOn w:val="29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8"/>
    <w:next w:val="28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5">
    <w:name w:val="Light Grid Accent 5"/>
    <w:basedOn w:val="43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宋体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宋体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宋体" w:cs="Times New Roman"/>
        <w:b/>
        <w:bCs/>
      </w:rPr>
    </w:tblStylePr>
    <w:tblStylePr w:type="lastCol">
      <w:rPr>
        <w:rFonts w:eastAsia="宋体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6">
    <w:name w:val="Medium List 2 Accent 5"/>
    <w:basedOn w:val="43"/>
    <w:qFormat/>
    <w:uiPriority w:val="66"/>
    <w:rPr>
      <w:rFonts w:ascii="Cambria" w:hAnsi="Cambria" w:eastAsia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8">
    <w:name w:val="Strong"/>
    <w:qFormat/>
    <w:uiPriority w:val="0"/>
    <w:rPr>
      <w:b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7"/>
    <w:qFormat/>
    <w:uiPriority w:val="0"/>
    <w:rPr>
      <w:i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semiHidden/>
    <w:qFormat/>
    <w:uiPriority w:val="0"/>
    <w:rPr>
      <w:b/>
      <w:position w:val="6"/>
      <w:sz w:val="16"/>
    </w:rPr>
  </w:style>
  <w:style w:type="character" w:customStyle="1" w:styleId="54">
    <w:name w:val="标题 3 Char"/>
    <w:link w:val="4"/>
    <w:qFormat/>
    <w:uiPriority w:val="0"/>
    <w:rPr>
      <w:sz w:val="24"/>
    </w:rPr>
  </w:style>
  <w:style w:type="paragraph" w:customStyle="1" w:styleId="55">
    <w:name w:val="EW"/>
    <w:basedOn w:val="56"/>
    <w:qFormat/>
    <w:uiPriority w:val="0"/>
    <w:pPr>
      <w:spacing w:after="0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B5"/>
    <w:basedOn w:val="35"/>
    <w:qFormat/>
    <w:uiPriority w:val="0"/>
  </w:style>
  <w:style w:type="paragraph" w:customStyle="1" w:styleId="58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59">
    <w:name w:val="TF"/>
    <w:basedOn w:val="60"/>
    <w:link w:val="130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3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62">
    <w:name w:val="TAC"/>
    <w:basedOn w:val="63"/>
    <w:link w:val="149"/>
    <w:qFormat/>
    <w:uiPriority w:val="0"/>
    <w:pPr>
      <w:jc w:val="center"/>
    </w:pPr>
  </w:style>
  <w:style w:type="paragraph" w:customStyle="1" w:styleId="63">
    <w:name w:val="TAL"/>
    <w:basedOn w:val="1"/>
    <w:link w:val="15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en-US" w:bidi="ar-SA"/>
    </w:rPr>
  </w:style>
  <w:style w:type="paragraph" w:customStyle="1" w:styleId="65">
    <w:name w:val="编号2"/>
    <w:basedOn w:val="1"/>
    <w:qFormat/>
    <w:uiPriority w:val="0"/>
    <w:pPr>
      <w:numPr>
        <w:ilvl w:val="0"/>
        <w:numId w:val="4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66">
    <w:name w:val="Patent Numbering"/>
    <w:basedOn w:val="1"/>
    <w:qFormat/>
    <w:uiPriority w:val="0"/>
    <w:pPr>
      <w:numPr>
        <w:ilvl w:val="0"/>
        <w:numId w:val="5"/>
      </w:numPr>
      <w:spacing w:before="120" w:after="120" w:line="360" w:lineRule="auto"/>
      <w:jc w:val="both"/>
    </w:pPr>
    <w:rPr>
      <w:rFonts w:eastAsia="宋体"/>
      <w:sz w:val="24"/>
      <w:lang w:val="en-US"/>
    </w:rPr>
  </w:style>
  <w:style w:type="paragraph" w:customStyle="1" w:styleId="67">
    <w:name w:val="Observation"/>
    <w:basedOn w:val="68"/>
    <w:qFormat/>
    <w:uiPriority w:val="0"/>
    <w:pPr>
      <w:numPr>
        <w:ilvl w:val="0"/>
        <w:numId w:val="6"/>
      </w:numPr>
      <w:tabs>
        <w:tab w:val="left" w:pos="1304"/>
        <w:tab w:val="left" w:pos="1701"/>
      </w:tabs>
      <w:ind w:left="1701" w:hanging="1701"/>
    </w:pPr>
  </w:style>
  <w:style w:type="paragraph" w:customStyle="1" w:styleId="68">
    <w:name w:val="Proposal"/>
    <w:basedOn w:val="29"/>
    <w:next w:val="1"/>
    <w:qFormat/>
    <w:uiPriority w:val="0"/>
    <w:pPr>
      <w:numPr>
        <w:ilvl w:val="0"/>
        <w:numId w:val="7"/>
      </w:numPr>
      <w:tabs>
        <w:tab w:val="left" w:pos="1701"/>
      </w:tabs>
    </w:pPr>
    <w:rPr>
      <w:b/>
      <w:bCs/>
    </w:rPr>
  </w:style>
  <w:style w:type="paragraph" w:customStyle="1" w:styleId="69">
    <w:name w:val="Char Char"/>
    <w:semiHidden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0">
    <w:name w:val="tdoc-header"/>
    <w:qFormat/>
    <w:uiPriority w:val="0"/>
    <w:rPr>
      <w:rFonts w:ascii="Arial" w:hAnsi="Arial" w:eastAsia="Malgun Gothic" w:cs="Times New Roman"/>
      <w:sz w:val="24"/>
      <w:lang w:val="en-GB" w:eastAsia="en-US" w:bidi="ar-SA"/>
    </w:rPr>
  </w:style>
  <w:style w:type="paragraph" w:customStyle="1" w:styleId="71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72">
    <w:name w:val="Doc-title"/>
    <w:basedOn w:val="1"/>
    <w:next w:val="73"/>
    <w:qFormat/>
    <w:uiPriority w:val="0"/>
    <w:pPr>
      <w:spacing w:before="60"/>
      <w:ind w:left="1259" w:hanging="1259"/>
    </w:pPr>
  </w:style>
  <w:style w:type="paragraph" w:customStyle="1" w:styleId="73">
    <w:name w:val="Doc-text2"/>
    <w:basedOn w:val="1"/>
    <w:link w:val="13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paragraph" w:customStyle="1" w:styleId="74">
    <w:name w:val="标题4"/>
    <w:basedOn w:val="1"/>
    <w:qFormat/>
    <w:uiPriority w:val="0"/>
    <w:pPr>
      <w:numPr>
        <w:ilvl w:val="0"/>
        <w:numId w:val="9"/>
      </w:numPr>
    </w:pPr>
  </w:style>
  <w:style w:type="paragraph" w:customStyle="1" w:styleId="75">
    <w:name w:val="B7"/>
    <w:basedOn w:val="76"/>
    <w:qFormat/>
    <w:uiPriority w:val="0"/>
    <w:pPr>
      <w:ind w:left="2269"/>
    </w:pPr>
  </w:style>
  <w:style w:type="paragraph" w:customStyle="1" w:styleId="76">
    <w:name w:val="B6"/>
    <w:basedOn w:val="57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en-GB" w:eastAsia="ja-JP"/>
    </w:rPr>
  </w:style>
  <w:style w:type="paragraph" w:customStyle="1" w:styleId="7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en-US" w:bidi="ar-SA"/>
    </w:rPr>
  </w:style>
  <w:style w:type="paragraph" w:customStyle="1" w:styleId="78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79">
    <w:name w:val="TAH"/>
    <w:basedOn w:val="62"/>
    <w:link w:val="146"/>
    <w:qFormat/>
    <w:uiPriority w:val="0"/>
    <w:rPr>
      <w:b/>
    </w:rPr>
  </w:style>
  <w:style w:type="paragraph" w:customStyle="1" w:styleId="80">
    <w:name w:val="PL"/>
    <w:link w:val="15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en-US" w:bidi="ar-SA"/>
    </w:rPr>
  </w:style>
  <w:style w:type="paragraph" w:customStyle="1" w:styleId="81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82">
    <w:name w:val="_Style 7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8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84">
    <w:name w:val="FP"/>
    <w:basedOn w:val="1"/>
    <w:qFormat/>
    <w:uiPriority w:val="0"/>
    <w:pPr>
      <w:spacing w:after="0"/>
    </w:pPr>
  </w:style>
  <w:style w:type="paragraph" w:customStyle="1" w:styleId="85">
    <w:name w:val="NF"/>
    <w:basedOn w:val="8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6">
    <w:name w:val="NO"/>
    <w:basedOn w:val="1"/>
    <w:link w:val="151"/>
    <w:qFormat/>
    <w:uiPriority w:val="0"/>
    <w:pPr>
      <w:keepLines/>
      <w:ind w:left="1135" w:hanging="851"/>
    </w:pPr>
  </w:style>
  <w:style w:type="paragraph" w:customStyle="1" w:styleId="87">
    <w:name w:val="TAR"/>
    <w:basedOn w:val="63"/>
    <w:qFormat/>
    <w:uiPriority w:val="0"/>
    <w:pPr>
      <w:jc w:val="right"/>
    </w:pPr>
  </w:style>
  <w:style w:type="paragraph" w:customStyle="1" w:styleId="88">
    <w:name w:val="CR Cover Page"/>
    <w:qFormat/>
    <w:uiPriority w:val="0"/>
    <w:pPr>
      <w:spacing w:after="120"/>
    </w:pPr>
    <w:rPr>
      <w:rFonts w:ascii="Arial" w:hAnsi="Arial" w:eastAsia="Malgun Gothic" w:cs="Times New Roman"/>
      <w:lang w:val="en-GB" w:eastAsia="en-US" w:bidi="ar-SA"/>
    </w:rPr>
  </w:style>
  <w:style w:type="paragraph" w:customStyle="1" w:styleId="89">
    <w:name w:val="B4"/>
    <w:basedOn w:val="36"/>
    <w:link w:val="138"/>
    <w:qFormat/>
    <w:uiPriority w:val="0"/>
  </w:style>
  <w:style w:type="paragraph" w:customStyle="1" w:styleId="90">
    <w:name w:val="样式 列表 + (西文) MS Mincho"/>
    <w:basedOn w:val="14"/>
    <w:link w:val="140"/>
    <w:qFormat/>
    <w:uiPriority w:val="0"/>
  </w:style>
  <w:style w:type="paragraph" w:customStyle="1" w:styleId="91">
    <w:name w:val="3GPP Agreements"/>
    <w:basedOn w:val="1"/>
    <w:link w:val="156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paragraph" w:customStyle="1" w:styleId="92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93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94">
    <w:name w:val="Char Char Char Char Char Char Char Char Char Char Char Char Char Char"/>
    <w:basedOn w:val="27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95">
    <w:name w:val="ZV"/>
    <w:basedOn w:val="96"/>
    <w:qFormat/>
    <w:uiPriority w:val="0"/>
    <w:pPr>
      <w:framePr w:y="16161"/>
    </w:pPr>
  </w:style>
  <w:style w:type="paragraph" w:customStyle="1" w:styleId="9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en-US" w:bidi="ar-SA"/>
    </w:rPr>
  </w:style>
  <w:style w:type="paragraph" w:customStyle="1" w:styleId="98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99">
    <w:name w:val="样式 图表标题 + (中文) 宋体"/>
    <w:basedOn w:val="78"/>
    <w:qFormat/>
    <w:uiPriority w:val="0"/>
    <w:rPr>
      <w:rFonts w:eastAsia="Arial"/>
    </w:rPr>
  </w:style>
  <w:style w:type="paragraph" w:customStyle="1" w:styleId="100">
    <w:name w:val="TAN"/>
    <w:basedOn w:val="63"/>
    <w:qFormat/>
    <w:uiPriority w:val="0"/>
    <w:pPr>
      <w:ind w:left="851" w:hanging="851"/>
    </w:pPr>
  </w:style>
  <w:style w:type="paragraph" w:customStyle="1" w:styleId="101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02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03">
    <w:name w:val="样式 正文缩进d + 首行缩进:  2 字符 段前: 0.35 行"/>
    <w:basedOn w:val="24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104">
    <w:name w:val="ZTD"/>
    <w:basedOn w:val="105"/>
    <w:qFormat/>
    <w:uiPriority w:val="0"/>
    <w:pPr>
      <w:framePr w:hRule="auto" w:y="852"/>
    </w:pPr>
    <w:rPr>
      <w:i w:val="0"/>
      <w:sz w:val="40"/>
    </w:rPr>
  </w:style>
  <w:style w:type="paragraph" w:customStyle="1" w:styleId="10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en-US" w:bidi="ar-SA"/>
    </w:rPr>
  </w:style>
  <w:style w:type="paragraph" w:customStyle="1" w:styleId="106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styleId="107">
    <w:name w:val="List Paragraph"/>
    <w:basedOn w:val="1"/>
    <w:link w:val="153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paragraph" w:customStyle="1" w:styleId="108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09">
    <w:name w:val="Agreement"/>
    <w:basedOn w:val="1"/>
    <w:next w:val="73"/>
    <w:qFormat/>
    <w:uiPriority w:val="0"/>
    <w:pPr>
      <w:numPr>
        <w:ilvl w:val="0"/>
        <w:numId w:val="10"/>
      </w:numPr>
      <w:spacing w:after="0"/>
      <w:jc w:val="left"/>
    </w:pPr>
    <w:rPr>
      <w:rFonts w:eastAsia="MS Mincho"/>
      <w:b/>
      <w:szCs w:val="24"/>
      <w:lang w:val="en-GB" w:eastAsia="en-GB"/>
    </w:rPr>
  </w:style>
  <w:style w:type="paragraph" w:customStyle="1" w:styleId="110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11">
    <w:name w:val="references"/>
    <w:qFormat/>
    <w:uiPriority w:val="99"/>
    <w:pPr>
      <w:numPr>
        <w:ilvl w:val="0"/>
        <w:numId w:val="11"/>
      </w:numPr>
      <w:spacing w:after="50" w:line="180" w:lineRule="exact"/>
      <w:jc w:val="both"/>
    </w:pPr>
    <w:rPr>
      <w:rFonts w:ascii="Times New Roman" w:hAnsi="Times New Roman" w:eastAsia="Malgun Gothic" w:cs="Times New Roman"/>
      <w:sz w:val="16"/>
      <w:szCs w:val="16"/>
      <w:lang w:val="en-US" w:eastAsia="en-US" w:bidi="ar-SA"/>
    </w:rPr>
  </w:style>
  <w:style w:type="paragraph" w:customStyle="1" w:styleId="112">
    <w:name w:val="TAL Char Char"/>
    <w:basedOn w:val="1"/>
    <w:link w:val="148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113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14">
    <w:name w:val="3GPP Text"/>
    <w:basedOn w:val="1"/>
    <w:link w:val="155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paragraph" w:customStyle="1" w:styleId="115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6">
    <w:name w:val="PatApp Body"/>
    <w:basedOn w:val="1"/>
    <w:qFormat/>
    <w:uiPriority w:val="0"/>
    <w:pPr>
      <w:widowControl/>
      <w:tabs>
        <w:tab w:val="left" w:pos="1080"/>
      </w:tabs>
      <w:spacing w:line="480" w:lineRule="auto"/>
      <w:jc w:val="left"/>
    </w:pPr>
    <w:rPr>
      <w:kern w:val="0"/>
      <w:sz w:val="24"/>
      <w:szCs w:val="20"/>
      <w:lang w:eastAsia="en-US"/>
    </w:rPr>
  </w:style>
  <w:style w:type="paragraph" w:customStyle="1" w:styleId="117">
    <w:name w:val="Comments"/>
    <w:basedOn w:val="1"/>
    <w:link w:val="14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paragraph" w:customStyle="1" w:styleId="118">
    <w:name w:val="样式1"/>
    <w:basedOn w:val="1"/>
    <w:qFormat/>
    <w:uiPriority w:val="0"/>
  </w:style>
  <w:style w:type="paragraph" w:customStyle="1" w:styleId="11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20">
    <w:name w:val="B1"/>
    <w:basedOn w:val="14"/>
    <w:link w:val="161"/>
    <w:qFormat/>
    <w:uiPriority w:val="0"/>
    <w:pPr>
      <w:ind w:left="568" w:hanging="284"/>
    </w:pPr>
    <w:rPr>
      <w:rFonts w:eastAsia="MS Mincho"/>
      <w:lang w:eastAsia="ja-JP"/>
    </w:rPr>
  </w:style>
  <w:style w:type="paragraph" w:customStyle="1" w:styleId="121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22">
    <w:name w:val="Reference"/>
    <w:basedOn w:val="1"/>
    <w:qFormat/>
    <w:uiPriority w:val="0"/>
    <w:pPr>
      <w:numPr>
        <w:ilvl w:val="0"/>
        <w:numId w:val="12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2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en-US" w:bidi="ar-SA"/>
    </w:rPr>
  </w:style>
  <w:style w:type="paragraph" w:customStyle="1" w:styleId="124">
    <w:name w:val="B2"/>
    <w:basedOn w:val="13"/>
    <w:link w:val="157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rFonts w:eastAsia="宋体"/>
      <w:lang w:eastAsia="ja-JP"/>
    </w:rPr>
  </w:style>
  <w:style w:type="paragraph" w:customStyle="1" w:styleId="125">
    <w:name w:val="Editor's Note"/>
    <w:basedOn w:val="86"/>
    <w:link w:val="133"/>
    <w:qFormat/>
    <w:uiPriority w:val="0"/>
    <w:rPr>
      <w:color w:val="FF0000"/>
    </w:rPr>
  </w:style>
  <w:style w:type="paragraph" w:customStyle="1" w:styleId="126">
    <w:name w:val="LD"/>
    <w:qFormat/>
    <w:uiPriority w:val="0"/>
    <w:pPr>
      <w:keepNext/>
      <w:keepLines/>
      <w:spacing w:line="180" w:lineRule="exact"/>
    </w:pPr>
    <w:rPr>
      <w:rFonts w:ascii="MS LineDraw" w:hAnsi="MS LineDraw" w:eastAsia="Malgun Gothic" w:cs="Times New Roman"/>
      <w:lang w:val="en-GB" w:eastAsia="en-US" w:bidi="ar-SA"/>
    </w:rPr>
  </w:style>
  <w:style w:type="paragraph" w:customStyle="1" w:styleId="127">
    <w:name w:val="NW"/>
    <w:basedOn w:val="86"/>
    <w:qFormat/>
    <w:uiPriority w:val="0"/>
    <w:pPr>
      <w:spacing w:after="0"/>
    </w:pPr>
  </w:style>
  <w:style w:type="paragraph" w:customStyle="1" w:styleId="128">
    <w:name w:val="B3"/>
    <w:basedOn w:val="12"/>
    <w:qFormat/>
    <w:uiPriority w:val="0"/>
  </w:style>
  <w:style w:type="character" w:customStyle="1" w:styleId="12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130">
    <w:name w:val="TF Char"/>
    <w:link w:val="59"/>
    <w:qFormat/>
    <w:uiPriority w:val="0"/>
    <w:rPr>
      <w:rFonts w:ascii="Arial" w:hAnsi="Arial" w:eastAsia="宋体"/>
      <w:b/>
      <w:lang w:val="en-GB" w:eastAsia="en-US"/>
    </w:rPr>
  </w:style>
  <w:style w:type="character" w:customStyle="1" w:styleId="131">
    <w:name w:val="NO Zchn"/>
    <w:qFormat/>
    <w:uiPriority w:val="0"/>
  </w:style>
  <w:style w:type="character" w:customStyle="1" w:styleId="132">
    <w:name w:val="ZGSM"/>
    <w:qFormat/>
    <w:uiPriority w:val="0"/>
  </w:style>
  <w:style w:type="character" w:customStyle="1" w:styleId="133">
    <w:name w:val="Editor's Note Char"/>
    <w:link w:val="125"/>
    <w:qFormat/>
    <w:uiPriority w:val="0"/>
    <w:rPr>
      <w:color w:val="FF0000"/>
      <w:lang w:val="en-GB" w:eastAsia="en-US" w:bidi="ar-SA"/>
    </w:rPr>
  </w:style>
  <w:style w:type="character" w:customStyle="1" w:styleId="134">
    <w:name w:val="TH Char"/>
    <w:link w:val="60"/>
    <w:qFormat/>
    <w:uiPriority w:val="0"/>
    <w:rPr>
      <w:rFonts w:ascii="Arial" w:hAnsi="Arial" w:eastAsia="宋体"/>
      <w:b/>
      <w:lang w:val="en-GB" w:eastAsia="en-US" w:bidi="ar-SA"/>
    </w:rPr>
  </w:style>
  <w:style w:type="character" w:customStyle="1" w:styleId="135">
    <w:name w:val="列表 Char"/>
    <w:link w:val="14"/>
    <w:qFormat/>
    <w:uiPriority w:val="0"/>
    <w:rPr>
      <w:rFonts w:eastAsia="宋体"/>
      <w:lang w:val="en-GB" w:eastAsia="en-US" w:bidi="ar-SA"/>
    </w:rPr>
  </w:style>
  <w:style w:type="character" w:customStyle="1" w:styleId="136">
    <w:name w:val="页眉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137">
    <w:name w:val="yinbiao"/>
    <w:basedOn w:val="47"/>
    <w:qFormat/>
    <w:uiPriority w:val="0"/>
  </w:style>
  <w:style w:type="character" w:customStyle="1" w:styleId="138">
    <w:name w:val="B4 Char"/>
    <w:link w:val="89"/>
    <w:qFormat/>
    <w:uiPriority w:val="0"/>
    <w:rPr>
      <w:lang w:val="en-GB" w:eastAsia="en-US" w:bidi="ar-SA"/>
    </w:rPr>
  </w:style>
  <w:style w:type="character" w:customStyle="1" w:styleId="139">
    <w:name w:val="Doc-text2 Char"/>
    <w:link w:val="73"/>
    <w:qFormat/>
    <w:uiPriority w:val="0"/>
    <w:rPr>
      <w:rFonts w:ascii="Arial" w:hAnsi="Arial"/>
      <w:szCs w:val="24"/>
      <w:lang w:val="en-GB" w:eastAsia="en-GB"/>
    </w:rPr>
  </w:style>
  <w:style w:type="character" w:customStyle="1" w:styleId="140">
    <w:name w:val="样式 列表 + (西文) MS Mincho Char"/>
    <w:basedOn w:val="135"/>
    <w:link w:val="90"/>
    <w:qFormat/>
    <w:uiPriority w:val="0"/>
  </w:style>
  <w:style w:type="character" w:customStyle="1" w:styleId="141">
    <w:name w:val="TAH Char"/>
    <w:qFormat/>
    <w:uiPriority w:val="0"/>
    <w:rPr>
      <w:rFonts w:ascii="Arial" w:hAnsi="Arial"/>
      <w:b/>
      <w:sz w:val="18"/>
    </w:rPr>
  </w:style>
  <w:style w:type="character" w:customStyle="1" w:styleId="142">
    <w:name w:val="Comments Char"/>
    <w:link w:val="117"/>
    <w:qFormat/>
    <w:uiPriority w:val="0"/>
    <w:rPr>
      <w:rFonts w:ascii="Arial" w:hAnsi="Arial"/>
      <w:i/>
      <w:sz w:val="18"/>
      <w:szCs w:val="24"/>
      <w:lang w:val="en-GB" w:eastAsia="en-GB"/>
    </w:rPr>
  </w:style>
  <w:style w:type="character" w:customStyle="1" w:styleId="143">
    <w:name w:val="正文文本 Char"/>
    <w:link w:val="29"/>
    <w:qFormat/>
    <w:uiPriority w:val="0"/>
    <w:rPr>
      <w:lang w:val="en-GB" w:eastAsia="en-US"/>
    </w:rPr>
  </w:style>
  <w:style w:type="character" w:customStyle="1" w:styleId="144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45">
    <w:name w:val="msoins"/>
    <w:qFormat/>
    <w:uiPriority w:val="0"/>
  </w:style>
  <w:style w:type="character" w:customStyle="1" w:styleId="146">
    <w:name w:val="TAH Car"/>
    <w:link w:val="79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147">
    <w:name w:val="B1 Zchn"/>
    <w:qFormat/>
    <w:uiPriority w:val="0"/>
    <w:rPr>
      <w:rFonts w:eastAsia="MS Mincho"/>
      <w:lang w:val="en-GB" w:eastAsia="en-US"/>
    </w:rPr>
  </w:style>
  <w:style w:type="character" w:customStyle="1" w:styleId="148">
    <w:name w:val="TAL Char Char Char"/>
    <w:link w:val="11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49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50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51">
    <w:name w:val="NO Char"/>
    <w:link w:val="86"/>
    <w:qFormat/>
    <w:uiPriority w:val="0"/>
    <w:rPr>
      <w:lang w:val="en-GB" w:eastAsia="en-US" w:bidi="ar-SA"/>
    </w:rPr>
  </w:style>
  <w:style w:type="character" w:customStyle="1" w:styleId="152">
    <w:name w:val="B2 Car"/>
    <w:qFormat/>
    <w:uiPriority w:val="0"/>
    <w:rPr>
      <w:rFonts w:eastAsia="Times New Roman"/>
    </w:rPr>
  </w:style>
  <w:style w:type="character" w:customStyle="1" w:styleId="153">
    <w:name w:val="列出段落 Char"/>
    <w:link w:val="107"/>
    <w:qFormat/>
    <w:uiPriority w:val="34"/>
    <w:rPr>
      <w:rFonts w:eastAsia="宋体"/>
      <w:sz w:val="24"/>
      <w:szCs w:val="24"/>
    </w:rPr>
  </w:style>
  <w:style w:type="character" w:customStyle="1" w:styleId="154">
    <w:name w:val="标题 1 Char"/>
    <w:link w:val="2"/>
    <w:qFormat/>
    <w:uiPriority w:val="0"/>
    <w:rPr>
      <w:rFonts w:ascii="Arial" w:hAnsi="Arial"/>
      <w:sz w:val="32"/>
      <w:lang w:val="en-GB" w:eastAsia="en-US"/>
    </w:rPr>
  </w:style>
  <w:style w:type="character" w:customStyle="1" w:styleId="155">
    <w:name w:val="3GPP Text Char"/>
    <w:link w:val="114"/>
    <w:qFormat/>
    <w:uiPriority w:val="0"/>
    <w:rPr>
      <w:rFonts w:eastAsia="宋体"/>
      <w:sz w:val="22"/>
      <w:lang w:eastAsia="en-US"/>
    </w:rPr>
  </w:style>
  <w:style w:type="character" w:customStyle="1" w:styleId="156">
    <w:name w:val="3GPP Agreements Char"/>
    <w:link w:val="91"/>
    <w:qFormat/>
    <w:uiPriority w:val="0"/>
    <w:rPr>
      <w:rFonts w:eastAsia="宋体"/>
      <w:sz w:val="22"/>
      <w:szCs w:val="22"/>
    </w:rPr>
  </w:style>
  <w:style w:type="character" w:customStyle="1" w:styleId="157">
    <w:name w:val="B2 Char"/>
    <w:link w:val="124"/>
    <w:qFormat/>
    <w:uiPriority w:val="0"/>
    <w:rPr>
      <w:rFonts w:eastAsia="宋体"/>
      <w:lang w:val="en-GB" w:eastAsia="ja-JP"/>
    </w:rPr>
  </w:style>
  <w:style w:type="character" w:customStyle="1" w:styleId="158">
    <w:name w:val="PL Char"/>
    <w:link w:val="80"/>
    <w:qFormat/>
    <w:uiPriority w:val="0"/>
    <w:rPr>
      <w:rFonts w:ascii="Courier New" w:hAnsi="Courier New"/>
      <w:sz w:val="16"/>
      <w:lang w:val="en-GB" w:eastAsia="en-US" w:bidi="ar-SA"/>
    </w:rPr>
  </w:style>
  <w:style w:type="character" w:customStyle="1" w:styleId="159">
    <w:name w:val="批注文字 Char"/>
    <w:link w:val="28"/>
    <w:qFormat/>
    <w:uiPriority w:val="0"/>
    <w:rPr>
      <w:rFonts w:eastAsia="宋体"/>
      <w:lang w:val="en-GB" w:eastAsia="en-US"/>
    </w:rPr>
  </w:style>
  <w:style w:type="character" w:customStyle="1" w:styleId="160">
    <w:name w:val="首标题"/>
    <w:qFormat/>
    <w:uiPriority w:val="0"/>
    <w:rPr>
      <w:rFonts w:ascii="Arial" w:hAnsi="Arial" w:eastAsia="宋体"/>
      <w:sz w:val="24"/>
    </w:rPr>
  </w:style>
  <w:style w:type="character" w:customStyle="1" w:styleId="161">
    <w:name w:val="B1 Char1"/>
    <w:link w:val="120"/>
    <w:qFormat/>
    <w:uiPriority w:val="0"/>
    <w:rPr>
      <w:rFonts w:eastAsia="MS Mincho"/>
      <w:lang w:val="en-GB" w:eastAsia="ja-JP" w:bidi="ar-SA"/>
    </w:rPr>
  </w:style>
  <w:style w:type="character" w:customStyle="1" w:styleId="162">
    <w:name w:val="标题 2 Char"/>
    <w:link w:val="3"/>
    <w:qFormat/>
    <w:uiPriority w:val="0"/>
    <w:rPr>
      <w:rFonts w:ascii="Arial" w:hAnsi="Arial"/>
      <w:sz w:val="28"/>
      <w:lang w:val="en-GB" w:eastAsia="en-US"/>
    </w:rPr>
  </w:style>
  <w:style w:type="character" w:customStyle="1" w:styleId="163">
    <w:name w:val="B1 Char"/>
    <w:qFormat/>
    <w:uiPriority w:val="0"/>
    <w:rPr>
      <w:lang w:val="en-GB"/>
    </w:rPr>
  </w:style>
  <w:style w:type="table" w:customStyle="1" w:styleId="164">
    <w:name w:val="浅色底纹 - 强调文字颜色 11"/>
    <w:basedOn w:val="43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customStyle="1" w:styleId="16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6</Pages>
  <Words>1943</Words>
  <Characters>11077</Characters>
  <Lines>92</Lines>
  <Paragraphs>25</Paragraphs>
  <TotalTime>1</TotalTime>
  <ScaleCrop>false</ScaleCrop>
  <LinksUpToDate>false</LinksUpToDate>
  <CharactersWithSpaces>12995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2018-09-05T03:13:00Z</dcterms:created>
  <dc:creator>ZTE</dc:creator>
  <cp:lastModifiedBy>ZTE</cp:lastModifiedBy>
  <cp:lastPrinted>2009-04-22T01:01:00Z</cp:lastPrinted>
  <dcterms:modified xsi:type="dcterms:W3CDTF">2023-03-02T07:43:39Z</dcterms:modified>
  <dc:title>3GPP TSG-RAN WG2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2052-11.8.2.10393</vt:lpwstr>
  </property>
</Properties>
</file>