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97" w:rsidRDefault="0075500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 xml:space="preserve">3GPP TSG-RAN WG3 #119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   </w:t>
      </w:r>
      <w:r>
        <w:rPr>
          <w:b/>
          <w:sz w:val="24"/>
        </w:rPr>
        <w:t>R3-23093</w:t>
      </w:r>
      <w:bookmarkStart w:id="0" w:name="_GoBack"/>
      <w:r w:rsidR="00A853CF">
        <w:rPr>
          <w:b/>
          <w:sz w:val="24"/>
        </w:rPr>
        <w:t>4</w:t>
      </w:r>
      <w:bookmarkEnd w:id="0"/>
    </w:p>
    <w:p w:rsidR="00635F97" w:rsidRDefault="0075500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27th Feb – 3rd Mar 2023</w:t>
      </w:r>
    </w:p>
    <w:p w:rsidR="00635F97" w:rsidRDefault="0075500A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Athens, Greece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35F9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635F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35F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142" w:type="dxa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635F97" w:rsidRDefault="0075500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:rsidR="00635F97" w:rsidRDefault="0075500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635F97" w:rsidRDefault="0075500A">
            <w:pPr>
              <w:pStyle w:val="CRCoverPage"/>
              <w:spacing w:after="0"/>
            </w:pPr>
            <w:r>
              <w:rPr>
                <w:b/>
                <w:sz w:val="28"/>
              </w:rPr>
              <w:t>0929</w:t>
            </w:r>
          </w:p>
        </w:tc>
        <w:tc>
          <w:tcPr>
            <w:tcW w:w="709" w:type="dxa"/>
          </w:tcPr>
          <w:p w:rsidR="00635F97" w:rsidRDefault="0075500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635F97" w:rsidRDefault="0075500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Current </w:t>
            </w:r>
            <w:r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1701" w:type="dxa"/>
            <w:shd w:val="pct30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</w:pPr>
          </w:p>
        </w:tc>
      </w:tr>
      <w:tr w:rsidR="00635F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</w:pPr>
          </w:p>
        </w:tc>
      </w:tr>
      <w:tr w:rsidR="00635F9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35F97">
        <w:tc>
          <w:tcPr>
            <w:tcW w:w="9641" w:type="dxa"/>
            <w:gridSpan w:val="9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635F97" w:rsidRDefault="00635F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35F97">
        <w:tc>
          <w:tcPr>
            <w:tcW w:w="2835" w:type="dxa"/>
          </w:tcPr>
          <w:p w:rsidR="00635F97" w:rsidRDefault="007550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635F97" w:rsidRDefault="0075500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635F97" w:rsidRDefault="00635F9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35F97" w:rsidRDefault="00635F9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635F97" w:rsidRDefault="0075500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635F97" w:rsidRDefault="0075500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:rsidR="00635F97" w:rsidRDefault="00635F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35F97">
        <w:tc>
          <w:tcPr>
            <w:tcW w:w="9640" w:type="dxa"/>
            <w:gridSpan w:val="11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Correction on the UE identity index</w:t>
            </w:r>
            <w:r>
              <w:rPr>
                <w:rFonts w:eastAsia="宋体"/>
                <w:lang w:val="en-US" w:eastAsia="zh-CN"/>
              </w:rPr>
              <w:t xml:space="preserve"> to TS38.413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635F97"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ZTE, Nokia, </w:t>
            </w:r>
            <w:r>
              <w:rPr>
                <w:rFonts w:eastAsia="宋体"/>
                <w:lang w:val="en-US" w:eastAsia="zh-CN"/>
              </w:rPr>
              <w:t>Nokia Shanghai Bell, Ericsson, Huawei,</w:t>
            </w:r>
            <w:r>
              <w:t xml:space="preserve"> CATT</w:t>
            </w:r>
            <w:r>
              <w:rPr>
                <w:lang w:val="en-US"/>
              </w:rPr>
              <w:t>, Qualcomm Incorporated</w:t>
            </w:r>
          </w:p>
        </w:tc>
      </w:tr>
      <w:tr w:rsidR="00635F97"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 w:rsidR="00635F97"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NR_r</w:t>
            </w:r>
            <w:r>
              <w:rPr>
                <w:rFonts w:hint="eastAsia"/>
                <w:lang w:val="en-US" w:eastAsia="zh-CN"/>
              </w:rPr>
              <w:t>edcap</w:t>
            </w:r>
            <w:proofErr w:type="spellEnd"/>
            <w:r>
              <w:rPr>
                <w:lang w:val="en-US" w:eastAsia="zh-CN"/>
              </w:rPr>
              <w:t xml:space="preserve">-Core, </w:t>
            </w:r>
            <w:proofErr w:type="spellStart"/>
            <w:r>
              <w:rPr>
                <w:szCs w:val="22"/>
              </w:rPr>
              <w:t>NR_UE_pow_sav_enh</w:t>
            </w:r>
            <w:proofErr w:type="spellEnd"/>
            <w:r>
              <w:rPr>
                <w:szCs w:val="22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635F97" w:rsidRDefault="00635F9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35F97" w:rsidRDefault="0075500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02</w:t>
            </w:r>
          </w:p>
        </w:tc>
      </w:tr>
      <w:tr w:rsidR="00635F97"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635F97" w:rsidRDefault="00635F9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35F97" w:rsidRDefault="0075500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Rel</w:t>
            </w:r>
            <w:r>
              <w:rPr>
                <w:rFonts w:eastAsia="宋体"/>
                <w:lang w:val="en-US" w:eastAsia="zh-CN"/>
              </w:rPr>
              <w:t>-</w:t>
            </w:r>
            <w:r>
              <w:rPr>
                <w:rFonts w:eastAsia="宋体" w:hint="eastAsia"/>
                <w:lang w:val="en-US" w:eastAsia="zh-CN"/>
              </w:rPr>
              <w:t>17</w:t>
            </w:r>
          </w:p>
        </w:tc>
      </w:tr>
      <w:tr w:rsidR="00635F9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635F97" w:rsidRDefault="0075500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635F97">
        <w:tc>
          <w:tcPr>
            <w:tcW w:w="1843" w:type="dxa"/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In Rel-17, NR supports to configure </w:t>
            </w:r>
            <w:proofErr w:type="spellStart"/>
            <w:r>
              <w:rPr>
                <w:rFonts w:eastAsia="宋体"/>
                <w:lang w:val="en-US" w:eastAsia="zh-CN"/>
              </w:rPr>
              <w:t>eDRX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宋体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UE in RRC INACTIVE</w:t>
            </w:r>
            <w:r>
              <w:rPr>
                <w:rFonts w:eastAsia="宋体" w:hint="eastAsia"/>
                <w:lang w:val="en-US" w:eastAsia="zh-CN"/>
              </w:rPr>
              <w:t xml:space="preserve">/IDLE. According to TS 38.304 spec, if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eDRX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used to page UE, 12 bits of UE identity index is used for the PF and PO calculation. </w:t>
            </w:r>
          </w:p>
          <w:p w:rsidR="00635F97" w:rsidRDefault="00635F97">
            <w:pPr>
              <w:spacing w:after="0"/>
              <w:rPr>
                <w:rFonts w:ascii="Arial" w:eastAsiaTheme="minorEastAsia" w:hAnsi="Arial"/>
              </w:rPr>
            </w:pPr>
          </w:p>
          <w:p w:rsidR="00635F97" w:rsidRDefault="0075500A">
            <w:pPr>
              <w:spacing w:after="0"/>
              <w:rPr>
                <w:rFonts w:ascii="Arial" w:eastAsiaTheme="minorEastAsia" w:hAnsi="Arial"/>
                <w:lang w:val="en-US" w:eastAsia="zh-CN"/>
              </w:rPr>
            </w:pPr>
            <w:r>
              <w:rPr>
                <w:rFonts w:ascii="Arial" w:eastAsiaTheme="minorEastAsia" w:hAnsi="Arial" w:hint="eastAsia"/>
                <w:lang w:val="en-US" w:eastAsia="zh-CN"/>
              </w:rPr>
              <w:t xml:space="preserve">Furthermore, </w:t>
            </w:r>
            <w:r>
              <w:rPr>
                <w:rFonts w:ascii="Arial" w:eastAsiaTheme="minorEastAsia" w:hAnsi="Arial"/>
              </w:rPr>
              <w:t>As specified in TS 38.304, when the UE determines the UE-ID based subgrouping ID, it shall use 15bit</w:t>
            </w:r>
            <w:r>
              <w:rPr>
                <w:rFonts w:ascii="Arial" w:eastAsiaTheme="minorEastAsia" w:hAnsi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/>
              </w:rPr>
              <w:t xml:space="preserve"> if </w:t>
            </w:r>
            <w:proofErr w:type="spellStart"/>
            <w:r>
              <w:rPr>
                <w:rFonts w:ascii="Arial" w:eastAsiaTheme="minorEastAsia" w:hAnsi="Arial"/>
              </w:rPr>
              <w:t>eDRX</w:t>
            </w:r>
            <w:proofErr w:type="spellEnd"/>
            <w:r>
              <w:rPr>
                <w:rFonts w:ascii="Arial" w:eastAsiaTheme="minorEastAsia" w:hAnsi="Arial"/>
              </w:rPr>
              <w:t xml:space="preserve"> is applied, </w:t>
            </w:r>
            <w:r>
              <w:rPr>
                <w:rFonts w:ascii="Arial" w:eastAsiaTheme="minorEastAsia" w:hAnsi="Arial"/>
                <w:lang w:val="en-US"/>
              </w:rPr>
              <w:t xml:space="preserve">otherwise, </w:t>
            </w:r>
            <w:r>
              <w:rPr>
                <w:rFonts w:ascii="Arial" w:eastAsiaTheme="minorEastAsia" w:hAnsi="Arial"/>
              </w:rPr>
              <w:t>13bit</w:t>
            </w:r>
            <w:r>
              <w:rPr>
                <w:rFonts w:ascii="Arial" w:eastAsiaTheme="minorEastAsia" w:hAnsi="Arial" w:hint="eastAsia"/>
                <w:lang w:val="en-US" w:eastAsia="zh-CN"/>
              </w:rPr>
              <w:t xml:space="preserve">s </w:t>
            </w:r>
            <w:r>
              <w:rPr>
                <w:rFonts w:ascii="Arial" w:eastAsiaTheme="minorEastAsia" w:hAnsi="Arial"/>
              </w:rPr>
              <w:t xml:space="preserve">of </w:t>
            </w:r>
            <w:r>
              <w:rPr>
                <w:rFonts w:ascii="Arial" w:eastAsiaTheme="minorEastAsia" w:hAnsi="Arial" w:hint="eastAsia"/>
              </w:rPr>
              <w:t>UE identity index</w:t>
            </w:r>
            <w:r>
              <w:rPr>
                <w:rFonts w:ascii="Arial" w:eastAsiaTheme="minorEastAsia" w:hAnsi="Arial" w:hint="eastAsia"/>
                <w:lang w:val="en-US" w:eastAsia="zh-CN"/>
              </w:rPr>
              <w:t>.</w:t>
            </w:r>
          </w:p>
          <w:p w:rsidR="00635F97" w:rsidRDefault="00635F9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635F97" w:rsidRDefault="0075500A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However, only 10 bits UE Identity Index for NR is included in Core Network Assistance Information for RRC INACTIVE IE, it is not enough.</w:t>
            </w:r>
          </w:p>
          <w:p w:rsidR="00635F97" w:rsidRDefault="00635F97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>Specify the existing Extended UE Identity</w:t>
            </w:r>
            <w:r>
              <w:rPr>
                <w:rFonts w:cs="Arial" w:hint="eastAsia"/>
                <w:iCs/>
                <w:lang w:val="en-US" w:eastAsia="zh-CN"/>
              </w:rPr>
              <w:t xml:space="preserve"> Index Value IE (for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eMTC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>)</w:t>
            </w:r>
            <w:r>
              <w:rPr>
                <w:rFonts w:eastAsia="宋体" w:hint="eastAsia"/>
                <w:lang w:val="en-US" w:eastAsia="zh-CN"/>
              </w:rPr>
              <w:t xml:space="preserve"> in Core Network Assistance Information for RRC INACTIVE IE </w:t>
            </w:r>
            <w:r>
              <w:rPr>
                <w:rFonts w:cs="Arial" w:hint="eastAsia"/>
                <w:iCs/>
                <w:lang w:val="en-US" w:eastAsia="zh-CN"/>
              </w:rPr>
              <w:t xml:space="preserve">can be reused for NR 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eDRX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 xml:space="preserve"> and </w:t>
            </w:r>
            <w:r>
              <w:rPr>
                <w:rFonts w:eastAsiaTheme="minorEastAsia"/>
              </w:rPr>
              <w:t>UE-ID based subgrouping</w:t>
            </w:r>
            <w:r>
              <w:rPr>
                <w:rFonts w:eastAsiaTheme="minorEastAsia" w:hint="eastAsia"/>
                <w:lang w:val="en-US" w:eastAsia="zh-CN"/>
              </w:rPr>
              <w:t xml:space="preserve"> paging</w:t>
            </w:r>
            <w:r>
              <w:rPr>
                <w:rFonts w:cs="Arial"/>
                <w:lang w:val="en-US" w:eastAsia="zh-CN"/>
              </w:rPr>
              <w:t>.</w:t>
            </w:r>
          </w:p>
          <w:p w:rsidR="00635F97" w:rsidRDefault="00635F97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:rsidR="00635F97" w:rsidRDefault="0075500A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635F97" w:rsidRDefault="0075500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This change only impacts the RAN PF and PO calculation for </w:t>
            </w:r>
            <w:proofErr w:type="spellStart"/>
            <w:r>
              <w:rPr>
                <w:rFonts w:hint="eastAsia"/>
                <w:lang w:val="en-US" w:eastAsia="zh-CN"/>
              </w:rPr>
              <w:t>RedCap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UE, and the UE-ID </w:t>
            </w:r>
            <w:r>
              <w:rPr>
                <w:rFonts w:hint="eastAsia"/>
                <w:lang w:val="en-US" w:eastAsia="zh-CN"/>
              </w:rPr>
              <w:t>based subgroup ID calculation.</w:t>
            </w:r>
          </w:p>
          <w:p w:rsidR="00635F97" w:rsidRDefault="0075500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:rsidR="00635F97" w:rsidRDefault="00635F97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The PO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>PF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 xml:space="preserve">and the </w:t>
            </w:r>
            <w:r>
              <w:rPr>
                <w:rFonts w:eastAsiaTheme="minorEastAsia"/>
              </w:rPr>
              <w:t>UE-ID based subgroup</w:t>
            </w:r>
            <w:r>
              <w:rPr>
                <w:rFonts w:eastAsiaTheme="minorEastAsia" w:hint="eastAsia"/>
                <w:lang w:val="en-US" w:eastAsia="zh-CN"/>
              </w:rPr>
              <w:t xml:space="preserve"> ID</w:t>
            </w:r>
            <w:r>
              <w:rPr>
                <w:lang w:val="en-US"/>
              </w:rPr>
              <w:t xml:space="preserve"> selected between UE and RAN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may be different,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the RAN paging will fail</w:t>
            </w:r>
          </w:p>
        </w:tc>
      </w:tr>
      <w:tr w:rsidR="00635F97">
        <w:tc>
          <w:tcPr>
            <w:tcW w:w="2694" w:type="dxa"/>
            <w:gridSpan w:val="2"/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9.3.3.</w:t>
            </w:r>
            <w:r>
              <w:rPr>
                <w:lang w:val="en-US" w:eastAsia="zh-CN"/>
              </w:rPr>
              <w:t>52</w:t>
            </w: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635F97" w:rsidRDefault="00635F9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35F97" w:rsidRDefault="00635F97">
            <w:pPr>
              <w:pStyle w:val="CRCoverPage"/>
              <w:spacing w:after="0"/>
              <w:ind w:left="99"/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635F9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635F97" w:rsidRDefault="0075500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99"/>
              <w:rPr>
                <w:highlight w:val="yellow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38.423</w:t>
            </w:r>
            <w:r>
              <w:t xml:space="preserve"> CR 0964</w:t>
            </w:r>
          </w:p>
          <w:p w:rsidR="00635F97" w:rsidRDefault="0075500A">
            <w:pPr>
              <w:pStyle w:val="CRCoverPage"/>
              <w:spacing w:after="0"/>
              <w:ind w:left="99"/>
              <w:rPr>
                <w:highlight w:val="yellow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38.473</w:t>
            </w:r>
            <w:r>
              <w:t xml:space="preserve"> CR 1114</w:t>
            </w: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35F97" w:rsidRDefault="00635F9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35F97" w:rsidRDefault="0075500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75500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35F97" w:rsidRDefault="00635F9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35F97" w:rsidRDefault="0075500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35F97" w:rsidRDefault="00635F97">
            <w:pPr>
              <w:pStyle w:val="CRCoverPage"/>
              <w:spacing w:after="0"/>
            </w:pPr>
          </w:p>
        </w:tc>
      </w:tr>
      <w:tr w:rsidR="00635F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635F97">
            <w:pPr>
              <w:pStyle w:val="CRCoverPage"/>
              <w:spacing w:after="0"/>
              <w:ind w:left="100"/>
            </w:pPr>
          </w:p>
        </w:tc>
      </w:tr>
      <w:tr w:rsidR="00635F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F97" w:rsidRDefault="00635F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:rsidR="00635F97" w:rsidRDefault="00635F9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35F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97" w:rsidRDefault="00755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35F97" w:rsidRDefault="0075500A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 xml:space="preserve">3-230119 Fix WID code </w:t>
            </w:r>
            <w:r>
              <w:rPr>
                <w:rFonts w:eastAsiaTheme="minorEastAsia"/>
                <w:lang w:eastAsia="zh-CN"/>
              </w:rPr>
              <w:t>and support UE-ID based subgroup ID</w:t>
            </w:r>
          </w:p>
        </w:tc>
      </w:tr>
    </w:tbl>
    <w:p w:rsidR="00635F97" w:rsidRDefault="00635F97">
      <w:pPr>
        <w:pStyle w:val="CRCoverPage"/>
        <w:spacing w:after="0"/>
        <w:rPr>
          <w:sz w:val="8"/>
          <w:szCs w:val="8"/>
        </w:rPr>
      </w:pPr>
    </w:p>
    <w:p w:rsidR="00635F97" w:rsidRDefault="00635F97"/>
    <w:p w:rsidR="00635F97" w:rsidRDefault="00635F97"/>
    <w:p w:rsidR="00635F97" w:rsidRDefault="0075500A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635F97" w:rsidRDefault="0075500A">
      <w:pPr>
        <w:pStyle w:val="4"/>
      </w:pPr>
      <w:bookmarkStart w:id="2" w:name="_Toc64446516"/>
      <w:bookmarkStart w:id="3" w:name="_Toc107409848"/>
      <w:bookmarkStart w:id="4" w:name="_Toc99123702"/>
      <w:bookmarkStart w:id="5" w:name="_Toc99662508"/>
      <w:bookmarkStart w:id="6" w:name="_Toc97891520"/>
      <w:bookmarkStart w:id="7" w:name="_Toc88652476"/>
      <w:bookmarkStart w:id="8" w:name="_Toc73982386"/>
      <w:bookmarkStart w:id="9" w:name="_Toc105152586"/>
      <w:bookmarkStart w:id="10" w:name="_Toc105174392"/>
      <w:bookmarkStart w:id="11" w:name="_Toc106109390"/>
      <w:r>
        <w:t>9.3.3.</w:t>
      </w:r>
      <w:r>
        <w:rPr>
          <w:lang w:val="en-US" w:eastAsia="zh-CN"/>
        </w:rPr>
        <w:t>52</w:t>
      </w:r>
      <w:r>
        <w:tab/>
      </w:r>
      <w:r>
        <w:rPr>
          <w:rFonts w:hint="eastAsia"/>
          <w:lang w:val="en-US" w:eastAsia="zh-CN"/>
        </w:rPr>
        <w:t xml:space="preserve">Extended </w:t>
      </w:r>
      <w:r>
        <w:t>UE Identity Index Value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635F97" w:rsidRDefault="0075500A">
      <w:pPr>
        <w:keepNext/>
        <w:rPr>
          <w:lang w:eastAsia="zh-CN"/>
        </w:rPr>
      </w:pPr>
      <w:r>
        <w:rPr>
          <w:lang w:eastAsia="zh-CN"/>
        </w:rPr>
        <w:t xml:space="preserve">This IE </w:t>
      </w:r>
      <w:r>
        <w:t xml:space="preserve">is used by the </w:t>
      </w:r>
      <w:r>
        <w:rPr>
          <w:rFonts w:hint="eastAsia"/>
          <w:lang w:eastAsia="zh-CN"/>
        </w:rPr>
        <w:t>NG-RAN node</w:t>
      </w:r>
      <w:r>
        <w:t xml:space="preserve"> to calculate the Paging Frame </w:t>
      </w:r>
      <w:ins w:id="12" w:author="ZTE" w:date="2023-03-03T10:21:00Z">
        <w:r>
          <w:t>and Paging Occasion</w:t>
        </w:r>
        <w:r>
          <w:rPr>
            <w:rFonts w:eastAsia="宋体" w:hint="eastAsia"/>
            <w:lang w:val="en-US" w:eastAsia="zh-CN"/>
          </w:rPr>
          <w:t xml:space="preserve"> </w:t>
        </w:r>
      </w:ins>
      <w:r>
        <w:t>as specified in TS 36.304 [29]</w:t>
      </w:r>
      <w:ins w:id="13" w:author="ZTE" w:date="2023-03-02T18:21:00Z">
        <w:r>
          <w:rPr>
            <w:rFonts w:eastAsia="宋体"/>
            <w:lang w:val="en-US" w:eastAsia="zh-CN"/>
          </w:rPr>
          <w:t xml:space="preserve">, </w:t>
        </w:r>
      </w:ins>
      <w:ins w:id="14" w:author="ZTE" w:date="2023-03-03T10:23:00Z">
        <w:r>
          <w:rPr>
            <w:rFonts w:eastAsia="宋体" w:hint="eastAsia"/>
            <w:lang w:val="en-US" w:eastAsia="zh-CN"/>
          </w:rPr>
          <w:t xml:space="preserve">and the </w:t>
        </w:r>
        <w:r>
          <w:t>Paging Frame</w:t>
        </w:r>
        <w:r>
          <w:rPr>
            <w:rFonts w:eastAsia="宋体" w:hint="eastAsia"/>
            <w:lang w:val="en-US" w:eastAsia="zh-CN"/>
          </w:rPr>
          <w:t xml:space="preserve"> </w:t>
        </w:r>
        <w:r>
          <w:t>and Paging Occasion</w:t>
        </w:r>
        <w:r>
          <w:rPr>
            <w:rFonts w:eastAsia="宋体" w:hint="eastAsia"/>
            <w:lang w:val="en-US" w:eastAsia="zh-CN"/>
          </w:rPr>
          <w:t xml:space="preserve"> for </w:t>
        </w:r>
        <w:proofErr w:type="spellStart"/>
        <w:r>
          <w:rPr>
            <w:rFonts w:eastAsia="宋体" w:hint="eastAsia"/>
            <w:lang w:val="en-US" w:eastAsia="zh-CN"/>
          </w:rPr>
          <w:t>eDRX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</w:ins>
      <w:ins w:id="15" w:author="ZTE" w:date="2023-03-02T18:21:00Z">
        <w:r>
          <w:rPr>
            <w:rFonts w:eastAsia="宋体"/>
            <w:lang w:val="en-US" w:eastAsia="zh-CN"/>
          </w:rPr>
          <w:t xml:space="preserve">or </w:t>
        </w:r>
      </w:ins>
      <w:ins w:id="16" w:author="ZTE" w:date="2023-03-02T18:22:00Z">
        <w:r>
          <w:rPr>
            <w:rFonts w:eastAsia="宋体"/>
            <w:lang w:val="en-US" w:eastAsia="zh-CN"/>
          </w:rPr>
          <w:t>the UE_ID based subgroup ID as specified in TS 38.304 [12]</w:t>
        </w:r>
      </w:ins>
      <w:r>
        <w:t>.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1022"/>
        <w:gridCol w:w="1476"/>
        <w:gridCol w:w="1874"/>
        <w:gridCol w:w="2883"/>
      </w:tblGrid>
      <w:tr w:rsidR="00635F97">
        <w:tc>
          <w:tcPr>
            <w:tcW w:w="2552" w:type="dxa"/>
          </w:tcPr>
          <w:p w:rsidR="00635F97" w:rsidRDefault="0075500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1" w:type="dxa"/>
          </w:tcPr>
          <w:p w:rsidR="00635F97" w:rsidRDefault="0075500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:rsidR="00635F97" w:rsidRDefault="0075500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:rsidR="00635F97" w:rsidRDefault="0075500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:rsidR="00635F97" w:rsidRDefault="0075500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635F97">
        <w:tc>
          <w:tcPr>
            <w:tcW w:w="2552" w:type="dxa"/>
          </w:tcPr>
          <w:p w:rsidR="00635F97" w:rsidRDefault="0075500A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hint="eastAsia"/>
                <w:lang w:val="en-US" w:eastAsia="zh-CN"/>
              </w:rPr>
              <w:t xml:space="preserve">Extended </w:t>
            </w:r>
            <w:r>
              <w:t>UE Identity Index Value</w:t>
            </w:r>
          </w:p>
        </w:tc>
        <w:tc>
          <w:tcPr>
            <w:tcW w:w="1021" w:type="dxa"/>
          </w:tcPr>
          <w:p w:rsidR="00635F97" w:rsidRDefault="0075500A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1474" w:type="dxa"/>
          </w:tcPr>
          <w:p w:rsidR="00635F97" w:rsidRDefault="00635F9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:rsidR="00635F97" w:rsidRDefault="0075500A">
            <w:pPr>
              <w:pStyle w:val="TAL"/>
              <w:rPr>
                <w:lang w:eastAsia="ja-JP"/>
              </w:rPr>
            </w:pPr>
            <w:r>
              <w:rPr>
                <w:lang w:eastAsia="en-GB"/>
              </w:rPr>
              <w:t>BIT STRING (SIZE(1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en-GB"/>
              </w:rPr>
              <w:t>))</w:t>
            </w:r>
          </w:p>
        </w:tc>
        <w:tc>
          <w:tcPr>
            <w:tcW w:w="2880" w:type="dxa"/>
          </w:tcPr>
          <w:p w:rsidR="00635F97" w:rsidRDefault="00635F97">
            <w:pPr>
              <w:pStyle w:val="TAL"/>
              <w:rPr>
                <w:lang w:eastAsia="ja-JP"/>
              </w:rPr>
            </w:pPr>
          </w:p>
        </w:tc>
      </w:tr>
    </w:tbl>
    <w:p w:rsidR="00635F97" w:rsidRDefault="00635F97">
      <w:pPr>
        <w:pStyle w:val="FirstChange"/>
        <w:rPr>
          <w:highlight w:val="yellow"/>
        </w:rPr>
      </w:pPr>
    </w:p>
    <w:p w:rsidR="00635F97" w:rsidRDefault="0075500A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>&lt;&lt;&lt;&lt;&lt;&lt;</w:t>
      </w:r>
      <w:r>
        <w:rPr>
          <w:highlight w:val="yellow"/>
        </w:rPr>
        <w:t xml:space="preserve">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635F97" w:rsidRDefault="00635F97"/>
    <w:sectPr w:rsidR="00635F97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0A" w:rsidRDefault="0075500A">
      <w:pPr>
        <w:spacing w:after="0"/>
      </w:pPr>
      <w:r>
        <w:separator/>
      </w:r>
    </w:p>
  </w:endnote>
  <w:endnote w:type="continuationSeparator" w:id="0">
    <w:p w:rsidR="0075500A" w:rsidRDefault="00755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0A" w:rsidRDefault="0075500A">
      <w:pPr>
        <w:spacing w:after="0"/>
      </w:pPr>
      <w:r>
        <w:separator/>
      </w:r>
    </w:p>
  </w:footnote>
  <w:footnote w:type="continuationSeparator" w:id="0">
    <w:p w:rsidR="0075500A" w:rsidRDefault="007550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97" w:rsidRDefault="00635F9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97" w:rsidRDefault="0075500A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97" w:rsidRDefault="00635F97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F1"/>
    <w:rsid w:val="00007DB0"/>
    <w:rsid w:val="00022E4A"/>
    <w:rsid w:val="00050A52"/>
    <w:rsid w:val="00076552"/>
    <w:rsid w:val="000A6394"/>
    <w:rsid w:val="000B7FED"/>
    <w:rsid w:val="000C038A"/>
    <w:rsid w:val="000C6598"/>
    <w:rsid w:val="000D44B3"/>
    <w:rsid w:val="0010464C"/>
    <w:rsid w:val="00145D43"/>
    <w:rsid w:val="00150AF0"/>
    <w:rsid w:val="00192C46"/>
    <w:rsid w:val="001934CA"/>
    <w:rsid w:val="001A08B3"/>
    <w:rsid w:val="001A559F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78C8"/>
    <w:rsid w:val="002B5741"/>
    <w:rsid w:val="002E472E"/>
    <w:rsid w:val="00305409"/>
    <w:rsid w:val="003609EF"/>
    <w:rsid w:val="0036231A"/>
    <w:rsid w:val="00374DD4"/>
    <w:rsid w:val="003B1356"/>
    <w:rsid w:val="003C6EDB"/>
    <w:rsid w:val="003C783E"/>
    <w:rsid w:val="003E1A36"/>
    <w:rsid w:val="00403EC1"/>
    <w:rsid w:val="004071FA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03A91"/>
    <w:rsid w:val="00621188"/>
    <w:rsid w:val="006257ED"/>
    <w:rsid w:val="00635F97"/>
    <w:rsid w:val="00653DE4"/>
    <w:rsid w:val="00665C47"/>
    <w:rsid w:val="00695808"/>
    <w:rsid w:val="006B3A5F"/>
    <w:rsid w:val="006B46FB"/>
    <w:rsid w:val="006E21FB"/>
    <w:rsid w:val="007446AD"/>
    <w:rsid w:val="0075500A"/>
    <w:rsid w:val="00792342"/>
    <w:rsid w:val="007977A8"/>
    <w:rsid w:val="007B512A"/>
    <w:rsid w:val="007C2097"/>
    <w:rsid w:val="007D6A07"/>
    <w:rsid w:val="007F7259"/>
    <w:rsid w:val="008011DC"/>
    <w:rsid w:val="008040A8"/>
    <w:rsid w:val="00814A90"/>
    <w:rsid w:val="008279FA"/>
    <w:rsid w:val="008626E7"/>
    <w:rsid w:val="00870EE7"/>
    <w:rsid w:val="008863B9"/>
    <w:rsid w:val="008A3563"/>
    <w:rsid w:val="008A45A6"/>
    <w:rsid w:val="008D3CCC"/>
    <w:rsid w:val="008E0971"/>
    <w:rsid w:val="008E7398"/>
    <w:rsid w:val="008F0C16"/>
    <w:rsid w:val="008F3789"/>
    <w:rsid w:val="008F686C"/>
    <w:rsid w:val="009146AE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53CF"/>
    <w:rsid w:val="00A85674"/>
    <w:rsid w:val="00AA2CBC"/>
    <w:rsid w:val="00AC5820"/>
    <w:rsid w:val="00AD1CD8"/>
    <w:rsid w:val="00AF3782"/>
    <w:rsid w:val="00B258BB"/>
    <w:rsid w:val="00B67B97"/>
    <w:rsid w:val="00B968C8"/>
    <w:rsid w:val="00BA3EC5"/>
    <w:rsid w:val="00BA51D9"/>
    <w:rsid w:val="00BB5DFC"/>
    <w:rsid w:val="00BD279D"/>
    <w:rsid w:val="00BD6BB8"/>
    <w:rsid w:val="00C0246C"/>
    <w:rsid w:val="00C04EF4"/>
    <w:rsid w:val="00C32A2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C5EC3"/>
    <w:rsid w:val="00DE34CF"/>
    <w:rsid w:val="00E13F3D"/>
    <w:rsid w:val="00E34898"/>
    <w:rsid w:val="00E36BEF"/>
    <w:rsid w:val="00E65426"/>
    <w:rsid w:val="00E83FA8"/>
    <w:rsid w:val="00EA2B4C"/>
    <w:rsid w:val="00EB09B7"/>
    <w:rsid w:val="00EE3B81"/>
    <w:rsid w:val="00EE7D7C"/>
    <w:rsid w:val="00F25D98"/>
    <w:rsid w:val="00F300FB"/>
    <w:rsid w:val="00FA1B38"/>
    <w:rsid w:val="00FB6386"/>
    <w:rsid w:val="02762785"/>
    <w:rsid w:val="02B56B66"/>
    <w:rsid w:val="02B972D6"/>
    <w:rsid w:val="047A4580"/>
    <w:rsid w:val="05796357"/>
    <w:rsid w:val="0677600E"/>
    <w:rsid w:val="06871EAA"/>
    <w:rsid w:val="0687768F"/>
    <w:rsid w:val="077D591F"/>
    <w:rsid w:val="080368FE"/>
    <w:rsid w:val="08AD280A"/>
    <w:rsid w:val="08C95DBD"/>
    <w:rsid w:val="08CB1ABC"/>
    <w:rsid w:val="09767F9B"/>
    <w:rsid w:val="09920342"/>
    <w:rsid w:val="0D954697"/>
    <w:rsid w:val="0DE22F35"/>
    <w:rsid w:val="0E487AAC"/>
    <w:rsid w:val="0F5114C3"/>
    <w:rsid w:val="10BF31BF"/>
    <w:rsid w:val="11475F95"/>
    <w:rsid w:val="116F00EB"/>
    <w:rsid w:val="11711795"/>
    <w:rsid w:val="11FB0CAE"/>
    <w:rsid w:val="12956BB2"/>
    <w:rsid w:val="157037C6"/>
    <w:rsid w:val="15E579F7"/>
    <w:rsid w:val="17540298"/>
    <w:rsid w:val="19F21664"/>
    <w:rsid w:val="1ACA200E"/>
    <w:rsid w:val="1B077E53"/>
    <w:rsid w:val="1DAE038A"/>
    <w:rsid w:val="1E1035E2"/>
    <w:rsid w:val="1E51319F"/>
    <w:rsid w:val="1EC32651"/>
    <w:rsid w:val="22D9559E"/>
    <w:rsid w:val="23A77EA8"/>
    <w:rsid w:val="244605CD"/>
    <w:rsid w:val="2478627E"/>
    <w:rsid w:val="24E607A6"/>
    <w:rsid w:val="252A7F7B"/>
    <w:rsid w:val="252C1519"/>
    <w:rsid w:val="25E8689B"/>
    <w:rsid w:val="260F1E09"/>
    <w:rsid w:val="276368E4"/>
    <w:rsid w:val="281A43F1"/>
    <w:rsid w:val="2B1B055F"/>
    <w:rsid w:val="2B950912"/>
    <w:rsid w:val="2D504F80"/>
    <w:rsid w:val="2E7E383D"/>
    <w:rsid w:val="2FCB784D"/>
    <w:rsid w:val="31631FC2"/>
    <w:rsid w:val="31BD2966"/>
    <w:rsid w:val="32FB3628"/>
    <w:rsid w:val="362062E4"/>
    <w:rsid w:val="3780797A"/>
    <w:rsid w:val="383B34B5"/>
    <w:rsid w:val="38661397"/>
    <w:rsid w:val="39FF23D0"/>
    <w:rsid w:val="3B372EDD"/>
    <w:rsid w:val="3B3B1F64"/>
    <w:rsid w:val="3BF67497"/>
    <w:rsid w:val="3D2A5317"/>
    <w:rsid w:val="400542C2"/>
    <w:rsid w:val="41154EBC"/>
    <w:rsid w:val="415F5D28"/>
    <w:rsid w:val="436A465C"/>
    <w:rsid w:val="439B2C14"/>
    <w:rsid w:val="43CA5B5C"/>
    <w:rsid w:val="4476786E"/>
    <w:rsid w:val="48047CBE"/>
    <w:rsid w:val="482C26EE"/>
    <w:rsid w:val="4845275B"/>
    <w:rsid w:val="49E90B1D"/>
    <w:rsid w:val="4AF4400F"/>
    <w:rsid w:val="4CF15BF2"/>
    <w:rsid w:val="4D5812D7"/>
    <w:rsid w:val="4F0075DF"/>
    <w:rsid w:val="4F2C13AE"/>
    <w:rsid w:val="541E7F1E"/>
    <w:rsid w:val="56135635"/>
    <w:rsid w:val="574F24C0"/>
    <w:rsid w:val="585C2164"/>
    <w:rsid w:val="587158E6"/>
    <w:rsid w:val="5918572B"/>
    <w:rsid w:val="5A57053A"/>
    <w:rsid w:val="61473E61"/>
    <w:rsid w:val="6217372A"/>
    <w:rsid w:val="627F7B8E"/>
    <w:rsid w:val="64111736"/>
    <w:rsid w:val="65563315"/>
    <w:rsid w:val="66604475"/>
    <w:rsid w:val="67F40C25"/>
    <w:rsid w:val="6B2741B9"/>
    <w:rsid w:val="6B984E74"/>
    <w:rsid w:val="6BD82F4D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920F35"/>
    <w:rsid w:val="79891D25"/>
    <w:rsid w:val="7A4874C9"/>
    <w:rsid w:val="7B1E3480"/>
    <w:rsid w:val="7BD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8EABA2-5FD0-4466-B8D3-CC05F40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F5D55-34BE-4792-AC10-8E026782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526</Words>
  <Characters>3004</Characters>
  <Application>Microsoft Office Word</Application>
  <DocSecurity>0</DocSecurity>
  <Lines>25</Lines>
  <Paragraphs>7</Paragraphs>
  <ScaleCrop>false</ScaleCrop>
  <Company>3GPP Support Team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</cp:revision>
  <cp:lastPrinted>2411-12-31T00:00:00Z</cp:lastPrinted>
  <dcterms:created xsi:type="dcterms:W3CDTF">2023-03-03T06:10:00Z</dcterms:created>
  <dcterms:modified xsi:type="dcterms:W3CDTF">2023-03-03T06:11:00Z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