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DD035" w14:textId="0A230E58" w:rsidR="00412CCB" w:rsidRPr="000F4E43" w:rsidRDefault="00412CCB" w:rsidP="00412CCB">
      <w:pPr>
        <w:pStyle w:val="a3"/>
        <w:tabs>
          <w:tab w:val="right" w:pos="9639"/>
        </w:tabs>
        <w:rPr>
          <w:rFonts w:cs="Arial"/>
          <w:b w:val="0"/>
          <w:bCs/>
          <w:sz w:val="24"/>
          <w:szCs w:val="24"/>
        </w:rPr>
      </w:pPr>
      <w:r w:rsidRPr="000F4E43">
        <w:rPr>
          <w:rFonts w:cs="Arial"/>
          <w:bCs/>
          <w:sz w:val="24"/>
          <w:szCs w:val="24"/>
        </w:rPr>
        <w:t xml:space="preserve">3GPP </w:t>
      </w:r>
      <w:r>
        <w:rPr>
          <w:rFonts w:cs="Arial"/>
          <w:sz w:val="24"/>
          <w:szCs w:val="24"/>
        </w:rPr>
        <w:t xml:space="preserve">TSG-RAN WG3 </w:t>
      </w:r>
      <w:r>
        <w:rPr>
          <w:rFonts w:cs="Arial"/>
          <w:bCs/>
          <w:sz w:val="24"/>
          <w:szCs w:val="24"/>
        </w:rPr>
        <w:t>Meeting #11</w:t>
      </w:r>
      <w:r w:rsidR="001E27A0">
        <w:rPr>
          <w:rFonts w:cs="Arial"/>
          <w:bCs/>
          <w:sz w:val="24"/>
          <w:szCs w:val="24"/>
        </w:rPr>
        <w:t>9</w:t>
      </w:r>
      <w:r w:rsidRPr="000F4E43">
        <w:rPr>
          <w:rFonts w:cs="Arial"/>
          <w:bCs/>
          <w:sz w:val="24"/>
          <w:szCs w:val="24"/>
        </w:rPr>
        <w:tab/>
      </w:r>
      <w:r>
        <w:rPr>
          <w:rFonts w:cs="Arial"/>
          <w:bCs/>
          <w:sz w:val="24"/>
          <w:szCs w:val="24"/>
        </w:rPr>
        <w:t>TD</w:t>
      </w:r>
      <w:r w:rsidR="00343608">
        <w:rPr>
          <w:rFonts w:cs="Arial"/>
          <w:bCs/>
          <w:sz w:val="24"/>
          <w:szCs w:val="24"/>
        </w:rPr>
        <w:t>oc</w:t>
      </w:r>
      <w:r>
        <w:rPr>
          <w:rFonts w:cs="Arial"/>
          <w:bCs/>
          <w:sz w:val="24"/>
          <w:szCs w:val="24"/>
        </w:rPr>
        <w:t xml:space="preserve"> </w:t>
      </w:r>
      <w:r w:rsidR="00075C1E" w:rsidRPr="00075C1E">
        <w:rPr>
          <w:rFonts w:cs="Arial"/>
          <w:bCs/>
          <w:sz w:val="24"/>
          <w:szCs w:val="24"/>
        </w:rPr>
        <w:t>R3-230908</w:t>
      </w:r>
    </w:p>
    <w:p w14:paraId="38D94E0E" w14:textId="2A61C8B0" w:rsidR="004E3939" w:rsidRPr="004C6888" w:rsidRDefault="001E27A0" w:rsidP="00412CCB">
      <w:pPr>
        <w:pStyle w:val="a3"/>
        <w:tabs>
          <w:tab w:val="right" w:pos="9639"/>
        </w:tabs>
        <w:rPr>
          <w:rFonts w:cs="Arial"/>
          <w:bCs/>
          <w:sz w:val="24"/>
          <w:szCs w:val="24"/>
        </w:rPr>
      </w:pPr>
      <w:r w:rsidRPr="001E27A0">
        <w:rPr>
          <w:rFonts w:cs="Arial"/>
          <w:sz w:val="24"/>
          <w:szCs w:val="24"/>
        </w:rPr>
        <w:t>Athens, GR, 27 Feb – 03 Mar, 2023</w:t>
      </w:r>
    </w:p>
    <w:p w14:paraId="03944FE6" w14:textId="77777777" w:rsidR="00B97703" w:rsidRDefault="00B97703">
      <w:pPr>
        <w:rPr>
          <w:rFonts w:ascii="Arial" w:hAnsi="Arial" w:cs="Arial"/>
        </w:rPr>
      </w:pPr>
    </w:p>
    <w:p w14:paraId="6BC9D1BD" w14:textId="7EE1F0E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12CCB" w:rsidRPr="00854A48">
        <w:rPr>
          <w:color w:val="FF0000"/>
          <w:highlight w:val="yellow"/>
        </w:rPr>
        <w:t>[DRAFT]</w:t>
      </w:r>
      <w:r w:rsidR="00412CCB" w:rsidRPr="000F4E43">
        <w:rPr>
          <w:color w:val="FF0000"/>
        </w:rPr>
        <w:t xml:space="preserve"> </w:t>
      </w:r>
      <w:r w:rsidR="00854A48" w:rsidRPr="004E3939">
        <w:rPr>
          <w:rFonts w:ascii="Arial" w:hAnsi="Arial" w:cs="Arial"/>
          <w:b/>
          <w:sz w:val="22"/>
          <w:szCs w:val="22"/>
        </w:rPr>
        <w:t xml:space="preserve">LS on </w:t>
      </w:r>
      <w:r w:rsidR="00854A48">
        <w:rPr>
          <w:rFonts w:ascii="Arial" w:hAnsi="Arial" w:cs="Arial"/>
          <w:b/>
          <w:sz w:val="22"/>
          <w:szCs w:val="22"/>
        </w:rPr>
        <w:t xml:space="preserve">MRO for </w:t>
      </w:r>
      <w:r w:rsidR="00CA1EEF" w:rsidRPr="00CA1EEF">
        <w:rPr>
          <w:rFonts w:ascii="Arial" w:hAnsi="Arial" w:cs="Arial"/>
          <w:b/>
          <w:sz w:val="22"/>
          <w:szCs w:val="22"/>
        </w:rPr>
        <w:t xml:space="preserve">CPC and CPA </w:t>
      </w:r>
      <w:r w:rsidR="00854A48">
        <w:rPr>
          <w:rFonts w:ascii="Arial" w:hAnsi="Arial" w:cs="Arial"/>
          <w:b/>
          <w:sz w:val="22"/>
          <w:szCs w:val="22"/>
        </w:rPr>
        <w:t>and fast MCG recovery</w:t>
      </w:r>
    </w:p>
    <w:p w14:paraId="38803FCA" w14:textId="096E712C"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p>
    <w:p w14:paraId="2B1BF33D" w14:textId="6C7A3861"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00854A48">
        <w:rPr>
          <w:rFonts w:ascii="Arial" w:hAnsi="Arial" w:cs="Arial"/>
          <w:b/>
          <w:sz w:val="22"/>
          <w:szCs w:val="22"/>
        </w:rPr>
        <w:tab/>
      </w:r>
      <w:r w:rsidR="00854A48">
        <w:rPr>
          <w:rFonts w:ascii="Arial" w:hAnsi="Arial" w:cs="Arial"/>
          <w:b/>
          <w:bCs/>
          <w:sz w:val="22"/>
          <w:szCs w:val="22"/>
        </w:rPr>
        <w:t>Rel-18</w:t>
      </w:r>
    </w:p>
    <w:bookmarkEnd w:id="2"/>
    <w:bookmarkEnd w:id="3"/>
    <w:bookmarkEnd w:id="4"/>
    <w:p w14:paraId="6A4F303E" w14:textId="671DFA8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854A48" w:rsidRPr="00854A48">
        <w:rPr>
          <w:rFonts w:ascii="Arial" w:hAnsi="Arial" w:cs="Arial"/>
          <w:b/>
          <w:bCs/>
          <w:sz w:val="22"/>
          <w:szCs w:val="22"/>
        </w:rPr>
        <w:t>Enhancement of Data Collection for SON_MDT in NR standalone and MR-DC WI</w:t>
      </w:r>
      <w:r w:rsidRPr="00B97703">
        <w:rPr>
          <w:rFonts w:ascii="Arial" w:hAnsi="Arial" w:cs="Arial"/>
          <w:b/>
          <w:bCs/>
          <w:sz w:val="22"/>
          <w:szCs w:val="22"/>
        </w:rPr>
        <w:t xml:space="preserve"> (</w:t>
      </w:r>
      <w:r w:rsidR="00854A48" w:rsidRPr="003F5EEE">
        <w:rPr>
          <w:rFonts w:ascii="Arial" w:hAnsi="Arial" w:cs="Arial"/>
          <w:b/>
          <w:bCs/>
          <w:sz w:val="22"/>
          <w:szCs w:val="22"/>
        </w:rPr>
        <w:t>NR_ENDC_SON_MDT_enh2-Core</w:t>
      </w:r>
      <w:r w:rsidRPr="00B97703">
        <w:rPr>
          <w:rFonts w:ascii="Arial" w:hAnsi="Arial" w:cs="Arial"/>
          <w:b/>
          <w:bCs/>
          <w:sz w:val="22"/>
          <w:szCs w:val="22"/>
        </w:rPr>
        <w:t>)</w:t>
      </w:r>
    </w:p>
    <w:p w14:paraId="7AFAA67E" w14:textId="77777777" w:rsidR="00B97703" w:rsidRPr="004E3939" w:rsidRDefault="00B97703">
      <w:pPr>
        <w:spacing w:after="60"/>
        <w:ind w:left="1985" w:hanging="1985"/>
        <w:rPr>
          <w:rFonts w:ascii="Arial" w:hAnsi="Arial" w:cs="Arial"/>
          <w:b/>
          <w:sz w:val="22"/>
          <w:szCs w:val="22"/>
        </w:rPr>
      </w:pPr>
    </w:p>
    <w:p w14:paraId="7CD22628" w14:textId="77777777" w:rsidR="00B97703" w:rsidRPr="00412CCB" w:rsidRDefault="004E3939" w:rsidP="00412CCB">
      <w:pPr>
        <w:pStyle w:val="Source"/>
        <w:rPr>
          <w:sz w:val="22"/>
          <w:szCs w:val="22"/>
        </w:rPr>
      </w:pPr>
      <w:r w:rsidRPr="00DA53A0">
        <w:rPr>
          <w:sz w:val="22"/>
          <w:szCs w:val="22"/>
        </w:rPr>
        <w:t>Source:</w:t>
      </w:r>
      <w:r w:rsidRPr="00DA53A0">
        <w:rPr>
          <w:sz w:val="22"/>
          <w:szCs w:val="22"/>
        </w:rPr>
        <w:tab/>
      </w:r>
      <w:r w:rsidR="00412CCB" w:rsidRPr="00412CCB">
        <w:rPr>
          <w:sz w:val="22"/>
          <w:szCs w:val="22"/>
        </w:rPr>
        <w:t xml:space="preserve">Huawei </w:t>
      </w:r>
      <w:r w:rsidR="00412CCB" w:rsidRPr="00412CCB">
        <w:rPr>
          <w:sz w:val="22"/>
          <w:szCs w:val="22"/>
          <w:highlight w:val="yellow"/>
        </w:rPr>
        <w:t>[will be RAN3]</w:t>
      </w:r>
    </w:p>
    <w:p w14:paraId="250ECC70" w14:textId="2E36D5E0" w:rsidR="00B97703" w:rsidRPr="00854A48"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854A48" w:rsidRPr="00854A48">
        <w:rPr>
          <w:rFonts w:ascii="Arial" w:hAnsi="Arial" w:cs="Arial"/>
          <w:b/>
          <w:bCs/>
          <w:sz w:val="22"/>
          <w:szCs w:val="22"/>
        </w:rPr>
        <w:t>RAN2</w:t>
      </w:r>
    </w:p>
    <w:p w14:paraId="43C59A90" w14:textId="08B7D01D" w:rsidR="00B97703" w:rsidRPr="004E3939" w:rsidRDefault="00B97703">
      <w:pPr>
        <w:spacing w:after="60"/>
        <w:ind w:left="1985" w:hanging="1985"/>
        <w:rPr>
          <w:rFonts w:ascii="Arial" w:hAnsi="Arial" w:cs="Arial"/>
          <w:b/>
          <w:bCs/>
          <w:sz w:val="22"/>
          <w:szCs w:val="22"/>
        </w:rPr>
      </w:pPr>
      <w:bookmarkStart w:id="5" w:name="OLE_LINK45"/>
      <w:bookmarkStart w:id="6" w:name="OLE_LINK46"/>
      <w:r w:rsidRPr="00854A48">
        <w:rPr>
          <w:rFonts w:ascii="Arial" w:hAnsi="Arial" w:cs="Arial"/>
          <w:b/>
          <w:sz w:val="22"/>
          <w:szCs w:val="22"/>
        </w:rPr>
        <w:t>Cc:</w:t>
      </w:r>
      <w:r w:rsidRPr="004E3939">
        <w:rPr>
          <w:rFonts w:ascii="Arial" w:hAnsi="Arial" w:cs="Arial"/>
          <w:b/>
          <w:bCs/>
          <w:sz w:val="22"/>
          <w:szCs w:val="22"/>
        </w:rPr>
        <w:tab/>
      </w:r>
    </w:p>
    <w:bookmarkEnd w:id="5"/>
    <w:bookmarkEnd w:id="6"/>
    <w:p w14:paraId="0EC750CB" w14:textId="77777777" w:rsidR="00B97703" w:rsidRDefault="00B97703">
      <w:pPr>
        <w:spacing w:after="60"/>
        <w:ind w:left="1985" w:hanging="1985"/>
        <w:rPr>
          <w:rFonts w:ascii="Arial" w:hAnsi="Arial" w:cs="Arial"/>
          <w:bCs/>
        </w:rPr>
      </w:pPr>
    </w:p>
    <w:p w14:paraId="350775B3" w14:textId="77777777" w:rsidR="00854A48" w:rsidRPr="00854A48" w:rsidRDefault="00B97703" w:rsidP="00854A48">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854A48" w:rsidRPr="00854A48">
        <w:rPr>
          <w:rFonts w:ascii="Arial" w:hAnsi="Arial" w:cs="Arial"/>
          <w:b/>
          <w:bCs/>
          <w:sz w:val="22"/>
          <w:szCs w:val="22"/>
        </w:rPr>
        <w:t>Henrik Olofsson</w:t>
      </w:r>
    </w:p>
    <w:p w14:paraId="0F73445B" w14:textId="3382A187" w:rsidR="00854A48" w:rsidRPr="004E3939" w:rsidRDefault="00854A48" w:rsidP="00854A48">
      <w:pPr>
        <w:spacing w:after="60"/>
        <w:ind w:left="1985" w:hanging="1985"/>
        <w:rPr>
          <w:rFonts w:ascii="Arial" w:hAnsi="Arial" w:cs="Arial"/>
          <w:b/>
          <w:bCs/>
          <w:sz w:val="22"/>
          <w:szCs w:val="22"/>
        </w:rPr>
      </w:pPr>
      <w:r w:rsidRPr="00854A48">
        <w:rPr>
          <w:rFonts w:ascii="Arial" w:hAnsi="Arial" w:cs="Arial"/>
          <w:b/>
          <w:bCs/>
          <w:sz w:val="22"/>
          <w:szCs w:val="22"/>
        </w:rPr>
        <w:tab/>
        <w:t>henrik.olofsson@huawei.com</w:t>
      </w:r>
    </w:p>
    <w:p w14:paraId="53395ACB" w14:textId="2B1D7C0A" w:rsidR="00B97703" w:rsidRPr="004E3939" w:rsidRDefault="00B97703" w:rsidP="00B97703">
      <w:pPr>
        <w:spacing w:after="60"/>
        <w:ind w:left="1985" w:hanging="1985"/>
        <w:rPr>
          <w:rFonts w:ascii="Arial" w:hAnsi="Arial" w:cs="Arial"/>
          <w:b/>
          <w:bCs/>
          <w:sz w:val="22"/>
          <w:szCs w:val="22"/>
        </w:rPr>
      </w:pPr>
    </w:p>
    <w:p w14:paraId="5A5D08E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3E2B094A" w14:textId="77777777" w:rsidR="00383545" w:rsidRDefault="00383545">
      <w:pPr>
        <w:spacing w:after="60"/>
        <w:ind w:left="1985" w:hanging="1985"/>
        <w:rPr>
          <w:rFonts w:ascii="Arial" w:hAnsi="Arial" w:cs="Arial"/>
          <w:b/>
        </w:rPr>
      </w:pPr>
    </w:p>
    <w:p w14:paraId="14103C65" w14:textId="357B7B41"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4DE9A05E" w14:textId="77777777" w:rsidR="00B97703" w:rsidRDefault="00B97703">
      <w:pPr>
        <w:rPr>
          <w:rFonts w:ascii="Arial" w:hAnsi="Arial" w:cs="Arial"/>
        </w:rPr>
      </w:pPr>
    </w:p>
    <w:p w14:paraId="16BA2066" w14:textId="77777777" w:rsidR="00B97703" w:rsidRDefault="000F6242" w:rsidP="00B97703">
      <w:pPr>
        <w:pStyle w:val="1"/>
      </w:pPr>
      <w:r>
        <w:t>1</w:t>
      </w:r>
      <w:r w:rsidR="002F1940">
        <w:tab/>
      </w:r>
      <w:r>
        <w:t>Overall description</w:t>
      </w:r>
    </w:p>
    <w:p w14:paraId="56C78F22" w14:textId="349625CD" w:rsidR="00CA1EEF" w:rsidRPr="00CA1EEF" w:rsidRDefault="00854A48" w:rsidP="00CA1EEF">
      <w:pPr>
        <w:pStyle w:val="a3"/>
        <w:tabs>
          <w:tab w:val="left" w:pos="720"/>
        </w:tabs>
        <w:rPr>
          <w:rFonts w:cs="Arial"/>
          <w:b w:val="0"/>
          <w:noProof w:val="0"/>
          <w:sz w:val="20"/>
        </w:rPr>
      </w:pPr>
      <w:r w:rsidRPr="00D07EE2">
        <w:rPr>
          <w:rFonts w:cs="Arial"/>
          <w:b w:val="0"/>
          <w:noProof w:val="0"/>
          <w:sz w:val="20"/>
        </w:rPr>
        <w:t xml:space="preserve">RAN3 has analyzed the enhancement </w:t>
      </w:r>
      <w:r w:rsidR="00CA1EEF">
        <w:rPr>
          <w:rFonts w:cs="Arial"/>
          <w:b w:val="0"/>
          <w:noProof w:val="0"/>
          <w:sz w:val="20"/>
        </w:rPr>
        <w:t>in the following two topics and have currently identified information which is useful to support the functionality defined by RAN3</w:t>
      </w:r>
      <w:r w:rsidR="00CA1EEF" w:rsidRPr="00CA1EEF">
        <w:rPr>
          <w:rFonts w:cs="Arial"/>
          <w:b w:val="0"/>
          <w:noProof w:val="0"/>
          <w:sz w:val="20"/>
        </w:rPr>
        <w:t>.</w:t>
      </w:r>
    </w:p>
    <w:p w14:paraId="7F3DDF63" w14:textId="77777777" w:rsidR="00854A48" w:rsidRPr="00D07EE2" w:rsidRDefault="00854A48" w:rsidP="00854A48">
      <w:pPr>
        <w:pStyle w:val="a3"/>
        <w:tabs>
          <w:tab w:val="left" w:pos="720"/>
        </w:tabs>
        <w:rPr>
          <w:rFonts w:cs="Arial"/>
          <w:b w:val="0"/>
          <w:noProof w:val="0"/>
          <w:sz w:val="20"/>
        </w:rPr>
      </w:pPr>
    </w:p>
    <w:p w14:paraId="3E276027" w14:textId="23F21EBF" w:rsidR="00854A48" w:rsidRDefault="00854A48" w:rsidP="00854A48">
      <w:pPr>
        <w:pStyle w:val="a3"/>
        <w:tabs>
          <w:tab w:val="left" w:pos="720"/>
        </w:tabs>
        <w:rPr>
          <w:rFonts w:cs="Arial"/>
          <w:b w:val="0"/>
          <w:noProof w:val="0"/>
          <w:sz w:val="20"/>
        </w:rPr>
      </w:pPr>
      <w:r w:rsidRPr="00854A48">
        <w:rPr>
          <w:rFonts w:cs="Arial"/>
          <w:b w:val="0"/>
          <w:noProof w:val="0"/>
          <w:sz w:val="20"/>
        </w:rPr>
        <w:t xml:space="preserve">In the scope of </w:t>
      </w:r>
      <w:r w:rsidR="0092396A" w:rsidRPr="0092396A">
        <w:rPr>
          <w:rFonts w:cs="Arial"/>
          <w:noProof w:val="0"/>
          <w:sz w:val="20"/>
        </w:rPr>
        <w:t>MRO for CPC and CPA</w:t>
      </w:r>
      <w:r w:rsidRPr="00854A48">
        <w:rPr>
          <w:rFonts w:cs="Arial"/>
          <w:b w:val="0"/>
          <w:noProof w:val="0"/>
          <w:sz w:val="20"/>
        </w:rPr>
        <w:t xml:space="preserve">, RAN3 </w:t>
      </w:r>
      <w:r>
        <w:rPr>
          <w:rFonts w:cs="Arial"/>
          <w:b w:val="0"/>
          <w:noProof w:val="0"/>
          <w:sz w:val="20"/>
        </w:rPr>
        <w:t>has agreed</w:t>
      </w:r>
      <w:r w:rsidRPr="00854A48">
        <w:rPr>
          <w:rFonts w:cs="Arial"/>
          <w:b w:val="0"/>
          <w:noProof w:val="0"/>
          <w:sz w:val="20"/>
        </w:rPr>
        <w:t xml:space="preserve"> that if there are multiple events configured for CPA/CPC, </w:t>
      </w:r>
      <w:r>
        <w:rPr>
          <w:rFonts w:cs="Arial"/>
          <w:b w:val="0"/>
          <w:noProof w:val="0"/>
          <w:sz w:val="20"/>
        </w:rPr>
        <w:t xml:space="preserve">it is beneficial if the </w:t>
      </w:r>
      <w:r w:rsidRPr="00854A48">
        <w:rPr>
          <w:rFonts w:cs="Arial"/>
          <w:b w:val="0"/>
          <w:noProof w:val="0"/>
          <w:sz w:val="20"/>
        </w:rPr>
        <w:t>UE report</w:t>
      </w:r>
      <w:r>
        <w:rPr>
          <w:rFonts w:cs="Arial"/>
          <w:b w:val="0"/>
          <w:noProof w:val="0"/>
          <w:sz w:val="20"/>
        </w:rPr>
        <w:t>s:</w:t>
      </w:r>
    </w:p>
    <w:p w14:paraId="49EFF3EC" w14:textId="77777777" w:rsidR="00854A48" w:rsidRDefault="00854A48" w:rsidP="00854A48">
      <w:pPr>
        <w:pStyle w:val="a3"/>
        <w:numPr>
          <w:ilvl w:val="0"/>
          <w:numId w:val="7"/>
        </w:numPr>
        <w:tabs>
          <w:tab w:val="left" w:pos="720"/>
        </w:tabs>
        <w:rPr>
          <w:rFonts w:cs="Arial"/>
          <w:b w:val="0"/>
          <w:noProof w:val="0"/>
          <w:sz w:val="20"/>
        </w:rPr>
      </w:pPr>
      <w:r w:rsidRPr="00854A48">
        <w:rPr>
          <w:rFonts w:cs="Arial"/>
          <w:b w:val="0"/>
          <w:noProof w:val="0"/>
          <w:sz w:val="20"/>
        </w:rPr>
        <w:t xml:space="preserve"> </w:t>
      </w:r>
      <w:r>
        <w:rPr>
          <w:rFonts w:cs="Arial"/>
          <w:b w:val="0"/>
          <w:noProof w:val="0"/>
          <w:sz w:val="20"/>
        </w:rPr>
        <w:t>t</w:t>
      </w:r>
      <w:r w:rsidRPr="00854A48">
        <w:rPr>
          <w:rFonts w:cs="Arial"/>
          <w:b w:val="0"/>
          <w:noProof w:val="0"/>
          <w:sz w:val="20"/>
        </w:rPr>
        <w:t>he first triggered CPAC event</w:t>
      </w:r>
      <w:r>
        <w:rPr>
          <w:rFonts w:cs="Arial"/>
          <w:b w:val="0"/>
          <w:noProof w:val="0"/>
          <w:sz w:val="20"/>
        </w:rPr>
        <w:t xml:space="preserve">, and </w:t>
      </w:r>
    </w:p>
    <w:p w14:paraId="55DD2D97" w14:textId="5DBD804D" w:rsidR="00854A48" w:rsidRDefault="00854A48" w:rsidP="00854A48">
      <w:pPr>
        <w:pStyle w:val="a3"/>
        <w:numPr>
          <w:ilvl w:val="0"/>
          <w:numId w:val="7"/>
        </w:numPr>
        <w:tabs>
          <w:tab w:val="left" w:pos="720"/>
        </w:tabs>
        <w:rPr>
          <w:rFonts w:cs="Arial"/>
          <w:b w:val="0"/>
          <w:noProof w:val="0"/>
          <w:sz w:val="20"/>
        </w:rPr>
      </w:pPr>
      <w:r>
        <w:rPr>
          <w:rFonts w:cs="Arial"/>
          <w:b w:val="0"/>
          <w:noProof w:val="0"/>
          <w:sz w:val="20"/>
        </w:rPr>
        <w:t>the t</w:t>
      </w:r>
      <w:r w:rsidRPr="00854A48">
        <w:rPr>
          <w:rFonts w:cs="Arial"/>
          <w:b w:val="0"/>
          <w:noProof w:val="0"/>
          <w:sz w:val="20"/>
        </w:rPr>
        <w:t>ime duration between the two triggered CPAC events.</w:t>
      </w:r>
    </w:p>
    <w:p w14:paraId="0A98F271" w14:textId="28998DBA" w:rsidR="00854A48" w:rsidRDefault="00854A48" w:rsidP="00854A48">
      <w:pPr>
        <w:pStyle w:val="a3"/>
        <w:tabs>
          <w:tab w:val="left" w:pos="720"/>
        </w:tabs>
        <w:rPr>
          <w:rFonts w:cs="Arial"/>
          <w:b w:val="0"/>
          <w:noProof w:val="0"/>
          <w:sz w:val="20"/>
        </w:rPr>
      </w:pPr>
    </w:p>
    <w:p w14:paraId="7A016065" w14:textId="4BECA282" w:rsidR="00854A48" w:rsidRDefault="00854A48" w:rsidP="00854A48">
      <w:pPr>
        <w:pStyle w:val="a3"/>
        <w:tabs>
          <w:tab w:val="left" w:pos="720"/>
        </w:tabs>
        <w:rPr>
          <w:rFonts w:cs="Arial"/>
          <w:b w:val="0"/>
          <w:noProof w:val="0"/>
          <w:sz w:val="20"/>
        </w:rPr>
      </w:pPr>
      <w:r>
        <w:rPr>
          <w:rFonts w:cs="Arial"/>
          <w:b w:val="0"/>
          <w:noProof w:val="0"/>
          <w:sz w:val="20"/>
        </w:rPr>
        <w:t xml:space="preserve">In the scope of </w:t>
      </w:r>
      <w:r w:rsidR="00075C1E" w:rsidRPr="00075C1E">
        <w:rPr>
          <w:rFonts w:cs="Arial"/>
          <w:noProof w:val="0"/>
          <w:sz w:val="20"/>
        </w:rPr>
        <w:t>MRO for the fast MCG recovery</w:t>
      </w:r>
      <w:r w:rsidRPr="00075C1E">
        <w:rPr>
          <w:rFonts w:cs="Arial"/>
          <w:b w:val="0"/>
          <w:noProof w:val="0"/>
          <w:sz w:val="20"/>
        </w:rPr>
        <w:t>, RAN</w:t>
      </w:r>
      <w:del w:id="7" w:author="Lenovo" w:date="2023-03-02T09:15:00Z">
        <w:r w:rsidRPr="00075C1E" w:rsidDel="00AA665B">
          <w:rPr>
            <w:rFonts w:cs="Arial"/>
            <w:b w:val="0"/>
            <w:noProof w:val="0"/>
            <w:sz w:val="20"/>
          </w:rPr>
          <w:delText xml:space="preserve"> </w:delText>
        </w:r>
      </w:del>
      <w:r w:rsidRPr="00075C1E">
        <w:rPr>
          <w:rFonts w:cs="Arial"/>
          <w:b w:val="0"/>
          <w:noProof w:val="0"/>
          <w:sz w:val="20"/>
        </w:rPr>
        <w:t>3 has agr</w:t>
      </w:r>
      <w:ins w:id="8" w:author="Lenovo" w:date="2023-03-02T09:15:00Z">
        <w:r w:rsidR="00AA665B">
          <w:rPr>
            <w:rFonts w:cs="Arial"/>
            <w:b w:val="0"/>
            <w:noProof w:val="0"/>
            <w:sz w:val="20"/>
          </w:rPr>
          <w:t>e</w:t>
        </w:r>
      </w:ins>
      <w:r w:rsidRPr="00075C1E">
        <w:rPr>
          <w:rFonts w:cs="Arial"/>
          <w:b w:val="0"/>
          <w:noProof w:val="0"/>
          <w:sz w:val="20"/>
        </w:rPr>
        <w:t xml:space="preserve">ed that it is </w:t>
      </w:r>
      <w:r w:rsidR="00F71F0A" w:rsidRPr="00075C1E">
        <w:rPr>
          <w:rFonts w:cs="Arial"/>
          <w:b w:val="0"/>
          <w:noProof w:val="0"/>
          <w:sz w:val="20"/>
        </w:rPr>
        <w:t>be</w:t>
      </w:r>
      <w:r w:rsidR="00F71F0A">
        <w:rPr>
          <w:rFonts w:cs="Arial"/>
          <w:b w:val="0"/>
          <w:noProof w:val="0"/>
          <w:sz w:val="20"/>
        </w:rPr>
        <w:t>n</w:t>
      </w:r>
      <w:r w:rsidR="00F71F0A" w:rsidRPr="00075C1E">
        <w:rPr>
          <w:rFonts w:cs="Arial"/>
          <w:b w:val="0"/>
          <w:noProof w:val="0"/>
          <w:sz w:val="20"/>
        </w:rPr>
        <w:t>eficial</w:t>
      </w:r>
      <w:r w:rsidRPr="00075C1E">
        <w:rPr>
          <w:rFonts w:cs="Arial"/>
          <w:b w:val="0"/>
          <w:noProof w:val="0"/>
          <w:sz w:val="20"/>
        </w:rPr>
        <w:t xml:space="preserve"> if the UE reports</w:t>
      </w:r>
      <w:r w:rsidR="0092396A">
        <w:rPr>
          <w:rFonts w:cs="Arial"/>
          <w:b w:val="0"/>
          <w:noProof w:val="0"/>
          <w:sz w:val="20"/>
        </w:rPr>
        <w:t xml:space="preserve"> at least</w:t>
      </w:r>
      <w:r w:rsidR="00075C1E">
        <w:rPr>
          <w:rFonts w:cs="Arial"/>
          <w:b w:val="0"/>
          <w:noProof w:val="0"/>
          <w:sz w:val="20"/>
        </w:rPr>
        <w:t>:</w:t>
      </w:r>
    </w:p>
    <w:p w14:paraId="7A97E8C1" w14:textId="0D283121" w:rsidR="0092396A" w:rsidRDefault="0092396A" w:rsidP="0092396A">
      <w:pPr>
        <w:pStyle w:val="a3"/>
        <w:numPr>
          <w:ilvl w:val="0"/>
          <w:numId w:val="7"/>
        </w:numPr>
        <w:tabs>
          <w:tab w:val="left" w:pos="720"/>
        </w:tabs>
        <w:rPr>
          <w:rFonts w:cs="Arial"/>
          <w:b w:val="0"/>
          <w:noProof w:val="0"/>
          <w:sz w:val="20"/>
        </w:rPr>
      </w:pPr>
      <w:proofErr w:type="spellStart"/>
      <w:r w:rsidRPr="0092396A">
        <w:rPr>
          <w:rFonts w:cs="Arial"/>
          <w:b w:val="0"/>
          <w:noProof w:val="0"/>
          <w:sz w:val="20"/>
        </w:rPr>
        <w:t>PSCell</w:t>
      </w:r>
      <w:proofErr w:type="spellEnd"/>
      <w:r w:rsidRPr="0092396A">
        <w:rPr>
          <w:rFonts w:cs="Arial"/>
          <w:b w:val="0"/>
          <w:noProof w:val="0"/>
          <w:sz w:val="20"/>
        </w:rPr>
        <w:t xml:space="preserve"> where SCG failure happened</w:t>
      </w:r>
      <w:r>
        <w:rPr>
          <w:rFonts w:cs="Arial"/>
          <w:b w:val="0"/>
          <w:noProof w:val="0"/>
          <w:sz w:val="20"/>
        </w:rPr>
        <w:t>, and</w:t>
      </w:r>
    </w:p>
    <w:p w14:paraId="00914683" w14:textId="4CAC6694" w:rsidR="0092396A" w:rsidRDefault="0092396A" w:rsidP="0092396A">
      <w:pPr>
        <w:pStyle w:val="a3"/>
        <w:numPr>
          <w:ilvl w:val="0"/>
          <w:numId w:val="7"/>
        </w:numPr>
        <w:tabs>
          <w:tab w:val="left" w:pos="720"/>
        </w:tabs>
        <w:rPr>
          <w:rFonts w:cs="Arial"/>
          <w:b w:val="0"/>
          <w:noProof w:val="0"/>
          <w:sz w:val="20"/>
        </w:rPr>
      </w:pPr>
      <w:r>
        <w:rPr>
          <w:rFonts w:cs="Arial"/>
          <w:b w:val="0"/>
          <w:noProof w:val="0"/>
          <w:sz w:val="20"/>
        </w:rPr>
        <w:t>t</w:t>
      </w:r>
      <w:r w:rsidRPr="0092396A">
        <w:rPr>
          <w:rFonts w:cs="Arial"/>
          <w:b w:val="0"/>
          <w:noProof w:val="0"/>
          <w:sz w:val="20"/>
        </w:rPr>
        <w:t xml:space="preserve">he cause of the fast MCG recovery failure </w:t>
      </w:r>
      <w:r>
        <w:rPr>
          <w:rFonts w:cs="Arial"/>
          <w:b w:val="0"/>
          <w:noProof w:val="0"/>
          <w:sz w:val="20"/>
        </w:rPr>
        <w:t>containing at least:</w:t>
      </w:r>
    </w:p>
    <w:p w14:paraId="634752A6" w14:textId="77777777" w:rsidR="0092396A" w:rsidRDefault="0092396A" w:rsidP="0092396A">
      <w:pPr>
        <w:pStyle w:val="a3"/>
        <w:numPr>
          <w:ilvl w:val="1"/>
          <w:numId w:val="7"/>
        </w:numPr>
        <w:tabs>
          <w:tab w:val="left" w:pos="720"/>
        </w:tabs>
        <w:rPr>
          <w:rFonts w:cs="Arial"/>
          <w:b w:val="0"/>
          <w:noProof w:val="0"/>
          <w:sz w:val="20"/>
        </w:rPr>
      </w:pPr>
      <w:r w:rsidRPr="0092396A">
        <w:rPr>
          <w:rFonts w:cs="Arial"/>
          <w:b w:val="0"/>
          <w:noProof w:val="0"/>
          <w:sz w:val="20"/>
        </w:rPr>
        <w:t xml:space="preserve">T316 expiry, </w:t>
      </w:r>
    </w:p>
    <w:p w14:paraId="1103E8A5" w14:textId="0DB0069A" w:rsidR="0092396A" w:rsidRPr="0092396A" w:rsidRDefault="0092396A" w:rsidP="0092396A">
      <w:pPr>
        <w:pStyle w:val="a3"/>
        <w:numPr>
          <w:ilvl w:val="1"/>
          <w:numId w:val="7"/>
        </w:numPr>
        <w:tabs>
          <w:tab w:val="left" w:pos="720"/>
        </w:tabs>
        <w:rPr>
          <w:rFonts w:cs="Arial"/>
          <w:b w:val="0"/>
          <w:noProof w:val="0"/>
          <w:sz w:val="20"/>
        </w:rPr>
      </w:pPr>
      <w:r w:rsidRPr="0092396A">
        <w:rPr>
          <w:rFonts w:cs="Arial"/>
          <w:b w:val="0"/>
          <w:noProof w:val="0"/>
          <w:sz w:val="20"/>
        </w:rPr>
        <w:t>SCG failure and also</w:t>
      </w:r>
      <w:r>
        <w:rPr>
          <w:rFonts w:cs="Arial"/>
          <w:b w:val="0"/>
          <w:noProof w:val="0"/>
          <w:sz w:val="20"/>
        </w:rPr>
        <w:t>, i</w:t>
      </w:r>
      <w:r w:rsidRPr="0092396A">
        <w:rPr>
          <w:rFonts w:cs="Arial"/>
          <w:b w:val="0"/>
          <w:noProof w:val="0"/>
          <w:sz w:val="20"/>
        </w:rPr>
        <w:t xml:space="preserve">f the problem is SCG failure, the SCG failure type (at least t310-Expiry, </w:t>
      </w:r>
      <w:proofErr w:type="spellStart"/>
      <w:r w:rsidRPr="0092396A">
        <w:rPr>
          <w:rFonts w:cs="Arial"/>
          <w:b w:val="0"/>
          <w:noProof w:val="0"/>
          <w:sz w:val="20"/>
        </w:rPr>
        <w:t>randomAccessProblem</w:t>
      </w:r>
      <w:proofErr w:type="spellEnd"/>
      <w:r w:rsidRPr="0092396A">
        <w:rPr>
          <w:rFonts w:cs="Arial"/>
          <w:b w:val="0"/>
          <w:noProof w:val="0"/>
          <w:sz w:val="20"/>
        </w:rPr>
        <w:t xml:space="preserve">, </w:t>
      </w:r>
      <w:proofErr w:type="spellStart"/>
      <w:r w:rsidRPr="0092396A">
        <w:rPr>
          <w:rFonts w:cs="Arial"/>
          <w:b w:val="0"/>
          <w:noProof w:val="0"/>
          <w:sz w:val="20"/>
        </w:rPr>
        <w:t>rlc-MaxNumRetx</w:t>
      </w:r>
      <w:proofErr w:type="spellEnd"/>
      <w:r w:rsidRPr="0092396A">
        <w:rPr>
          <w:rFonts w:cs="Arial"/>
          <w:b w:val="0"/>
          <w:noProof w:val="0"/>
          <w:sz w:val="20"/>
        </w:rPr>
        <w:t>)</w:t>
      </w:r>
      <w:r>
        <w:rPr>
          <w:rFonts w:cs="Arial"/>
          <w:b w:val="0"/>
          <w:noProof w:val="0"/>
          <w:sz w:val="20"/>
        </w:rPr>
        <w:t>, and</w:t>
      </w:r>
    </w:p>
    <w:p w14:paraId="03731C38" w14:textId="43196D97" w:rsidR="0092396A" w:rsidRPr="0092396A" w:rsidRDefault="0092396A" w:rsidP="0092396A">
      <w:pPr>
        <w:pStyle w:val="a3"/>
        <w:numPr>
          <w:ilvl w:val="1"/>
          <w:numId w:val="7"/>
        </w:numPr>
        <w:tabs>
          <w:tab w:val="left" w:pos="720"/>
        </w:tabs>
        <w:rPr>
          <w:rFonts w:cs="Arial"/>
          <w:b w:val="0"/>
          <w:noProof w:val="0"/>
          <w:sz w:val="20"/>
        </w:rPr>
      </w:pPr>
      <w:del w:id="9" w:author="Lenovo" w:date="2023-03-02T09:17:00Z">
        <w:r w:rsidDel="00AA665B">
          <w:rPr>
            <w:rFonts w:cs="Arial"/>
            <w:b w:val="0"/>
            <w:noProof w:val="0"/>
            <w:sz w:val="20"/>
          </w:rPr>
          <w:delText xml:space="preserve">if </w:delText>
        </w:r>
      </w:del>
      <w:r w:rsidRPr="0092396A">
        <w:rPr>
          <w:rFonts w:cs="Arial"/>
          <w:b w:val="0"/>
          <w:noProof w:val="0"/>
          <w:sz w:val="20"/>
        </w:rPr>
        <w:t xml:space="preserve">SCG was deactivated or other cases </w:t>
      </w:r>
      <w:r>
        <w:rPr>
          <w:rFonts w:cs="Arial"/>
          <w:b w:val="0"/>
          <w:noProof w:val="0"/>
          <w:sz w:val="20"/>
        </w:rPr>
        <w:t>where</w:t>
      </w:r>
      <w:r w:rsidRPr="0092396A">
        <w:rPr>
          <w:rFonts w:cs="Arial"/>
          <w:b w:val="0"/>
          <w:noProof w:val="0"/>
          <w:sz w:val="20"/>
        </w:rPr>
        <w:t xml:space="preserve"> SCG is not available </w:t>
      </w:r>
    </w:p>
    <w:p w14:paraId="1FC1308C" w14:textId="7F34FF69" w:rsidR="00CA1EEF" w:rsidRDefault="00CA1EEF" w:rsidP="00854A48">
      <w:pPr>
        <w:pStyle w:val="a3"/>
        <w:tabs>
          <w:tab w:val="left" w:pos="720"/>
        </w:tabs>
        <w:rPr>
          <w:rFonts w:cs="Arial"/>
          <w:b w:val="0"/>
          <w:noProof w:val="0"/>
          <w:sz w:val="20"/>
        </w:rPr>
      </w:pPr>
    </w:p>
    <w:p w14:paraId="2F376C76" w14:textId="75852942" w:rsidR="00CA1EEF" w:rsidRDefault="00CA1EEF" w:rsidP="00854A48">
      <w:pPr>
        <w:pStyle w:val="a3"/>
        <w:tabs>
          <w:tab w:val="left" w:pos="720"/>
        </w:tabs>
        <w:rPr>
          <w:rFonts w:cs="Arial"/>
          <w:b w:val="0"/>
          <w:noProof w:val="0"/>
          <w:sz w:val="20"/>
        </w:rPr>
      </w:pPr>
      <w:r w:rsidRPr="00CA1EEF">
        <w:rPr>
          <w:rFonts w:cs="Arial"/>
          <w:b w:val="0"/>
          <w:noProof w:val="0"/>
          <w:sz w:val="20"/>
        </w:rPr>
        <w:t xml:space="preserve">RAN3 </w:t>
      </w:r>
      <w:r>
        <w:rPr>
          <w:rFonts w:cs="Arial"/>
          <w:b w:val="0"/>
          <w:noProof w:val="0"/>
          <w:sz w:val="20"/>
        </w:rPr>
        <w:t>will continue the discussion and will inform RAN2 if further information is identified.</w:t>
      </w:r>
    </w:p>
    <w:p w14:paraId="6C62650E" w14:textId="77777777" w:rsidR="00B97703" w:rsidRDefault="002F1940" w:rsidP="000F6242">
      <w:pPr>
        <w:pStyle w:val="1"/>
      </w:pPr>
      <w:r>
        <w:t>2</w:t>
      </w:r>
      <w:r>
        <w:tab/>
      </w:r>
      <w:r w:rsidR="000F6242">
        <w:t>Actions</w:t>
      </w:r>
    </w:p>
    <w:p w14:paraId="15CBCABE" w14:textId="3F08C8FB" w:rsidR="00B97703" w:rsidRDefault="00B97703">
      <w:pPr>
        <w:spacing w:after="120"/>
        <w:ind w:left="1985" w:hanging="1985"/>
        <w:rPr>
          <w:rFonts w:ascii="Arial" w:hAnsi="Arial" w:cs="Arial"/>
          <w:b/>
        </w:rPr>
      </w:pPr>
      <w:r w:rsidRPr="00854A48">
        <w:rPr>
          <w:rFonts w:ascii="Arial" w:hAnsi="Arial" w:cs="Arial"/>
          <w:b/>
        </w:rPr>
        <w:t>To</w:t>
      </w:r>
      <w:r w:rsidR="000F6242" w:rsidRPr="00854A48">
        <w:rPr>
          <w:rFonts w:ascii="Arial" w:hAnsi="Arial" w:cs="Arial"/>
          <w:b/>
        </w:rPr>
        <w:t xml:space="preserve"> </w:t>
      </w:r>
      <w:r w:rsidR="00854A48" w:rsidRPr="00854A48">
        <w:rPr>
          <w:rFonts w:ascii="Arial" w:hAnsi="Arial" w:cs="Arial"/>
          <w:b/>
        </w:rPr>
        <w:t>RAN2</w:t>
      </w:r>
      <w:r>
        <w:rPr>
          <w:rFonts w:ascii="Arial" w:hAnsi="Arial" w:cs="Arial"/>
          <w:b/>
        </w:rPr>
        <w:t xml:space="preserve"> </w:t>
      </w:r>
    </w:p>
    <w:p w14:paraId="462D983D" w14:textId="0D648A6E" w:rsidR="00854A48" w:rsidRPr="00854A48" w:rsidRDefault="00B97703" w:rsidP="00854A48">
      <w:pPr>
        <w:spacing w:after="120"/>
        <w:ind w:left="993" w:hanging="993"/>
        <w:rPr>
          <w:i/>
          <w:iCs/>
        </w:rPr>
      </w:pPr>
      <w:r w:rsidRPr="00854A48">
        <w:rPr>
          <w:rFonts w:ascii="Arial" w:hAnsi="Arial" w:cs="Arial"/>
          <w:b/>
        </w:rPr>
        <w:t xml:space="preserve">ACTION: </w:t>
      </w:r>
      <w:r w:rsidRPr="00854A48">
        <w:rPr>
          <w:rFonts w:ascii="Arial" w:hAnsi="Arial" w:cs="Arial"/>
          <w:b/>
        </w:rPr>
        <w:tab/>
      </w:r>
      <w:r w:rsidR="00854A48" w:rsidRPr="00854A48">
        <w:rPr>
          <w:rFonts w:ascii="Arial" w:hAnsi="Arial" w:cs="Arial"/>
          <w:b/>
        </w:rPr>
        <w:t>RAN3 respectfully asks RAN2 to take above information into account</w:t>
      </w:r>
    </w:p>
    <w:p w14:paraId="5E36455C" w14:textId="22AE8716" w:rsidR="00B97703" w:rsidRPr="00854A48" w:rsidRDefault="00B97703" w:rsidP="00017F23">
      <w:pPr>
        <w:rPr>
          <w:i/>
          <w:iCs/>
        </w:rPr>
      </w:pPr>
    </w:p>
    <w:p w14:paraId="6CA5BE75" w14:textId="77777777" w:rsidR="00B97703" w:rsidRPr="00412CCB" w:rsidRDefault="00B97703" w:rsidP="00412CCB">
      <w:pPr>
        <w:pStyle w:val="1"/>
        <w:rPr>
          <w:rFonts w:cs="Arial"/>
          <w:bCs/>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412CCB">
        <w:rPr>
          <w:rFonts w:cs="Arial"/>
          <w:szCs w:val="36"/>
        </w:rPr>
        <w:t>RAN3</w:t>
      </w:r>
      <w:r w:rsidR="000F6242" w:rsidRPr="000F6242">
        <w:rPr>
          <w:rFonts w:cs="Arial"/>
          <w:bCs/>
          <w:szCs w:val="36"/>
        </w:rPr>
        <w:t xml:space="preserve"> </w:t>
      </w:r>
      <w:r w:rsidR="000F6242">
        <w:rPr>
          <w:szCs w:val="36"/>
        </w:rPr>
        <w:t>m</w:t>
      </w:r>
      <w:r w:rsidR="000F6242" w:rsidRPr="000F6242">
        <w:rPr>
          <w:szCs w:val="36"/>
        </w:rPr>
        <w:t>eetings</w:t>
      </w:r>
    </w:p>
    <w:p w14:paraId="3A8A366B" w14:textId="37E1A225" w:rsidR="00446F1E" w:rsidRDefault="00446F1E" w:rsidP="00442E7D">
      <w:r>
        <w:t>Updated meeting schedule can be found at:</w:t>
      </w:r>
      <w:r w:rsidRPr="00446F1E">
        <w:t xml:space="preserve"> </w:t>
      </w:r>
      <w:hyperlink r:id="rId8" w:anchor="/" w:history="1">
        <w:r w:rsidRPr="00C524B1">
          <w:rPr>
            <w:rStyle w:val="af4"/>
          </w:rPr>
          <w:t>https://portal.3gpp.org/?tbid=373&amp;SubTB=381#/</w:t>
        </w:r>
      </w:hyperlink>
      <w:r>
        <w:t xml:space="preserve"> </w:t>
      </w:r>
    </w:p>
    <w:p w14:paraId="7F35049C" w14:textId="6D7A7F73" w:rsidR="00395470" w:rsidRDefault="00395470" w:rsidP="00395470">
      <w:r w:rsidRPr="00395470">
        <w:lastRenderedPageBreak/>
        <w:t>RAN3#119-bis-e</w:t>
      </w:r>
      <w:r>
        <w:tab/>
      </w:r>
      <w:r>
        <w:tab/>
        <w:t>2023-04-17 - 2023-04-26</w:t>
      </w:r>
      <w:r>
        <w:tab/>
      </w:r>
      <w:r>
        <w:tab/>
        <w:t>Electronic</w:t>
      </w:r>
    </w:p>
    <w:p w14:paraId="74E9A1BE" w14:textId="7BB69BCF" w:rsidR="00395470" w:rsidRDefault="00395470" w:rsidP="00395470">
      <w:r>
        <w:t>RAN3#120</w:t>
      </w:r>
      <w:r>
        <w:tab/>
      </w:r>
      <w:r>
        <w:tab/>
        <w:t>2023-05-22 - 2023-05-26</w:t>
      </w:r>
      <w:r>
        <w:tab/>
      </w:r>
      <w:r>
        <w:tab/>
        <w:t>Korea, KR</w:t>
      </w:r>
    </w:p>
    <w:p w14:paraId="1A0C3897" w14:textId="77777777" w:rsidR="002B4367" w:rsidRDefault="002B4367" w:rsidP="00A218CE"/>
    <w:p w14:paraId="2D16365C" w14:textId="77777777" w:rsidR="00A218CE" w:rsidRPr="002F1940" w:rsidRDefault="00A218CE" w:rsidP="00442E7D"/>
    <w:sectPr w:rsidR="00A218CE"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903A5" w14:textId="77777777" w:rsidR="00E60053" w:rsidRDefault="00E60053">
      <w:pPr>
        <w:spacing w:after="0"/>
      </w:pPr>
      <w:r>
        <w:separator/>
      </w:r>
    </w:p>
  </w:endnote>
  <w:endnote w:type="continuationSeparator" w:id="0">
    <w:p w14:paraId="65B37353" w14:textId="77777777" w:rsidR="00E60053" w:rsidRDefault="00E600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32A1" w14:textId="77777777" w:rsidR="00E60053" w:rsidRDefault="00E60053">
      <w:pPr>
        <w:spacing w:after="0"/>
      </w:pPr>
      <w:r>
        <w:separator/>
      </w:r>
    </w:p>
  </w:footnote>
  <w:footnote w:type="continuationSeparator" w:id="0">
    <w:p w14:paraId="1835CDDF" w14:textId="77777777" w:rsidR="00E60053" w:rsidRDefault="00E600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DD720BF"/>
    <w:multiLevelType w:val="hybridMultilevel"/>
    <w:tmpl w:val="B64862EE"/>
    <w:lvl w:ilvl="0" w:tplc="F21E0414">
      <w:start w:val="2"/>
      <w:numFmt w:val="bullet"/>
      <w:lvlText w:val="-"/>
      <w:lvlJc w:val="left"/>
      <w:pPr>
        <w:ind w:left="720" w:hanging="360"/>
      </w:pPr>
      <w:rPr>
        <w:rFonts w:ascii="Arial" w:eastAsia="Times New Roman"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15F608D"/>
    <w:multiLevelType w:val="hybridMultilevel"/>
    <w:tmpl w:val="2C08A9F4"/>
    <w:lvl w:ilvl="0" w:tplc="2C4E3AE4">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5F1613AD"/>
    <w:multiLevelType w:val="hybridMultilevel"/>
    <w:tmpl w:val="EBFCAFC2"/>
    <w:lvl w:ilvl="0" w:tplc="3468E982">
      <w:start w:val="1"/>
      <w:numFmt w:val="lowerLetter"/>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287932032">
    <w:abstractNumId w:val="6"/>
  </w:num>
  <w:num w:numId="2" w16cid:durableId="1320885767">
    <w:abstractNumId w:val="4"/>
  </w:num>
  <w:num w:numId="3" w16cid:durableId="1480616037">
    <w:abstractNumId w:val="2"/>
  </w:num>
  <w:num w:numId="4" w16cid:durableId="1703631285">
    <w:abstractNumId w:val="0"/>
  </w:num>
  <w:num w:numId="5" w16cid:durableId="136459415">
    <w:abstractNumId w:val="3"/>
  </w:num>
  <w:num w:numId="6" w16cid:durableId="675305325">
    <w:abstractNumId w:val="5"/>
  </w:num>
  <w:num w:numId="7" w16cid:durableId="1990477352">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73C55"/>
    <w:rsid w:val="00075C1E"/>
    <w:rsid w:val="000E2E97"/>
    <w:rsid w:val="000F6242"/>
    <w:rsid w:val="00152935"/>
    <w:rsid w:val="001552C7"/>
    <w:rsid w:val="00170CFA"/>
    <w:rsid w:val="00196ED9"/>
    <w:rsid w:val="001E27A0"/>
    <w:rsid w:val="00201AD6"/>
    <w:rsid w:val="00205C17"/>
    <w:rsid w:val="002B4367"/>
    <w:rsid w:val="002F1940"/>
    <w:rsid w:val="002F699F"/>
    <w:rsid w:val="00343608"/>
    <w:rsid w:val="00357591"/>
    <w:rsid w:val="00367913"/>
    <w:rsid w:val="00383545"/>
    <w:rsid w:val="00395470"/>
    <w:rsid w:val="003D4E83"/>
    <w:rsid w:val="003F280F"/>
    <w:rsid w:val="00412CCB"/>
    <w:rsid w:val="00433500"/>
    <w:rsid w:val="00433F71"/>
    <w:rsid w:val="00440D43"/>
    <w:rsid w:val="00442E7D"/>
    <w:rsid w:val="00446F1E"/>
    <w:rsid w:val="00453D4B"/>
    <w:rsid w:val="00472F0B"/>
    <w:rsid w:val="004C6888"/>
    <w:rsid w:val="004E3939"/>
    <w:rsid w:val="005706DD"/>
    <w:rsid w:val="0060192A"/>
    <w:rsid w:val="00601A2D"/>
    <w:rsid w:val="006A3E31"/>
    <w:rsid w:val="006F08B5"/>
    <w:rsid w:val="007444CC"/>
    <w:rsid w:val="007F4F92"/>
    <w:rsid w:val="00854A48"/>
    <w:rsid w:val="008D772F"/>
    <w:rsid w:val="0092396A"/>
    <w:rsid w:val="0099642F"/>
    <w:rsid w:val="0099764C"/>
    <w:rsid w:val="009C27AF"/>
    <w:rsid w:val="009C368D"/>
    <w:rsid w:val="009F2442"/>
    <w:rsid w:val="00A218CE"/>
    <w:rsid w:val="00A511E0"/>
    <w:rsid w:val="00A529A9"/>
    <w:rsid w:val="00AA665B"/>
    <w:rsid w:val="00B01093"/>
    <w:rsid w:val="00B237C5"/>
    <w:rsid w:val="00B97703"/>
    <w:rsid w:val="00BC0630"/>
    <w:rsid w:val="00C04AB6"/>
    <w:rsid w:val="00C27EBD"/>
    <w:rsid w:val="00CA1EEF"/>
    <w:rsid w:val="00CE5A1A"/>
    <w:rsid w:val="00CF6087"/>
    <w:rsid w:val="00D411E1"/>
    <w:rsid w:val="00D63F70"/>
    <w:rsid w:val="00E008CF"/>
    <w:rsid w:val="00E066D7"/>
    <w:rsid w:val="00E24166"/>
    <w:rsid w:val="00E60053"/>
    <w:rsid w:val="00E8205E"/>
    <w:rsid w:val="00ED3F45"/>
    <w:rsid w:val="00F71F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AE7B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367"/>
    <w:pPr>
      <w:overflowPunct w:val="0"/>
      <w:autoSpaceDE w:val="0"/>
      <w:autoSpaceDN w:val="0"/>
      <w:adjustRightInd w:val="0"/>
      <w:spacing w:after="180"/>
      <w:textAlignment w:val="baseline"/>
    </w:pPr>
    <w:rPr>
      <w:lang w:val="en-GB" w:eastAsia="en-US"/>
    </w:rPr>
  </w:style>
  <w:style w:type="paragraph" w:styleId="1">
    <w:name w:val="heading 1"/>
    <w:aliases w:val="H1,h1"/>
    <w:next w:val="a"/>
    <w:qFormat/>
    <w:rsid w:val="002B436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aliases w:val="H2,h2"/>
    <w:basedOn w:val="1"/>
    <w:next w:val="a"/>
    <w:qFormat/>
    <w:rsid w:val="002B4367"/>
    <w:pPr>
      <w:pBdr>
        <w:top w:val="none" w:sz="0" w:space="0" w:color="auto"/>
      </w:pBdr>
      <w:spacing w:before="180"/>
      <w:outlineLvl w:val="1"/>
    </w:pPr>
    <w:rPr>
      <w:sz w:val="32"/>
    </w:rPr>
  </w:style>
  <w:style w:type="paragraph" w:styleId="3">
    <w:name w:val="heading 3"/>
    <w:aliases w:val="H3,h3"/>
    <w:basedOn w:val="2"/>
    <w:next w:val="a"/>
    <w:qFormat/>
    <w:rsid w:val="002B4367"/>
    <w:pPr>
      <w:spacing w:before="120"/>
      <w:outlineLvl w:val="2"/>
    </w:pPr>
    <w:rPr>
      <w:sz w:val="28"/>
    </w:rPr>
  </w:style>
  <w:style w:type="paragraph" w:styleId="4">
    <w:name w:val="heading 4"/>
    <w:aliases w:val="h4"/>
    <w:basedOn w:val="3"/>
    <w:next w:val="a"/>
    <w:qFormat/>
    <w:rsid w:val="002B4367"/>
    <w:pPr>
      <w:ind w:left="1418" w:hanging="1418"/>
      <w:outlineLvl w:val="3"/>
    </w:pPr>
    <w:rPr>
      <w:sz w:val="24"/>
    </w:rPr>
  </w:style>
  <w:style w:type="paragraph" w:styleId="5">
    <w:name w:val="heading 5"/>
    <w:aliases w:val="h5"/>
    <w:basedOn w:val="4"/>
    <w:next w:val="a"/>
    <w:qFormat/>
    <w:rsid w:val="002B4367"/>
    <w:pPr>
      <w:ind w:left="1701" w:hanging="1701"/>
      <w:outlineLvl w:val="4"/>
    </w:pPr>
    <w:rPr>
      <w:sz w:val="22"/>
    </w:rPr>
  </w:style>
  <w:style w:type="paragraph" w:styleId="6">
    <w:name w:val="heading 6"/>
    <w:aliases w:val="h6"/>
    <w:basedOn w:val="H6"/>
    <w:next w:val="a"/>
    <w:qFormat/>
    <w:rsid w:val="002B4367"/>
    <w:pPr>
      <w:outlineLvl w:val="5"/>
    </w:pPr>
  </w:style>
  <w:style w:type="paragraph" w:styleId="7">
    <w:name w:val="heading 7"/>
    <w:basedOn w:val="H6"/>
    <w:next w:val="a"/>
    <w:qFormat/>
    <w:rsid w:val="002B4367"/>
    <w:pPr>
      <w:outlineLvl w:val="6"/>
    </w:pPr>
  </w:style>
  <w:style w:type="paragraph" w:styleId="8">
    <w:name w:val="heading 8"/>
    <w:basedOn w:val="1"/>
    <w:next w:val="a"/>
    <w:qFormat/>
    <w:rsid w:val="002B4367"/>
    <w:pPr>
      <w:ind w:left="0" w:firstLine="0"/>
      <w:outlineLvl w:val="7"/>
    </w:pPr>
  </w:style>
  <w:style w:type="paragraph" w:styleId="9">
    <w:name w:val="heading 9"/>
    <w:basedOn w:val="8"/>
    <w:next w:val="a"/>
    <w:qFormat/>
    <w:rsid w:val="002B436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2B4367"/>
    <w:pPr>
      <w:widowControl w:val="0"/>
      <w:overflowPunct w:val="0"/>
      <w:autoSpaceDE w:val="0"/>
      <w:autoSpaceDN w:val="0"/>
      <w:adjustRightInd w:val="0"/>
      <w:textAlignment w:val="baseline"/>
    </w:pPr>
    <w:rPr>
      <w:rFonts w:ascii="Arial" w:hAnsi="Arial"/>
      <w:b/>
      <w:noProof/>
      <w:sz w:val="18"/>
      <w:lang w:eastAsia="en-US"/>
    </w:rPr>
  </w:style>
  <w:style w:type="paragraph" w:styleId="a5">
    <w:name w:val="footer"/>
    <w:basedOn w:val="a3"/>
    <w:semiHidden/>
    <w:rsid w:val="002B436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B4367"/>
  </w:style>
  <w:style w:type="paragraph" w:customStyle="1" w:styleId="00BodyText">
    <w:name w:val="00 BodyText"/>
    <w:basedOn w:val="a"/>
    <w:pPr>
      <w:spacing w:after="220"/>
    </w:pPr>
    <w:rPr>
      <w:rFonts w:ascii="Arial" w:hAnsi="Arial"/>
      <w:sz w:val="22"/>
      <w:lang w:val="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4E3939"/>
    <w:rPr>
      <w:rFonts w:ascii="Arial" w:hAnsi="Arial"/>
      <w:b/>
      <w:noProof/>
      <w:sz w:val="18"/>
    </w:rPr>
  </w:style>
  <w:style w:type="paragraph" w:styleId="TOC8">
    <w:name w:val="toc 8"/>
    <w:basedOn w:val="TOC1"/>
    <w:semiHidden/>
    <w:rsid w:val="002B4367"/>
    <w:pPr>
      <w:spacing w:before="180"/>
      <w:ind w:left="2693" w:hanging="2693"/>
    </w:pPr>
    <w:rPr>
      <w:b/>
    </w:rPr>
  </w:style>
  <w:style w:type="paragraph" w:styleId="TOC1">
    <w:name w:val="toc 1"/>
    <w:semiHidden/>
    <w:rsid w:val="002B436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ZT">
    <w:name w:val="ZT"/>
    <w:rsid w:val="002B436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2B4367"/>
    <w:pPr>
      <w:ind w:left="1701" w:hanging="1701"/>
    </w:pPr>
  </w:style>
  <w:style w:type="paragraph" w:styleId="TOC4">
    <w:name w:val="toc 4"/>
    <w:basedOn w:val="TOC3"/>
    <w:semiHidden/>
    <w:rsid w:val="002B4367"/>
    <w:pPr>
      <w:ind w:left="1418" w:hanging="1418"/>
    </w:pPr>
  </w:style>
  <w:style w:type="paragraph" w:styleId="TOC3">
    <w:name w:val="toc 3"/>
    <w:basedOn w:val="TOC2"/>
    <w:semiHidden/>
    <w:rsid w:val="002B4367"/>
    <w:pPr>
      <w:ind w:left="1134" w:hanging="1134"/>
    </w:pPr>
  </w:style>
  <w:style w:type="paragraph" w:styleId="TOC2">
    <w:name w:val="toc 2"/>
    <w:basedOn w:val="TOC1"/>
    <w:semiHidden/>
    <w:rsid w:val="002B4367"/>
    <w:pPr>
      <w:keepNext w:val="0"/>
      <w:spacing w:before="0"/>
      <w:ind w:left="851" w:hanging="851"/>
    </w:pPr>
    <w:rPr>
      <w:sz w:val="20"/>
    </w:rPr>
  </w:style>
  <w:style w:type="paragraph" w:styleId="21">
    <w:name w:val="index 2"/>
    <w:basedOn w:val="10"/>
    <w:semiHidden/>
    <w:rsid w:val="002B4367"/>
    <w:pPr>
      <w:ind w:left="284"/>
    </w:pPr>
  </w:style>
  <w:style w:type="paragraph" w:styleId="10">
    <w:name w:val="index 1"/>
    <w:basedOn w:val="a"/>
    <w:semiHidden/>
    <w:rsid w:val="002B4367"/>
    <w:pPr>
      <w:keepLines/>
      <w:spacing w:after="0"/>
    </w:pPr>
  </w:style>
  <w:style w:type="paragraph" w:customStyle="1" w:styleId="ZH">
    <w:name w:val="ZH"/>
    <w:rsid w:val="002B436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2B4367"/>
    <w:pPr>
      <w:outlineLvl w:val="9"/>
    </w:pPr>
  </w:style>
  <w:style w:type="paragraph" w:styleId="22">
    <w:name w:val="List Number 2"/>
    <w:basedOn w:val="af"/>
    <w:semiHidden/>
    <w:rsid w:val="002B4367"/>
    <w:pPr>
      <w:ind w:left="851"/>
    </w:pPr>
  </w:style>
  <w:style w:type="character" w:styleId="af0">
    <w:name w:val="footnote reference"/>
    <w:semiHidden/>
    <w:rsid w:val="002B4367"/>
    <w:rPr>
      <w:b/>
      <w:position w:val="6"/>
      <w:sz w:val="16"/>
    </w:rPr>
  </w:style>
  <w:style w:type="paragraph" w:styleId="af1">
    <w:name w:val="footnote text"/>
    <w:basedOn w:val="a"/>
    <w:link w:val="af2"/>
    <w:semiHidden/>
    <w:rsid w:val="002B4367"/>
    <w:pPr>
      <w:keepLines/>
      <w:spacing w:after="0"/>
      <w:ind w:left="454" w:hanging="454"/>
    </w:pPr>
    <w:rPr>
      <w:sz w:val="16"/>
    </w:rPr>
  </w:style>
  <w:style w:type="character" w:customStyle="1" w:styleId="af2">
    <w:name w:val="脚注文本 字符"/>
    <w:link w:val="af1"/>
    <w:semiHidden/>
    <w:rsid w:val="004E3939"/>
    <w:rPr>
      <w:sz w:val="16"/>
      <w:lang w:val="en-GB"/>
    </w:rPr>
  </w:style>
  <w:style w:type="paragraph" w:customStyle="1" w:styleId="TAH">
    <w:name w:val="TAH"/>
    <w:basedOn w:val="TAC"/>
    <w:rsid w:val="002B4367"/>
    <w:rPr>
      <w:b/>
    </w:rPr>
  </w:style>
  <w:style w:type="paragraph" w:customStyle="1" w:styleId="TAC">
    <w:name w:val="TAC"/>
    <w:basedOn w:val="TAL"/>
    <w:rsid w:val="002B4367"/>
    <w:pPr>
      <w:jc w:val="center"/>
    </w:pPr>
  </w:style>
  <w:style w:type="paragraph" w:customStyle="1" w:styleId="TF">
    <w:name w:val="TF"/>
    <w:basedOn w:val="TH"/>
    <w:rsid w:val="002B4367"/>
    <w:pPr>
      <w:keepNext w:val="0"/>
      <w:spacing w:before="0" w:after="240"/>
    </w:pPr>
  </w:style>
  <w:style w:type="paragraph" w:customStyle="1" w:styleId="NO">
    <w:name w:val="NO"/>
    <w:basedOn w:val="a"/>
    <w:rsid w:val="002B4367"/>
    <w:pPr>
      <w:keepLines/>
      <w:ind w:left="1135" w:hanging="851"/>
    </w:pPr>
  </w:style>
  <w:style w:type="paragraph" w:styleId="TOC9">
    <w:name w:val="toc 9"/>
    <w:basedOn w:val="TOC8"/>
    <w:semiHidden/>
    <w:rsid w:val="002B4367"/>
    <w:pPr>
      <w:ind w:left="1418" w:hanging="1418"/>
    </w:pPr>
  </w:style>
  <w:style w:type="paragraph" w:customStyle="1" w:styleId="EX">
    <w:name w:val="EX"/>
    <w:basedOn w:val="a"/>
    <w:rsid w:val="002B4367"/>
    <w:pPr>
      <w:keepLines/>
      <w:ind w:left="1702" w:hanging="1418"/>
    </w:pPr>
  </w:style>
  <w:style w:type="paragraph" w:customStyle="1" w:styleId="FP">
    <w:name w:val="FP"/>
    <w:basedOn w:val="a"/>
    <w:rsid w:val="002B4367"/>
    <w:pPr>
      <w:spacing w:after="0"/>
    </w:pPr>
  </w:style>
  <w:style w:type="paragraph" w:customStyle="1" w:styleId="LD">
    <w:name w:val="LD"/>
    <w:rsid w:val="002B4367"/>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2B4367"/>
    <w:pPr>
      <w:spacing w:after="0"/>
    </w:pPr>
  </w:style>
  <w:style w:type="paragraph" w:customStyle="1" w:styleId="EW">
    <w:name w:val="EW"/>
    <w:basedOn w:val="EX"/>
    <w:rsid w:val="002B4367"/>
    <w:pPr>
      <w:spacing w:after="0"/>
    </w:pPr>
  </w:style>
  <w:style w:type="paragraph" w:styleId="TOC6">
    <w:name w:val="toc 6"/>
    <w:basedOn w:val="TOC5"/>
    <w:next w:val="a"/>
    <w:semiHidden/>
    <w:rsid w:val="002B4367"/>
    <w:pPr>
      <w:ind w:left="1985" w:hanging="1985"/>
    </w:pPr>
  </w:style>
  <w:style w:type="paragraph" w:styleId="TOC7">
    <w:name w:val="toc 7"/>
    <w:basedOn w:val="TOC6"/>
    <w:next w:val="a"/>
    <w:semiHidden/>
    <w:rsid w:val="002B4367"/>
    <w:pPr>
      <w:ind w:left="2268" w:hanging="2268"/>
    </w:pPr>
  </w:style>
  <w:style w:type="paragraph" w:styleId="23">
    <w:name w:val="List Bullet 2"/>
    <w:basedOn w:val="af3"/>
    <w:semiHidden/>
    <w:rsid w:val="002B4367"/>
    <w:pPr>
      <w:ind w:left="851"/>
    </w:pPr>
  </w:style>
  <w:style w:type="paragraph" w:styleId="30">
    <w:name w:val="List Bullet 3"/>
    <w:basedOn w:val="23"/>
    <w:semiHidden/>
    <w:rsid w:val="002B4367"/>
    <w:pPr>
      <w:ind w:left="1135"/>
    </w:pPr>
  </w:style>
  <w:style w:type="paragraph" w:styleId="af">
    <w:name w:val="List Number"/>
    <w:basedOn w:val="a9"/>
    <w:semiHidden/>
    <w:rsid w:val="002B4367"/>
  </w:style>
  <w:style w:type="paragraph" w:customStyle="1" w:styleId="EQ">
    <w:name w:val="EQ"/>
    <w:basedOn w:val="a"/>
    <w:next w:val="a"/>
    <w:rsid w:val="002B4367"/>
    <w:pPr>
      <w:keepLines/>
      <w:tabs>
        <w:tab w:val="center" w:pos="4536"/>
        <w:tab w:val="right" w:pos="9072"/>
      </w:tabs>
    </w:pPr>
    <w:rPr>
      <w:noProof/>
    </w:rPr>
  </w:style>
  <w:style w:type="paragraph" w:customStyle="1" w:styleId="TH">
    <w:name w:val="TH"/>
    <w:basedOn w:val="a"/>
    <w:rsid w:val="002B4367"/>
    <w:pPr>
      <w:keepNext/>
      <w:keepLines/>
      <w:spacing w:before="60"/>
      <w:jc w:val="center"/>
    </w:pPr>
    <w:rPr>
      <w:rFonts w:ascii="Arial" w:hAnsi="Arial"/>
      <w:b/>
    </w:rPr>
  </w:style>
  <w:style w:type="paragraph" w:customStyle="1" w:styleId="NF">
    <w:name w:val="NF"/>
    <w:basedOn w:val="NO"/>
    <w:rsid w:val="002B4367"/>
    <w:pPr>
      <w:keepNext/>
      <w:spacing w:after="0"/>
    </w:pPr>
    <w:rPr>
      <w:rFonts w:ascii="Arial" w:hAnsi="Arial"/>
      <w:sz w:val="18"/>
    </w:rPr>
  </w:style>
  <w:style w:type="paragraph" w:customStyle="1" w:styleId="PL">
    <w:name w:val="PL"/>
    <w:rsid w:val="002B43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2B4367"/>
    <w:pPr>
      <w:jc w:val="right"/>
    </w:pPr>
  </w:style>
  <w:style w:type="paragraph" w:customStyle="1" w:styleId="H6">
    <w:name w:val="H6"/>
    <w:basedOn w:val="5"/>
    <w:next w:val="a"/>
    <w:rsid w:val="002B4367"/>
    <w:pPr>
      <w:ind w:left="1985" w:hanging="1985"/>
      <w:outlineLvl w:val="9"/>
    </w:pPr>
    <w:rPr>
      <w:sz w:val="20"/>
    </w:rPr>
  </w:style>
  <w:style w:type="paragraph" w:customStyle="1" w:styleId="TAN">
    <w:name w:val="TAN"/>
    <w:basedOn w:val="TAL"/>
    <w:rsid w:val="002B4367"/>
    <w:pPr>
      <w:ind w:left="851" w:hanging="851"/>
    </w:pPr>
  </w:style>
  <w:style w:type="paragraph" w:customStyle="1" w:styleId="TAL">
    <w:name w:val="TAL"/>
    <w:basedOn w:val="a"/>
    <w:rsid w:val="002B4367"/>
    <w:pPr>
      <w:keepNext/>
      <w:keepLines/>
      <w:spacing w:after="0"/>
    </w:pPr>
    <w:rPr>
      <w:rFonts w:ascii="Arial" w:hAnsi="Arial"/>
      <w:sz w:val="18"/>
    </w:rPr>
  </w:style>
  <w:style w:type="paragraph" w:customStyle="1" w:styleId="ZA">
    <w:name w:val="ZA"/>
    <w:rsid w:val="002B436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2B436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2B436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2B436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2B4367"/>
    <w:pPr>
      <w:framePr w:wrap="notBeside" w:y="16161"/>
    </w:pPr>
  </w:style>
  <w:style w:type="character" w:customStyle="1" w:styleId="ZGSM">
    <w:name w:val="ZGSM"/>
    <w:rsid w:val="002B4367"/>
  </w:style>
  <w:style w:type="paragraph" w:styleId="24">
    <w:name w:val="List 2"/>
    <w:basedOn w:val="a9"/>
    <w:semiHidden/>
    <w:rsid w:val="002B4367"/>
    <w:pPr>
      <w:ind w:left="851"/>
    </w:pPr>
  </w:style>
  <w:style w:type="paragraph" w:customStyle="1" w:styleId="ZG">
    <w:name w:val="ZG"/>
    <w:rsid w:val="002B436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1">
    <w:name w:val="List 3"/>
    <w:basedOn w:val="24"/>
    <w:semiHidden/>
    <w:rsid w:val="002B4367"/>
    <w:pPr>
      <w:ind w:left="1135"/>
    </w:pPr>
  </w:style>
  <w:style w:type="paragraph" w:styleId="40">
    <w:name w:val="List 4"/>
    <w:basedOn w:val="31"/>
    <w:semiHidden/>
    <w:rsid w:val="002B4367"/>
    <w:pPr>
      <w:ind w:left="1418"/>
    </w:pPr>
  </w:style>
  <w:style w:type="paragraph" w:styleId="50">
    <w:name w:val="List 5"/>
    <w:basedOn w:val="40"/>
    <w:semiHidden/>
    <w:rsid w:val="002B4367"/>
    <w:pPr>
      <w:ind w:left="1702"/>
    </w:pPr>
  </w:style>
  <w:style w:type="paragraph" w:customStyle="1" w:styleId="EditorsNote">
    <w:name w:val="Editor's Note"/>
    <w:basedOn w:val="NO"/>
    <w:rsid w:val="002B4367"/>
    <w:rPr>
      <w:color w:val="FF0000"/>
    </w:rPr>
  </w:style>
  <w:style w:type="paragraph" w:styleId="a9">
    <w:name w:val="List"/>
    <w:basedOn w:val="a"/>
    <w:semiHidden/>
    <w:rsid w:val="002B4367"/>
    <w:pPr>
      <w:ind w:left="568" w:hanging="284"/>
    </w:pPr>
  </w:style>
  <w:style w:type="paragraph" w:styleId="af3">
    <w:name w:val="List Bullet"/>
    <w:basedOn w:val="a9"/>
    <w:semiHidden/>
    <w:rsid w:val="002B4367"/>
  </w:style>
  <w:style w:type="paragraph" w:styleId="41">
    <w:name w:val="List Bullet 4"/>
    <w:basedOn w:val="30"/>
    <w:semiHidden/>
    <w:rsid w:val="002B4367"/>
    <w:pPr>
      <w:ind w:left="1418"/>
    </w:pPr>
  </w:style>
  <w:style w:type="paragraph" w:styleId="51">
    <w:name w:val="List Bullet 5"/>
    <w:basedOn w:val="41"/>
    <w:semiHidden/>
    <w:rsid w:val="002B4367"/>
    <w:pPr>
      <w:ind w:left="1702"/>
    </w:pPr>
  </w:style>
  <w:style w:type="paragraph" w:customStyle="1" w:styleId="B2">
    <w:name w:val="B2"/>
    <w:basedOn w:val="24"/>
    <w:rsid w:val="002B4367"/>
  </w:style>
  <w:style w:type="paragraph" w:customStyle="1" w:styleId="B3">
    <w:name w:val="B3"/>
    <w:basedOn w:val="31"/>
    <w:rsid w:val="002B4367"/>
  </w:style>
  <w:style w:type="paragraph" w:customStyle="1" w:styleId="B4">
    <w:name w:val="B4"/>
    <w:basedOn w:val="40"/>
    <w:rsid w:val="002B4367"/>
  </w:style>
  <w:style w:type="paragraph" w:customStyle="1" w:styleId="B5">
    <w:name w:val="B5"/>
    <w:basedOn w:val="50"/>
    <w:rsid w:val="002B4367"/>
  </w:style>
  <w:style w:type="paragraph" w:customStyle="1" w:styleId="ZTD">
    <w:name w:val="ZTD"/>
    <w:basedOn w:val="ZB"/>
    <w:rsid w:val="002B4367"/>
    <w:pPr>
      <w:framePr w:hRule="auto" w:wrap="notBeside" w:y="852"/>
    </w:pPr>
    <w:rPr>
      <w:i w:val="0"/>
      <w:sz w:val="40"/>
    </w:rPr>
  </w:style>
  <w:style w:type="character" w:styleId="af4">
    <w:name w:val="Hyperlink"/>
    <w:uiPriority w:val="99"/>
    <w:unhideWhenUsed/>
    <w:rsid w:val="00383545"/>
    <w:rPr>
      <w:color w:val="0000FF"/>
      <w:u w:val="single"/>
    </w:rPr>
  </w:style>
  <w:style w:type="character" w:customStyle="1" w:styleId="a7">
    <w:name w:val="批注文字 字符"/>
    <w:link w:val="a6"/>
    <w:semiHidden/>
    <w:rsid w:val="00412CCB"/>
    <w:rPr>
      <w:rFonts w:ascii="Arial" w:hAnsi="Arial"/>
    </w:rPr>
  </w:style>
  <w:style w:type="paragraph" w:customStyle="1" w:styleId="Source">
    <w:name w:val="Source"/>
    <w:basedOn w:val="a"/>
    <w:rsid w:val="00412CCB"/>
    <w:pPr>
      <w:overflowPunct/>
      <w:autoSpaceDE/>
      <w:autoSpaceDN/>
      <w:adjustRightInd/>
      <w:spacing w:after="60"/>
      <w:ind w:left="1985" w:hanging="1985"/>
      <w:textAlignment w:val="auto"/>
    </w:pPr>
    <w:rPr>
      <w:rFonts w:ascii="Arial" w:hAnsi="Arial" w:cs="Arial"/>
      <w:b/>
    </w:rPr>
  </w:style>
  <w:style w:type="paragraph" w:styleId="af5">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a"/>
    <w:link w:val="af6"/>
    <w:uiPriority w:val="34"/>
    <w:qFormat/>
    <w:rsid w:val="00854A48"/>
    <w:pPr>
      <w:overflowPunct/>
      <w:autoSpaceDE/>
      <w:autoSpaceDN/>
      <w:adjustRightInd/>
      <w:ind w:firstLineChars="200" w:firstLine="420"/>
      <w:textAlignment w:val="auto"/>
    </w:pPr>
  </w:style>
  <w:style w:type="character" w:customStyle="1" w:styleId="af6">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854A48"/>
    <w:rPr>
      <w:lang w:val="en-GB" w:eastAsia="en-US"/>
    </w:rPr>
  </w:style>
  <w:style w:type="paragraph" w:styleId="af7">
    <w:name w:val="Revision"/>
    <w:hidden/>
    <w:uiPriority w:val="99"/>
    <w:semiHidden/>
    <w:rsid w:val="00AA665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76268">
      <w:bodyDiv w:val="1"/>
      <w:marLeft w:val="0"/>
      <w:marRight w:val="0"/>
      <w:marTop w:val="0"/>
      <w:marBottom w:val="0"/>
      <w:divBdr>
        <w:top w:val="none" w:sz="0" w:space="0" w:color="auto"/>
        <w:left w:val="none" w:sz="0" w:space="0" w:color="auto"/>
        <w:bottom w:val="none" w:sz="0" w:space="0" w:color="auto"/>
        <w:right w:val="none" w:sz="0" w:space="0" w:color="auto"/>
      </w:divBdr>
    </w:div>
    <w:div w:id="1378510815">
      <w:bodyDiv w:val="1"/>
      <w:marLeft w:val="0"/>
      <w:marRight w:val="0"/>
      <w:marTop w:val="0"/>
      <w:marBottom w:val="0"/>
      <w:divBdr>
        <w:top w:val="none" w:sz="0" w:space="0" w:color="auto"/>
        <w:left w:val="none" w:sz="0" w:space="0" w:color="auto"/>
        <w:bottom w:val="none" w:sz="0" w:space="0" w:color="auto"/>
        <w:right w:val="none" w:sz="0" w:space="0" w:color="auto"/>
      </w:divBdr>
    </w:div>
    <w:div w:id="148145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tbid=373&amp;SubTB=38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14</TotalTime>
  <Pages>2</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1869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cp:lastModifiedBy>
  <cp:revision>7</cp:revision>
  <cp:lastPrinted>2002-04-23T07:10:00Z</cp:lastPrinted>
  <dcterms:created xsi:type="dcterms:W3CDTF">2023-03-01T16:58:00Z</dcterms:created>
  <dcterms:modified xsi:type="dcterms:W3CDTF">2023-03-02T07:17:00Z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(3)fBlVParVbL4kUOBDQ8tJ9tC5/TkNd+l5ZEJjYLRYbMng4egy44++F5tBzV6IoY26QjOwSsC9
rD7KO96dYS939KLQQwndUAtwRwzMJW9Fj1kKrM9rNEstI10BPEJP83k5tYOczvmB6VseW0es
mw6PfaSyh6ISAdBJR8UHIa7I/0xjeNOht7eHwJAuZCRZ2Z8Sra00NwBtGpD29utUfBUhiYB/
AiMve1XCEUVyFepD6I</vt:lpwstr>
  </property>
  <property fmtid="{D5CDD505-2E9C-101B-9397-08002B2CF9AE}" pid="3" name="_2015_ms_pID_7253431">
    <vt:lpwstr>Dv+Q4pc9//sA1vMTjS6HF3igHl2GqDCkbSOWA3t+K4ba9GndPQ9prm
XHf8+rLlYl3QcArKmyKKNX4XtmGw9r7vcujJaOOfRGHcjG84YHtOb5owwfmqKbHRiQhTbn37
VLPVQYGYL6fTVC/MJRG76UjF24VwtWXBaG2fAHMuXoLalUXa26OK1sOoo4OsPQLCH0Rsx4rj
bUzlceMtJdc0sXDrwR9nL0aSVE6pUcvU2r7L</vt:lpwstr>
  </property>
  <property fmtid="{D5CDD505-2E9C-101B-9397-08002B2CF9AE}" pid="4" name="_2015_ms_pID_7253432">
    <vt:lpwstr>0ZsaB62RJD4wHKDQBiUmcdw=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1677661741</vt:lpwstr>
  </property>
</Properties>
</file>