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F3860" w14:textId="77777777" w:rsidR="00C37EDD" w:rsidRDefault="007E4FA1">
      <w:pPr>
        <w:pStyle w:val="3GPPHeader"/>
        <w:tabs>
          <w:tab w:val="clear" w:pos="9639"/>
          <w:tab w:val="right" w:pos="9214"/>
        </w:tabs>
        <w:spacing w:after="120"/>
      </w:pPr>
      <w:r>
        <w:t>3GPP TSG-RAN WG3 #117bis-e</w:t>
      </w:r>
      <w:r>
        <w:tab/>
      </w:r>
      <w:hyperlink r:id="rId12" w:history="1">
        <w:r>
          <w:t>R3-22</w:t>
        </w:r>
      </w:hyperlink>
      <w:r>
        <w:t>5907</w:t>
      </w:r>
    </w:p>
    <w:p w14:paraId="58527A0A" w14:textId="77777777" w:rsidR="00C37EDD" w:rsidRDefault="007E4FA1">
      <w:pPr>
        <w:pStyle w:val="3GPPHeader"/>
        <w:spacing w:after="120"/>
      </w:pPr>
      <w:r>
        <w:t>Online, 10</w:t>
      </w:r>
      <w:r>
        <w:rPr>
          <w:vertAlign w:val="superscript"/>
        </w:rPr>
        <w:t xml:space="preserve">th </w:t>
      </w:r>
      <w:r>
        <w:t>Oct – 18</w:t>
      </w:r>
      <w:r>
        <w:rPr>
          <w:vertAlign w:val="superscript"/>
        </w:rPr>
        <w:t>th</w:t>
      </w:r>
      <w:r>
        <w:t xml:space="preserve"> Oct 2022</w:t>
      </w:r>
    </w:p>
    <w:p w14:paraId="6F20B031" w14:textId="77777777" w:rsidR="00C37EDD" w:rsidRDefault="00C37EDD">
      <w:pPr>
        <w:pStyle w:val="3GPPHeader"/>
      </w:pPr>
    </w:p>
    <w:p w14:paraId="54142A7B" w14:textId="77777777" w:rsidR="00C37EDD" w:rsidRDefault="007E4FA1">
      <w:pPr>
        <w:pStyle w:val="3GPPHeader"/>
      </w:pPr>
      <w:r>
        <w:t>Agenda Item:</w:t>
      </w:r>
      <w:r>
        <w:tab/>
      </w:r>
      <w:r>
        <w:rPr>
          <w:rFonts w:cs="Calibri"/>
          <w:lang w:eastAsia="en-US"/>
        </w:rPr>
        <w:t>10.2.1.</w:t>
      </w:r>
    </w:p>
    <w:p w14:paraId="24AE9311" w14:textId="77777777" w:rsidR="00C37EDD" w:rsidRDefault="007E4FA1">
      <w:pPr>
        <w:pStyle w:val="3GPPHeader"/>
      </w:pPr>
      <w:r>
        <w:t>Source:</w:t>
      </w:r>
      <w:r>
        <w:tab/>
        <w:t>Qualcomm (moderator)</w:t>
      </w:r>
    </w:p>
    <w:p w14:paraId="584CB99B" w14:textId="77777777" w:rsidR="00C37EDD" w:rsidRDefault="007E4FA1">
      <w:pPr>
        <w:pStyle w:val="3GPPHeader"/>
        <w:rPr>
          <w:lang w:val="it-IT"/>
        </w:rPr>
      </w:pPr>
      <w:r>
        <w:rPr>
          <w:lang w:val="it-IT"/>
        </w:rPr>
        <w:t>Title:</w:t>
      </w:r>
      <w:r>
        <w:rPr>
          <w:lang w:val="it-IT"/>
        </w:rPr>
        <w:tab/>
        <w:t>Summary of Offline Discussion on CB: # SONMDT1_SHRandSPCR</w:t>
      </w:r>
    </w:p>
    <w:p w14:paraId="127965A0" w14:textId="77777777" w:rsidR="00C37EDD" w:rsidRDefault="007E4FA1">
      <w:pPr>
        <w:pStyle w:val="3GPPHeader"/>
      </w:pPr>
      <w:r>
        <w:t>Document for:</w:t>
      </w:r>
      <w:r>
        <w:tab/>
        <w:t>Approval</w:t>
      </w:r>
    </w:p>
    <w:p w14:paraId="563C5755" w14:textId="77777777" w:rsidR="00C37EDD" w:rsidRDefault="007E4FA1">
      <w:pPr>
        <w:pStyle w:val="Heading1"/>
      </w:pPr>
      <w:r>
        <w:t>Introduction</w:t>
      </w:r>
    </w:p>
    <w:p w14:paraId="63EF3829" w14:textId="77777777" w:rsidR="00C37EDD" w:rsidRDefault="007E4FA1">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CB: # SONMDT1_SHRandSPCR</w:t>
      </w:r>
    </w:p>
    <w:p w14:paraId="6B4A6664" w14:textId="77777777" w:rsidR="00C37EDD" w:rsidRDefault="007E4FA1">
      <w:pPr>
        <w:widowControl w:val="0"/>
        <w:overflowPunct w:val="0"/>
        <w:autoSpaceDE w:val="0"/>
        <w:adjustRightInd w:val="0"/>
        <w:spacing w:after="180"/>
        <w:ind w:left="144" w:hanging="144"/>
        <w:textAlignment w:val="baseline"/>
        <w:rPr>
          <w:rFonts w:ascii="Calibri" w:eastAsia="SimSun" w:hAnsi="Calibri" w:cs="Calibri"/>
          <w:b/>
          <w:bCs/>
          <w:color w:val="FF00FF"/>
          <w:sz w:val="18"/>
          <w:szCs w:val="18"/>
        </w:rPr>
      </w:pPr>
      <w:r>
        <w:rPr>
          <w:rFonts w:ascii="Calibri" w:eastAsia="SimSun" w:hAnsi="Calibri" w:cs="Calibri" w:hint="eastAsia"/>
          <w:b/>
          <w:bCs/>
          <w:color w:val="FF00FF"/>
          <w:sz w:val="18"/>
          <w:szCs w:val="18"/>
        </w:rPr>
        <w:t>Inter RAT SHR:</w:t>
      </w:r>
    </w:p>
    <w:p w14:paraId="204700F1" w14:textId="77777777" w:rsidR="00C37EDD" w:rsidRDefault="007E4FA1">
      <w:pPr>
        <w:overflowPunct w:val="0"/>
        <w:autoSpaceDE w:val="0"/>
        <w:adjustRightInd w:val="0"/>
        <w:spacing w:after="180"/>
        <w:textAlignment w:val="baseline"/>
        <w:rPr>
          <w:rFonts w:ascii="Calibri" w:eastAsia="SimSun" w:hAnsi="Calibri" w:cs="Calibri"/>
          <w:b/>
          <w:bCs/>
          <w:color w:val="FF00FF"/>
          <w:sz w:val="18"/>
          <w:szCs w:val="18"/>
        </w:rPr>
      </w:pPr>
      <w:r>
        <w:rPr>
          <w:rFonts w:ascii="Calibri" w:eastAsia="SimSun" w:hAnsi="Calibri" w:cs="Calibri"/>
          <w:b/>
          <w:bCs/>
          <w:color w:val="FF00FF"/>
          <w:sz w:val="18"/>
          <w:szCs w:val="18"/>
        </w:rPr>
        <w:t>-</w:t>
      </w:r>
      <w:r>
        <w:rPr>
          <w:rFonts w:ascii="Calibri" w:eastAsia="SimSun" w:hAnsi="Calibri" w:cs="Calibri" w:hint="eastAsia"/>
          <w:b/>
          <w:bCs/>
          <w:color w:val="FF00FF"/>
          <w:sz w:val="18"/>
          <w:szCs w:val="18"/>
        </w:rPr>
        <w:t xml:space="preserve"> Discuss whether Inter-RAT SHR has no RAN3 impact? (</w:t>
      </w:r>
      <w:proofErr w:type="spellStart"/>
      <w:r>
        <w:rPr>
          <w:rFonts w:ascii="Calibri" w:eastAsia="SimSun" w:hAnsi="Calibri" w:cs="Calibri" w:hint="eastAsia"/>
          <w:b/>
          <w:bCs/>
          <w:color w:val="FF00FF"/>
          <w:sz w:val="18"/>
          <w:szCs w:val="18"/>
        </w:rPr>
        <w:t>e.g</w:t>
      </w:r>
      <w:proofErr w:type="spellEnd"/>
      <w:r>
        <w:rPr>
          <w:rFonts w:ascii="Calibri" w:eastAsia="SimSun" w:hAnsi="Calibri" w:cs="Calibri" w:hint="eastAsia"/>
          <w:b/>
          <w:bCs/>
          <w:color w:val="FF00FF"/>
          <w:sz w:val="18"/>
          <w:szCs w:val="18"/>
        </w:rPr>
        <w:t>, only NR configures trigger condition; only NR needs and fetches SHR; UE only generates NR format SHR after inter-RAT handover)</w:t>
      </w:r>
    </w:p>
    <w:p w14:paraId="5EFBE5B5" w14:textId="77777777" w:rsidR="00C37EDD" w:rsidRDefault="007E4FA1">
      <w:pPr>
        <w:overflowPunct w:val="0"/>
        <w:autoSpaceDE w:val="0"/>
        <w:adjustRightInd w:val="0"/>
        <w:spacing w:after="180"/>
        <w:textAlignment w:val="baseline"/>
        <w:rPr>
          <w:rFonts w:ascii="Calibri" w:eastAsia="SimSun" w:hAnsi="Calibri" w:cs="Calibri"/>
          <w:b/>
          <w:bCs/>
          <w:color w:val="FF00FF"/>
          <w:sz w:val="18"/>
          <w:szCs w:val="18"/>
        </w:rPr>
      </w:pPr>
      <w:r>
        <w:rPr>
          <w:rFonts w:ascii="Calibri" w:eastAsia="SimSun" w:hAnsi="Calibri" w:cs="Calibri"/>
          <w:b/>
          <w:bCs/>
          <w:color w:val="FF00FF"/>
          <w:sz w:val="18"/>
          <w:szCs w:val="18"/>
        </w:rPr>
        <w:t>-</w:t>
      </w:r>
      <w:r>
        <w:rPr>
          <w:rFonts w:ascii="Calibri" w:eastAsia="SimSun" w:hAnsi="Calibri" w:cs="Calibri" w:hint="eastAsia"/>
          <w:b/>
          <w:bCs/>
          <w:color w:val="FF00FF"/>
          <w:sz w:val="18"/>
          <w:szCs w:val="18"/>
        </w:rPr>
        <w:t xml:space="preserve"> HO from LTE to NR should be supported?</w:t>
      </w:r>
    </w:p>
    <w:p w14:paraId="00A82786" w14:textId="77777777" w:rsidR="00C37EDD" w:rsidRDefault="007E4FA1">
      <w:pPr>
        <w:overflowPunct w:val="0"/>
        <w:autoSpaceDE w:val="0"/>
        <w:adjustRightInd w:val="0"/>
        <w:spacing w:after="180"/>
        <w:textAlignment w:val="baseline"/>
        <w:rPr>
          <w:rFonts w:ascii="Calibri" w:eastAsia="SimSun" w:hAnsi="Calibri" w:cs="Calibri"/>
          <w:b/>
          <w:bCs/>
          <w:color w:val="FF00FF"/>
          <w:sz w:val="18"/>
          <w:szCs w:val="18"/>
        </w:rPr>
      </w:pPr>
      <w:r>
        <w:rPr>
          <w:rFonts w:ascii="Calibri" w:eastAsia="SimSun" w:hAnsi="Calibri" w:cs="Calibri"/>
          <w:b/>
          <w:bCs/>
          <w:color w:val="FF00FF"/>
          <w:sz w:val="18"/>
          <w:szCs w:val="18"/>
        </w:rPr>
        <w:t>-</w:t>
      </w:r>
      <w:r>
        <w:rPr>
          <w:rFonts w:ascii="Calibri" w:eastAsia="SimSun" w:hAnsi="Calibri" w:cs="Calibri" w:hint="eastAsia"/>
          <w:b/>
          <w:bCs/>
          <w:color w:val="FF00FF"/>
          <w:sz w:val="18"/>
          <w:szCs w:val="18"/>
        </w:rPr>
        <w:t xml:space="preserve"> Inter-RAT SHR format, SHR fetching,</w:t>
      </w:r>
      <w:r>
        <w:rPr>
          <w:rFonts w:ascii="Calibri" w:eastAsia="SimSun" w:hAnsi="Calibri" w:cs="Calibri"/>
          <w:b/>
          <w:bCs/>
          <w:color w:val="FF00FF"/>
          <w:sz w:val="18"/>
          <w:szCs w:val="18"/>
        </w:rPr>
        <w:t xml:space="preserve"> </w:t>
      </w:r>
      <w:r>
        <w:rPr>
          <w:rFonts w:ascii="Calibri" w:eastAsia="SimSun" w:hAnsi="Calibri" w:cs="Calibri" w:hint="eastAsia"/>
          <w:b/>
          <w:bCs/>
          <w:color w:val="FF00FF"/>
          <w:sz w:val="18"/>
          <w:szCs w:val="18"/>
        </w:rPr>
        <w:t>forwarding</w:t>
      </w:r>
    </w:p>
    <w:p w14:paraId="4E010031" w14:textId="77777777" w:rsidR="00C37EDD" w:rsidRDefault="007E4FA1">
      <w:pPr>
        <w:widowControl w:val="0"/>
        <w:overflowPunct w:val="0"/>
        <w:autoSpaceDE w:val="0"/>
        <w:adjustRightInd w:val="0"/>
        <w:spacing w:after="180"/>
        <w:ind w:left="144" w:hanging="144"/>
        <w:textAlignment w:val="baseline"/>
        <w:rPr>
          <w:rFonts w:ascii="Calibri" w:eastAsia="SimSun" w:hAnsi="Calibri" w:cs="Calibri"/>
          <w:b/>
          <w:bCs/>
          <w:color w:val="FF00FF"/>
          <w:sz w:val="18"/>
          <w:szCs w:val="18"/>
        </w:rPr>
      </w:pPr>
      <w:r>
        <w:rPr>
          <w:rFonts w:ascii="Calibri" w:eastAsia="SimSun" w:hAnsi="Calibri" w:cs="Calibri" w:hint="eastAsia"/>
          <w:b/>
          <w:bCs/>
          <w:color w:val="FF00FF"/>
          <w:sz w:val="18"/>
          <w:szCs w:val="18"/>
        </w:rPr>
        <w:t>SPCR:</w:t>
      </w:r>
    </w:p>
    <w:p w14:paraId="177140B4" w14:textId="77777777" w:rsidR="00C37EDD" w:rsidRDefault="007E4FA1">
      <w:pPr>
        <w:overflowPunct w:val="0"/>
        <w:autoSpaceDE w:val="0"/>
        <w:adjustRightInd w:val="0"/>
        <w:spacing w:after="180"/>
        <w:textAlignment w:val="baseline"/>
        <w:rPr>
          <w:rFonts w:ascii="Calibri" w:eastAsia="DengXian" w:hAnsi="Calibri" w:cs="Calibri"/>
          <w:b/>
          <w:bCs/>
          <w:color w:val="FF00FF"/>
          <w:sz w:val="18"/>
          <w:szCs w:val="18"/>
        </w:rPr>
      </w:pPr>
      <w:r>
        <w:rPr>
          <w:rFonts w:ascii="Calibri" w:eastAsia="DengXian" w:hAnsi="Calibri" w:cs="Calibri" w:hint="eastAsia"/>
          <w:b/>
          <w:bCs/>
          <w:color w:val="FF00FF"/>
          <w:sz w:val="18"/>
          <w:szCs w:val="18"/>
        </w:rPr>
        <w:t>-</w:t>
      </w:r>
      <w:r>
        <w:rPr>
          <w:rFonts w:ascii="Calibri" w:eastAsia="DengXian" w:hAnsi="Calibri" w:cs="Calibri"/>
          <w:b/>
          <w:bCs/>
          <w:color w:val="FF00FF"/>
          <w:sz w:val="18"/>
          <w:szCs w:val="18"/>
        </w:rPr>
        <w:t xml:space="preserve"> </w:t>
      </w:r>
      <w:r>
        <w:rPr>
          <w:rFonts w:ascii="Calibri" w:eastAsia="DengXian" w:hAnsi="Calibri" w:cs="Calibri" w:hint="eastAsia"/>
          <w:b/>
          <w:bCs/>
          <w:color w:val="FF00FF"/>
          <w:sz w:val="18"/>
          <w:szCs w:val="18"/>
        </w:rPr>
        <w:t>which node (MN or SN) generates the SPCR configuration? and whether the coordination between MN and SN is needed?</w:t>
      </w:r>
    </w:p>
    <w:p w14:paraId="6ECC03B8" w14:textId="77777777" w:rsidR="00C37EDD" w:rsidRDefault="007E4FA1">
      <w:pPr>
        <w:overflowPunct w:val="0"/>
        <w:autoSpaceDE w:val="0"/>
        <w:adjustRightInd w:val="0"/>
        <w:spacing w:after="180"/>
        <w:textAlignment w:val="baseline"/>
        <w:rPr>
          <w:rFonts w:ascii="Calibri" w:eastAsia="DengXian" w:hAnsi="Calibri" w:cs="Calibri"/>
          <w:b/>
          <w:bCs/>
          <w:color w:val="FF00FF"/>
          <w:sz w:val="18"/>
          <w:szCs w:val="18"/>
        </w:rPr>
      </w:pPr>
      <w:r>
        <w:rPr>
          <w:rFonts w:ascii="Calibri" w:eastAsia="DengXian" w:hAnsi="Calibri" w:cs="Calibri" w:hint="eastAsia"/>
          <w:b/>
          <w:bCs/>
          <w:color w:val="FF00FF"/>
          <w:sz w:val="18"/>
          <w:szCs w:val="18"/>
        </w:rPr>
        <w:t>- SPCR fetching, forwarding</w:t>
      </w:r>
    </w:p>
    <w:p w14:paraId="23B78AE1" w14:textId="77777777" w:rsidR="00C37EDD" w:rsidRDefault="007E4FA1">
      <w:pPr>
        <w:widowControl w:val="0"/>
        <w:overflowPunct w:val="0"/>
        <w:autoSpaceDE w:val="0"/>
        <w:adjustRightInd w:val="0"/>
        <w:spacing w:after="180"/>
        <w:ind w:left="144" w:hanging="144"/>
        <w:textAlignment w:val="baseline"/>
        <w:rPr>
          <w:rFonts w:ascii="Calibri" w:eastAsia="DengXian" w:hAnsi="Calibri" w:cs="Calibri"/>
          <w:b/>
          <w:bCs/>
          <w:color w:val="FF00FF"/>
          <w:sz w:val="18"/>
          <w:szCs w:val="18"/>
        </w:rPr>
      </w:pPr>
      <w:r>
        <w:rPr>
          <w:rFonts w:ascii="Calibri" w:eastAsia="DengXian" w:hAnsi="Calibri" w:cs="Calibri"/>
          <w:b/>
          <w:bCs/>
          <w:color w:val="FF00FF"/>
          <w:sz w:val="18"/>
          <w:szCs w:val="18"/>
        </w:rPr>
        <w:t>- Capture agreements and open issues, and provide CRs if agreeable</w:t>
      </w:r>
    </w:p>
    <w:p w14:paraId="535795E8" w14:textId="77777777" w:rsidR="00C37EDD" w:rsidRDefault="007E4FA1">
      <w:pPr>
        <w:widowControl w:val="0"/>
        <w:overflowPunct w:val="0"/>
        <w:autoSpaceDE w:val="0"/>
        <w:adjustRightInd w:val="0"/>
        <w:spacing w:after="180"/>
        <w:ind w:left="144" w:hanging="144"/>
        <w:textAlignment w:val="baseline"/>
        <w:rPr>
          <w:rFonts w:ascii="Calibri" w:eastAsia="DengXian" w:hAnsi="Calibri" w:cs="Calibri"/>
          <w:b/>
          <w:bCs/>
          <w:color w:val="FF00FF"/>
          <w:sz w:val="18"/>
          <w:szCs w:val="18"/>
        </w:rPr>
      </w:pPr>
      <w:r>
        <w:rPr>
          <w:rFonts w:ascii="Calibri" w:eastAsia="DengXian" w:hAnsi="Calibri" w:cs="Calibri"/>
          <w:b/>
          <w:bCs/>
          <w:color w:val="FF00FF"/>
          <w:sz w:val="18"/>
          <w:szCs w:val="18"/>
        </w:rPr>
        <w:t>- LS</w:t>
      </w:r>
      <w:r>
        <w:rPr>
          <w:rFonts w:ascii="Calibri" w:eastAsia="DengXian" w:hAnsi="Calibri" w:cs="Calibri" w:hint="eastAsia"/>
          <w:b/>
          <w:bCs/>
          <w:color w:val="FF00FF"/>
          <w:sz w:val="18"/>
          <w:szCs w:val="18"/>
        </w:rPr>
        <w:t xml:space="preserve"> to RAN2</w:t>
      </w:r>
      <w:r>
        <w:rPr>
          <w:rFonts w:ascii="Calibri" w:eastAsia="DengXian" w:hAnsi="Calibri" w:cs="Calibri"/>
          <w:b/>
          <w:bCs/>
          <w:color w:val="FF00FF"/>
          <w:sz w:val="18"/>
          <w:szCs w:val="18"/>
        </w:rPr>
        <w:t>?</w:t>
      </w:r>
    </w:p>
    <w:p w14:paraId="621EB9A6" w14:textId="77777777" w:rsidR="00C37EDD" w:rsidRDefault="007E4FA1">
      <w:pPr>
        <w:spacing w:line="273" w:lineRule="auto"/>
        <w:rPr>
          <w:rFonts w:ascii="Calibri" w:hAnsi="Calibri" w:cs="Calibri"/>
          <w:color w:val="000000"/>
          <w:sz w:val="18"/>
          <w:szCs w:val="18"/>
        </w:rPr>
      </w:pPr>
      <w:r>
        <w:rPr>
          <w:rFonts w:ascii="Calibri" w:hAnsi="Calibri" w:cs="Calibri"/>
          <w:color w:val="000000"/>
          <w:sz w:val="18"/>
          <w:szCs w:val="18"/>
        </w:rPr>
        <w:t>(</w:t>
      </w:r>
      <w:r>
        <w:rPr>
          <w:rFonts w:ascii="Calibri" w:eastAsia="SimSun" w:hAnsi="Calibri" w:cs="Calibri" w:hint="eastAsia"/>
          <w:color w:val="000000"/>
          <w:sz w:val="18"/>
          <w:szCs w:val="18"/>
        </w:rPr>
        <w:t>Qualcomm</w:t>
      </w:r>
      <w:r>
        <w:rPr>
          <w:rFonts w:ascii="Calibri" w:hAnsi="Calibri" w:cs="Calibri"/>
          <w:color w:val="000000"/>
          <w:sz w:val="18"/>
          <w:szCs w:val="18"/>
        </w:rPr>
        <w:t xml:space="preserve"> - moderator)</w:t>
      </w:r>
    </w:p>
    <w:p w14:paraId="4FC50360" w14:textId="77777777" w:rsidR="00C37EDD" w:rsidRDefault="007E4FA1">
      <w:r>
        <w:rPr>
          <w:rFonts w:ascii="Calibri" w:hAnsi="Calibri" w:cs="Calibri"/>
          <w:color w:val="000000"/>
          <w:sz w:val="18"/>
          <w:szCs w:val="18"/>
        </w:rPr>
        <w:t xml:space="preserve">Summary of offline disc </w:t>
      </w:r>
      <w:hyperlink r:id="rId13" w:history="1">
        <w:r>
          <w:rPr>
            <w:rStyle w:val="Hyperlink"/>
            <w:rFonts w:ascii="Calibri" w:hAnsi="Calibri" w:cs="Calibri"/>
            <w:sz w:val="18"/>
            <w:szCs w:val="18"/>
          </w:rPr>
          <w:t>R3-225907</w:t>
        </w:r>
      </w:hyperlink>
    </w:p>
    <w:p w14:paraId="541F4D32" w14:textId="2F9B49E3" w:rsidR="00C37EDD" w:rsidRDefault="007E4FA1">
      <w:pPr>
        <w:pStyle w:val="Heading1"/>
      </w:pPr>
      <w:r>
        <w:t>For the Chair’s Notes</w:t>
      </w:r>
    </w:p>
    <w:p w14:paraId="736E549D" w14:textId="1DCD4023" w:rsidR="00CC1751" w:rsidRPr="00CC1751" w:rsidRDefault="00CC1751" w:rsidP="00CC1751">
      <w:bookmarkStart w:id="0" w:name="_Hlk116571393"/>
      <w:r>
        <w:t xml:space="preserve">LS </w:t>
      </w:r>
      <w:r w:rsidR="001101F2">
        <w:t xml:space="preserve">to RAN2 </w:t>
      </w:r>
      <w:r>
        <w:t xml:space="preserve">on inter-RAT SHR and SPCR in R3-22xxxx </w:t>
      </w:r>
    </w:p>
    <w:p w14:paraId="2B659003" w14:textId="50883D6B" w:rsidR="00615B3A" w:rsidRPr="00615B3A" w:rsidRDefault="00615B3A" w:rsidP="00615B3A">
      <w:pPr>
        <w:rPr>
          <w:b/>
          <w:bCs/>
          <w:u w:val="single"/>
          <w:lang w:eastAsia="zh-CN"/>
        </w:rPr>
      </w:pPr>
      <w:bookmarkStart w:id="1" w:name="_Hlk116570963"/>
      <w:bookmarkEnd w:id="0"/>
      <w:r>
        <w:rPr>
          <w:b/>
          <w:bCs/>
          <w:u w:val="single"/>
          <w:lang w:eastAsia="zh-CN"/>
        </w:rPr>
        <w:t>Inter-RAT SHR</w:t>
      </w:r>
    </w:p>
    <w:p w14:paraId="1514E79A" w14:textId="15A9160E" w:rsidR="00C80438" w:rsidRPr="00C80438" w:rsidRDefault="00C80438" w:rsidP="00C80438">
      <w:pPr>
        <w:rPr>
          <w:color w:val="00B050"/>
          <w:lang w:eastAsia="zh-CN"/>
        </w:rPr>
      </w:pPr>
      <w:bookmarkStart w:id="2" w:name="_Hlk116572295"/>
      <w:bookmarkStart w:id="3" w:name="_Hlk116571959"/>
      <w:r w:rsidRPr="00615B3A">
        <w:rPr>
          <w:b/>
          <w:bCs/>
          <w:color w:val="00B050"/>
          <w:lang w:eastAsia="zh-CN"/>
        </w:rPr>
        <w:t>Proposal 1</w:t>
      </w:r>
      <w:r w:rsidRPr="00C80438">
        <w:rPr>
          <w:color w:val="00B050"/>
          <w:lang w:eastAsia="zh-CN"/>
        </w:rPr>
        <w:t>: T310 and T312 related triggers are to be considered for inter-RAT SHR from NR to LTE.</w:t>
      </w:r>
      <w:r w:rsidRPr="00C80438">
        <w:t xml:space="preserve">  </w:t>
      </w:r>
      <w:bookmarkEnd w:id="2"/>
      <w:r w:rsidRPr="00C80438">
        <w:rPr>
          <w:color w:val="00B050"/>
          <w:lang w:eastAsia="zh-CN"/>
        </w:rPr>
        <w:t>LS RAN2 to check whether T304 trigger for inter-RAT SHR from NR to LTE is also to be considered.</w:t>
      </w:r>
    </w:p>
    <w:p w14:paraId="066F211C" w14:textId="2CD5A537" w:rsidR="001101F2" w:rsidRPr="001101F2" w:rsidRDefault="001101F2" w:rsidP="00C80438">
      <w:pPr>
        <w:rPr>
          <w:color w:val="00B050"/>
          <w:szCs w:val="22"/>
          <w:lang w:eastAsia="zh-CN"/>
        </w:rPr>
      </w:pPr>
      <w:r w:rsidRPr="001101F2">
        <w:rPr>
          <w:b/>
          <w:bCs/>
          <w:color w:val="00B050"/>
          <w:szCs w:val="22"/>
          <w:lang w:eastAsia="zh-CN"/>
        </w:rPr>
        <w:t>Proposal</w:t>
      </w:r>
      <w:r w:rsidRPr="001101F2">
        <w:rPr>
          <w:color w:val="00B050"/>
          <w:szCs w:val="22"/>
          <w:lang w:eastAsia="zh-CN"/>
        </w:rPr>
        <w:t xml:space="preserve"> 2: LS RAN2 to check the encoding of inter-RAT SHR. Ask RAN2 whether the inter-RAT SHR is always encoded in source RAT format or can be encoded based on the RAT format which generates the inter-RAT SHR trigger condition (e.g., encoding in NR format for T310/T312 triggers and in LTE format for T304 triggers for inter-RAT HO from NR to </w:t>
      </w:r>
      <w:r w:rsidRPr="001101F2">
        <w:rPr>
          <w:color w:val="00B050"/>
          <w:szCs w:val="22"/>
          <w:lang w:eastAsia="zh-CN"/>
        </w:rPr>
        <w:t>LTE)</w:t>
      </w:r>
    </w:p>
    <w:p w14:paraId="1DF2D0A1" w14:textId="57C29173" w:rsidR="00024A6B" w:rsidRDefault="00024A6B" w:rsidP="00024A6B">
      <w:pPr>
        <w:rPr>
          <w:color w:val="00B050"/>
          <w:lang w:eastAsia="zh-CN"/>
        </w:rPr>
      </w:pPr>
      <w:bookmarkStart w:id="4" w:name="_Hlk116608639"/>
      <w:bookmarkEnd w:id="3"/>
      <w:r w:rsidRPr="004775E9">
        <w:rPr>
          <w:b/>
          <w:bCs/>
          <w:color w:val="00B050"/>
          <w:lang w:eastAsia="zh-CN"/>
        </w:rPr>
        <w:t>Proposal 3:</w:t>
      </w:r>
      <w:r w:rsidRPr="001101F2">
        <w:rPr>
          <w:color w:val="00B050"/>
          <w:lang w:eastAsia="zh-CN"/>
        </w:rPr>
        <w:t xml:space="preserve"> </w:t>
      </w:r>
      <w:r>
        <w:rPr>
          <w:color w:val="00B050"/>
          <w:lang w:eastAsia="zh-CN"/>
        </w:rPr>
        <w:t>LS RAN2 to check their preference among Option 1 vs. Option 2</w:t>
      </w:r>
      <w:r w:rsidR="00A518CC">
        <w:rPr>
          <w:color w:val="00B050"/>
          <w:lang w:eastAsia="zh-CN"/>
        </w:rPr>
        <w:t xml:space="preserve"> below</w:t>
      </w:r>
      <w:r>
        <w:rPr>
          <w:color w:val="00B050"/>
          <w:lang w:eastAsia="zh-CN"/>
        </w:rPr>
        <w:t>:</w:t>
      </w:r>
    </w:p>
    <w:p w14:paraId="073A80BE" w14:textId="3527A5ED" w:rsidR="00024A6B" w:rsidRPr="00024A6B" w:rsidRDefault="00024A6B" w:rsidP="00024A6B">
      <w:pPr>
        <w:pStyle w:val="ListParagraph"/>
        <w:numPr>
          <w:ilvl w:val="0"/>
          <w:numId w:val="31"/>
        </w:numPr>
        <w:spacing w:after="120"/>
        <w:ind w:firstLineChars="0"/>
        <w:contextualSpacing/>
        <w:rPr>
          <w:color w:val="00B050"/>
          <w:sz w:val="22"/>
          <w:szCs w:val="22"/>
          <w:lang w:eastAsia="zh-CN"/>
        </w:rPr>
      </w:pPr>
      <w:r w:rsidRPr="00024A6B">
        <w:rPr>
          <w:color w:val="00B050"/>
          <w:sz w:val="22"/>
          <w:szCs w:val="22"/>
          <w:lang w:eastAsia="zh-CN"/>
        </w:rPr>
        <w:t>During a successful inter-RAT HO from NR to LTE, if inter-RAT SHR is collected due to T304 triggers (configured by target LTE node)</w:t>
      </w:r>
    </w:p>
    <w:p w14:paraId="6A699ABD" w14:textId="15B3020B" w:rsidR="00024A6B" w:rsidRPr="00024A6B" w:rsidRDefault="00024A6B" w:rsidP="00024A6B">
      <w:pPr>
        <w:pStyle w:val="ListParagraph"/>
        <w:numPr>
          <w:ilvl w:val="1"/>
          <w:numId w:val="31"/>
        </w:numPr>
        <w:spacing w:after="120"/>
        <w:ind w:firstLineChars="0"/>
        <w:contextualSpacing/>
        <w:rPr>
          <w:color w:val="00B050"/>
          <w:sz w:val="22"/>
          <w:szCs w:val="22"/>
          <w:lang w:eastAsia="zh-CN"/>
        </w:rPr>
      </w:pPr>
      <w:r w:rsidRPr="00024A6B">
        <w:rPr>
          <w:color w:val="00B050"/>
          <w:sz w:val="22"/>
          <w:szCs w:val="22"/>
          <w:lang w:eastAsia="zh-CN"/>
        </w:rPr>
        <w:lastRenderedPageBreak/>
        <w:t xml:space="preserve">Option 1: It is sufficient for UE to report the inter-RAT SHR once UE is back to NR </w:t>
      </w:r>
    </w:p>
    <w:p w14:paraId="70623AD2" w14:textId="77777777" w:rsidR="00024A6B" w:rsidRPr="00024A6B" w:rsidRDefault="00024A6B" w:rsidP="00024A6B">
      <w:pPr>
        <w:pStyle w:val="ListParagraph"/>
        <w:numPr>
          <w:ilvl w:val="1"/>
          <w:numId w:val="31"/>
        </w:numPr>
        <w:spacing w:after="120"/>
        <w:ind w:firstLineChars="0"/>
        <w:contextualSpacing/>
        <w:rPr>
          <w:color w:val="00B050"/>
          <w:sz w:val="22"/>
          <w:szCs w:val="22"/>
          <w:lang w:eastAsia="zh-CN"/>
        </w:rPr>
      </w:pPr>
      <w:r w:rsidRPr="00024A6B">
        <w:rPr>
          <w:color w:val="00B050"/>
          <w:sz w:val="22"/>
          <w:szCs w:val="22"/>
          <w:lang w:eastAsia="zh-CN"/>
        </w:rPr>
        <w:t xml:space="preserve">Option 2: The LTE node should have the capability to retrieve the inter-RAT SHR </w:t>
      </w:r>
    </w:p>
    <w:bookmarkEnd w:id="4"/>
    <w:p w14:paraId="0214043F" w14:textId="25582613" w:rsidR="00C80438" w:rsidRPr="00C80438" w:rsidRDefault="00C80438" w:rsidP="00C80438">
      <w:pPr>
        <w:rPr>
          <w:color w:val="00B050"/>
          <w:lang w:eastAsia="zh-CN"/>
        </w:rPr>
      </w:pPr>
      <w:r w:rsidRPr="00615B3A">
        <w:rPr>
          <w:b/>
          <w:bCs/>
          <w:color w:val="00B050"/>
          <w:lang w:eastAsia="zh-CN"/>
        </w:rPr>
        <w:t>Proposal 5:</w:t>
      </w:r>
      <w:r w:rsidRPr="00C80438">
        <w:rPr>
          <w:color w:val="00B050"/>
          <w:lang w:eastAsia="zh-CN"/>
        </w:rPr>
        <w:t xml:space="preserve"> RAN3 should discuss the forwarding mechanism at network side for inter-RAT SHR from NR to LTE</w:t>
      </w:r>
      <w:r w:rsidR="00950AF8">
        <w:rPr>
          <w:color w:val="00B050"/>
          <w:lang w:eastAsia="zh-CN"/>
        </w:rPr>
        <w:t xml:space="preserve"> (other options are not precluded)</w:t>
      </w:r>
      <w:r>
        <w:rPr>
          <w:color w:val="00B050"/>
          <w:lang w:eastAsia="zh-CN"/>
        </w:rPr>
        <w:t>:</w:t>
      </w:r>
    </w:p>
    <w:p w14:paraId="54F3A972" w14:textId="77777777" w:rsidR="00C80438" w:rsidRPr="00C80438" w:rsidRDefault="00C80438" w:rsidP="00C80438">
      <w:pPr>
        <w:pStyle w:val="ListParagraph"/>
        <w:numPr>
          <w:ilvl w:val="0"/>
          <w:numId w:val="12"/>
        </w:numPr>
        <w:ind w:firstLineChars="0"/>
        <w:rPr>
          <w:color w:val="00B050"/>
          <w:sz w:val="22"/>
          <w:szCs w:val="22"/>
          <w:lang w:eastAsia="zh-CN"/>
        </w:rPr>
      </w:pPr>
      <w:r w:rsidRPr="00C80438">
        <w:rPr>
          <w:color w:val="00B050"/>
          <w:sz w:val="22"/>
          <w:szCs w:val="22"/>
          <w:lang w:eastAsia="zh-CN"/>
        </w:rPr>
        <w:t>Option 1: The receiving node forwards the inter-RAT SHR to source NR node, then source NR node forwards the inter-RAT SHR to target LTE node</w:t>
      </w:r>
    </w:p>
    <w:p w14:paraId="22B85BFA" w14:textId="77777777" w:rsidR="00C80438" w:rsidRPr="00C80438" w:rsidRDefault="00C80438" w:rsidP="00C80438">
      <w:pPr>
        <w:pStyle w:val="ListParagraph"/>
        <w:numPr>
          <w:ilvl w:val="0"/>
          <w:numId w:val="12"/>
        </w:numPr>
        <w:ind w:firstLineChars="0"/>
        <w:rPr>
          <w:color w:val="00B050"/>
          <w:sz w:val="22"/>
          <w:szCs w:val="22"/>
          <w:lang w:eastAsia="zh-CN"/>
        </w:rPr>
      </w:pPr>
      <w:r w:rsidRPr="00C80438">
        <w:rPr>
          <w:color w:val="00B050"/>
          <w:sz w:val="22"/>
          <w:szCs w:val="22"/>
          <w:lang w:eastAsia="zh-CN"/>
        </w:rPr>
        <w:t>Option 2: The receiving node forwards the inter-RAT SHR to target LTE node, then target LTE node forwards the inter-RAT SHR to source NR node</w:t>
      </w:r>
    </w:p>
    <w:p w14:paraId="15AD3CF8" w14:textId="77777777" w:rsidR="00C80438" w:rsidRPr="00C80438" w:rsidRDefault="00C80438" w:rsidP="00C80438">
      <w:pPr>
        <w:pStyle w:val="ListParagraph"/>
        <w:numPr>
          <w:ilvl w:val="0"/>
          <w:numId w:val="12"/>
        </w:numPr>
        <w:ind w:firstLineChars="0"/>
        <w:rPr>
          <w:color w:val="00B050"/>
          <w:sz w:val="22"/>
          <w:szCs w:val="22"/>
          <w:lang w:eastAsia="zh-CN"/>
        </w:rPr>
      </w:pPr>
      <w:r w:rsidRPr="00C80438">
        <w:rPr>
          <w:color w:val="00B050"/>
          <w:sz w:val="22"/>
          <w:szCs w:val="22"/>
          <w:lang w:eastAsia="zh-CN"/>
        </w:rPr>
        <w:t>Option 3: The receiving node forwards the inter-RAT SHR to corresponding node which generates the SHR trigger condition that triggers the inter-RAT SHR</w:t>
      </w:r>
    </w:p>
    <w:p w14:paraId="34E3488F" w14:textId="417E795F" w:rsidR="00C80438" w:rsidRPr="00C80438" w:rsidRDefault="00C80438" w:rsidP="00C80438">
      <w:pPr>
        <w:rPr>
          <w:color w:val="00B050"/>
        </w:rPr>
      </w:pPr>
      <w:bookmarkStart w:id="5" w:name="_Hlk116572039"/>
      <w:r w:rsidRPr="00615B3A">
        <w:rPr>
          <w:b/>
          <w:bCs/>
          <w:color w:val="00B050"/>
        </w:rPr>
        <w:t>Proposal 6:</w:t>
      </w:r>
      <w:r w:rsidRPr="00C80438">
        <w:rPr>
          <w:color w:val="00B050"/>
        </w:rPr>
        <w:t xml:space="preserve"> RAN3 thinks that </w:t>
      </w:r>
      <w:r>
        <w:rPr>
          <w:color w:val="00B050"/>
        </w:rPr>
        <w:t xml:space="preserve">at least </w:t>
      </w:r>
      <w:r w:rsidRPr="00C80438">
        <w:rPr>
          <w:color w:val="00B050"/>
        </w:rPr>
        <w:t>the following parameters can be useful for optimizing inter-RAT successful handover from NR to LTE. LS RAN2 to confirm and request support. Whether the existing IEs defined in Rel-17 for intra-NR SHR can be reused is up to RAN2 decision.</w:t>
      </w:r>
    </w:p>
    <w:p w14:paraId="0E637842" w14:textId="26B7FCEA" w:rsidR="00C80438" w:rsidRPr="00C80438" w:rsidRDefault="00C80438" w:rsidP="00C80438">
      <w:pPr>
        <w:pStyle w:val="ListParagraph"/>
        <w:numPr>
          <w:ilvl w:val="0"/>
          <w:numId w:val="28"/>
        </w:numPr>
        <w:ind w:firstLineChars="0"/>
        <w:rPr>
          <w:color w:val="00B050"/>
          <w:sz w:val="22"/>
          <w:szCs w:val="22"/>
        </w:rPr>
      </w:pPr>
      <w:r w:rsidRPr="00C80438">
        <w:rPr>
          <w:color w:val="00B050"/>
          <w:sz w:val="22"/>
          <w:szCs w:val="22"/>
        </w:rPr>
        <w:t>Source NR cell information</w:t>
      </w:r>
    </w:p>
    <w:p w14:paraId="19093B72" w14:textId="266BB409" w:rsidR="00C80438" w:rsidRPr="00C80438" w:rsidRDefault="00C80438" w:rsidP="00C80438">
      <w:pPr>
        <w:pStyle w:val="ListParagraph"/>
        <w:numPr>
          <w:ilvl w:val="0"/>
          <w:numId w:val="28"/>
        </w:numPr>
        <w:ind w:firstLineChars="0"/>
        <w:rPr>
          <w:color w:val="00B050"/>
          <w:sz w:val="22"/>
          <w:szCs w:val="22"/>
        </w:rPr>
      </w:pPr>
      <w:r w:rsidRPr="00C80438">
        <w:rPr>
          <w:color w:val="00B050"/>
          <w:sz w:val="22"/>
          <w:szCs w:val="22"/>
        </w:rPr>
        <w:t>Target LTE cell information</w:t>
      </w:r>
    </w:p>
    <w:p w14:paraId="123A3220" w14:textId="74EA847D" w:rsidR="00C80438" w:rsidRPr="00C80438" w:rsidRDefault="00C80438" w:rsidP="00C80438">
      <w:pPr>
        <w:pStyle w:val="ListParagraph"/>
        <w:numPr>
          <w:ilvl w:val="0"/>
          <w:numId w:val="28"/>
        </w:numPr>
        <w:ind w:firstLineChars="0"/>
        <w:rPr>
          <w:color w:val="00B050"/>
          <w:sz w:val="22"/>
          <w:szCs w:val="22"/>
        </w:rPr>
      </w:pPr>
      <w:r w:rsidRPr="00C80438">
        <w:rPr>
          <w:color w:val="00B050"/>
          <w:sz w:val="22"/>
          <w:szCs w:val="22"/>
        </w:rPr>
        <w:t xml:space="preserve">Measurement results for source, </w:t>
      </w:r>
      <w:proofErr w:type="gramStart"/>
      <w:r w:rsidRPr="00C80438">
        <w:rPr>
          <w:color w:val="00B050"/>
          <w:sz w:val="22"/>
          <w:szCs w:val="22"/>
        </w:rPr>
        <w:t>target</w:t>
      </w:r>
      <w:proofErr w:type="gramEnd"/>
      <w:r w:rsidRPr="00C80438">
        <w:rPr>
          <w:color w:val="00B050"/>
          <w:sz w:val="22"/>
          <w:szCs w:val="22"/>
        </w:rPr>
        <w:t xml:space="preserve"> and neighbours</w:t>
      </w:r>
    </w:p>
    <w:p w14:paraId="5DA1A175" w14:textId="308CAF65" w:rsidR="00C80438" w:rsidRPr="00C80438" w:rsidRDefault="00C80438" w:rsidP="00C80438">
      <w:pPr>
        <w:pStyle w:val="ListParagraph"/>
        <w:numPr>
          <w:ilvl w:val="0"/>
          <w:numId w:val="28"/>
        </w:numPr>
        <w:ind w:firstLineChars="0"/>
        <w:rPr>
          <w:color w:val="00B050"/>
          <w:sz w:val="22"/>
          <w:szCs w:val="22"/>
        </w:rPr>
      </w:pPr>
      <w:r w:rsidRPr="00C80438">
        <w:rPr>
          <w:color w:val="00B050"/>
          <w:sz w:val="22"/>
          <w:szCs w:val="22"/>
        </w:rPr>
        <w:t>Cause to indicate which inter-RAT SHR triggering condition was met</w:t>
      </w:r>
    </w:p>
    <w:p w14:paraId="1CBBE950" w14:textId="0DA67A89" w:rsidR="00C80438" w:rsidRPr="00C80438" w:rsidRDefault="00C80438" w:rsidP="00C80438">
      <w:pPr>
        <w:pStyle w:val="ListParagraph"/>
        <w:numPr>
          <w:ilvl w:val="0"/>
          <w:numId w:val="28"/>
        </w:numPr>
        <w:ind w:firstLineChars="0"/>
        <w:rPr>
          <w:color w:val="00B050"/>
          <w:sz w:val="22"/>
          <w:szCs w:val="22"/>
        </w:rPr>
      </w:pPr>
      <w:r w:rsidRPr="00C80438">
        <w:rPr>
          <w:color w:val="00B050"/>
          <w:sz w:val="22"/>
          <w:szCs w:val="22"/>
        </w:rPr>
        <w:t>Target C-RNTI</w:t>
      </w:r>
    </w:p>
    <w:p w14:paraId="6FF25370" w14:textId="469FBFE3" w:rsidR="00C80438" w:rsidRPr="00C80438" w:rsidRDefault="00C80438" w:rsidP="00C80438">
      <w:pPr>
        <w:pStyle w:val="ListParagraph"/>
        <w:numPr>
          <w:ilvl w:val="0"/>
          <w:numId w:val="28"/>
        </w:numPr>
        <w:ind w:firstLineChars="0"/>
        <w:rPr>
          <w:color w:val="00B050"/>
          <w:sz w:val="22"/>
          <w:szCs w:val="22"/>
        </w:rPr>
      </w:pPr>
      <w:r w:rsidRPr="00C80438">
        <w:rPr>
          <w:color w:val="00B050"/>
          <w:sz w:val="22"/>
          <w:szCs w:val="22"/>
        </w:rPr>
        <w:t>UE location Information</w:t>
      </w:r>
    </w:p>
    <w:bookmarkEnd w:id="5"/>
    <w:p w14:paraId="0C99782D" w14:textId="4AE98672" w:rsidR="001101F2" w:rsidRPr="001101F2" w:rsidRDefault="001101F2" w:rsidP="00C80438">
      <w:pPr>
        <w:rPr>
          <w:color w:val="00B050"/>
        </w:rPr>
      </w:pPr>
      <w:r w:rsidRPr="001101F2">
        <w:rPr>
          <w:b/>
          <w:bCs/>
          <w:color w:val="00B050"/>
        </w:rPr>
        <w:t>Proposal 7:</w:t>
      </w:r>
      <w:r w:rsidRPr="001101F2">
        <w:rPr>
          <w:color w:val="00B050"/>
        </w:rPr>
        <w:t xml:space="preserve"> RAN3 thinks that all CHO related information in intra-NR SHR (e.g., time from CHO configuration to execution) is not applicable for inter-RAT SHR. LS RAN2 to confirm</w:t>
      </w:r>
      <w:r w:rsidR="00024A6B">
        <w:rPr>
          <w:color w:val="00B050"/>
        </w:rPr>
        <w:t>.</w:t>
      </w:r>
    </w:p>
    <w:p w14:paraId="2B592AE7" w14:textId="7F8DA21D" w:rsidR="00615B3A" w:rsidRPr="00615B3A" w:rsidRDefault="00615B3A" w:rsidP="00615B3A">
      <w:pPr>
        <w:rPr>
          <w:b/>
          <w:bCs/>
          <w:u w:val="single"/>
          <w:lang w:eastAsia="zh-CN"/>
        </w:rPr>
      </w:pPr>
      <w:r w:rsidRPr="00615B3A">
        <w:rPr>
          <w:b/>
          <w:bCs/>
          <w:u w:val="single"/>
          <w:lang w:eastAsia="zh-CN"/>
        </w:rPr>
        <w:t xml:space="preserve">Successful </w:t>
      </w:r>
      <w:proofErr w:type="spellStart"/>
      <w:r w:rsidRPr="00615B3A">
        <w:rPr>
          <w:b/>
          <w:bCs/>
          <w:u w:val="single"/>
          <w:lang w:eastAsia="zh-CN"/>
        </w:rPr>
        <w:t>PSCell</w:t>
      </w:r>
      <w:proofErr w:type="spellEnd"/>
      <w:r w:rsidRPr="00615B3A">
        <w:rPr>
          <w:b/>
          <w:bCs/>
          <w:u w:val="single"/>
          <w:lang w:eastAsia="zh-CN"/>
        </w:rPr>
        <w:t xml:space="preserve"> Change Report</w:t>
      </w:r>
    </w:p>
    <w:p w14:paraId="0C6D1318" w14:textId="5B8C421C" w:rsidR="00C80438" w:rsidRPr="00C80438" w:rsidRDefault="00C80438" w:rsidP="004A1109">
      <w:pPr>
        <w:rPr>
          <w:color w:val="00B050"/>
          <w:szCs w:val="22"/>
          <w:lang w:eastAsia="zh-CN"/>
        </w:rPr>
      </w:pPr>
      <w:bookmarkStart w:id="6" w:name="_Hlk116572136"/>
      <w:r w:rsidRPr="00615B3A">
        <w:rPr>
          <w:b/>
          <w:bCs/>
          <w:color w:val="00B050"/>
          <w:lang w:eastAsia="zh-CN"/>
        </w:rPr>
        <w:t>Proposal 10:</w:t>
      </w:r>
      <w:r w:rsidRPr="00C80438">
        <w:rPr>
          <w:color w:val="00B050"/>
          <w:lang w:eastAsia="zh-CN"/>
        </w:rPr>
        <w:t xml:space="preserve"> </w:t>
      </w:r>
      <w:r w:rsidR="004A1109">
        <w:rPr>
          <w:color w:val="00B050"/>
          <w:lang w:eastAsia="zh-CN"/>
        </w:rPr>
        <w:t xml:space="preserve">The following information can be included as part of </w:t>
      </w:r>
      <w:r w:rsidRPr="00C80438">
        <w:rPr>
          <w:color w:val="00B050"/>
          <w:szCs w:val="22"/>
          <w:lang w:eastAsia="zh-CN"/>
        </w:rPr>
        <w:t>SPCR</w:t>
      </w:r>
      <w:r w:rsidR="004A1109">
        <w:rPr>
          <w:color w:val="00B050"/>
          <w:szCs w:val="22"/>
          <w:lang w:eastAsia="zh-CN"/>
        </w:rPr>
        <w:t xml:space="preserve"> (parallel discussion happening in RAN2 as well, no need to LS RAN2 if already agreed in RAN2)</w:t>
      </w:r>
    </w:p>
    <w:p w14:paraId="4F822C9A" w14:textId="77777777" w:rsidR="00C80438" w:rsidRPr="00C80438" w:rsidRDefault="00C80438" w:rsidP="00C80438">
      <w:pPr>
        <w:pStyle w:val="ListParagraph"/>
        <w:numPr>
          <w:ilvl w:val="1"/>
          <w:numId w:val="8"/>
        </w:numPr>
        <w:ind w:left="2160" w:firstLineChars="0"/>
        <w:rPr>
          <w:color w:val="00B050"/>
          <w:sz w:val="22"/>
          <w:szCs w:val="22"/>
          <w:lang w:eastAsia="zh-CN"/>
        </w:rPr>
      </w:pPr>
      <w:r w:rsidRPr="00C80438">
        <w:rPr>
          <w:color w:val="00B050"/>
          <w:sz w:val="22"/>
          <w:szCs w:val="22"/>
          <w:lang w:eastAsia="zh-CN"/>
        </w:rPr>
        <w:t xml:space="preserve">Source </w:t>
      </w:r>
      <w:proofErr w:type="spellStart"/>
      <w:r w:rsidRPr="00C80438">
        <w:rPr>
          <w:color w:val="00B050"/>
          <w:sz w:val="22"/>
          <w:szCs w:val="22"/>
          <w:lang w:eastAsia="zh-CN"/>
        </w:rPr>
        <w:t>PSCell</w:t>
      </w:r>
      <w:proofErr w:type="spellEnd"/>
      <w:r w:rsidRPr="00C80438">
        <w:rPr>
          <w:color w:val="00B050"/>
          <w:sz w:val="22"/>
          <w:szCs w:val="22"/>
          <w:lang w:eastAsia="zh-CN"/>
        </w:rPr>
        <w:t xml:space="preserve"> information, in case of </w:t>
      </w:r>
      <w:proofErr w:type="spellStart"/>
      <w:r w:rsidRPr="00C80438">
        <w:rPr>
          <w:color w:val="00B050"/>
          <w:sz w:val="22"/>
          <w:szCs w:val="22"/>
          <w:lang w:eastAsia="zh-CN"/>
        </w:rPr>
        <w:t>PSCell</w:t>
      </w:r>
      <w:proofErr w:type="spellEnd"/>
      <w:r w:rsidRPr="00C80438">
        <w:rPr>
          <w:color w:val="00B050"/>
          <w:sz w:val="22"/>
          <w:szCs w:val="22"/>
          <w:lang w:eastAsia="zh-CN"/>
        </w:rPr>
        <w:t xml:space="preserve"> change/CPC</w:t>
      </w:r>
    </w:p>
    <w:p w14:paraId="4FF5E237" w14:textId="77777777" w:rsidR="00C80438" w:rsidRPr="00C80438" w:rsidRDefault="00C80438" w:rsidP="00C80438">
      <w:pPr>
        <w:pStyle w:val="ListParagraph"/>
        <w:numPr>
          <w:ilvl w:val="1"/>
          <w:numId w:val="8"/>
        </w:numPr>
        <w:ind w:left="2160" w:firstLineChars="0"/>
        <w:rPr>
          <w:color w:val="00B050"/>
          <w:sz w:val="22"/>
          <w:szCs w:val="22"/>
          <w:lang w:eastAsia="zh-CN"/>
        </w:rPr>
      </w:pPr>
      <w:r w:rsidRPr="00C80438">
        <w:rPr>
          <w:color w:val="00B050"/>
          <w:sz w:val="22"/>
          <w:szCs w:val="22"/>
          <w:lang w:eastAsia="zh-CN"/>
        </w:rPr>
        <w:t xml:space="preserve">Target </w:t>
      </w:r>
      <w:proofErr w:type="spellStart"/>
      <w:r w:rsidRPr="00C80438">
        <w:rPr>
          <w:color w:val="00B050"/>
          <w:sz w:val="22"/>
          <w:szCs w:val="22"/>
          <w:lang w:eastAsia="zh-CN"/>
        </w:rPr>
        <w:t>PSCell</w:t>
      </w:r>
      <w:proofErr w:type="spellEnd"/>
      <w:r w:rsidRPr="00C80438">
        <w:rPr>
          <w:color w:val="00B050"/>
          <w:sz w:val="22"/>
          <w:szCs w:val="22"/>
          <w:lang w:eastAsia="zh-CN"/>
        </w:rPr>
        <w:t xml:space="preserve"> information</w:t>
      </w:r>
    </w:p>
    <w:p w14:paraId="26F442C1" w14:textId="77777777" w:rsidR="00C80438" w:rsidRPr="00C80438" w:rsidRDefault="00C80438" w:rsidP="00C80438">
      <w:pPr>
        <w:pStyle w:val="ListParagraph"/>
        <w:numPr>
          <w:ilvl w:val="1"/>
          <w:numId w:val="8"/>
        </w:numPr>
        <w:ind w:left="2160" w:firstLineChars="0"/>
        <w:rPr>
          <w:color w:val="00B050"/>
          <w:sz w:val="22"/>
          <w:szCs w:val="22"/>
          <w:lang w:eastAsia="zh-CN"/>
        </w:rPr>
      </w:pPr>
      <w:r w:rsidRPr="00C80438">
        <w:rPr>
          <w:color w:val="00B050"/>
          <w:sz w:val="22"/>
          <w:szCs w:val="22"/>
          <w:lang w:eastAsia="zh-CN"/>
        </w:rPr>
        <w:t>SPCR cause</w:t>
      </w:r>
    </w:p>
    <w:p w14:paraId="03B1B9BD" w14:textId="77777777" w:rsidR="00C80438" w:rsidRPr="00C80438" w:rsidRDefault="00C80438" w:rsidP="00C80438">
      <w:pPr>
        <w:pStyle w:val="ListParagraph"/>
        <w:numPr>
          <w:ilvl w:val="1"/>
          <w:numId w:val="8"/>
        </w:numPr>
        <w:ind w:left="2160" w:firstLineChars="0"/>
        <w:rPr>
          <w:color w:val="00B050"/>
          <w:sz w:val="22"/>
          <w:szCs w:val="22"/>
          <w:lang w:eastAsia="zh-CN"/>
        </w:rPr>
      </w:pPr>
      <w:r w:rsidRPr="00C80438">
        <w:rPr>
          <w:color w:val="00B050"/>
          <w:sz w:val="22"/>
          <w:szCs w:val="22"/>
          <w:lang w:eastAsia="zh-CN"/>
        </w:rPr>
        <w:t>Latest measurement results</w:t>
      </w:r>
    </w:p>
    <w:p w14:paraId="542F300C" w14:textId="77777777" w:rsidR="00C80438" w:rsidRPr="00C80438" w:rsidRDefault="00C80438" w:rsidP="00C80438">
      <w:pPr>
        <w:pStyle w:val="ListParagraph"/>
        <w:numPr>
          <w:ilvl w:val="1"/>
          <w:numId w:val="8"/>
        </w:numPr>
        <w:ind w:left="2160" w:firstLineChars="0"/>
        <w:rPr>
          <w:color w:val="00B050"/>
          <w:sz w:val="24"/>
          <w:szCs w:val="24"/>
          <w:lang w:eastAsia="zh-CN"/>
        </w:rPr>
      </w:pPr>
      <w:r w:rsidRPr="00C80438">
        <w:rPr>
          <w:color w:val="00B050"/>
          <w:sz w:val="22"/>
          <w:szCs w:val="24"/>
          <w:lang w:eastAsia="zh-CN"/>
        </w:rPr>
        <w:t>Location information of the UE</w:t>
      </w:r>
    </w:p>
    <w:p w14:paraId="31531287" w14:textId="78CC0FF3" w:rsidR="00C80438" w:rsidRDefault="00C80438" w:rsidP="00C80438">
      <w:pPr>
        <w:pStyle w:val="ListParagraph"/>
        <w:numPr>
          <w:ilvl w:val="1"/>
          <w:numId w:val="8"/>
        </w:numPr>
        <w:ind w:left="2160" w:firstLineChars="0"/>
        <w:rPr>
          <w:color w:val="00B050"/>
          <w:sz w:val="22"/>
          <w:szCs w:val="22"/>
          <w:lang w:eastAsia="zh-CN"/>
        </w:rPr>
      </w:pPr>
      <w:r w:rsidRPr="00C80438">
        <w:rPr>
          <w:color w:val="00B050"/>
          <w:sz w:val="22"/>
          <w:szCs w:val="22"/>
          <w:lang w:eastAsia="zh-CN"/>
        </w:rPr>
        <w:t>Time elapsed between the CPAC execution and reception of CPAC configuration, in case of CPAC</w:t>
      </w:r>
    </w:p>
    <w:p w14:paraId="0CF43872" w14:textId="77777777" w:rsidR="001101F2" w:rsidRPr="001101F2" w:rsidRDefault="001101F2" w:rsidP="001101F2">
      <w:pPr>
        <w:rPr>
          <w:color w:val="00B050"/>
          <w:szCs w:val="22"/>
          <w:lang w:eastAsia="zh-CN"/>
        </w:rPr>
      </w:pPr>
      <w:bookmarkStart w:id="7" w:name="_Hlk116575136"/>
      <w:bookmarkEnd w:id="6"/>
      <w:r w:rsidRPr="00A518CC">
        <w:rPr>
          <w:b/>
          <w:bCs/>
          <w:color w:val="00B050"/>
          <w:szCs w:val="22"/>
          <w:lang w:eastAsia="zh-CN"/>
        </w:rPr>
        <w:t>Proposal 12:</w:t>
      </w:r>
      <w:r w:rsidRPr="001101F2">
        <w:rPr>
          <w:color w:val="00B050"/>
          <w:szCs w:val="22"/>
          <w:lang w:eastAsia="zh-CN"/>
        </w:rPr>
        <w:t xml:space="preserve"> LS RAN2 to check the reporting of SPCR (delayed or immediate). Ask RAN2 whether the SPCR can be stored at the UE and sent later or is sent immediately after the successful </w:t>
      </w:r>
      <w:proofErr w:type="spellStart"/>
      <w:r w:rsidRPr="001101F2">
        <w:rPr>
          <w:color w:val="00B050"/>
          <w:szCs w:val="22"/>
          <w:lang w:eastAsia="zh-CN"/>
        </w:rPr>
        <w:t>PSCell</w:t>
      </w:r>
      <w:proofErr w:type="spellEnd"/>
      <w:r w:rsidRPr="001101F2">
        <w:rPr>
          <w:color w:val="00B050"/>
          <w:szCs w:val="22"/>
          <w:lang w:eastAsia="zh-CN"/>
        </w:rPr>
        <w:t xml:space="preserve"> change or addition.</w:t>
      </w:r>
    </w:p>
    <w:bookmarkEnd w:id="7"/>
    <w:p w14:paraId="18E21534" w14:textId="77777777" w:rsidR="001101F2" w:rsidRPr="00C80438" w:rsidRDefault="001101F2" w:rsidP="001101F2">
      <w:pPr>
        <w:rPr>
          <w:color w:val="00B050"/>
          <w:lang w:eastAsia="zh-CN"/>
        </w:rPr>
      </w:pPr>
      <w:r w:rsidRPr="00615B3A">
        <w:rPr>
          <w:b/>
          <w:bCs/>
          <w:color w:val="00B050"/>
          <w:lang w:eastAsia="zh-CN"/>
        </w:rPr>
        <w:t>Proposal 1</w:t>
      </w:r>
      <w:r>
        <w:rPr>
          <w:b/>
          <w:bCs/>
          <w:color w:val="00B050"/>
          <w:lang w:eastAsia="zh-CN"/>
        </w:rPr>
        <w:t>4</w:t>
      </w:r>
      <w:r w:rsidRPr="00615B3A">
        <w:rPr>
          <w:b/>
          <w:bCs/>
          <w:color w:val="00B050"/>
          <w:lang w:eastAsia="zh-CN"/>
        </w:rPr>
        <w:t>:</w:t>
      </w:r>
      <w:r w:rsidRPr="00C80438">
        <w:rPr>
          <w:color w:val="00B050"/>
          <w:lang w:eastAsia="zh-CN"/>
        </w:rPr>
        <w:t xml:space="preserve"> T310 of SCG and T312 of SCG are not considered as SPCR triggers for classic </w:t>
      </w:r>
      <w:proofErr w:type="spellStart"/>
      <w:r w:rsidRPr="00C80438">
        <w:rPr>
          <w:color w:val="00B050"/>
          <w:lang w:eastAsia="zh-CN"/>
        </w:rPr>
        <w:t>PSCell</w:t>
      </w:r>
      <w:proofErr w:type="spellEnd"/>
      <w:r w:rsidRPr="00C80438">
        <w:rPr>
          <w:color w:val="00B050"/>
          <w:lang w:eastAsia="zh-CN"/>
        </w:rPr>
        <w:t xml:space="preserve"> addition or CPA (since there is no source SN undergoing RLF)</w:t>
      </w:r>
      <w:r>
        <w:rPr>
          <w:color w:val="00B050"/>
          <w:lang w:eastAsia="zh-CN"/>
        </w:rPr>
        <w:t>. LS RAN2 to confirm.</w:t>
      </w:r>
    </w:p>
    <w:p w14:paraId="34542849" w14:textId="77777777" w:rsidR="001101F2" w:rsidRPr="00C80438" w:rsidRDefault="001101F2" w:rsidP="001101F2">
      <w:pPr>
        <w:rPr>
          <w:color w:val="00B050"/>
          <w:szCs w:val="22"/>
          <w:lang w:eastAsia="zh-CN"/>
        </w:rPr>
      </w:pPr>
      <w:r w:rsidRPr="00615B3A">
        <w:rPr>
          <w:b/>
          <w:bCs/>
          <w:color w:val="00B050"/>
          <w:szCs w:val="22"/>
          <w:lang w:eastAsia="zh-CN"/>
        </w:rPr>
        <w:t>Proposal 1</w:t>
      </w:r>
      <w:r>
        <w:rPr>
          <w:b/>
          <w:bCs/>
          <w:color w:val="00B050"/>
          <w:szCs w:val="22"/>
          <w:lang w:eastAsia="zh-CN"/>
        </w:rPr>
        <w:t>5</w:t>
      </w:r>
      <w:r w:rsidRPr="00615B3A">
        <w:rPr>
          <w:b/>
          <w:bCs/>
          <w:color w:val="00B050"/>
          <w:szCs w:val="22"/>
          <w:lang w:eastAsia="zh-CN"/>
        </w:rPr>
        <w:t>:</w:t>
      </w:r>
      <w:r w:rsidRPr="00C80438">
        <w:rPr>
          <w:color w:val="00B050"/>
          <w:szCs w:val="22"/>
          <w:lang w:eastAsia="zh-CN"/>
        </w:rPr>
        <w:t xml:space="preserve"> Root cause analysis for SPCR should be done by the node deciding the SPCR trigger.</w:t>
      </w:r>
    </w:p>
    <w:p w14:paraId="1B9A3B6F" w14:textId="77777777" w:rsidR="001101F2" w:rsidRPr="00C80438" w:rsidRDefault="001101F2" w:rsidP="001101F2">
      <w:pPr>
        <w:rPr>
          <w:color w:val="00B050"/>
          <w:szCs w:val="22"/>
          <w:lang w:eastAsia="zh-CN"/>
        </w:rPr>
      </w:pPr>
      <w:bookmarkStart w:id="8" w:name="_Hlk116572211"/>
      <w:r w:rsidRPr="00615B3A">
        <w:rPr>
          <w:b/>
          <w:bCs/>
          <w:color w:val="00B050"/>
          <w:szCs w:val="22"/>
          <w:lang w:eastAsia="zh-CN"/>
        </w:rPr>
        <w:t>Proposal 1</w:t>
      </w:r>
      <w:r>
        <w:rPr>
          <w:b/>
          <w:bCs/>
          <w:color w:val="00B050"/>
          <w:szCs w:val="22"/>
          <w:lang w:eastAsia="zh-CN"/>
        </w:rPr>
        <w:t>6</w:t>
      </w:r>
      <w:r w:rsidRPr="00615B3A">
        <w:rPr>
          <w:b/>
          <w:bCs/>
          <w:color w:val="00B050"/>
          <w:szCs w:val="22"/>
          <w:lang w:eastAsia="zh-CN"/>
        </w:rPr>
        <w:t>:</w:t>
      </w:r>
      <w:r w:rsidRPr="00C80438">
        <w:rPr>
          <w:color w:val="00B050"/>
          <w:szCs w:val="22"/>
          <w:lang w:eastAsia="zh-CN"/>
        </w:rPr>
        <w:t xml:space="preserve"> Send LS to RAN2 to check which node (MN or SN) retrieves the SPCR from the UE.</w:t>
      </w:r>
    </w:p>
    <w:bookmarkEnd w:id="8"/>
    <w:p w14:paraId="6B50D073" w14:textId="33367110" w:rsidR="001101F2" w:rsidRDefault="00024A6B" w:rsidP="00C80438">
      <w:pPr>
        <w:rPr>
          <w:b/>
          <w:bCs/>
          <w:color w:val="0070C0"/>
          <w:u w:val="single"/>
          <w:lang w:eastAsia="zh-CN"/>
        </w:rPr>
      </w:pPr>
      <w:r w:rsidRPr="00024A6B">
        <w:rPr>
          <w:b/>
          <w:bCs/>
          <w:color w:val="0070C0"/>
          <w:u w:val="single"/>
          <w:lang w:eastAsia="zh-CN"/>
        </w:rPr>
        <w:lastRenderedPageBreak/>
        <w:t>To be continued in next meeting:</w:t>
      </w:r>
    </w:p>
    <w:p w14:paraId="4A9C3799" w14:textId="3ED6DB16" w:rsidR="00024A6B" w:rsidRPr="00024A6B" w:rsidRDefault="00024A6B" w:rsidP="00C80438">
      <w:pPr>
        <w:rPr>
          <w:b/>
          <w:bCs/>
          <w:color w:val="0070C0"/>
          <w:u w:val="single"/>
          <w:lang w:eastAsia="zh-CN"/>
        </w:rPr>
      </w:pPr>
      <w:r>
        <w:rPr>
          <w:b/>
          <w:bCs/>
          <w:color w:val="0070C0"/>
          <w:u w:val="single"/>
          <w:lang w:eastAsia="zh-CN"/>
        </w:rPr>
        <w:t>Inter-RAT SHR</w:t>
      </w:r>
    </w:p>
    <w:p w14:paraId="227EE1F3" w14:textId="77777777" w:rsidR="001101F2" w:rsidRPr="00C80438" w:rsidRDefault="001101F2" w:rsidP="001101F2">
      <w:pPr>
        <w:rPr>
          <w:color w:val="0070C0"/>
        </w:rPr>
      </w:pPr>
      <w:r w:rsidRPr="00615B3A">
        <w:rPr>
          <w:b/>
          <w:bCs/>
          <w:color w:val="0070C0"/>
        </w:rPr>
        <w:t>Proposal 8:</w:t>
      </w:r>
      <w:r w:rsidRPr="00C80438">
        <w:rPr>
          <w:color w:val="0070C0"/>
        </w:rPr>
        <w:t xml:space="preserve"> FFS whether to also include the following in inter-RAT SHR from NR to LTE</w:t>
      </w:r>
    </w:p>
    <w:p w14:paraId="78AEF2F4" w14:textId="77777777" w:rsidR="001101F2" w:rsidRPr="00C80438" w:rsidRDefault="001101F2" w:rsidP="001101F2">
      <w:pPr>
        <w:pStyle w:val="ListParagraph"/>
        <w:numPr>
          <w:ilvl w:val="0"/>
          <w:numId w:val="28"/>
        </w:numPr>
        <w:ind w:firstLineChars="0"/>
        <w:rPr>
          <w:color w:val="0070C0"/>
          <w:sz w:val="22"/>
          <w:szCs w:val="22"/>
        </w:rPr>
      </w:pPr>
      <w:r w:rsidRPr="00C80438">
        <w:rPr>
          <w:color w:val="0070C0"/>
          <w:sz w:val="22"/>
          <w:szCs w:val="22"/>
        </w:rPr>
        <w:t xml:space="preserve">Time between HO execution and SHR retrieval </w:t>
      </w:r>
    </w:p>
    <w:p w14:paraId="6AAB6603" w14:textId="77777777" w:rsidR="001101F2" w:rsidRPr="00C80438" w:rsidRDefault="001101F2" w:rsidP="001101F2">
      <w:pPr>
        <w:pStyle w:val="ListParagraph"/>
        <w:numPr>
          <w:ilvl w:val="0"/>
          <w:numId w:val="28"/>
        </w:numPr>
        <w:ind w:firstLineChars="0"/>
        <w:rPr>
          <w:color w:val="0070C0"/>
          <w:sz w:val="22"/>
          <w:szCs w:val="22"/>
        </w:rPr>
      </w:pPr>
      <w:r w:rsidRPr="00C80438">
        <w:rPr>
          <w:color w:val="0070C0"/>
          <w:sz w:val="22"/>
          <w:szCs w:val="22"/>
        </w:rPr>
        <w:t>source C-RNTI</w:t>
      </w:r>
    </w:p>
    <w:p w14:paraId="4C75662B" w14:textId="77777777" w:rsidR="001101F2" w:rsidRPr="00C80438" w:rsidRDefault="001101F2" w:rsidP="001101F2">
      <w:pPr>
        <w:rPr>
          <w:color w:val="0070C0"/>
          <w:szCs w:val="22"/>
          <w:lang w:eastAsia="zh-CN"/>
        </w:rPr>
      </w:pPr>
      <w:r w:rsidRPr="00615B3A">
        <w:rPr>
          <w:b/>
          <w:bCs/>
          <w:color w:val="0070C0"/>
          <w:szCs w:val="22"/>
          <w:lang w:eastAsia="zh-CN"/>
        </w:rPr>
        <w:t>Proposal 9:</w:t>
      </w:r>
      <w:r w:rsidRPr="00C80438">
        <w:rPr>
          <w:color w:val="0070C0"/>
          <w:szCs w:val="22"/>
          <w:lang w:eastAsia="zh-CN"/>
        </w:rPr>
        <w:t xml:space="preserve"> FFS whether and how to support inter-RAT SHR from LTE to NR in Rel-18. RAN3 can evaluate the following and discuss whether this needs to be supported in Rel-18</w:t>
      </w:r>
    </w:p>
    <w:p w14:paraId="4EDD5ABC" w14:textId="77777777" w:rsidR="001101F2" w:rsidRPr="00C80438" w:rsidRDefault="001101F2" w:rsidP="001101F2">
      <w:pPr>
        <w:pStyle w:val="ListParagraph"/>
        <w:numPr>
          <w:ilvl w:val="0"/>
          <w:numId w:val="16"/>
        </w:numPr>
        <w:ind w:firstLineChars="0"/>
        <w:rPr>
          <w:color w:val="0070C0"/>
          <w:sz w:val="22"/>
          <w:szCs w:val="24"/>
          <w:lang w:eastAsia="zh-CN"/>
        </w:rPr>
      </w:pPr>
      <w:r w:rsidRPr="00C80438">
        <w:rPr>
          <w:color w:val="0070C0"/>
          <w:sz w:val="22"/>
          <w:szCs w:val="24"/>
          <w:lang w:eastAsia="zh-CN"/>
        </w:rPr>
        <w:t>Motivation and scope (e.g., is optimizing LTE also in scope of the Rel-18 WID?)</w:t>
      </w:r>
    </w:p>
    <w:p w14:paraId="1CEEB358" w14:textId="77777777" w:rsidR="001101F2" w:rsidRPr="00C80438" w:rsidRDefault="001101F2" w:rsidP="001101F2">
      <w:pPr>
        <w:pStyle w:val="ListParagraph"/>
        <w:numPr>
          <w:ilvl w:val="0"/>
          <w:numId w:val="16"/>
        </w:numPr>
        <w:ind w:firstLineChars="0"/>
        <w:rPr>
          <w:color w:val="0070C0"/>
          <w:sz w:val="22"/>
          <w:szCs w:val="24"/>
          <w:lang w:eastAsia="zh-CN"/>
        </w:rPr>
      </w:pPr>
      <w:r w:rsidRPr="00C80438">
        <w:rPr>
          <w:color w:val="0070C0"/>
          <w:sz w:val="22"/>
          <w:szCs w:val="24"/>
          <w:lang w:eastAsia="zh-CN"/>
        </w:rPr>
        <w:t>Trigger conditions (e.g., can we restrict to only T304 to limit LTE impacts)</w:t>
      </w:r>
    </w:p>
    <w:p w14:paraId="0C62F0AB" w14:textId="77777777" w:rsidR="001101F2" w:rsidRPr="00C80438" w:rsidRDefault="001101F2" w:rsidP="001101F2">
      <w:pPr>
        <w:pStyle w:val="ListParagraph"/>
        <w:numPr>
          <w:ilvl w:val="0"/>
          <w:numId w:val="16"/>
        </w:numPr>
        <w:ind w:firstLineChars="0"/>
        <w:rPr>
          <w:color w:val="0070C0"/>
          <w:sz w:val="22"/>
          <w:szCs w:val="24"/>
          <w:lang w:eastAsia="zh-CN"/>
        </w:rPr>
      </w:pPr>
      <w:r w:rsidRPr="00C80438">
        <w:rPr>
          <w:color w:val="0070C0"/>
          <w:sz w:val="22"/>
          <w:szCs w:val="24"/>
          <w:lang w:eastAsia="zh-CN"/>
        </w:rPr>
        <w:t>Encoding of inter-RAT SHR from LTE to NR</w:t>
      </w:r>
    </w:p>
    <w:p w14:paraId="4AB77E5A" w14:textId="71EDE29B" w:rsidR="001101F2" w:rsidRDefault="001101F2" w:rsidP="001101F2">
      <w:pPr>
        <w:pStyle w:val="ListParagraph"/>
        <w:numPr>
          <w:ilvl w:val="0"/>
          <w:numId w:val="16"/>
        </w:numPr>
        <w:ind w:firstLineChars="0"/>
        <w:rPr>
          <w:color w:val="0070C0"/>
          <w:sz w:val="22"/>
          <w:szCs w:val="24"/>
          <w:lang w:eastAsia="zh-CN"/>
        </w:rPr>
      </w:pPr>
      <w:r w:rsidRPr="00C80438">
        <w:rPr>
          <w:color w:val="0070C0"/>
          <w:sz w:val="22"/>
          <w:szCs w:val="24"/>
          <w:lang w:eastAsia="zh-CN"/>
        </w:rPr>
        <w:t>Parameters to be included in</w:t>
      </w:r>
      <w:r w:rsidRPr="00C80438">
        <w:t xml:space="preserve"> </w:t>
      </w:r>
      <w:r w:rsidRPr="00C80438">
        <w:rPr>
          <w:color w:val="0070C0"/>
          <w:sz w:val="22"/>
          <w:szCs w:val="24"/>
          <w:lang w:eastAsia="zh-CN"/>
        </w:rPr>
        <w:t>inter-RAT SHR from LTE to NR</w:t>
      </w:r>
    </w:p>
    <w:p w14:paraId="05614723" w14:textId="3ABC2172" w:rsidR="00024A6B" w:rsidRPr="00024A6B" w:rsidRDefault="00024A6B" w:rsidP="00024A6B">
      <w:pPr>
        <w:rPr>
          <w:b/>
          <w:bCs/>
          <w:color w:val="0070C0"/>
          <w:u w:val="single"/>
          <w:lang w:eastAsia="zh-CN"/>
        </w:rPr>
      </w:pPr>
      <w:r>
        <w:rPr>
          <w:b/>
          <w:bCs/>
          <w:color w:val="0070C0"/>
          <w:u w:val="single"/>
          <w:lang w:eastAsia="zh-CN"/>
        </w:rPr>
        <w:t>SPCR</w:t>
      </w:r>
    </w:p>
    <w:p w14:paraId="5AFA9A89" w14:textId="6233DDAD" w:rsidR="00C80438" w:rsidRPr="00C80438" w:rsidRDefault="00C80438" w:rsidP="00C80438">
      <w:pPr>
        <w:rPr>
          <w:color w:val="0070C0"/>
          <w:lang w:eastAsia="zh-CN"/>
        </w:rPr>
      </w:pPr>
      <w:r w:rsidRPr="00615B3A">
        <w:rPr>
          <w:b/>
          <w:bCs/>
          <w:color w:val="0070C0"/>
          <w:lang w:eastAsia="zh-CN"/>
        </w:rPr>
        <w:t>Proposal 1</w:t>
      </w:r>
      <w:r w:rsidR="00950AF8">
        <w:rPr>
          <w:b/>
          <w:bCs/>
          <w:color w:val="0070C0"/>
          <w:lang w:eastAsia="zh-CN"/>
        </w:rPr>
        <w:t>1</w:t>
      </w:r>
      <w:r w:rsidRPr="00615B3A">
        <w:rPr>
          <w:b/>
          <w:bCs/>
          <w:color w:val="0070C0"/>
          <w:lang w:eastAsia="zh-CN"/>
        </w:rPr>
        <w:t>:</w:t>
      </w:r>
      <w:r w:rsidRPr="00C80438">
        <w:rPr>
          <w:color w:val="0070C0"/>
          <w:lang w:eastAsia="zh-CN"/>
        </w:rPr>
        <w:t xml:space="preserve"> FFS whether to also include </w:t>
      </w:r>
      <w:r>
        <w:rPr>
          <w:color w:val="0070C0"/>
          <w:lang w:eastAsia="zh-CN"/>
        </w:rPr>
        <w:t xml:space="preserve">the following </w:t>
      </w:r>
      <w:r w:rsidRPr="00C80438">
        <w:rPr>
          <w:color w:val="0070C0"/>
          <w:lang w:eastAsia="zh-CN"/>
        </w:rPr>
        <w:t xml:space="preserve">in Successful </w:t>
      </w:r>
      <w:proofErr w:type="spellStart"/>
      <w:r w:rsidRPr="00C80438">
        <w:rPr>
          <w:color w:val="0070C0"/>
          <w:lang w:eastAsia="zh-CN"/>
        </w:rPr>
        <w:t>PSCell</w:t>
      </w:r>
      <w:proofErr w:type="spellEnd"/>
      <w:r w:rsidRPr="00C80438">
        <w:rPr>
          <w:color w:val="0070C0"/>
          <w:lang w:eastAsia="zh-CN"/>
        </w:rPr>
        <w:t xml:space="preserve"> Change Report:</w:t>
      </w:r>
    </w:p>
    <w:p w14:paraId="5B075D46" w14:textId="77777777" w:rsidR="00C80438" w:rsidRPr="00C80438" w:rsidRDefault="00C80438" w:rsidP="00C80438">
      <w:pPr>
        <w:pStyle w:val="ListParagraph"/>
        <w:numPr>
          <w:ilvl w:val="0"/>
          <w:numId w:val="20"/>
        </w:numPr>
        <w:ind w:firstLineChars="0"/>
        <w:rPr>
          <w:color w:val="0070C0"/>
          <w:sz w:val="22"/>
          <w:szCs w:val="22"/>
          <w:lang w:eastAsia="zh-CN"/>
        </w:rPr>
      </w:pPr>
      <w:proofErr w:type="spellStart"/>
      <w:r w:rsidRPr="00C80438">
        <w:rPr>
          <w:color w:val="0070C0"/>
          <w:sz w:val="22"/>
          <w:szCs w:val="22"/>
          <w:lang w:eastAsia="zh-CN"/>
        </w:rPr>
        <w:t>PCell</w:t>
      </w:r>
      <w:proofErr w:type="spellEnd"/>
      <w:r w:rsidRPr="00C80438">
        <w:rPr>
          <w:color w:val="0070C0"/>
          <w:sz w:val="22"/>
          <w:szCs w:val="22"/>
          <w:lang w:eastAsia="zh-CN"/>
        </w:rPr>
        <w:t xml:space="preserve"> information, in case of MN initiated </w:t>
      </w:r>
      <w:proofErr w:type="spellStart"/>
      <w:r w:rsidRPr="00C80438">
        <w:rPr>
          <w:color w:val="0070C0"/>
          <w:sz w:val="22"/>
          <w:szCs w:val="22"/>
          <w:lang w:eastAsia="zh-CN"/>
        </w:rPr>
        <w:t>PSCell</w:t>
      </w:r>
      <w:proofErr w:type="spellEnd"/>
      <w:r w:rsidRPr="00C80438">
        <w:rPr>
          <w:color w:val="0070C0"/>
          <w:sz w:val="22"/>
          <w:szCs w:val="22"/>
          <w:lang w:eastAsia="zh-CN"/>
        </w:rPr>
        <w:t xml:space="preserve"> change/CPC</w:t>
      </w:r>
    </w:p>
    <w:p w14:paraId="449228A9" w14:textId="77777777" w:rsidR="00C80438" w:rsidRPr="00C80438" w:rsidRDefault="00C80438" w:rsidP="00C80438">
      <w:pPr>
        <w:pStyle w:val="ListParagraph"/>
        <w:numPr>
          <w:ilvl w:val="0"/>
          <w:numId w:val="20"/>
        </w:numPr>
        <w:ind w:firstLineChars="0"/>
        <w:rPr>
          <w:color w:val="0070C0"/>
          <w:sz w:val="22"/>
          <w:szCs w:val="22"/>
          <w:lang w:eastAsia="zh-CN"/>
        </w:rPr>
      </w:pPr>
      <w:r w:rsidRPr="00C80438">
        <w:rPr>
          <w:color w:val="0070C0"/>
          <w:sz w:val="22"/>
          <w:szCs w:val="22"/>
          <w:lang w:eastAsia="zh-CN"/>
        </w:rPr>
        <w:t xml:space="preserve">Information that </w:t>
      </w:r>
      <w:proofErr w:type="spellStart"/>
      <w:r w:rsidRPr="00C80438">
        <w:rPr>
          <w:color w:val="0070C0"/>
          <w:sz w:val="22"/>
          <w:szCs w:val="22"/>
          <w:lang w:eastAsia="zh-CN"/>
        </w:rPr>
        <w:t>PSCell</w:t>
      </w:r>
      <w:proofErr w:type="spellEnd"/>
      <w:r w:rsidRPr="00C80438">
        <w:rPr>
          <w:color w:val="0070C0"/>
          <w:sz w:val="22"/>
          <w:szCs w:val="22"/>
          <w:lang w:eastAsia="zh-CN"/>
        </w:rPr>
        <w:t xml:space="preserve"> change was MN-initiated or SN-initiated</w:t>
      </w:r>
    </w:p>
    <w:p w14:paraId="362EBA41" w14:textId="77777777" w:rsidR="00C80438" w:rsidRPr="00C80438" w:rsidRDefault="00C80438" w:rsidP="00C80438">
      <w:pPr>
        <w:pStyle w:val="ListParagraph"/>
        <w:numPr>
          <w:ilvl w:val="0"/>
          <w:numId w:val="20"/>
        </w:numPr>
        <w:ind w:firstLineChars="0"/>
        <w:rPr>
          <w:color w:val="0070C0"/>
          <w:sz w:val="22"/>
          <w:szCs w:val="22"/>
          <w:lang w:eastAsia="zh-CN"/>
        </w:rPr>
      </w:pPr>
      <w:r w:rsidRPr="00C80438">
        <w:rPr>
          <w:color w:val="0070C0"/>
          <w:sz w:val="22"/>
          <w:szCs w:val="22"/>
          <w:lang w:eastAsia="zh-CN"/>
        </w:rPr>
        <w:t>Time between CPC execution and report retrieval</w:t>
      </w:r>
    </w:p>
    <w:p w14:paraId="39AC27CE" w14:textId="27C8D139" w:rsidR="00C80438" w:rsidRDefault="00C80438" w:rsidP="00C80438">
      <w:pPr>
        <w:pStyle w:val="ListParagraph"/>
        <w:numPr>
          <w:ilvl w:val="0"/>
          <w:numId w:val="20"/>
        </w:numPr>
        <w:ind w:firstLineChars="0"/>
        <w:rPr>
          <w:color w:val="0070C0"/>
          <w:sz w:val="22"/>
          <w:szCs w:val="22"/>
          <w:lang w:eastAsia="zh-CN"/>
        </w:rPr>
      </w:pPr>
      <w:r w:rsidRPr="00C80438">
        <w:rPr>
          <w:color w:val="0070C0"/>
          <w:sz w:val="22"/>
          <w:szCs w:val="22"/>
          <w:lang w:eastAsia="zh-CN"/>
        </w:rPr>
        <w:t>C-RNTI (MN, target SN, source SN)</w:t>
      </w:r>
    </w:p>
    <w:p w14:paraId="2C37722A" w14:textId="65D8F059" w:rsidR="00615B3A" w:rsidRDefault="00C80438" w:rsidP="00615B3A">
      <w:pPr>
        <w:rPr>
          <w:color w:val="0070C0"/>
          <w:lang w:eastAsia="zh-CN"/>
        </w:rPr>
      </w:pPr>
      <w:r w:rsidRPr="00615B3A">
        <w:rPr>
          <w:b/>
          <w:bCs/>
          <w:color w:val="0070C0"/>
          <w:lang w:eastAsia="zh-CN"/>
        </w:rPr>
        <w:t>Proposal 1</w:t>
      </w:r>
      <w:r w:rsidR="004A1109">
        <w:rPr>
          <w:b/>
          <w:bCs/>
          <w:color w:val="0070C0"/>
          <w:lang w:eastAsia="zh-CN"/>
        </w:rPr>
        <w:t>3</w:t>
      </w:r>
      <w:r w:rsidRPr="00615B3A">
        <w:rPr>
          <w:b/>
          <w:bCs/>
          <w:color w:val="0070C0"/>
          <w:lang w:eastAsia="zh-CN"/>
        </w:rPr>
        <w:t>:</w:t>
      </w:r>
      <w:r w:rsidRPr="00C80438">
        <w:rPr>
          <w:color w:val="0070C0"/>
          <w:lang w:eastAsia="zh-CN"/>
        </w:rPr>
        <w:t xml:space="preserve"> FFS whether the objective of SPCR is to optimize T310/T312/T304 configuration or to optimize </w:t>
      </w:r>
      <w:proofErr w:type="spellStart"/>
      <w:r w:rsidRPr="00C80438">
        <w:rPr>
          <w:color w:val="0070C0"/>
          <w:lang w:eastAsia="zh-CN"/>
        </w:rPr>
        <w:t>PSCell</w:t>
      </w:r>
      <w:proofErr w:type="spellEnd"/>
      <w:r w:rsidRPr="00C80438">
        <w:rPr>
          <w:color w:val="0070C0"/>
          <w:lang w:eastAsia="zh-CN"/>
        </w:rPr>
        <w:t xml:space="preserve"> change/addition configuration</w:t>
      </w:r>
      <w:r w:rsidR="00615B3A">
        <w:rPr>
          <w:color w:val="0070C0"/>
          <w:lang w:eastAsia="zh-CN"/>
        </w:rPr>
        <w:t>. Way forward is as below:</w:t>
      </w:r>
    </w:p>
    <w:p w14:paraId="7B443A20" w14:textId="77777777" w:rsidR="00615B3A" w:rsidRPr="00615B3A" w:rsidRDefault="00C80438" w:rsidP="00615B3A">
      <w:pPr>
        <w:pStyle w:val="ListParagraph"/>
        <w:numPr>
          <w:ilvl w:val="0"/>
          <w:numId w:val="30"/>
        </w:numPr>
        <w:ind w:firstLineChars="0"/>
        <w:rPr>
          <w:color w:val="0070C0"/>
          <w:sz w:val="22"/>
          <w:szCs w:val="24"/>
          <w:lang w:eastAsia="zh-CN"/>
        </w:rPr>
      </w:pPr>
      <w:r w:rsidRPr="00615B3A">
        <w:rPr>
          <w:color w:val="0070C0"/>
          <w:sz w:val="22"/>
          <w:szCs w:val="24"/>
          <w:lang w:eastAsia="zh-CN"/>
        </w:rPr>
        <w:t>If the objective of SPCR is to optimize T310/T312/T304 configuration, the node which configures the timers decides the SPCR thresholds</w:t>
      </w:r>
      <w:r w:rsidR="00615B3A" w:rsidRPr="00615B3A">
        <w:rPr>
          <w:color w:val="0070C0"/>
          <w:sz w:val="22"/>
          <w:szCs w:val="24"/>
          <w:lang w:eastAsia="zh-CN"/>
        </w:rPr>
        <w:t xml:space="preserve">. </w:t>
      </w:r>
    </w:p>
    <w:p w14:paraId="3EB065AC" w14:textId="66238222" w:rsidR="00C80438" w:rsidRPr="00615B3A" w:rsidRDefault="00C80438" w:rsidP="00615B3A">
      <w:pPr>
        <w:pStyle w:val="ListParagraph"/>
        <w:numPr>
          <w:ilvl w:val="0"/>
          <w:numId w:val="30"/>
        </w:numPr>
        <w:ind w:firstLineChars="0"/>
        <w:rPr>
          <w:color w:val="0070C0"/>
          <w:szCs w:val="24"/>
          <w:lang w:eastAsia="zh-CN"/>
        </w:rPr>
      </w:pPr>
      <w:r w:rsidRPr="00615B3A">
        <w:rPr>
          <w:color w:val="0070C0"/>
          <w:sz w:val="22"/>
          <w:szCs w:val="24"/>
          <w:lang w:eastAsia="zh-CN"/>
        </w:rPr>
        <w:t xml:space="preserve">If the objective of SPCR is to optimize </w:t>
      </w:r>
      <w:proofErr w:type="spellStart"/>
      <w:r w:rsidRPr="00615B3A">
        <w:rPr>
          <w:color w:val="0070C0"/>
          <w:sz w:val="22"/>
          <w:szCs w:val="24"/>
          <w:lang w:eastAsia="zh-CN"/>
        </w:rPr>
        <w:t>PSCell</w:t>
      </w:r>
      <w:proofErr w:type="spellEnd"/>
      <w:r w:rsidRPr="00615B3A">
        <w:rPr>
          <w:color w:val="0070C0"/>
          <w:sz w:val="22"/>
          <w:szCs w:val="24"/>
          <w:lang w:eastAsia="zh-CN"/>
        </w:rPr>
        <w:t xml:space="preserve"> change configuration, the node which initiates the </w:t>
      </w:r>
      <w:proofErr w:type="spellStart"/>
      <w:r w:rsidRPr="00615B3A">
        <w:rPr>
          <w:color w:val="0070C0"/>
          <w:sz w:val="22"/>
          <w:szCs w:val="24"/>
          <w:lang w:eastAsia="zh-CN"/>
        </w:rPr>
        <w:t>PSCell</w:t>
      </w:r>
      <w:proofErr w:type="spellEnd"/>
      <w:r w:rsidRPr="00615B3A">
        <w:rPr>
          <w:color w:val="0070C0"/>
          <w:sz w:val="22"/>
          <w:szCs w:val="24"/>
          <w:lang w:eastAsia="zh-CN"/>
        </w:rPr>
        <w:t xml:space="preserve"> change/addition decides the SPCR thresholds</w:t>
      </w:r>
    </w:p>
    <w:bookmarkEnd w:id="1"/>
    <w:p w14:paraId="11D66613" w14:textId="77777777" w:rsidR="00C37EDD" w:rsidRDefault="007E4FA1">
      <w:pPr>
        <w:pStyle w:val="Heading1"/>
      </w:pPr>
      <w:r>
        <w:t>Phase-II Discussion</w:t>
      </w:r>
    </w:p>
    <w:p w14:paraId="69169488" w14:textId="77777777" w:rsidR="00C37EDD" w:rsidRDefault="007E4FA1">
      <w:pPr>
        <w:pStyle w:val="Heading1"/>
      </w:pPr>
      <w:r>
        <w:t>Phase-I Discussion</w:t>
      </w:r>
    </w:p>
    <w:p w14:paraId="224D1700" w14:textId="77777777" w:rsidR="00C37EDD" w:rsidRDefault="007E4FA1">
      <w:pPr>
        <w:pStyle w:val="Heading2"/>
        <w:rPr>
          <w:lang w:eastAsia="zh-CN"/>
        </w:rPr>
      </w:pPr>
      <w:r>
        <w:rPr>
          <w:lang w:eastAsia="zh-CN"/>
        </w:rPr>
        <w:t>Inter-RAT SHR</w:t>
      </w:r>
    </w:p>
    <w:p w14:paraId="02781C91" w14:textId="77777777" w:rsidR="00C37EDD" w:rsidRDefault="00C37EDD"/>
    <w:p w14:paraId="54EC97AE" w14:textId="77777777" w:rsidR="00C37EDD" w:rsidRDefault="007E4FA1">
      <w:pPr>
        <w:pStyle w:val="Heading3"/>
        <w:rPr>
          <w:lang w:eastAsia="zh-CN"/>
        </w:rPr>
      </w:pPr>
      <w:r>
        <w:rPr>
          <w:lang w:eastAsia="zh-CN"/>
        </w:rPr>
        <w:t>Triggers for inter-RAT SHR (NR to LTE)</w:t>
      </w:r>
    </w:p>
    <w:p w14:paraId="1383C01D"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 xml:space="preserve">HW, Observation 3a: For the HO from NR to LTE, the </w:t>
      </w:r>
      <w:r>
        <w:rPr>
          <w:b/>
          <w:bCs/>
          <w:szCs w:val="22"/>
          <w:u w:val="single"/>
          <w:lang w:eastAsia="zh-CN"/>
        </w:rPr>
        <w:t>T310 and T312</w:t>
      </w:r>
      <w:r>
        <w:rPr>
          <w:szCs w:val="22"/>
          <w:lang w:eastAsia="zh-CN"/>
        </w:rPr>
        <w:t xml:space="preserve"> related SHR triggering condition(s) should be introduced in the NR handover message from NR to LTE</w:t>
      </w:r>
    </w:p>
    <w:p w14:paraId="406DD11B" w14:textId="77777777" w:rsidR="00C37EDD" w:rsidRDefault="007E4FA1">
      <w:pPr>
        <w:pBdr>
          <w:top w:val="single" w:sz="4" w:space="1" w:color="auto"/>
          <w:left w:val="single" w:sz="4" w:space="4" w:color="auto"/>
          <w:bottom w:val="single" w:sz="4" w:space="1" w:color="auto"/>
          <w:right w:val="single" w:sz="4" w:space="4" w:color="auto"/>
        </w:pBdr>
        <w:rPr>
          <w:b/>
          <w:bCs/>
          <w:szCs w:val="22"/>
          <w:lang w:eastAsia="zh-CN"/>
        </w:rPr>
      </w:pPr>
      <w:r>
        <w:rPr>
          <w:szCs w:val="22"/>
          <w:lang w:eastAsia="zh-CN"/>
        </w:rPr>
        <w:t xml:space="preserve">HW, Observation 3b: For the HO from NR to LTE, the introduction of the T304 related triggering condition in the NR handover message will impact LTE RAN2 specification. </w:t>
      </w:r>
      <w:r>
        <w:rPr>
          <w:b/>
          <w:bCs/>
          <w:szCs w:val="22"/>
          <w:lang w:eastAsia="zh-CN"/>
        </w:rPr>
        <w:t>FFS on the T304 related triggering condition.</w:t>
      </w:r>
    </w:p>
    <w:p w14:paraId="4FFBD7F8"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lastRenderedPageBreak/>
        <w:t>E///</w:t>
      </w:r>
      <w:r>
        <w:t xml:space="preserve">, </w:t>
      </w:r>
      <w:r>
        <w:rPr>
          <w:szCs w:val="22"/>
          <w:lang w:eastAsia="zh-CN"/>
        </w:rPr>
        <w:t xml:space="preserve">Proposal 1.1: The gNB (but not the </w:t>
      </w:r>
      <w:proofErr w:type="spellStart"/>
      <w:r>
        <w:rPr>
          <w:szCs w:val="22"/>
          <w:lang w:eastAsia="zh-CN"/>
        </w:rPr>
        <w:t>eNB</w:t>
      </w:r>
      <w:proofErr w:type="spellEnd"/>
      <w:r>
        <w:rPr>
          <w:szCs w:val="22"/>
          <w:lang w:eastAsia="zh-CN"/>
        </w:rPr>
        <w:t>) is allowed to supply configuration for Inter-RAT SHR from NR to LTE</w:t>
      </w:r>
    </w:p>
    <w:p w14:paraId="0B9912CC"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 xml:space="preserve">E///, Proposal 1.2: Use only thresholds based on timers </w:t>
      </w:r>
      <w:r>
        <w:rPr>
          <w:b/>
          <w:bCs/>
          <w:szCs w:val="22"/>
          <w:u w:val="single"/>
          <w:lang w:eastAsia="zh-CN"/>
        </w:rPr>
        <w:t>T310 and T312</w:t>
      </w:r>
      <w:r>
        <w:rPr>
          <w:szCs w:val="22"/>
          <w:lang w:eastAsia="zh-CN"/>
        </w:rPr>
        <w:t xml:space="preserve"> for Inter-RAT SHR from NR to LTE</w:t>
      </w:r>
    </w:p>
    <w:p w14:paraId="0A72DD73"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 xml:space="preserve">QC, Proposal 8: Consider </w:t>
      </w:r>
      <w:r>
        <w:rPr>
          <w:b/>
          <w:bCs/>
          <w:szCs w:val="22"/>
          <w:u w:val="single"/>
          <w:lang w:eastAsia="zh-CN"/>
        </w:rPr>
        <w:t>only T310 and T312 thresholds</w:t>
      </w:r>
      <w:r>
        <w:rPr>
          <w:szCs w:val="22"/>
          <w:lang w:eastAsia="zh-CN"/>
        </w:rPr>
        <w:t xml:space="preserve"> for inter-RAT SHR from NR to LTE. Source NR cell determines the T310/T312 thresholds. It is up to RAN2 whether to reuse the T310/T312 thresholds for SHR introduced in case of intra-NR handovers for the inter-RAT case</w:t>
      </w:r>
    </w:p>
    <w:p w14:paraId="73A6473C"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 xml:space="preserve">Intel, Proposal 1: The UE logs the SHR if, during NR to LTE HO, </w:t>
      </w:r>
      <w:r>
        <w:rPr>
          <w:b/>
          <w:bCs/>
          <w:szCs w:val="22"/>
          <w:u w:val="single"/>
          <w:lang w:eastAsia="zh-CN"/>
        </w:rPr>
        <w:t>T310 or T312 or T304 value</w:t>
      </w:r>
      <w:r>
        <w:rPr>
          <w:szCs w:val="22"/>
          <w:lang w:eastAsia="zh-CN"/>
        </w:rPr>
        <w:t xml:space="preserve"> exceeds a threshold.</w:t>
      </w:r>
    </w:p>
    <w:p w14:paraId="4D07CD6B"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ZTE, Observation 2: In the case of gNB to ng-</w:t>
      </w:r>
      <w:proofErr w:type="spellStart"/>
      <w:r>
        <w:rPr>
          <w:szCs w:val="22"/>
          <w:lang w:eastAsia="zh-CN"/>
        </w:rPr>
        <w:t>eNB</w:t>
      </w:r>
      <w:proofErr w:type="spellEnd"/>
      <w:r>
        <w:rPr>
          <w:szCs w:val="22"/>
          <w:lang w:eastAsia="zh-CN"/>
        </w:rPr>
        <w:t xml:space="preserve"> handover, the NR cell may include SHR configuration in </w:t>
      </w:r>
      <w:proofErr w:type="spellStart"/>
      <w:r>
        <w:rPr>
          <w:szCs w:val="22"/>
          <w:lang w:eastAsia="zh-CN"/>
        </w:rPr>
        <w:t>MobilityFromNRCommand</w:t>
      </w:r>
      <w:proofErr w:type="spellEnd"/>
      <w:r>
        <w:rPr>
          <w:szCs w:val="22"/>
          <w:lang w:eastAsia="zh-CN"/>
        </w:rPr>
        <w:t xml:space="preserve"> message sent to UE, where the </w:t>
      </w:r>
      <w:r>
        <w:rPr>
          <w:b/>
          <w:bCs/>
          <w:szCs w:val="22"/>
          <w:u w:val="single"/>
          <w:lang w:eastAsia="zh-CN"/>
        </w:rPr>
        <w:t>T310 and T312 threshold</w:t>
      </w:r>
      <w:r>
        <w:rPr>
          <w:szCs w:val="22"/>
          <w:lang w:eastAsia="zh-CN"/>
        </w:rPr>
        <w:t xml:space="preserve"> is configured by source RAT (NR), and the </w:t>
      </w:r>
      <w:r>
        <w:rPr>
          <w:b/>
          <w:bCs/>
          <w:szCs w:val="22"/>
          <w:u w:val="single"/>
          <w:lang w:eastAsia="zh-CN"/>
        </w:rPr>
        <w:t>T304 threshold</w:t>
      </w:r>
      <w:r>
        <w:rPr>
          <w:szCs w:val="22"/>
          <w:lang w:eastAsia="zh-CN"/>
        </w:rPr>
        <w:t xml:space="preserve"> is configured by target RAT (LTE).</w:t>
      </w:r>
    </w:p>
    <w:p w14:paraId="3F606F31" w14:textId="77777777" w:rsidR="00C37EDD" w:rsidRDefault="007E4FA1">
      <w:pPr>
        <w:rPr>
          <w:b/>
          <w:bCs/>
          <w:szCs w:val="22"/>
          <w:lang w:eastAsia="zh-CN"/>
        </w:rPr>
      </w:pPr>
      <w:r>
        <w:rPr>
          <w:b/>
          <w:bCs/>
          <w:szCs w:val="22"/>
          <w:lang w:eastAsia="zh-CN"/>
        </w:rPr>
        <w:t>Q1: Companies are requested to provide their preference among the following 2 options:</w:t>
      </w:r>
    </w:p>
    <w:p w14:paraId="71968529" w14:textId="77777777" w:rsidR="00C37EDD" w:rsidRDefault="007E4FA1">
      <w:pPr>
        <w:pStyle w:val="ListParagraph"/>
        <w:numPr>
          <w:ilvl w:val="0"/>
          <w:numId w:val="3"/>
        </w:numPr>
        <w:ind w:firstLineChars="0"/>
        <w:rPr>
          <w:sz w:val="22"/>
          <w:szCs w:val="24"/>
          <w:lang w:eastAsia="zh-CN"/>
        </w:rPr>
      </w:pPr>
      <w:r>
        <w:rPr>
          <w:b/>
          <w:bCs/>
          <w:sz w:val="22"/>
          <w:szCs w:val="24"/>
          <w:u w:val="single"/>
          <w:lang w:eastAsia="zh-CN"/>
        </w:rPr>
        <w:t>Option 1:</w:t>
      </w:r>
      <w:r>
        <w:rPr>
          <w:sz w:val="22"/>
          <w:szCs w:val="24"/>
          <w:lang w:eastAsia="zh-CN"/>
        </w:rPr>
        <w:t xml:space="preserve"> Only T310 and T312 related triggers for inter-RAT SHR from NR to LTE</w:t>
      </w:r>
    </w:p>
    <w:p w14:paraId="367F7858" w14:textId="77777777" w:rsidR="00C37EDD" w:rsidRDefault="007E4FA1">
      <w:pPr>
        <w:pStyle w:val="ListParagraph"/>
        <w:numPr>
          <w:ilvl w:val="0"/>
          <w:numId w:val="3"/>
        </w:numPr>
        <w:ind w:firstLineChars="0"/>
        <w:rPr>
          <w:sz w:val="22"/>
          <w:szCs w:val="24"/>
          <w:lang w:eastAsia="zh-CN"/>
        </w:rPr>
      </w:pPr>
      <w:r>
        <w:rPr>
          <w:b/>
          <w:bCs/>
          <w:sz w:val="22"/>
          <w:szCs w:val="24"/>
          <w:u w:val="single"/>
          <w:lang w:eastAsia="zh-CN"/>
        </w:rPr>
        <w:t>Option 2:</w:t>
      </w:r>
      <w:r>
        <w:rPr>
          <w:sz w:val="22"/>
          <w:szCs w:val="24"/>
          <w:lang w:eastAsia="zh-CN"/>
        </w:rPr>
        <w:t xml:space="preserve"> T310, T312 and T304 related triggers for inter-RAT SHR from NR to LTE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C37EDD" w14:paraId="58AD5561" w14:textId="77777777">
        <w:tc>
          <w:tcPr>
            <w:tcW w:w="1271" w:type="dxa"/>
            <w:shd w:val="clear" w:color="auto" w:fill="auto"/>
          </w:tcPr>
          <w:p w14:paraId="5338AAF3" w14:textId="77777777" w:rsidR="00C37EDD" w:rsidRDefault="007E4FA1">
            <w:r>
              <w:t>Company</w:t>
            </w:r>
          </w:p>
        </w:tc>
        <w:tc>
          <w:tcPr>
            <w:tcW w:w="1637" w:type="dxa"/>
          </w:tcPr>
          <w:p w14:paraId="40030418" w14:textId="77777777" w:rsidR="00C37EDD" w:rsidRDefault="007E4FA1">
            <w:pPr>
              <w:rPr>
                <w:rFonts w:eastAsia="Segoe UI"/>
                <w:lang w:eastAsia="zh-CN"/>
              </w:rPr>
            </w:pPr>
            <w:r>
              <w:rPr>
                <w:rFonts w:eastAsia="Segoe UI"/>
                <w:lang w:eastAsia="zh-CN"/>
              </w:rPr>
              <w:t>Option 1 or 2</w:t>
            </w:r>
          </w:p>
        </w:tc>
        <w:tc>
          <w:tcPr>
            <w:tcW w:w="6297" w:type="dxa"/>
            <w:shd w:val="clear" w:color="auto" w:fill="auto"/>
          </w:tcPr>
          <w:p w14:paraId="4EC0E210" w14:textId="77777777" w:rsidR="00C37EDD" w:rsidRDefault="007E4FA1">
            <w:r>
              <w:t>Comment</w:t>
            </w:r>
          </w:p>
        </w:tc>
      </w:tr>
      <w:tr w:rsidR="00C37EDD" w14:paraId="57654437" w14:textId="77777777">
        <w:tc>
          <w:tcPr>
            <w:tcW w:w="1271" w:type="dxa"/>
            <w:shd w:val="clear" w:color="auto" w:fill="auto"/>
          </w:tcPr>
          <w:p w14:paraId="0CB154B7" w14:textId="77777777" w:rsidR="00C37EDD" w:rsidRDefault="007E4FA1">
            <w:pPr>
              <w:rPr>
                <w:rFonts w:eastAsiaTheme="minorEastAsia"/>
                <w:lang w:eastAsia="zh-CN"/>
              </w:rPr>
            </w:pPr>
            <w:r>
              <w:rPr>
                <w:rFonts w:eastAsiaTheme="minorEastAsia" w:hint="eastAsia"/>
                <w:lang w:eastAsia="zh-CN"/>
              </w:rPr>
              <w:t>S</w:t>
            </w:r>
            <w:r>
              <w:rPr>
                <w:rFonts w:eastAsiaTheme="minorEastAsia"/>
                <w:lang w:eastAsia="zh-CN"/>
              </w:rPr>
              <w:t>amsung</w:t>
            </w:r>
          </w:p>
        </w:tc>
        <w:tc>
          <w:tcPr>
            <w:tcW w:w="1637" w:type="dxa"/>
          </w:tcPr>
          <w:p w14:paraId="0A0BA83B" w14:textId="77777777" w:rsidR="00C37EDD" w:rsidRDefault="007E4FA1">
            <w:pPr>
              <w:rPr>
                <w:rFonts w:eastAsiaTheme="minorEastAsia"/>
                <w:lang w:eastAsia="zh-CN"/>
              </w:rPr>
            </w:pPr>
            <w:r>
              <w:rPr>
                <w:rFonts w:eastAsiaTheme="minorEastAsia" w:hint="eastAsia"/>
                <w:lang w:eastAsia="zh-CN"/>
              </w:rPr>
              <w:t>O</w:t>
            </w:r>
            <w:r>
              <w:rPr>
                <w:rFonts w:eastAsiaTheme="minorEastAsia"/>
                <w:lang w:eastAsia="zh-CN"/>
              </w:rPr>
              <w:t>ption 2</w:t>
            </w:r>
          </w:p>
        </w:tc>
        <w:tc>
          <w:tcPr>
            <w:tcW w:w="6297" w:type="dxa"/>
            <w:shd w:val="clear" w:color="auto" w:fill="auto"/>
          </w:tcPr>
          <w:p w14:paraId="7C41984D" w14:textId="77777777" w:rsidR="00C37EDD" w:rsidRDefault="007E4FA1">
            <w:pPr>
              <w:rPr>
                <w:rFonts w:eastAsia="CG Times (WN)"/>
                <w:lang w:eastAsia="zh-CN"/>
              </w:rPr>
            </w:pPr>
            <w:r>
              <w:rPr>
                <w:rFonts w:eastAsia="CG Times (WN)" w:hint="eastAsia"/>
                <w:lang w:eastAsia="zh-CN"/>
              </w:rPr>
              <w:t>W</w:t>
            </w:r>
            <w:r>
              <w:rPr>
                <w:rFonts w:eastAsia="CG Times (WN)"/>
                <w:lang w:eastAsia="zh-CN"/>
              </w:rPr>
              <w:t xml:space="preserve">e think T304 related triggers should be considered as well. </w:t>
            </w:r>
          </w:p>
          <w:p w14:paraId="7B7CBD00" w14:textId="77777777" w:rsidR="00C37EDD" w:rsidRDefault="007E4FA1">
            <w:pPr>
              <w:rPr>
                <w:rFonts w:eastAsia="CG Times (WN)"/>
                <w:lang w:eastAsia="zh-CN"/>
              </w:rPr>
            </w:pPr>
            <w:proofErr w:type="gramStart"/>
            <w:r>
              <w:rPr>
                <w:rFonts w:eastAsia="CG Times (WN)"/>
                <w:lang w:eastAsia="zh-CN"/>
              </w:rPr>
              <w:t>Firstly</w:t>
            </w:r>
            <w:proofErr w:type="gramEnd"/>
            <w:r>
              <w:rPr>
                <w:rFonts w:eastAsia="CG Times (WN)"/>
                <w:lang w:eastAsia="zh-CN"/>
              </w:rPr>
              <w:t xml:space="preserve"> the configuration of T304 may bring the potential failures which will also impact the performance of inter-RAT handover from NR to LTE.</w:t>
            </w:r>
          </w:p>
          <w:p w14:paraId="7B6BB317" w14:textId="77777777" w:rsidR="00C37EDD" w:rsidRDefault="007E4FA1">
            <w:pPr>
              <w:rPr>
                <w:rFonts w:eastAsia="CG Times (WN)"/>
                <w:lang w:eastAsia="zh-CN"/>
              </w:rPr>
            </w:pPr>
            <w:r>
              <w:rPr>
                <w:rFonts w:eastAsia="CG Times (WN)"/>
                <w:lang w:eastAsia="zh-CN"/>
              </w:rPr>
              <w:t xml:space="preserve">Secondly, the intention to only support T310 and T312 is to reduce the impact on LTE specification. </w:t>
            </w:r>
            <w:proofErr w:type="gramStart"/>
            <w:r>
              <w:rPr>
                <w:rFonts w:eastAsia="CG Times (WN)"/>
                <w:lang w:eastAsia="zh-CN"/>
              </w:rPr>
              <w:t>Actually</w:t>
            </w:r>
            <w:proofErr w:type="gramEnd"/>
            <w:r>
              <w:rPr>
                <w:rFonts w:eastAsia="CG Times (WN)"/>
                <w:lang w:eastAsia="zh-CN"/>
              </w:rPr>
              <w:t xml:space="preserve"> even if only supporting T310/T312, the store and reporting of the SHR may still have LTE specification impact. </w:t>
            </w:r>
          </w:p>
          <w:p w14:paraId="6DC27090" w14:textId="77777777" w:rsidR="00C37EDD" w:rsidRDefault="007E4FA1">
            <w:pPr>
              <w:rPr>
                <w:rFonts w:eastAsia="CG Times (WN)"/>
                <w:lang w:eastAsia="zh-CN"/>
              </w:rPr>
            </w:pPr>
            <w:r>
              <w:rPr>
                <w:rFonts w:eastAsia="CG Times (WN)"/>
                <w:lang w:eastAsia="zh-CN"/>
              </w:rPr>
              <w:t>Furthermore, RAN3 agreed to consider “</w:t>
            </w:r>
            <w:r>
              <w:rPr>
                <w:rFonts w:ascii="Calibri" w:hAnsi="Calibri" w:cs="Calibri" w:hint="eastAsia"/>
                <w:i/>
                <w:iCs/>
                <w:color w:val="00B050"/>
                <w:kern w:val="2"/>
                <w:sz w:val="16"/>
                <w:szCs w:val="16"/>
              </w:rPr>
              <w:t>SHR for intra-system inter-RAT, HO from NR to LTE will be treated first</w:t>
            </w:r>
            <w:r>
              <w:rPr>
                <w:rFonts w:eastAsia="CG Times (WN)"/>
                <w:lang w:eastAsia="zh-CN"/>
              </w:rPr>
              <w:t xml:space="preserve">” firstly. HO from LTE to NR may be considered after HO from NR to LTE is done. </w:t>
            </w:r>
            <w:proofErr w:type="gramStart"/>
            <w:r>
              <w:rPr>
                <w:rFonts w:eastAsia="CG Times (WN)"/>
                <w:lang w:eastAsia="zh-CN"/>
              </w:rPr>
              <w:t>With this in mind, it’s</w:t>
            </w:r>
            <w:proofErr w:type="gramEnd"/>
            <w:r>
              <w:rPr>
                <w:rFonts w:eastAsia="CG Times (WN)"/>
                <w:lang w:eastAsia="zh-CN"/>
              </w:rPr>
              <w:t xml:space="preserve"> good to have a solution to cover both directions. If we define a sub-optimal solution for HO from NR to LTE just for reducing the impact on LTE and </w:t>
            </w:r>
            <w:proofErr w:type="gramStart"/>
            <w:r>
              <w:rPr>
                <w:rFonts w:eastAsia="CG Times (WN)"/>
                <w:lang w:eastAsia="zh-CN"/>
              </w:rPr>
              <w:t>later</w:t>
            </w:r>
            <w:proofErr w:type="gramEnd"/>
            <w:r>
              <w:rPr>
                <w:rFonts w:eastAsia="CG Times (WN)"/>
                <w:lang w:eastAsia="zh-CN"/>
              </w:rPr>
              <w:t xml:space="preserve"> we find the change cannot be avoided to support HO from LTE and NR, it’s not a good exercise. All the aspects including network performance, technical benefit and specification impacts should be considered </w:t>
            </w:r>
            <w:proofErr w:type="gramStart"/>
            <w:r>
              <w:rPr>
                <w:rFonts w:eastAsia="CG Times (WN)"/>
                <w:lang w:eastAsia="zh-CN"/>
              </w:rPr>
              <w:t>in order to</w:t>
            </w:r>
            <w:proofErr w:type="gramEnd"/>
            <w:r>
              <w:rPr>
                <w:rFonts w:eastAsia="CG Times (WN)"/>
                <w:lang w:eastAsia="zh-CN"/>
              </w:rPr>
              <w:t xml:space="preserve"> make a decision.</w:t>
            </w:r>
          </w:p>
        </w:tc>
      </w:tr>
      <w:tr w:rsidR="00C37EDD" w14:paraId="53DB4D30" w14:textId="77777777">
        <w:tc>
          <w:tcPr>
            <w:tcW w:w="1271" w:type="dxa"/>
            <w:shd w:val="clear" w:color="auto" w:fill="auto"/>
          </w:tcPr>
          <w:p w14:paraId="62F6CE37" w14:textId="77777777" w:rsidR="00C37EDD" w:rsidRDefault="007E4FA1">
            <w:pPr>
              <w:rPr>
                <w:rFonts w:eastAsia="SimSun"/>
                <w:lang w:eastAsia="zh-CN"/>
              </w:rPr>
            </w:pPr>
            <w:r>
              <w:rPr>
                <w:rFonts w:eastAsia="SimSun"/>
                <w:lang w:eastAsia="zh-CN"/>
              </w:rPr>
              <w:t>Nokia</w:t>
            </w:r>
          </w:p>
        </w:tc>
        <w:tc>
          <w:tcPr>
            <w:tcW w:w="1637" w:type="dxa"/>
          </w:tcPr>
          <w:p w14:paraId="315204D3" w14:textId="77777777" w:rsidR="00C37EDD" w:rsidRDefault="007E4FA1">
            <w:pPr>
              <w:rPr>
                <w:rFonts w:eastAsia="SimSun"/>
                <w:lang w:eastAsia="zh-CN"/>
              </w:rPr>
            </w:pPr>
            <w:r>
              <w:rPr>
                <w:rFonts w:eastAsia="SimSun"/>
                <w:lang w:eastAsia="zh-CN"/>
              </w:rPr>
              <w:t>Opt. 1</w:t>
            </w:r>
          </w:p>
        </w:tc>
        <w:tc>
          <w:tcPr>
            <w:tcW w:w="6297" w:type="dxa"/>
            <w:shd w:val="clear" w:color="auto" w:fill="auto"/>
          </w:tcPr>
          <w:p w14:paraId="328FDB42" w14:textId="77777777" w:rsidR="00C37EDD" w:rsidRDefault="00C37EDD">
            <w:pPr>
              <w:rPr>
                <w:rFonts w:eastAsia="SimSun"/>
                <w:lang w:eastAsia="zh-CN"/>
              </w:rPr>
            </w:pPr>
          </w:p>
        </w:tc>
      </w:tr>
      <w:tr w:rsidR="00C37EDD" w14:paraId="7BD4ED1A" w14:textId="77777777">
        <w:tc>
          <w:tcPr>
            <w:tcW w:w="1271" w:type="dxa"/>
            <w:shd w:val="clear" w:color="auto" w:fill="auto"/>
          </w:tcPr>
          <w:p w14:paraId="1F2D1EF4" w14:textId="77777777" w:rsidR="00C37EDD" w:rsidRDefault="007E4FA1">
            <w:pPr>
              <w:rPr>
                <w:rFonts w:eastAsia="SimSun"/>
                <w:lang w:eastAsia="zh-CN"/>
              </w:rPr>
            </w:pPr>
            <w:r>
              <w:rPr>
                <w:rFonts w:eastAsia="SimSun"/>
                <w:lang w:eastAsia="zh-CN"/>
              </w:rPr>
              <w:t>Qualcomm</w:t>
            </w:r>
          </w:p>
        </w:tc>
        <w:tc>
          <w:tcPr>
            <w:tcW w:w="1637" w:type="dxa"/>
          </w:tcPr>
          <w:p w14:paraId="21093B6D" w14:textId="77777777" w:rsidR="00C37EDD" w:rsidRDefault="007E4FA1">
            <w:pPr>
              <w:rPr>
                <w:rFonts w:eastAsia="SimSun"/>
                <w:lang w:eastAsia="zh-CN"/>
              </w:rPr>
            </w:pPr>
            <w:r>
              <w:rPr>
                <w:rFonts w:eastAsia="SimSun"/>
                <w:lang w:eastAsia="zh-CN"/>
              </w:rPr>
              <w:t>Option 1</w:t>
            </w:r>
          </w:p>
        </w:tc>
        <w:tc>
          <w:tcPr>
            <w:tcW w:w="6297" w:type="dxa"/>
            <w:shd w:val="clear" w:color="auto" w:fill="auto"/>
          </w:tcPr>
          <w:p w14:paraId="7A3994B1" w14:textId="77777777" w:rsidR="00C37EDD" w:rsidRDefault="007E4FA1">
            <w:pPr>
              <w:rPr>
                <w:rFonts w:eastAsia="SimSun"/>
                <w:b/>
                <w:bCs/>
                <w:u w:val="single"/>
                <w:lang w:eastAsia="zh-CN"/>
              </w:rPr>
            </w:pPr>
            <w:r>
              <w:rPr>
                <w:rFonts w:eastAsia="SimSun"/>
                <w:lang w:eastAsia="zh-CN"/>
              </w:rPr>
              <w:t xml:space="preserve">Firstly, if we are supporting only T310/T312 triggers for inter-RAT SHR from NR </w:t>
            </w:r>
            <w:r>
              <w:rPr>
                <w:rFonts w:eastAsia="SimSun"/>
                <w:lang w:eastAsia="zh-CN"/>
              </w:rPr>
              <w:sym w:font="Wingdings" w:char="F0E0"/>
            </w:r>
            <w:r>
              <w:rPr>
                <w:rFonts w:eastAsia="SimSun"/>
                <w:lang w:eastAsia="zh-CN"/>
              </w:rPr>
              <w:t xml:space="preserve"> LTE and retrieve the SHR only when back to the source RAT (i.e., NR), then </w:t>
            </w:r>
            <w:r>
              <w:rPr>
                <w:rFonts w:eastAsia="SimSun"/>
                <w:b/>
                <w:bCs/>
                <w:u w:val="single"/>
                <w:lang w:eastAsia="zh-CN"/>
              </w:rPr>
              <w:t xml:space="preserve">there will be NO LTE impacts!         </w:t>
            </w:r>
          </w:p>
          <w:p w14:paraId="0E0A512D" w14:textId="77777777" w:rsidR="00C37EDD" w:rsidRDefault="007E4FA1">
            <w:pPr>
              <w:rPr>
                <w:rFonts w:eastAsia="SimSun"/>
                <w:b/>
                <w:bCs/>
                <w:u w:val="single"/>
                <w:lang w:eastAsia="zh-CN"/>
              </w:rPr>
            </w:pPr>
            <w:r>
              <w:rPr>
                <w:rFonts w:eastAsia="SimSun"/>
                <w:b/>
                <w:bCs/>
                <w:u w:val="single"/>
                <w:lang w:eastAsia="zh-CN"/>
              </w:rPr>
              <w:t>If T304 trigger is to be supported:</w:t>
            </w:r>
          </w:p>
          <w:p w14:paraId="3CD8DD07" w14:textId="77777777" w:rsidR="00C37EDD" w:rsidRDefault="007E4FA1">
            <w:pPr>
              <w:rPr>
                <w:rFonts w:eastAsia="SimSun"/>
                <w:lang w:eastAsia="zh-CN"/>
              </w:rPr>
            </w:pPr>
            <w:r>
              <w:rPr>
                <w:rFonts w:eastAsia="SimSun"/>
                <w:lang w:eastAsia="zh-CN"/>
              </w:rPr>
              <w:t>In case of inter-RAT HO (NR</w:t>
            </w:r>
            <w:r>
              <w:rPr>
                <w:rFonts w:eastAsia="SimSun"/>
                <w:lang w:eastAsia="zh-CN"/>
              </w:rPr>
              <w:sym w:font="Wingdings" w:char="F0E0"/>
            </w:r>
            <w:r>
              <w:rPr>
                <w:rFonts w:eastAsia="SimSun"/>
                <w:lang w:eastAsia="zh-CN"/>
              </w:rPr>
              <w:t xml:space="preserve"> LTE), T304 timer is configured by the target LTE node via an LTE container (</w:t>
            </w:r>
            <w:proofErr w:type="spellStart"/>
            <w:r>
              <w:rPr>
                <w:rFonts w:eastAsia="SimSun"/>
                <w:i/>
                <w:iCs/>
                <w:lang w:eastAsia="zh-CN"/>
              </w:rPr>
              <w:t>targetRAT-MessageContainer</w:t>
            </w:r>
            <w:proofErr w:type="spellEnd"/>
            <w:r>
              <w:rPr>
                <w:rFonts w:eastAsia="SimSun"/>
                <w:lang w:eastAsia="zh-CN"/>
              </w:rPr>
              <w:t xml:space="preserve">) within </w:t>
            </w:r>
            <w:proofErr w:type="spellStart"/>
            <w:r>
              <w:rPr>
                <w:rFonts w:eastAsia="SimSun"/>
                <w:i/>
                <w:iCs/>
                <w:lang w:eastAsia="zh-CN"/>
              </w:rPr>
              <w:t>MobilityFromNRCommand</w:t>
            </w:r>
            <w:proofErr w:type="spellEnd"/>
            <w:r>
              <w:rPr>
                <w:rFonts w:eastAsia="SimSun"/>
                <w:lang w:eastAsia="zh-CN"/>
              </w:rPr>
              <w:t xml:space="preserve">. So, if a T304 related trigger is to be defined for inter-RAT SHR, there are 2 </w:t>
            </w:r>
            <w:r>
              <w:rPr>
                <w:rFonts w:eastAsia="SimSun"/>
                <w:lang w:eastAsia="zh-CN"/>
              </w:rPr>
              <w:lastRenderedPageBreak/>
              <w:t>ways to do it:</w:t>
            </w:r>
          </w:p>
          <w:p w14:paraId="66A4196D" w14:textId="77777777" w:rsidR="00C37EDD" w:rsidRDefault="007E4FA1">
            <w:pPr>
              <w:pStyle w:val="ListParagraph"/>
              <w:numPr>
                <w:ilvl w:val="0"/>
                <w:numId w:val="4"/>
              </w:numPr>
              <w:ind w:firstLineChars="0"/>
              <w:rPr>
                <w:rFonts w:eastAsia="SimSun"/>
                <w:sz w:val="22"/>
                <w:szCs w:val="22"/>
                <w:lang w:eastAsia="zh-CN"/>
              </w:rPr>
            </w:pPr>
            <w:r>
              <w:rPr>
                <w:rFonts w:eastAsia="SimSun"/>
                <w:sz w:val="22"/>
                <w:szCs w:val="22"/>
                <w:lang w:eastAsia="zh-CN"/>
              </w:rPr>
              <w:t xml:space="preserve">Alt 1: Target LTE node also sends T304 trigger for inter-RAT SHR to source NR node in </w:t>
            </w:r>
            <w:proofErr w:type="spellStart"/>
            <w:r>
              <w:rPr>
                <w:rFonts w:eastAsia="SimSun"/>
                <w:sz w:val="22"/>
                <w:szCs w:val="22"/>
                <w:lang w:eastAsia="zh-CN"/>
              </w:rPr>
              <w:t>MobilityFromNRCommand</w:t>
            </w:r>
            <w:proofErr w:type="spellEnd"/>
            <w:r>
              <w:rPr>
                <w:rFonts w:eastAsia="SimSun"/>
                <w:sz w:val="22"/>
                <w:szCs w:val="22"/>
                <w:lang w:eastAsia="zh-CN"/>
              </w:rPr>
              <w:t xml:space="preserve"> (LTE </w:t>
            </w:r>
            <w:proofErr w:type="spellStart"/>
            <w:r>
              <w:rPr>
                <w:rFonts w:eastAsia="SimSun"/>
                <w:sz w:val="22"/>
                <w:szCs w:val="22"/>
                <w:lang w:eastAsia="zh-CN"/>
              </w:rPr>
              <w:t>RRCReconfiguration</w:t>
            </w:r>
            <w:proofErr w:type="spellEnd"/>
            <w:r>
              <w:rPr>
                <w:rFonts w:eastAsia="SimSun"/>
                <w:sz w:val="22"/>
                <w:szCs w:val="22"/>
                <w:lang w:eastAsia="zh-CN"/>
              </w:rPr>
              <w:t xml:space="preserve">) </w:t>
            </w:r>
            <w:r>
              <w:rPr>
                <w:b/>
                <w:bCs/>
                <w:sz w:val="22"/>
                <w:szCs w:val="22"/>
              </w:rPr>
              <w:sym w:font="Wingdings" w:char="F0E0"/>
            </w:r>
            <w:r>
              <w:rPr>
                <w:rFonts w:eastAsia="SimSun"/>
                <w:b/>
                <w:bCs/>
                <w:sz w:val="22"/>
                <w:szCs w:val="22"/>
                <w:lang w:eastAsia="zh-CN"/>
              </w:rPr>
              <w:t xml:space="preserve"> this means we need support in TS 36.331 (LTE </w:t>
            </w:r>
            <w:proofErr w:type="spellStart"/>
            <w:r>
              <w:rPr>
                <w:rFonts w:eastAsia="SimSun"/>
                <w:b/>
                <w:bCs/>
                <w:sz w:val="22"/>
                <w:szCs w:val="22"/>
                <w:lang w:eastAsia="zh-CN"/>
              </w:rPr>
              <w:t>RRCReconfiguration</w:t>
            </w:r>
            <w:proofErr w:type="spellEnd"/>
            <w:r>
              <w:rPr>
                <w:rFonts w:eastAsia="SimSun"/>
                <w:b/>
                <w:bCs/>
                <w:sz w:val="22"/>
                <w:szCs w:val="22"/>
                <w:lang w:eastAsia="zh-CN"/>
              </w:rPr>
              <w:t>) for including T304 related triggers for inter-RAT SHR and require UE to encode inter-RAT SHR in LTE format so that root cause analysis can done directly at target LTE node</w:t>
            </w:r>
          </w:p>
          <w:p w14:paraId="40705A2B" w14:textId="77777777" w:rsidR="00C37EDD" w:rsidRDefault="007E4FA1">
            <w:pPr>
              <w:pStyle w:val="ListParagraph"/>
              <w:numPr>
                <w:ilvl w:val="0"/>
                <w:numId w:val="4"/>
              </w:numPr>
              <w:ind w:firstLineChars="0"/>
              <w:rPr>
                <w:rFonts w:eastAsia="SimSun"/>
                <w:b/>
                <w:bCs/>
                <w:sz w:val="22"/>
                <w:szCs w:val="22"/>
                <w:lang w:eastAsia="zh-CN"/>
              </w:rPr>
            </w:pPr>
            <w:r>
              <w:rPr>
                <w:rFonts w:eastAsia="SimSun"/>
                <w:sz w:val="22"/>
                <w:szCs w:val="22"/>
                <w:lang w:eastAsia="zh-CN"/>
              </w:rPr>
              <w:t xml:space="preserve">Alt 2: Target LTE node sends T304 value to source NR node over </w:t>
            </w:r>
            <w:proofErr w:type="spellStart"/>
            <w:r>
              <w:rPr>
                <w:rFonts w:eastAsia="SimSun"/>
                <w:sz w:val="22"/>
                <w:szCs w:val="22"/>
                <w:lang w:eastAsia="zh-CN"/>
              </w:rPr>
              <w:t>Xn</w:t>
            </w:r>
            <w:proofErr w:type="spellEnd"/>
            <w:r>
              <w:rPr>
                <w:rFonts w:eastAsia="SimSun"/>
                <w:sz w:val="22"/>
                <w:szCs w:val="22"/>
                <w:lang w:eastAsia="zh-CN"/>
              </w:rPr>
              <w:t xml:space="preserve">/NG. Source NR node then decides the T304 trigger and configures the UE via NR </w:t>
            </w:r>
            <w:proofErr w:type="spellStart"/>
            <w:r>
              <w:rPr>
                <w:rFonts w:eastAsia="SimSun"/>
                <w:sz w:val="22"/>
                <w:szCs w:val="22"/>
                <w:lang w:eastAsia="zh-CN"/>
              </w:rPr>
              <w:t>RRCReconfiguration</w:t>
            </w:r>
            <w:proofErr w:type="spellEnd"/>
            <w:r>
              <w:rPr>
                <w:rFonts w:eastAsia="SimSun"/>
                <w:sz w:val="22"/>
                <w:szCs w:val="22"/>
                <w:lang w:eastAsia="zh-CN"/>
              </w:rPr>
              <w:t xml:space="preserve"> </w:t>
            </w:r>
            <w:r>
              <w:rPr>
                <w:rFonts w:eastAsia="SimSun"/>
                <w:sz w:val="22"/>
                <w:szCs w:val="22"/>
                <w:lang w:eastAsia="zh-CN"/>
              </w:rPr>
              <w:sym w:font="Wingdings" w:char="F0E0"/>
            </w:r>
            <w:r>
              <w:rPr>
                <w:rFonts w:eastAsia="SimSun"/>
                <w:sz w:val="22"/>
                <w:szCs w:val="22"/>
                <w:lang w:eastAsia="zh-CN"/>
              </w:rPr>
              <w:t xml:space="preserve"> </w:t>
            </w:r>
            <w:r>
              <w:rPr>
                <w:rFonts w:eastAsia="SimSun"/>
                <w:b/>
                <w:bCs/>
                <w:sz w:val="22"/>
                <w:szCs w:val="22"/>
                <w:lang w:eastAsia="zh-CN"/>
              </w:rPr>
              <w:t xml:space="preserve">UE still records inter-RAT SHR in NR format. The NR node receiving the inter-RAT SHR reads the NR SHR and informs the target LTE node via </w:t>
            </w:r>
            <w:proofErr w:type="spellStart"/>
            <w:r>
              <w:rPr>
                <w:rFonts w:eastAsia="SimSun"/>
                <w:b/>
                <w:bCs/>
                <w:sz w:val="22"/>
                <w:szCs w:val="22"/>
                <w:lang w:eastAsia="zh-CN"/>
              </w:rPr>
              <w:t>Xn</w:t>
            </w:r>
            <w:proofErr w:type="spellEnd"/>
            <w:r>
              <w:rPr>
                <w:rFonts w:eastAsia="SimSun"/>
                <w:b/>
                <w:bCs/>
                <w:sz w:val="22"/>
                <w:szCs w:val="22"/>
                <w:lang w:eastAsia="zh-CN"/>
              </w:rPr>
              <w:t xml:space="preserve">/NG/S1 on the </w:t>
            </w:r>
            <w:proofErr w:type="spellStart"/>
            <w:r>
              <w:rPr>
                <w:rFonts w:eastAsia="SimSun"/>
                <w:b/>
                <w:bCs/>
                <w:sz w:val="22"/>
                <w:szCs w:val="22"/>
                <w:lang w:eastAsia="zh-CN"/>
              </w:rPr>
              <w:t>shr</w:t>
            </w:r>
            <w:proofErr w:type="spellEnd"/>
            <w:r>
              <w:rPr>
                <w:rFonts w:eastAsia="SimSun"/>
                <w:b/>
                <w:bCs/>
                <w:sz w:val="22"/>
                <w:szCs w:val="22"/>
                <w:lang w:eastAsia="zh-CN"/>
              </w:rPr>
              <w:t>-Cause.</w:t>
            </w:r>
            <w:r>
              <w:rPr>
                <w:rFonts w:eastAsia="SimSun"/>
                <w:sz w:val="22"/>
                <w:szCs w:val="22"/>
                <w:lang w:eastAsia="zh-CN"/>
              </w:rPr>
              <w:t xml:space="preserve"> Alt2 has no LTE/RAN2 impacts; there will be only </w:t>
            </w:r>
            <w:proofErr w:type="spellStart"/>
            <w:r>
              <w:rPr>
                <w:rFonts w:eastAsia="SimSun"/>
                <w:sz w:val="22"/>
                <w:szCs w:val="22"/>
                <w:lang w:eastAsia="zh-CN"/>
              </w:rPr>
              <w:t>Xn</w:t>
            </w:r>
            <w:proofErr w:type="spellEnd"/>
            <w:r>
              <w:rPr>
                <w:rFonts w:eastAsia="SimSun"/>
                <w:sz w:val="22"/>
                <w:szCs w:val="22"/>
                <w:lang w:eastAsia="zh-CN"/>
              </w:rPr>
              <w:t>/NG impacts</w:t>
            </w:r>
          </w:p>
          <w:p w14:paraId="313FE8DB" w14:textId="77777777" w:rsidR="00C37EDD" w:rsidRDefault="007E4FA1">
            <w:pPr>
              <w:rPr>
                <w:rFonts w:eastAsia="SimSun"/>
                <w:szCs w:val="22"/>
                <w:lang w:eastAsia="zh-CN"/>
              </w:rPr>
            </w:pPr>
            <w:r>
              <w:rPr>
                <w:rFonts w:eastAsia="SimSun"/>
                <w:szCs w:val="22"/>
                <w:lang w:eastAsia="zh-CN"/>
              </w:rPr>
              <w:t>Considering the complexity of UE encoding SHR in Alt 1 and backhaul signaling impacts in Alt 2, we propose to not consider T304 related trigger in inter-RAT SHR (NR</w:t>
            </w:r>
            <w:r>
              <w:rPr>
                <w:rFonts w:eastAsia="SimSun"/>
                <w:szCs w:val="22"/>
                <w:lang w:eastAsia="zh-CN"/>
              </w:rPr>
              <w:sym w:font="Wingdings" w:char="F0E0"/>
            </w:r>
            <w:r>
              <w:rPr>
                <w:rFonts w:eastAsia="SimSun"/>
                <w:szCs w:val="22"/>
                <w:lang w:eastAsia="zh-CN"/>
              </w:rPr>
              <w:t xml:space="preserve"> LTE). If at all, only Alt 2 should be considered.</w:t>
            </w:r>
          </w:p>
        </w:tc>
      </w:tr>
      <w:tr w:rsidR="00C37EDD" w14:paraId="46A337C2" w14:textId="77777777">
        <w:tc>
          <w:tcPr>
            <w:tcW w:w="1271" w:type="dxa"/>
            <w:shd w:val="clear" w:color="auto" w:fill="auto"/>
          </w:tcPr>
          <w:p w14:paraId="3298EC97" w14:textId="77777777" w:rsidR="00C37EDD" w:rsidRDefault="007E4FA1">
            <w:pPr>
              <w:rPr>
                <w:rFonts w:eastAsia="SimSun"/>
                <w:lang w:eastAsia="zh-CN"/>
              </w:rPr>
            </w:pPr>
            <w:r>
              <w:rPr>
                <w:rFonts w:eastAsia="SimSun" w:hint="eastAsia"/>
                <w:lang w:eastAsia="zh-CN"/>
              </w:rPr>
              <w:lastRenderedPageBreak/>
              <w:t>L</w:t>
            </w:r>
            <w:r>
              <w:rPr>
                <w:rFonts w:eastAsia="SimSun"/>
                <w:lang w:eastAsia="zh-CN"/>
              </w:rPr>
              <w:t>enovo</w:t>
            </w:r>
          </w:p>
        </w:tc>
        <w:tc>
          <w:tcPr>
            <w:tcW w:w="1637" w:type="dxa"/>
          </w:tcPr>
          <w:p w14:paraId="2FB9374C" w14:textId="77777777" w:rsidR="00C37EDD" w:rsidRDefault="007E4FA1">
            <w:pPr>
              <w:rPr>
                <w:rFonts w:eastAsia="SimSun"/>
                <w:lang w:eastAsia="zh-CN"/>
              </w:rPr>
            </w:pPr>
            <w:r>
              <w:rPr>
                <w:rFonts w:eastAsia="SimSun"/>
                <w:lang w:eastAsia="zh-CN"/>
              </w:rPr>
              <w:t>Option 2</w:t>
            </w:r>
          </w:p>
        </w:tc>
        <w:tc>
          <w:tcPr>
            <w:tcW w:w="6297" w:type="dxa"/>
            <w:shd w:val="clear" w:color="auto" w:fill="auto"/>
          </w:tcPr>
          <w:p w14:paraId="6F8B1B4C" w14:textId="77777777" w:rsidR="00C37EDD" w:rsidRDefault="007E4FA1">
            <w:pPr>
              <w:rPr>
                <w:rFonts w:eastAsia="SimSun"/>
                <w:lang w:eastAsia="zh-CN"/>
              </w:rPr>
            </w:pPr>
            <w:r>
              <w:rPr>
                <w:rFonts w:eastAsia="SimSun"/>
                <w:lang w:eastAsia="zh-CN"/>
              </w:rPr>
              <w:t>Option 2 is slightly preferred to follow R17 intra-RAT SHR trigger condition. Agree with SS that it may still have LTE specification impact even if only supporting T310/T312. We find that RAN2 is also discussing this issue, we may need to check with RAN2.</w:t>
            </w:r>
          </w:p>
        </w:tc>
      </w:tr>
      <w:tr w:rsidR="00C37EDD" w14:paraId="6FC65110" w14:textId="77777777">
        <w:tc>
          <w:tcPr>
            <w:tcW w:w="1271" w:type="dxa"/>
            <w:shd w:val="clear" w:color="auto" w:fill="auto"/>
          </w:tcPr>
          <w:p w14:paraId="7E9EDEC5" w14:textId="77777777" w:rsidR="00C37EDD" w:rsidRDefault="007E4FA1">
            <w:pPr>
              <w:rPr>
                <w:rFonts w:eastAsia="SimSun"/>
                <w:lang w:eastAsia="zh-CN"/>
              </w:rPr>
            </w:pPr>
            <w:r>
              <w:rPr>
                <w:rFonts w:eastAsia="SimSun"/>
                <w:lang w:eastAsia="zh-CN"/>
              </w:rPr>
              <w:t>Huawei</w:t>
            </w:r>
          </w:p>
        </w:tc>
        <w:tc>
          <w:tcPr>
            <w:tcW w:w="1637" w:type="dxa"/>
          </w:tcPr>
          <w:p w14:paraId="2FD52ED8" w14:textId="77777777" w:rsidR="00C37EDD" w:rsidRDefault="007E4FA1">
            <w:pPr>
              <w:rPr>
                <w:rFonts w:eastAsia="SimSun"/>
                <w:lang w:eastAsia="zh-CN"/>
              </w:rPr>
            </w:pPr>
            <w:r>
              <w:rPr>
                <w:rFonts w:eastAsia="SimSun"/>
                <w:lang w:eastAsia="zh-CN"/>
              </w:rPr>
              <w:t>Option1</w:t>
            </w:r>
          </w:p>
        </w:tc>
        <w:tc>
          <w:tcPr>
            <w:tcW w:w="6297" w:type="dxa"/>
            <w:shd w:val="clear" w:color="auto" w:fill="auto"/>
          </w:tcPr>
          <w:p w14:paraId="2072D0F0" w14:textId="77777777" w:rsidR="00C37EDD" w:rsidRDefault="007E4FA1">
            <w:pPr>
              <w:rPr>
                <w:rFonts w:eastAsia="SimSun"/>
                <w:lang w:eastAsia="zh-CN"/>
              </w:rPr>
            </w:pPr>
            <w:r>
              <w:rPr>
                <w:rFonts w:eastAsia="SimSun"/>
                <w:lang w:eastAsia="zh-CN"/>
              </w:rPr>
              <w:t>No strong view, but option1 seems reasonable to reduce impact on LTE RRC</w:t>
            </w:r>
          </w:p>
        </w:tc>
      </w:tr>
      <w:tr w:rsidR="00C37EDD" w14:paraId="073D919F" w14:textId="77777777">
        <w:tc>
          <w:tcPr>
            <w:tcW w:w="1271" w:type="dxa"/>
            <w:shd w:val="clear" w:color="auto" w:fill="auto"/>
          </w:tcPr>
          <w:p w14:paraId="2620D6C3" w14:textId="77777777" w:rsidR="00C37EDD" w:rsidRDefault="007E4FA1">
            <w:pPr>
              <w:rPr>
                <w:rFonts w:eastAsia="SimSun"/>
                <w:lang w:eastAsia="zh-CN"/>
              </w:rPr>
            </w:pPr>
            <w:r>
              <w:rPr>
                <w:rFonts w:eastAsia="SimSun"/>
                <w:lang w:eastAsia="zh-CN"/>
              </w:rPr>
              <w:t>Intel</w:t>
            </w:r>
          </w:p>
        </w:tc>
        <w:tc>
          <w:tcPr>
            <w:tcW w:w="1637" w:type="dxa"/>
          </w:tcPr>
          <w:p w14:paraId="54DBCBBC" w14:textId="77777777" w:rsidR="00C37EDD" w:rsidRDefault="007E4FA1">
            <w:pPr>
              <w:rPr>
                <w:rFonts w:eastAsia="SimSun"/>
                <w:lang w:eastAsia="zh-CN"/>
              </w:rPr>
            </w:pPr>
            <w:r>
              <w:rPr>
                <w:rFonts w:eastAsia="SimSun"/>
                <w:lang w:eastAsia="zh-CN"/>
              </w:rPr>
              <w:t>Option 2</w:t>
            </w:r>
          </w:p>
        </w:tc>
        <w:tc>
          <w:tcPr>
            <w:tcW w:w="6297" w:type="dxa"/>
            <w:shd w:val="clear" w:color="auto" w:fill="auto"/>
          </w:tcPr>
          <w:p w14:paraId="0F23BD6C" w14:textId="77777777" w:rsidR="00C37EDD" w:rsidRDefault="007E4FA1">
            <w:pPr>
              <w:rPr>
                <w:rFonts w:eastAsia="SimSun"/>
                <w:lang w:eastAsia="zh-CN"/>
              </w:rPr>
            </w:pPr>
            <w:r>
              <w:rPr>
                <w:rFonts w:eastAsia="SimSun"/>
                <w:lang w:eastAsia="zh-CN"/>
              </w:rPr>
              <w:t xml:space="preserve">It's beneficial to introduce T304 as a triggering condition to assist the target cell configuration adjustment. </w:t>
            </w:r>
          </w:p>
          <w:p w14:paraId="69268EB4" w14:textId="77777777" w:rsidR="00C37EDD" w:rsidRDefault="007E4FA1">
            <w:pPr>
              <w:rPr>
                <w:rFonts w:eastAsia="SimSun"/>
                <w:lang w:eastAsia="zh-CN"/>
              </w:rPr>
            </w:pPr>
            <w:r>
              <w:rPr>
                <w:rFonts w:eastAsia="SimSun"/>
                <w:lang w:eastAsia="zh-CN"/>
              </w:rPr>
              <w:t xml:space="preserve">If T304 is adopted, T304 related triggering condition needs to be added in </w:t>
            </w:r>
            <w:proofErr w:type="spellStart"/>
            <w:r>
              <w:rPr>
                <w:rFonts w:eastAsia="SimSun"/>
                <w:i/>
                <w:iCs/>
                <w:lang w:eastAsia="zh-CN"/>
              </w:rPr>
              <w:t>RRCConnectionReconfiguration</w:t>
            </w:r>
            <w:proofErr w:type="spellEnd"/>
            <w:r>
              <w:rPr>
                <w:rFonts w:eastAsia="SimSun"/>
                <w:lang w:eastAsia="zh-CN"/>
              </w:rPr>
              <w:t xml:space="preserve"> message which is defined in TS36.331 in RAN2, so we prefer to leave this issue to RAN2 to decide.</w:t>
            </w:r>
          </w:p>
        </w:tc>
      </w:tr>
      <w:tr w:rsidR="00C37EDD" w14:paraId="005368C2" w14:textId="77777777">
        <w:tc>
          <w:tcPr>
            <w:tcW w:w="1271" w:type="dxa"/>
            <w:shd w:val="clear" w:color="auto" w:fill="auto"/>
          </w:tcPr>
          <w:p w14:paraId="60082866" w14:textId="77777777" w:rsidR="00C37EDD" w:rsidRDefault="007E4FA1">
            <w:pPr>
              <w:rPr>
                <w:rFonts w:eastAsia="SimSun"/>
                <w:lang w:eastAsia="zh-CN"/>
              </w:rPr>
            </w:pPr>
            <w:r>
              <w:rPr>
                <w:rFonts w:eastAsiaTheme="minorEastAsia" w:hint="eastAsia"/>
                <w:lang w:eastAsia="zh-CN"/>
              </w:rPr>
              <w:t>CATT</w:t>
            </w:r>
          </w:p>
        </w:tc>
        <w:tc>
          <w:tcPr>
            <w:tcW w:w="1637" w:type="dxa"/>
          </w:tcPr>
          <w:p w14:paraId="3402AE44" w14:textId="77777777" w:rsidR="00C37EDD" w:rsidRDefault="007E4FA1">
            <w:pPr>
              <w:rPr>
                <w:rFonts w:eastAsia="SimSun"/>
                <w:lang w:eastAsia="zh-CN"/>
              </w:rPr>
            </w:pPr>
            <w:r>
              <w:rPr>
                <w:rFonts w:eastAsiaTheme="minorEastAsia"/>
                <w:lang w:eastAsia="zh-CN"/>
              </w:rPr>
              <w:t>O</w:t>
            </w:r>
            <w:r>
              <w:rPr>
                <w:rFonts w:eastAsiaTheme="minorEastAsia" w:hint="eastAsia"/>
                <w:lang w:eastAsia="zh-CN"/>
              </w:rPr>
              <w:t>ption 1</w:t>
            </w:r>
          </w:p>
        </w:tc>
        <w:tc>
          <w:tcPr>
            <w:tcW w:w="6297" w:type="dxa"/>
            <w:shd w:val="clear" w:color="auto" w:fill="auto"/>
          </w:tcPr>
          <w:p w14:paraId="65E43F0B" w14:textId="77777777" w:rsidR="00C37EDD" w:rsidRDefault="007E4FA1">
            <w:pPr>
              <w:rPr>
                <w:rFonts w:eastAsia="SimSun"/>
                <w:lang w:eastAsia="zh-CN"/>
              </w:rPr>
            </w:pPr>
            <w:r>
              <w:rPr>
                <w:rFonts w:eastAsiaTheme="minorEastAsia"/>
                <w:lang w:eastAsia="zh-CN"/>
              </w:rPr>
              <w:t>W</w:t>
            </w:r>
            <w:r>
              <w:rPr>
                <w:rFonts w:eastAsiaTheme="minorEastAsia" w:hint="eastAsia"/>
                <w:lang w:eastAsia="zh-CN"/>
              </w:rPr>
              <w:t xml:space="preserve">e think LTE specification shall not be impacted. </w:t>
            </w:r>
            <w:r>
              <w:rPr>
                <w:rFonts w:eastAsiaTheme="minorEastAsia"/>
                <w:lang w:eastAsia="zh-CN"/>
              </w:rPr>
              <w:t>S</w:t>
            </w:r>
            <w:r>
              <w:rPr>
                <w:rFonts w:eastAsiaTheme="minorEastAsia" w:hint="eastAsia"/>
                <w:lang w:eastAsia="zh-CN"/>
              </w:rPr>
              <w:t xml:space="preserve">o, only source NR is required to configure </w:t>
            </w:r>
            <w:r>
              <w:rPr>
                <w:rFonts w:eastAsiaTheme="minorEastAsia"/>
                <w:lang w:eastAsia="zh-CN"/>
              </w:rPr>
              <w:t>T310 and T312 threshold</w:t>
            </w:r>
            <w:r>
              <w:rPr>
                <w:rFonts w:eastAsiaTheme="minorEastAsia" w:hint="eastAsia"/>
                <w:lang w:eastAsia="zh-CN"/>
              </w:rPr>
              <w:t xml:space="preserve">. </w:t>
            </w:r>
          </w:p>
        </w:tc>
      </w:tr>
      <w:tr w:rsidR="00C37EDD" w14:paraId="54B676BA" w14:textId="77777777">
        <w:tc>
          <w:tcPr>
            <w:tcW w:w="1271" w:type="dxa"/>
            <w:shd w:val="clear" w:color="auto" w:fill="auto"/>
          </w:tcPr>
          <w:p w14:paraId="1AE69333" w14:textId="77777777" w:rsidR="00C37EDD" w:rsidRDefault="007E4FA1">
            <w:pPr>
              <w:rPr>
                <w:rFonts w:eastAsiaTheme="minorEastAsia"/>
                <w:lang w:eastAsia="zh-CN"/>
              </w:rPr>
            </w:pPr>
            <w:r>
              <w:rPr>
                <w:rFonts w:eastAsiaTheme="minorEastAsia" w:hint="eastAsia"/>
                <w:lang w:eastAsia="zh-CN"/>
              </w:rPr>
              <w:t>ZTE</w:t>
            </w:r>
          </w:p>
        </w:tc>
        <w:tc>
          <w:tcPr>
            <w:tcW w:w="1637" w:type="dxa"/>
          </w:tcPr>
          <w:p w14:paraId="1AA9D244" w14:textId="77777777" w:rsidR="00C37EDD" w:rsidRDefault="007E4FA1">
            <w:pPr>
              <w:rPr>
                <w:rFonts w:eastAsiaTheme="minorEastAsia"/>
                <w:lang w:eastAsia="zh-CN"/>
              </w:rPr>
            </w:pPr>
            <w:r>
              <w:rPr>
                <w:rFonts w:eastAsiaTheme="minorEastAsia" w:hint="eastAsia"/>
                <w:lang w:eastAsia="zh-CN"/>
              </w:rPr>
              <w:t>Option 2</w:t>
            </w:r>
          </w:p>
        </w:tc>
        <w:tc>
          <w:tcPr>
            <w:tcW w:w="6297" w:type="dxa"/>
            <w:shd w:val="clear" w:color="auto" w:fill="auto"/>
          </w:tcPr>
          <w:p w14:paraId="7FF4282E" w14:textId="77777777" w:rsidR="00C37EDD" w:rsidRDefault="007E4FA1">
            <w:pPr>
              <w:rPr>
                <w:rFonts w:eastAsiaTheme="minorEastAsia"/>
                <w:lang w:eastAsia="zh-CN"/>
              </w:rPr>
            </w:pPr>
            <w:r>
              <w:rPr>
                <w:rFonts w:eastAsia="SimSun" w:hint="eastAsia"/>
                <w:lang w:eastAsia="zh-CN"/>
              </w:rPr>
              <w:t xml:space="preserve">In general, inter-RAT SHR mechanism should be keep in line with intra-RAT </w:t>
            </w:r>
            <w:proofErr w:type="spellStart"/>
            <w:r>
              <w:rPr>
                <w:rFonts w:eastAsia="SimSun" w:hint="eastAsia"/>
                <w:lang w:eastAsia="zh-CN"/>
              </w:rPr>
              <w:t>SHR.While</w:t>
            </w:r>
            <w:proofErr w:type="spellEnd"/>
            <w:r>
              <w:rPr>
                <w:rFonts w:eastAsia="SimSun" w:hint="eastAsia"/>
                <w:lang w:eastAsia="zh-CN"/>
              </w:rPr>
              <w:t xml:space="preserve"> means all timer thresholds including T304 should be considered from start point. From our point view, Alt1 and Alt2 from QC are all </w:t>
            </w:r>
            <w:proofErr w:type="gramStart"/>
            <w:r>
              <w:rPr>
                <w:rFonts w:eastAsia="SimSun" w:hint="eastAsia"/>
                <w:lang w:eastAsia="zh-CN"/>
              </w:rPr>
              <w:t>feasible ,</w:t>
            </w:r>
            <w:proofErr w:type="gramEnd"/>
            <w:r>
              <w:rPr>
                <w:rFonts w:eastAsia="SimSun" w:hint="eastAsia"/>
                <w:lang w:eastAsia="zh-CN"/>
              </w:rPr>
              <w:t xml:space="preserve"> but the detail should be defined in RAN2.</w:t>
            </w:r>
          </w:p>
        </w:tc>
      </w:tr>
      <w:tr w:rsidR="00AB2F38" w14:paraId="481362A8" w14:textId="77777777">
        <w:tc>
          <w:tcPr>
            <w:tcW w:w="1271" w:type="dxa"/>
            <w:shd w:val="clear" w:color="auto" w:fill="auto"/>
          </w:tcPr>
          <w:p w14:paraId="03715F91" w14:textId="324F8DD9" w:rsidR="00AB2F38" w:rsidRDefault="00AB2F38">
            <w:pPr>
              <w:rPr>
                <w:rFonts w:eastAsiaTheme="minorEastAsia"/>
                <w:lang w:eastAsia="zh-CN"/>
              </w:rPr>
            </w:pPr>
            <w:r>
              <w:rPr>
                <w:rFonts w:eastAsiaTheme="minorEastAsia"/>
                <w:lang w:eastAsia="zh-CN"/>
              </w:rPr>
              <w:t>Ericsson</w:t>
            </w:r>
          </w:p>
        </w:tc>
        <w:tc>
          <w:tcPr>
            <w:tcW w:w="1637" w:type="dxa"/>
          </w:tcPr>
          <w:p w14:paraId="2F6BFCB1" w14:textId="0F86A3BF" w:rsidR="00AB2F38" w:rsidRDefault="00AB2F38">
            <w:pPr>
              <w:rPr>
                <w:rFonts w:eastAsiaTheme="minorEastAsia"/>
                <w:lang w:eastAsia="zh-CN"/>
              </w:rPr>
            </w:pPr>
            <w:r>
              <w:rPr>
                <w:rFonts w:eastAsiaTheme="minorEastAsia"/>
                <w:lang w:eastAsia="zh-CN"/>
              </w:rPr>
              <w:t>Option 1</w:t>
            </w:r>
          </w:p>
        </w:tc>
        <w:tc>
          <w:tcPr>
            <w:tcW w:w="6297" w:type="dxa"/>
            <w:shd w:val="clear" w:color="auto" w:fill="auto"/>
          </w:tcPr>
          <w:p w14:paraId="5CC9E2EC" w14:textId="718D60EA" w:rsidR="00AB2F38" w:rsidRDefault="00AB2F38">
            <w:pPr>
              <w:rPr>
                <w:rFonts w:eastAsia="SimSun"/>
                <w:lang w:eastAsia="zh-CN"/>
              </w:rPr>
            </w:pPr>
            <w:r>
              <w:rPr>
                <w:rFonts w:eastAsia="SimSun"/>
                <w:lang w:eastAsia="zh-CN"/>
              </w:rPr>
              <w:t>T304 will have for sure impact on LTE, whether option 1 can be implemented without LTE impacts (configuration in NR, logging in NR, reporting in NR)</w:t>
            </w:r>
          </w:p>
        </w:tc>
      </w:tr>
      <w:tr w:rsidR="00AF618E" w14:paraId="5B35C044" w14:textId="77777777">
        <w:tc>
          <w:tcPr>
            <w:tcW w:w="1271" w:type="dxa"/>
            <w:shd w:val="clear" w:color="auto" w:fill="auto"/>
          </w:tcPr>
          <w:p w14:paraId="4AA2B9D3" w14:textId="7F1E513B" w:rsidR="00AF618E" w:rsidRDefault="00AF618E">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637" w:type="dxa"/>
          </w:tcPr>
          <w:p w14:paraId="5FBFC10C" w14:textId="188074A8" w:rsidR="00AF618E" w:rsidRDefault="002B675F">
            <w:pPr>
              <w:rPr>
                <w:rFonts w:eastAsiaTheme="minorEastAsia"/>
                <w:lang w:eastAsia="zh-CN"/>
              </w:rPr>
            </w:pPr>
            <w:r>
              <w:rPr>
                <w:rFonts w:eastAsiaTheme="minorEastAsia" w:hint="eastAsia"/>
                <w:lang w:eastAsia="zh-CN"/>
              </w:rPr>
              <w:t>Option</w:t>
            </w:r>
            <w:r>
              <w:rPr>
                <w:rFonts w:eastAsiaTheme="minorEastAsia"/>
                <w:lang w:eastAsia="zh-CN"/>
              </w:rPr>
              <w:t>1</w:t>
            </w:r>
          </w:p>
        </w:tc>
        <w:tc>
          <w:tcPr>
            <w:tcW w:w="6297" w:type="dxa"/>
            <w:shd w:val="clear" w:color="auto" w:fill="auto"/>
          </w:tcPr>
          <w:p w14:paraId="5A5DCAB1" w14:textId="24ABB28E" w:rsidR="00AF618E" w:rsidRDefault="00024766">
            <w:pPr>
              <w:rPr>
                <w:rFonts w:eastAsia="SimSun"/>
                <w:lang w:eastAsia="zh-CN"/>
              </w:rPr>
            </w:pPr>
            <w:r>
              <w:rPr>
                <w:rFonts w:eastAsia="SimSun"/>
                <w:lang w:eastAsia="zh-CN"/>
              </w:rPr>
              <w:t>I</w:t>
            </w:r>
            <w:r w:rsidR="002B675F" w:rsidRPr="002B675F">
              <w:rPr>
                <w:rFonts w:eastAsia="SimSun"/>
                <w:lang w:eastAsia="zh-CN"/>
              </w:rPr>
              <w:t>ntroducing SHR for inter-RAT HO from NR to LTE is to optimize the RLM related timers (T310/T312) in the source NR cell</w:t>
            </w:r>
            <w:r w:rsidR="002B675F">
              <w:rPr>
                <w:rFonts w:eastAsia="SimSun"/>
                <w:lang w:eastAsia="zh-CN"/>
              </w:rPr>
              <w:t xml:space="preserve">. For </w:t>
            </w:r>
            <w:r w:rsidR="002B675F">
              <w:rPr>
                <w:rFonts w:eastAsia="SimSun"/>
                <w:lang w:eastAsia="zh-CN"/>
              </w:rPr>
              <w:lastRenderedPageBreak/>
              <w:t xml:space="preserve">T304, it is configured by </w:t>
            </w:r>
            <w:r>
              <w:rPr>
                <w:rFonts w:eastAsia="SimSun"/>
                <w:lang w:eastAsia="zh-CN"/>
              </w:rPr>
              <w:t xml:space="preserve">the </w:t>
            </w:r>
            <w:r w:rsidR="002B675F">
              <w:rPr>
                <w:rFonts w:eastAsia="SimSun"/>
                <w:lang w:eastAsia="zh-CN"/>
              </w:rPr>
              <w:t>target LTE cell</w:t>
            </w:r>
            <w:r>
              <w:rPr>
                <w:rFonts w:eastAsia="SimSun"/>
                <w:lang w:eastAsia="zh-CN"/>
              </w:rPr>
              <w:t xml:space="preserve"> and shouldn’t be treated at this stage.</w:t>
            </w:r>
          </w:p>
        </w:tc>
      </w:tr>
    </w:tbl>
    <w:p w14:paraId="76F5ADE3" w14:textId="5751BC34" w:rsidR="00C37EDD" w:rsidRDefault="00C37EDD">
      <w:pPr>
        <w:rPr>
          <w:lang w:eastAsia="zh-CN"/>
        </w:rPr>
      </w:pPr>
    </w:p>
    <w:p w14:paraId="75AE03C2" w14:textId="4C9B5D40" w:rsidR="009431CD" w:rsidRPr="00DD0E61" w:rsidRDefault="009431CD">
      <w:pPr>
        <w:rPr>
          <w:b/>
          <w:bCs/>
          <w:color w:val="0070C0"/>
          <w:u w:val="single"/>
          <w:lang w:eastAsia="zh-CN"/>
        </w:rPr>
      </w:pPr>
      <w:r w:rsidRPr="00DD0E61">
        <w:rPr>
          <w:b/>
          <w:bCs/>
          <w:color w:val="0070C0"/>
          <w:u w:val="single"/>
          <w:lang w:eastAsia="zh-CN"/>
        </w:rPr>
        <w:t>Mode</w:t>
      </w:r>
      <w:r w:rsidR="00DD0E61" w:rsidRPr="00DD0E61">
        <w:rPr>
          <w:b/>
          <w:bCs/>
          <w:color w:val="0070C0"/>
          <w:u w:val="single"/>
          <w:lang w:eastAsia="zh-CN"/>
        </w:rPr>
        <w:t>rator Summary:</w:t>
      </w:r>
    </w:p>
    <w:p w14:paraId="0F89549A" w14:textId="00D3C28C" w:rsidR="00DD0E61" w:rsidRPr="00DD0E61" w:rsidRDefault="00DD0E61">
      <w:pPr>
        <w:rPr>
          <w:color w:val="0070C0"/>
          <w:lang w:eastAsia="zh-CN"/>
        </w:rPr>
      </w:pPr>
      <w:r w:rsidRPr="00DD0E61">
        <w:rPr>
          <w:color w:val="0070C0"/>
          <w:lang w:eastAsia="zh-CN"/>
        </w:rPr>
        <w:t>Option 1 (6/10)</w:t>
      </w:r>
      <w:r>
        <w:rPr>
          <w:color w:val="0070C0"/>
          <w:lang w:eastAsia="zh-CN"/>
        </w:rPr>
        <w:t xml:space="preserve">, </w:t>
      </w:r>
      <w:r w:rsidRPr="00DD0E61">
        <w:rPr>
          <w:color w:val="0070C0"/>
          <w:lang w:eastAsia="zh-CN"/>
        </w:rPr>
        <w:t>Option 2 (4/10)</w:t>
      </w:r>
    </w:p>
    <w:p w14:paraId="07A2C016" w14:textId="3A61C6D5" w:rsidR="00DD0E61" w:rsidRDefault="00DD0E61">
      <w:pPr>
        <w:rPr>
          <w:color w:val="0070C0"/>
          <w:lang w:eastAsia="zh-CN"/>
        </w:rPr>
      </w:pPr>
      <w:r w:rsidRPr="00DD0E61">
        <w:rPr>
          <w:color w:val="0070C0"/>
          <w:lang w:eastAsia="zh-CN"/>
        </w:rPr>
        <w:t xml:space="preserve">No consensus on T304 related trigger. </w:t>
      </w:r>
      <w:r w:rsidR="00A50F06" w:rsidRPr="00DD0E61">
        <w:rPr>
          <w:color w:val="0070C0"/>
          <w:lang w:eastAsia="zh-CN"/>
        </w:rPr>
        <w:t>So,</w:t>
      </w:r>
      <w:r w:rsidR="00A50F06">
        <w:rPr>
          <w:color w:val="0070C0"/>
          <w:lang w:eastAsia="zh-CN"/>
        </w:rPr>
        <w:t xml:space="preserve"> the moderator</w:t>
      </w:r>
      <w:r w:rsidRPr="00DD0E61">
        <w:rPr>
          <w:color w:val="0070C0"/>
          <w:lang w:eastAsia="zh-CN"/>
        </w:rPr>
        <w:t xml:space="preserve"> propose</w:t>
      </w:r>
      <w:r w:rsidR="00A50F06">
        <w:rPr>
          <w:color w:val="0070C0"/>
          <w:lang w:eastAsia="zh-CN"/>
        </w:rPr>
        <w:t>s</w:t>
      </w:r>
      <w:r w:rsidRPr="00DD0E61">
        <w:rPr>
          <w:color w:val="0070C0"/>
          <w:lang w:eastAsia="zh-CN"/>
        </w:rPr>
        <w:t xml:space="preserve"> to at least agree T310 and T312</w:t>
      </w:r>
      <w:r w:rsidR="00A50F06">
        <w:rPr>
          <w:color w:val="0070C0"/>
          <w:lang w:eastAsia="zh-CN"/>
        </w:rPr>
        <w:t xml:space="preserve"> related </w:t>
      </w:r>
      <w:r w:rsidR="00585EE7">
        <w:rPr>
          <w:color w:val="0070C0"/>
          <w:lang w:eastAsia="zh-CN"/>
        </w:rPr>
        <w:t>triggers</w:t>
      </w:r>
      <w:r>
        <w:rPr>
          <w:color w:val="0070C0"/>
          <w:lang w:eastAsia="zh-CN"/>
        </w:rPr>
        <w:t>. T304 can be FFS</w:t>
      </w:r>
    </w:p>
    <w:p w14:paraId="5C64613A" w14:textId="3D95F518" w:rsidR="00BE064C" w:rsidRPr="00585EE7" w:rsidRDefault="00BE064C" w:rsidP="00BE064C">
      <w:pPr>
        <w:rPr>
          <w:lang w:eastAsia="zh-CN"/>
        </w:rPr>
      </w:pPr>
      <w:r w:rsidRPr="00585EE7">
        <w:rPr>
          <w:lang w:eastAsia="zh-CN"/>
        </w:rPr>
        <w:t xml:space="preserve">Since it is not clear to RAN3 whether T304 trigger should be supported for inter-RAT SHR from NR to LTE </w:t>
      </w:r>
      <w:r>
        <w:rPr>
          <w:lang w:eastAsia="zh-CN"/>
        </w:rPr>
        <w:t xml:space="preserve">as </w:t>
      </w:r>
      <w:r w:rsidRPr="00585EE7">
        <w:rPr>
          <w:lang w:eastAsia="zh-CN"/>
        </w:rPr>
        <w:t>this might have LTE RRC specification impacts</w:t>
      </w:r>
      <w:r>
        <w:rPr>
          <w:lang w:eastAsia="zh-CN"/>
        </w:rPr>
        <w:t xml:space="preserve"> and there are parallel discussions in RAN2, it is proposed to send an LS to RAN2 to check.</w:t>
      </w:r>
    </w:p>
    <w:p w14:paraId="20F08980" w14:textId="51B4978B" w:rsidR="00DD0E61" w:rsidRDefault="00DD0E61">
      <w:pPr>
        <w:rPr>
          <w:b/>
          <w:bCs/>
          <w:color w:val="00B050"/>
          <w:lang w:eastAsia="zh-CN"/>
        </w:rPr>
      </w:pPr>
      <w:r w:rsidRPr="00DD0E61">
        <w:rPr>
          <w:b/>
          <w:bCs/>
          <w:color w:val="00B050"/>
          <w:lang w:eastAsia="zh-CN"/>
        </w:rPr>
        <w:t>Proposal</w:t>
      </w:r>
      <w:r>
        <w:rPr>
          <w:b/>
          <w:bCs/>
          <w:color w:val="00B050"/>
          <w:lang w:eastAsia="zh-CN"/>
        </w:rPr>
        <w:t xml:space="preserve"> 1</w:t>
      </w:r>
      <w:r w:rsidRPr="00DD0E61">
        <w:rPr>
          <w:b/>
          <w:bCs/>
          <w:color w:val="00B050"/>
          <w:lang w:eastAsia="zh-CN"/>
        </w:rPr>
        <w:t>: T310 and T312 related triggers are</w:t>
      </w:r>
      <w:r w:rsidR="00A50F06">
        <w:rPr>
          <w:b/>
          <w:bCs/>
          <w:color w:val="00B050"/>
          <w:lang w:eastAsia="zh-CN"/>
        </w:rPr>
        <w:t xml:space="preserve"> to be</w:t>
      </w:r>
      <w:r w:rsidRPr="00DD0E61">
        <w:rPr>
          <w:b/>
          <w:bCs/>
          <w:color w:val="00B050"/>
          <w:lang w:eastAsia="zh-CN"/>
        </w:rPr>
        <w:t xml:space="preserve"> </w:t>
      </w:r>
      <w:r w:rsidR="00950AF8">
        <w:rPr>
          <w:b/>
          <w:bCs/>
          <w:color w:val="00B050"/>
          <w:lang w:eastAsia="zh-CN"/>
        </w:rPr>
        <w:t>considered</w:t>
      </w:r>
      <w:r w:rsidRPr="00DD0E61">
        <w:rPr>
          <w:b/>
          <w:bCs/>
          <w:color w:val="00B050"/>
          <w:lang w:eastAsia="zh-CN"/>
        </w:rPr>
        <w:t xml:space="preserve"> </w:t>
      </w:r>
      <w:r>
        <w:rPr>
          <w:b/>
          <w:bCs/>
          <w:color w:val="00B050"/>
          <w:lang w:eastAsia="zh-CN"/>
        </w:rPr>
        <w:t xml:space="preserve">for </w:t>
      </w:r>
      <w:r w:rsidRPr="00DD0E61">
        <w:rPr>
          <w:b/>
          <w:bCs/>
          <w:color w:val="00B050"/>
          <w:lang w:eastAsia="zh-CN"/>
        </w:rPr>
        <w:t>inter-RAT SHR from NR to LTE.</w:t>
      </w:r>
      <w:r w:rsidR="00585EE7" w:rsidRPr="00585EE7">
        <w:t xml:space="preserve"> </w:t>
      </w:r>
      <w:r w:rsidR="00585EE7">
        <w:t xml:space="preserve"> </w:t>
      </w:r>
      <w:r w:rsidR="00585EE7" w:rsidRPr="00585EE7">
        <w:rPr>
          <w:b/>
          <w:bCs/>
          <w:color w:val="00B050"/>
          <w:lang w:eastAsia="zh-CN"/>
        </w:rPr>
        <w:t xml:space="preserve">LS </w:t>
      </w:r>
      <w:r w:rsidR="00585EE7">
        <w:rPr>
          <w:b/>
          <w:bCs/>
          <w:color w:val="00B050"/>
          <w:lang w:eastAsia="zh-CN"/>
        </w:rPr>
        <w:t xml:space="preserve">to </w:t>
      </w:r>
      <w:r w:rsidR="00585EE7" w:rsidRPr="00585EE7">
        <w:rPr>
          <w:b/>
          <w:bCs/>
          <w:color w:val="00B050"/>
          <w:lang w:eastAsia="zh-CN"/>
        </w:rPr>
        <w:t xml:space="preserve">RAN2 to check whether T304 trigger for inter-RAT SHR from NR to LTE is </w:t>
      </w:r>
      <w:r w:rsidR="00BE064C">
        <w:rPr>
          <w:b/>
          <w:bCs/>
          <w:color w:val="00B050"/>
          <w:lang w:eastAsia="zh-CN"/>
        </w:rPr>
        <w:t xml:space="preserve">also to </w:t>
      </w:r>
      <w:r w:rsidR="00BE064C" w:rsidRPr="00585EE7">
        <w:rPr>
          <w:b/>
          <w:bCs/>
          <w:color w:val="00B050"/>
          <w:lang w:eastAsia="zh-CN"/>
        </w:rPr>
        <w:t>be</w:t>
      </w:r>
      <w:r w:rsidR="00585EE7" w:rsidRPr="00585EE7">
        <w:rPr>
          <w:b/>
          <w:bCs/>
          <w:color w:val="00B050"/>
          <w:lang w:eastAsia="zh-CN"/>
        </w:rPr>
        <w:t xml:space="preserve"> </w:t>
      </w:r>
      <w:r w:rsidR="00BE064C">
        <w:rPr>
          <w:b/>
          <w:bCs/>
          <w:color w:val="00B050"/>
          <w:lang w:eastAsia="zh-CN"/>
        </w:rPr>
        <w:t>considered</w:t>
      </w:r>
      <w:r w:rsidR="00585EE7" w:rsidRPr="00585EE7">
        <w:rPr>
          <w:b/>
          <w:bCs/>
          <w:color w:val="00B050"/>
          <w:lang w:eastAsia="zh-CN"/>
        </w:rPr>
        <w:t>.</w:t>
      </w:r>
    </w:p>
    <w:p w14:paraId="4A1CC205" w14:textId="77777777" w:rsidR="00C37EDD" w:rsidRDefault="007E4FA1">
      <w:pPr>
        <w:pStyle w:val="Heading3"/>
        <w:rPr>
          <w:lang w:eastAsia="zh-CN"/>
        </w:rPr>
      </w:pPr>
      <w:r>
        <w:rPr>
          <w:lang w:eastAsia="zh-CN"/>
        </w:rPr>
        <w:t>Encoding of inter-RAT SHR (NR to LTE)</w:t>
      </w:r>
    </w:p>
    <w:p w14:paraId="4C4C0AAA"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SS: If</w:t>
      </w:r>
      <w:r>
        <w:rPr>
          <w:b/>
          <w:bCs/>
          <w:szCs w:val="22"/>
          <w:lang w:eastAsia="zh-CN"/>
        </w:rPr>
        <w:t xml:space="preserve"> </w:t>
      </w:r>
      <w:r>
        <w:rPr>
          <w:szCs w:val="22"/>
          <w:lang w:eastAsia="zh-CN"/>
        </w:rPr>
        <w:t>the save of the SHR is due to the target configuration, UE saves SHR in target RAT format.</w:t>
      </w:r>
    </w:p>
    <w:p w14:paraId="1C41F53A"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SS: If the store of the SHR is due to the source configuration, the UE saves SHR in source RAT format.</w:t>
      </w:r>
    </w:p>
    <w:p w14:paraId="296960E7"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Len: Proposal 2: How to encode the SHR for intra-system inter-RAT HO depends on RAN2 progress.</w:t>
      </w:r>
    </w:p>
    <w:p w14:paraId="4AB7458D"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QC, Proposal 9: For inter-RAT SHR from NR to LTE, UE should encode the Inter-RAT SHR in the source RAT (i.e., NR) format and should indicate its availability (and further report it) only upon coming back to the same RAT (NR)</w:t>
      </w:r>
    </w:p>
    <w:p w14:paraId="73F3FE92" w14:textId="77777777" w:rsidR="00C37EDD" w:rsidRDefault="007E4FA1">
      <w:pPr>
        <w:rPr>
          <w:b/>
          <w:bCs/>
          <w:szCs w:val="22"/>
          <w:lang w:eastAsia="zh-CN"/>
        </w:rPr>
      </w:pPr>
      <w:r>
        <w:rPr>
          <w:b/>
          <w:bCs/>
          <w:szCs w:val="22"/>
          <w:lang w:eastAsia="zh-CN"/>
        </w:rPr>
        <w:t>Q2: Companies are requested to provide their preference among the following 2 options (this can also be confirmed with RAN2):</w:t>
      </w:r>
    </w:p>
    <w:p w14:paraId="727A2AC3" w14:textId="77777777" w:rsidR="00C37EDD" w:rsidRDefault="007E4FA1">
      <w:pPr>
        <w:pStyle w:val="ListParagraph"/>
        <w:numPr>
          <w:ilvl w:val="0"/>
          <w:numId w:val="3"/>
        </w:numPr>
        <w:ind w:firstLineChars="0"/>
        <w:rPr>
          <w:sz w:val="22"/>
          <w:szCs w:val="24"/>
          <w:lang w:eastAsia="zh-CN"/>
        </w:rPr>
      </w:pPr>
      <w:r>
        <w:rPr>
          <w:b/>
          <w:bCs/>
          <w:sz w:val="22"/>
          <w:szCs w:val="24"/>
          <w:u w:val="single"/>
          <w:lang w:eastAsia="zh-CN"/>
        </w:rPr>
        <w:t>Option 1:</w:t>
      </w:r>
      <w:r>
        <w:rPr>
          <w:sz w:val="22"/>
          <w:szCs w:val="24"/>
          <w:lang w:eastAsia="zh-CN"/>
        </w:rPr>
        <w:t xml:space="preserve"> Inter-RAT SHR is encoded in source RAT format</w:t>
      </w:r>
    </w:p>
    <w:p w14:paraId="53C76144" w14:textId="77777777" w:rsidR="00C37EDD" w:rsidRDefault="007E4FA1">
      <w:pPr>
        <w:pStyle w:val="ListParagraph"/>
        <w:numPr>
          <w:ilvl w:val="0"/>
          <w:numId w:val="3"/>
        </w:numPr>
        <w:ind w:firstLineChars="0"/>
        <w:rPr>
          <w:sz w:val="22"/>
          <w:szCs w:val="24"/>
          <w:lang w:eastAsia="zh-CN"/>
        </w:rPr>
      </w:pPr>
      <w:r>
        <w:rPr>
          <w:b/>
          <w:bCs/>
          <w:sz w:val="22"/>
          <w:szCs w:val="24"/>
          <w:u w:val="single"/>
          <w:lang w:eastAsia="zh-CN"/>
        </w:rPr>
        <w:t>Option 2:</w:t>
      </w:r>
      <w:r>
        <w:rPr>
          <w:sz w:val="22"/>
          <w:szCs w:val="24"/>
          <w:lang w:eastAsia="zh-CN"/>
        </w:rPr>
        <w:t xml:space="preserve"> Inter-RAT SHR is encoded based on the SHR trigger (SS’s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C37EDD" w14:paraId="52BC18F2" w14:textId="77777777">
        <w:tc>
          <w:tcPr>
            <w:tcW w:w="1271" w:type="dxa"/>
            <w:shd w:val="clear" w:color="auto" w:fill="auto"/>
          </w:tcPr>
          <w:p w14:paraId="22EB533C" w14:textId="77777777" w:rsidR="00C37EDD" w:rsidRDefault="007E4FA1">
            <w:r>
              <w:t>Company</w:t>
            </w:r>
          </w:p>
        </w:tc>
        <w:tc>
          <w:tcPr>
            <w:tcW w:w="1637" w:type="dxa"/>
          </w:tcPr>
          <w:p w14:paraId="38E4DCFE" w14:textId="77777777" w:rsidR="00C37EDD" w:rsidRDefault="007E4FA1">
            <w:pPr>
              <w:rPr>
                <w:rFonts w:eastAsia="Segoe UI"/>
                <w:lang w:eastAsia="zh-CN"/>
              </w:rPr>
            </w:pPr>
            <w:r>
              <w:rPr>
                <w:rFonts w:eastAsia="Segoe UI"/>
                <w:lang w:eastAsia="zh-CN"/>
              </w:rPr>
              <w:t>Option 1 or 2</w:t>
            </w:r>
          </w:p>
        </w:tc>
        <w:tc>
          <w:tcPr>
            <w:tcW w:w="6297" w:type="dxa"/>
            <w:shd w:val="clear" w:color="auto" w:fill="auto"/>
          </w:tcPr>
          <w:p w14:paraId="3EFEDEF4" w14:textId="77777777" w:rsidR="00C37EDD" w:rsidRDefault="007E4FA1">
            <w:r>
              <w:t>Comment</w:t>
            </w:r>
          </w:p>
        </w:tc>
      </w:tr>
      <w:tr w:rsidR="00C37EDD" w14:paraId="75A465B5" w14:textId="77777777">
        <w:tc>
          <w:tcPr>
            <w:tcW w:w="1271" w:type="dxa"/>
            <w:shd w:val="clear" w:color="auto" w:fill="auto"/>
          </w:tcPr>
          <w:p w14:paraId="1515E1BF" w14:textId="77777777" w:rsidR="00C37EDD" w:rsidRDefault="007E4FA1">
            <w:pPr>
              <w:rPr>
                <w:rFonts w:eastAsiaTheme="minorEastAsia"/>
                <w:lang w:eastAsia="zh-CN"/>
              </w:rPr>
            </w:pPr>
            <w:r>
              <w:rPr>
                <w:rFonts w:eastAsiaTheme="minorEastAsia" w:hint="eastAsia"/>
                <w:lang w:eastAsia="zh-CN"/>
              </w:rPr>
              <w:t>S</w:t>
            </w:r>
            <w:r>
              <w:rPr>
                <w:rFonts w:eastAsiaTheme="minorEastAsia"/>
                <w:lang w:eastAsia="zh-CN"/>
              </w:rPr>
              <w:t>amsung</w:t>
            </w:r>
          </w:p>
        </w:tc>
        <w:tc>
          <w:tcPr>
            <w:tcW w:w="1637" w:type="dxa"/>
          </w:tcPr>
          <w:p w14:paraId="03820A19" w14:textId="77777777" w:rsidR="00C37EDD" w:rsidRDefault="007E4FA1">
            <w:pPr>
              <w:rPr>
                <w:rFonts w:eastAsiaTheme="minorEastAsia"/>
                <w:lang w:eastAsia="zh-CN"/>
              </w:rPr>
            </w:pPr>
            <w:r>
              <w:rPr>
                <w:rFonts w:eastAsiaTheme="minorEastAsia" w:hint="eastAsia"/>
                <w:lang w:eastAsia="zh-CN"/>
              </w:rPr>
              <w:t>O</w:t>
            </w:r>
            <w:r>
              <w:rPr>
                <w:rFonts w:eastAsiaTheme="minorEastAsia"/>
                <w:lang w:eastAsia="zh-CN"/>
              </w:rPr>
              <w:t>ption 2</w:t>
            </w:r>
          </w:p>
        </w:tc>
        <w:tc>
          <w:tcPr>
            <w:tcW w:w="6297" w:type="dxa"/>
            <w:shd w:val="clear" w:color="auto" w:fill="auto"/>
          </w:tcPr>
          <w:p w14:paraId="2ECA0CEB" w14:textId="77777777" w:rsidR="00C37EDD" w:rsidRDefault="007E4FA1">
            <w:pPr>
              <w:rPr>
                <w:rFonts w:eastAsia="CG Times (WN)"/>
                <w:lang w:eastAsia="zh-CN"/>
              </w:rPr>
            </w:pPr>
            <w:r>
              <w:rPr>
                <w:rFonts w:eastAsia="CG Times (WN)" w:hint="eastAsia"/>
                <w:lang w:eastAsia="zh-CN"/>
              </w:rPr>
              <w:t>O</w:t>
            </w:r>
            <w:r>
              <w:rPr>
                <w:rFonts w:eastAsia="CG Times (WN)"/>
                <w:lang w:eastAsia="zh-CN"/>
              </w:rPr>
              <w:t xml:space="preserve">ption 2 is reasonable from technical point of view. If the store of SHR is due to the source configuration, it should be the source node to make the optimization. Inter-RAT SHR should be encoded in the source RAT format so that the source node can decode and analyze it, then make the optimization. If the store of the SHR is due to the target configuration, it should be the target node to make the optimization. So Inter-RAT SHR should be encoded in the target RAT format so that the target node can decode and analyze it, then make the optimization. </w:t>
            </w:r>
          </w:p>
          <w:p w14:paraId="185E50D1" w14:textId="77777777" w:rsidR="00C37EDD" w:rsidRDefault="007E4FA1">
            <w:pPr>
              <w:rPr>
                <w:lang w:eastAsia="zh-CN"/>
              </w:rPr>
            </w:pPr>
            <w:proofErr w:type="gramStart"/>
            <w:r>
              <w:rPr>
                <w:rFonts w:eastAsia="CG Times (WN)"/>
                <w:lang w:eastAsia="zh-CN"/>
              </w:rPr>
              <w:t>Actually, Option</w:t>
            </w:r>
            <w:proofErr w:type="gramEnd"/>
            <w:r>
              <w:rPr>
                <w:rFonts w:eastAsia="CG Times (WN)"/>
                <w:lang w:eastAsia="zh-CN"/>
              </w:rPr>
              <w:t xml:space="preserve"> 1 follows the principle of Option 2. Option 1 proposed by QC </w:t>
            </w:r>
            <w:proofErr w:type="gramStart"/>
            <w:r>
              <w:rPr>
                <w:rFonts w:eastAsia="CG Times (WN)"/>
                <w:lang w:eastAsia="zh-CN"/>
              </w:rPr>
              <w:t>is based on the assumption</w:t>
            </w:r>
            <w:proofErr w:type="gramEnd"/>
            <w:r>
              <w:rPr>
                <w:rFonts w:eastAsia="CG Times (WN)"/>
                <w:lang w:eastAsia="zh-CN"/>
              </w:rPr>
              <w:t xml:space="preserve"> that only T310 and T312 thresholds are considered. T310/T312 are configured by the source so </w:t>
            </w:r>
            <w:r>
              <w:rPr>
                <w:lang w:eastAsia="zh-CN"/>
              </w:rPr>
              <w:t xml:space="preserve">Inter-RAT SHR is encoded in source RAT format. </w:t>
            </w:r>
            <w:proofErr w:type="gramStart"/>
            <w:r>
              <w:rPr>
                <w:lang w:eastAsia="zh-CN"/>
              </w:rPr>
              <w:t>So</w:t>
            </w:r>
            <w:proofErr w:type="gramEnd"/>
            <w:r>
              <w:rPr>
                <w:lang w:eastAsia="zh-CN"/>
              </w:rPr>
              <w:t xml:space="preserve"> we think we can check whether the following principle could be agreed by RAN3:</w:t>
            </w:r>
          </w:p>
          <w:p w14:paraId="754F134D" w14:textId="77777777" w:rsidR="00C37EDD" w:rsidRDefault="007E4FA1">
            <w:pPr>
              <w:rPr>
                <w:rFonts w:eastAsia="CG Times (WN)"/>
                <w:lang w:eastAsia="zh-CN"/>
              </w:rPr>
            </w:pPr>
            <w:r>
              <w:rPr>
                <w:color w:val="00B0F0"/>
                <w:lang w:eastAsia="zh-CN"/>
              </w:rPr>
              <w:t>Inter-RAT SHR is encoded based on the SHR trigger.</w:t>
            </w:r>
          </w:p>
        </w:tc>
      </w:tr>
      <w:tr w:rsidR="00C37EDD" w14:paraId="2EBBC9EC" w14:textId="77777777">
        <w:tc>
          <w:tcPr>
            <w:tcW w:w="1271" w:type="dxa"/>
            <w:shd w:val="clear" w:color="auto" w:fill="auto"/>
          </w:tcPr>
          <w:p w14:paraId="3EDED0F5" w14:textId="77777777" w:rsidR="00C37EDD" w:rsidRDefault="007E4FA1">
            <w:pPr>
              <w:rPr>
                <w:rFonts w:eastAsia="SimSun"/>
                <w:lang w:eastAsia="zh-CN"/>
              </w:rPr>
            </w:pPr>
            <w:r>
              <w:rPr>
                <w:rFonts w:eastAsia="SimSun"/>
                <w:lang w:eastAsia="zh-CN"/>
              </w:rPr>
              <w:lastRenderedPageBreak/>
              <w:t>Nokia</w:t>
            </w:r>
          </w:p>
        </w:tc>
        <w:tc>
          <w:tcPr>
            <w:tcW w:w="1637" w:type="dxa"/>
          </w:tcPr>
          <w:p w14:paraId="050318C1" w14:textId="77777777" w:rsidR="00C37EDD" w:rsidRDefault="007E4FA1">
            <w:pPr>
              <w:rPr>
                <w:rFonts w:eastAsia="SimSun"/>
                <w:lang w:eastAsia="zh-CN"/>
              </w:rPr>
            </w:pPr>
            <w:r>
              <w:rPr>
                <w:rFonts w:eastAsia="SimSun"/>
                <w:lang w:eastAsia="zh-CN"/>
              </w:rPr>
              <w:t>?</w:t>
            </w:r>
          </w:p>
        </w:tc>
        <w:tc>
          <w:tcPr>
            <w:tcW w:w="6297" w:type="dxa"/>
            <w:shd w:val="clear" w:color="auto" w:fill="auto"/>
          </w:tcPr>
          <w:p w14:paraId="62D95E1B" w14:textId="77777777" w:rsidR="00C37EDD" w:rsidRDefault="007E4FA1">
            <w:pPr>
              <w:rPr>
                <w:rFonts w:eastAsia="SimSun"/>
                <w:lang w:eastAsia="zh-CN"/>
              </w:rPr>
            </w:pPr>
            <w:r>
              <w:rPr>
                <w:rFonts w:eastAsia="SimSun"/>
                <w:lang w:eastAsia="zh-CN"/>
              </w:rPr>
              <w:t xml:space="preserve">It feels like having different encoding depending on the condition is problematic for the UE and imposes decision on the network (like if UE encoded it according to the target’s RAT, the report can’t be used elsewhere). </w:t>
            </w:r>
          </w:p>
          <w:p w14:paraId="47FC2247" w14:textId="77777777" w:rsidR="00C37EDD" w:rsidRDefault="007E4FA1">
            <w:pPr>
              <w:rPr>
                <w:rFonts w:eastAsia="SimSun"/>
                <w:lang w:eastAsia="zh-CN"/>
              </w:rPr>
            </w:pPr>
            <w:r>
              <w:rPr>
                <w:rFonts w:eastAsia="SimSun"/>
                <w:lang w:eastAsia="zh-CN"/>
              </w:rPr>
              <w:t>But it should rather be decided in RAN2, we think.</w:t>
            </w:r>
          </w:p>
        </w:tc>
      </w:tr>
      <w:tr w:rsidR="00C37EDD" w14:paraId="4083A799" w14:textId="77777777">
        <w:tc>
          <w:tcPr>
            <w:tcW w:w="1271" w:type="dxa"/>
            <w:shd w:val="clear" w:color="auto" w:fill="auto"/>
          </w:tcPr>
          <w:p w14:paraId="753E2B30" w14:textId="77777777" w:rsidR="00C37EDD" w:rsidRDefault="007E4FA1">
            <w:pPr>
              <w:rPr>
                <w:rFonts w:eastAsia="SimSun"/>
                <w:lang w:eastAsia="zh-CN"/>
              </w:rPr>
            </w:pPr>
            <w:r>
              <w:rPr>
                <w:rFonts w:eastAsia="SimSun"/>
                <w:lang w:eastAsia="zh-CN"/>
              </w:rPr>
              <w:t>Qualcomm</w:t>
            </w:r>
          </w:p>
        </w:tc>
        <w:tc>
          <w:tcPr>
            <w:tcW w:w="1637" w:type="dxa"/>
          </w:tcPr>
          <w:p w14:paraId="6D0BC313" w14:textId="77777777" w:rsidR="00C37EDD" w:rsidRDefault="007E4FA1">
            <w:pPr>
              <w:rPr>
                <w:rFonts w:eastAsia="SimSun"/>
                <w:lang w:eastAsia="zh-CN"/>
              </w:rPr>
            </w:pPr>
            <w:r>
              <w:rPr>
                <w:rFonts w:eastAsia="SimSun"/>
                <w:lang w:eastAsia="zh-CN"/>
              </w:rPr>
              <w:t>Option 1 (and ask RAN2 in LS)</w:t>
            </w:r>
          </w:p>
        </w:tc>
        <w:tc>
          <w:tcPr>
            <w:tcW w:w="6297" w:type="dxa"/>
            <w:shd w:val="clear" w:color="auto" w:fill="auto"/>
          </w:tcPr>
          <w:p w14:paraId="7747ACCE" w14:textId="77777777" w:rsidR="00C37EDD" w:rsidRDefault="007E4FA1">
            <w:pPr>
              <w:rPr>
                <w:rFonts w:eastAsia="SimSun"/>
                <w:lang w:eastAsia="zh-CN"/>
              </w:rPr>
            </w:pPr>
            <w:r>
              <w:rPr>
                <w:rFonts w:eastAsia="SimSun"/>
                <w:lang w:eastAsia="zh-CN"/>
              </w:rPr>
              <w:t>Same view as Nokia. Asking UE to do different encoding depending on configured thresholds seems very complex.</w:t>
            </w:r>
          </w:p>
          <w:p w14:paraId="13BD5340" w14:textId="77777777" w:rsidR="00C37EDD" w:rsidRDefault="007E4FA1">
            <w:pPr>
              <w:rPr>
                <w:rFonts w:eastAsia="SimSun"/>
                <w:lang w:eastAsia="zh-CN"/>
              </w:rPr>
            </w:pPr>
            <w:r>
              <w:rPr>
                <w:rFonts w:eastAsia="SimSun"/>
                <w:lang w:eastAsia="zh-CN"/>
              </w:rPr>
              <w:t xml:space="preserve">Even if T304 trigger is to be supported, this can be configured by source NR node (after </w:t>
            </w:r>
            <w:proofErr w:type="spellStart"/>
            <w:r>
              <w:rPr>
                <w:rFonts w:eastAsia="SimSun"/>
                <w:lang w:eastAsia="zh-CN"/>
              </w:rPr>
              <w:t>Xn</w:t>
            </w:r>
            <w:proofErr w:type="spellEnd"/>
            <w:r>
              <w:rPr>
                <w:rFonts w:eastAsia="SimSun"/>
                <w:lang w:eastAsia="zh-CN"/>
              </w:rPr>
              <w:t>/NG coordination with target LTE node) in NR RAT format. See Alt 2 in our comment on Q1 for more details.</w:t>
            </w:r>
          </w:p>
          <w:p w14:paraId="612F6DD4" w14:textId="77777777" w:rsidR="00C37EDD" w:rsidRDefault="007E4FA1">
            <w:pPr>
              <w:rPr>
                <w:rFonts w:eastAsia="SimSun"/>
                <w:lang w:eastAsia="zh-CN"/>
              </w:rPr>
            </w:pPr>
            <w:r>
              <w:rPr>
                <w:rFonts w:eastAsia="SimSun"/>
                <w:lang w:eastAsia="zh-CN"/>
              </w:rPr>
              <w:t>OK to discuss this directly in RAN2, but we want to highlight that Option 2 is not practical at the UE.</w:t>
            </w:r>
          </w:p>
          <w:p w14:paraId="739544F7" w14:textId="77777777" w:rsidR="00C37EDD" w:rsidRDefault="007E4FA1">
            <w:pPr>
              <w:rPr>
                <w:rFonts w:eastAsia="SimSun"/>
                <w:lang w:eastAsia="zh-CN"/>
              </w:rPr>
            </w:pPr>
            <w:r>
              <w:rPr>
                <w:rFonts w:eastAsia="SimSun"/>
                <w:lang w:eastAsia="zh-CN"/>
              </w:rPr>
              <w:t>We can ask this in our LS to RAN2.</w:t>
            </w:r>
          </w:p>
        </w:tc>
      </w:tr>
      <w:tr w:rsidR="00C37EDD" w14:paraId="06938B96" w14:textId="77777777">
        <w:tc>
          <w:tcPr>
            <w:tcW w:w="1271" w:type="dxa"/>
            <w:shd w:val="clear" w:color="auto" w:fill="auto"/>
          </w:tcPr>
          <w:p w14:paraId="15C179C4" w14:textId="77777777" w:rsidR="00C37EDD" w:rsidRDefault="007E4FA1">
            <w:pPr>
              <w:rPr>
                <w:rFonts w:eastAsia="SimSun"/>
                <w:lang w:eastAsia="zh-CN"/>
              </w:rPr>
            </w:pPr>
            <w:r>
              <w:rPr>
                <w:rFonts w:eastAsia="SimSun"/>
                <w:lang w:eastAsia="zh-CN"/>
              </w:rPr>
              <w:t>Lenovo</w:t>
            </w:r>
          </w:p>
        </w:tc>
        <w:tc>
          <w:tcPr>
            <w:tcW w:w="1637" w:type="dxa"/>
          </w:tcPr>
          <w:p w14:paraId="3A691E3C" w14:textId="77777777" w:rsidR="00C37EDD" w:rsidRDefault="007E4FA1">
            <w:pPr>
              <w:rPr>
                <w:rFonts w:eastAsia="SimSun"/>
                <w:lang w:eastAsia="zh-CN"/>
              </w:rPr>
            </w:pPr>
            <w:r>
              <w:rPr>
                <w:rFonts w:eastAsia="SimSun" w:hint="eastAsia"/>
                <w:lang w:eastAsia="zh-CN"/>
              </w:rPr>
              <w:t>O</w:t>
            </w:r>
            <w:r>
              <w:rPr>
                <w:rFonts w:eastAsia="SimSun"/>
                <w:lang w:eastAsia="zh-CN"/>
              </w:rPr>
              <w:t>ption 2</w:t>
            </w:r>
          </w:p>
        </w:tc>
        <w:tc>
          <w:tcPr>
            <w:tcW w:w="6297" w:type="dxa"/>
            <w:shd w:val="clear" w:color="auto" w:fill="auto"/>
          </w:tcPr>
          <w:p w14:paraId="6DB9A8F4" w14:textId="77777777" w:rsidR="00C37EDD" w:rsidRDefault="007E4FA1">
            <w:pPr>
              <w:rPr>
                <w:rFonts w:eastAsia="SimSun"/>
                <w:lang w:eastAsia="zh-CN"/>
              </w:rPr>
            </w:pPr>
            <w:r>
              <w:rPr>
                <w:rFonts w:eastAsia="SimSun"/>
                <w:lang w:eastAsia="zh-CN"/>
              </w:rPr>
              <w:t>Agree with SS, it is suitable for the node which generates SHR trigger condition that triggers the inter-RAT SHR to perform root cause analysis, so Option 2 is preferred without decoding issue. We also find that RAN2 is discussing this issue, we are fine to check with RAN2.</w:t>
            </w:r>
          </w:p>
        </w:tc>
      </w:tr>
      <w:tr w:rsidR="00C37EDD" w14:paraId="19B6B736" w14:textId="77777777">
        <w:tc>
          <w:tcPr>
            <w:tcW w:w="1271" w:type="dxa"/>
            <w:shd w:val="clear" w:color="auto" w:fill="auto"/>
          </w:tcPr>
          <w:p w14:paraId="655E9F2E" w14:textId="204C9919" w:rsidR="00C37EDD" w:rsidRDefault="00DD0E61">
            <w:pPr>
              <w:rPr>
                <w:rFonts w:eastAsia="SimSun"/>
                <w:lang w:eastAsia="zh-CN"/>
              </w:rPr>
            </w:pPr>
            <w:r>
              <w:rPr>
                <w:rFonts w:eastAsia="SimSun"/>
                <w:lang w:eastAsia="zh-CN"/>
              </w:rPr>
              <w:t>Huawei</w:t>
            </w:r>
          </w:p>
        </w:tc>
        <w:tc>
          <w:tcPr>
            <w:tcW w:w="1637" w:type="dxa"/>
          </w:tcPr>
          <w:p w14:paraId="7A0D8F8F" w14:textId="77777777" w:rsidR="00C37EDD" w:rsidRDefault="00C37EDD">
            <w:pPr>
              <w:rPr>
                <w:rFonts w:eastAsia="SimSun"/>
                <w:lang w:eastAsia="zh-CN"/>
              </w:rPr>
            </w:pPr>
          </w:p>
        </w:tc>
        <w:tc>
          <w:tcPr>
            <w:tcW w:w="6297" w:type="dxa"/>
            <w:shd w:val="clear" w:color="auto" w:fill="auto"/>
          </w:tcPr>
          <w:p w14:paraId="754957B5" w14:textId="77777777" w:rsidR="00C37EDD" w:rsidRDefault="007E4FA1">
            <w:pPr>
              <w:rPr>
                <w:rFonts w:eastAsia="SimSun"/>
                <w:lang w:eastAsia="zh-CN"/>
              </w:rPr>
            </w:pPr>
            <w:r>
              <w:rPr>
                <w:rFonts w:eastAsia="SimSun"/>
                <w:lang w:eastAsia="zh-CN"/>
              </w:rPr>
              <w:t>Encoding of SHR seems to be in the scope of RAN2. Traditionally, they will be stored it in according to serving node when report is constructed. There is impact from Q1 above. We think we need to ask RAN2, once the Q1 is agreed.</w:t>
            </w:r>
          </w:p>
        </w:tc>
      </w:tr>
      <w:tr w:rsidR="00C37EDD" w14:paraId="2CBDC379" w14:textId="77777777">
        <w:tc>
          <w:tcPr>
            <w:tcW w:w="1271" w:type="dxa"/>
            <w:shd w:val="clear" w:color="auto" w:fill="auto"/>
          </w:tcPr>
          <w:p w14:paraId="119F6138" w14:textId="77777777" w:rsidR="00C37EDD" w:rsidRDefault="007E4FA1">
            <w:pPr>
              <w:rPr>
                <w:rFonts w:eastAsia="SimSun"/>
                <w:lang w:eastAsia="zh-CN"/>
              </w:rPr>
            </w:pPr>
            <w:r>
              <w:rPr>
                <w:rFonts w:eastAsia="SimSun"/>
                <w:lang w:eastAsia="zh-CN"/>
              </w:rPr>
              <w:t>Intel</w:t>
            </w:r>
          </w:p>
        </w:tc>
        <w:tc>
          <w:tcPr>
            <w:tcW w:w="1637" w:type="dxa"/>
          </w:tcPr>
          <w:p w14:paraId="2A616994" w14:textId="77777777" w:rsidR="00C37EDD" w:rsidRDefault="00C37EDD">
            <w:pPr>
              <w:rPr>
                <w:rFonts w:eastAsia="SimSun"/>
                <w:lang w:eastAsia="zh-CN"/>
              </w:rPr>
            </w:pPr>
          </w:p>
        </w:tc>
        <w:tc>
          <w:tcPr>
            <w:tcW w:w="6297" w:type="dxa"/>
            <w:shd w:val="clear" w:color="auto" w:fill="auto"/>
          </w:tcPr>
          <w:p w14:paraId="761C0A22" w14:textId="77777777" w:rsidR="00C37EDD" w:rsidRDefault="007E4FA1">
            <w:pPr>
              <w:rPr>
                <w:rFonts w:eastAsia="SimSun"/>
                <w:lang w:eastAsia="zh-CN"/>
              </w:rPr>
            </w:pPr>
            <w:r>
              <w:rPr>
                <w:rFonts w:eastAsia="SimSun"/>
                <w:lang w:eastAsia="zh-CN"/>
              </w:rPr>
              <w:t>Related to Q1. Leave this issue to RAN2 to decide.</w:t>
            </w:r>
          </w:p>
        </w:tc>
      </w:tr>
      <w:tr w:rsidR="00C37EDD" w14:paraId="01657BF3" w14:textId="77777777">
        <w:tc>
          <w:tcPr>
            <w:tcW w:w="1271" w:type="dxa"/>
            <w:shd w:val="clear" w:color="auto" w:fill="auto"/>
          </w:tcPr>
          <w:p w14:paraId="0700BC06" w14:textId="77777777" w:rsidR="00C37EDD" w:rsidRDefault="007E4FA1">
            <w:pPr>
              <w:rPr>
                <w:rFonts w:eastAsia="SimSun"/>
                <w:lang w:eastAsia="zh-CN"/>
              </w:rPr>
            </w:pPr>
            <w:r>
              <w:rPr>
                <w:rFonts w:eastAsiaTheme="minorEastAsia" w:hint="eastAsia"/>
                <w:lang w:eastAsia="zh-CN"/>
              </w:rPr>
              <w:t>CATT</w:t>
            </w:r>
          </w:p>
        </w:tc>
        <w:tc>
          <w:tcPr>
            <w:tcW w:w="1637" w:type="dxa"/>
          </w:tcPr>
          <w:p w14:paraId="4239D519" w14:textId="77777777" w:rsidR="00C37EDD" w:rsidRDefault="007E4FA1">
            <w:pPr>
              <w:rPr>
                <w:rFonts w:eastAsia="SimSun"/>
                <w:lang w:eastAsia="zh-CN"/>
              </w:rPr>
            </w:pPr>
            <w:r>
              <w:rPr>
                <w:rFonts w:eastAsiaTheme="minorEastAsia"/>
                <w:lang w:eastAsia="zh-CN"/>
              </w:rPr>
              <w:t>O</w:t>
            </w:r>
            <w:r>
              <w:rPr>
                <w:rFonts w:eastAsiaTheme="minorEastAsia" w:hint="eastAsia"/>
                <w:lang w:eastAsia="zh-CN"/>
              </w:rPr>
              <w:t>ption 1</w:t>
            </w:r>
          </w:p>
        </w:tc>
        <w:tc>
          <w:tcPr>
            <w:tcW w:w="6297" w:type="dxa"/>
            <w:shd w:val="clear" w:color="auto" w:fill="auto"/>
          </w:tcPr>
          <w:p w14:paraId="3FB0EC49" w14:textId="77777777" w:rsidR="00C37EDD" w:rsidRDefault="007E4FA1">
            <w:pPr>
              <w:rPr>
                <w:rFonts w:eastAsia="SimSun"/>
                <w:lang w:eastAsia="zh-CN"/>
              </w:rPr>
            </w:pPr>
            <w:r>
              <w:rPr>
                <w:rFonts w:eastAsiaTheme="minorEastAsia"/>
                <w:lang w:eastAsia="zh-CN"/>
              </w:rPr>
              <w:t>W</w:t>
            </w:r>
            <w:r>
              <w:rPr>
                <w:rFonts w:eastAsiaTheme="minorEastAsia" w:hint="eastAsia"/>
                <w:lang w:eastAsia="zh-CN"/>
              </w:rPr>
              <w:t xml:space="preserve">e think LTE specification shall not be impacted. For handover from NR to LTE, NR format should be used, </w:t>
            </w:r>
            <w:proofErr w:type="gramStart"/>
            <w:r>
              <w:rPr>
                <w:rFonts w:eastAsiaTheme="minorEastAsia" w:hint="eastAsia"/>
                <w:lang w:eastAsia="zh-CN"/>
              </w:rPr>
              <w:t>i.e.</w:t>
            </w:r>
            <w:proofErr w:type="gramEnd"/>
            <w:r>
              <w:rPr>
                <w:rFonts w:eastAsiaTheme="minorEastAsia" w:hint="eastAsia"/>
                <w:lang w:eastAsia="zh-CN"/>
              </w:rPr>
              <w:t xml:space="preserve"> source RAT.</w:t>
            </w:r>
          </w:p>
        </w:tc>
      </w:tr>
      <w:tr w:rsidR="00C37EDD" w14:paraId="1F2A4FAB" w14:textId="77777777">
        <w:tc>
          <w:tcPr>
            <w:tcW w:w="1271" w:type="dxa"/>
            <w:shd w:val="clear" w:color="auto" w:fill="auto"/>
          </w:tcPr>
          <w:p w14:paraId="2D50BB12" w14:textId="77777777" w:rsidR="00C37EDD" w:rsidRDefault="007E4FA1">
            <w:pPr>
              <w:rPr>
                <w:rFonts w:eastAsiaTheme="minorEastAsia"/>
                <w:lang w:eastAsia="zh-CN"/>
              </w:rPr>
            </w:pPr>
            <w:r>
              <w:rPr>
                <w:rFonts w:eastAsia="SimSun" w:hint="eastAsia"/>
                <w:lang w:eastAsia="zh-CN"/>
              </w:rPr>
              <w:t>ZTE</w:t>
            </w:r>
          </w:p>
        </w:tc>
        <w:tc>
          <w:tcPr>
            <w:tcW w:w="1637" w:type="dxa"/>
          </w:tcPr>
          <w:p w14:paraId="0D257850" w14:textId="77777777" w:rsidR="00C37EDD" w:rsidRDefault="007E4FA1">
            <w:pPr>
              <w:rPr>
                <w:rFonts w:eastAsiaTheme="minorEastAsia"/>
                <w:lang w:eastAsia="zh-CN"/>
              </w:rPr>
            </w:pPr>
            <w:r>
              <w:rPr>
                <w:rFonts w:eastAsia="SimSun"/>
                <w:lang w:eastAsia="zh-CN"/>
              </w:rPr>
              <w:t xml:space="preserve">Option </w:t>
            </w:r>
            <w:r>
              <w:rPr>
                <w:rFonts w:eastAsia="SimSun" w:hint="eastAsia"/>
                <w:lang w:eastAsia="zh-CN"/>
              </w:rPr>
              <w:t>2</w:t>
            </w:r>
            <w:r>
              <w:rPr>
                <w:rFonts w:eastAsia="SimSun"/>
                <w:lang w:eastAsia="zh-CN"/>
              </w:rPr>
              <w:t xml:space="preserve"> (and ask RAN2 in LS)</w:t>
            </w:r>
          </w:p>
        </w:tc>
        <w:tc>
          <w:tcPr>
            <w:tcW w:w="6297" w:type="dxa"/>
            <w:shd w:val="clear" w:color="auto" w:fill="auto"/>
          </w:tcPr>
          <w:p w14:paraId="71853AB6" w14:textId="77777777" w:rsidR="00C37EDD" w:rsidRDefault="007E4FA1">
            <w:pPr>
              <w:rPr>
                <w:rFonts w:eastAsiaTheme="minorEastAsia"/>
                <w:lang w:eastAsia="zh-CN"/>
              </w:rPr>
            </w:pPr>
            <w:r>
              <w:rPr>
                <w:rFonts w:eastAsia="SimSun"/>
                <w:lang w:eastAsia="zh-CN"/>
              </w:rPr>
              <w:t>Related to Q1. Leave this issue to RAN2 to decide.</w:t>
            </w:r>
          </w:p>
        </w:tc>
      </w:tr>
      <w:tr w:rsidR="00AB2F38" w14:paraId="009C3E23" w14:textId="77777777">
        <w:tc>
          <w:tcPr>
            <w:tcW w:w="1271" w:type="dxa"/>
            <w:shd w:val="clear" w:color="auto" w:fill="auto"/>
          </w:tcPr>
          <w:p w14:paraId="0A54F1A2" w14:textId="78865669" w:rsidR="00AB2F38" w:rsidRDefault="00AB2F38">
            <w:pPr>
              <w:rPr>
                <w:rFonts w:eastAsia="SimSun"/>
                <w:lang w:eastAsia="zh-CN"/>
              </w:rPr>
            </w:pPr>
            <w:r>
              <w:rPr>
                <w:rFonts w:eastAsia="SimSun"/>
                <w:lang w:eastAsia="zh-CN"/>
              </w:rPr>
              <w:t>Ericsson</w:t>
            </w:r>
          </w:p>
        </w:tc>
        <w:tc>
          <w:tcPr>
            <w:tcW w:w="1637" w:type="dxa"/>
          </w:tcPr>
          <w:p w14:paraId="77C6830E" w14:textId="40B971A9" w:rsidR="00AB2F38" w:rsidRDefault="00AB2F38">
            <w:pPr>
              <w:rPr>
                <w:rFonts w:eastAsia="SimSun"/>
                <w:lang w:eastAsia="zh-CN"/>
              </w:rPr>
            </w:pPr>
          </w:p>
        </w:tc>
        <w:tc>
          <w:tcPr>
            <w:tcW w:w="6297" w:type="dxa"/>
            <w:shd w:val="clear" w:color="auto" w:fill="auto"/>
          </w:tcPr>
          <w:p w14:paraId="159E9A90" w14:textId="15249077" w:rsidR="00AB2F38" w:rsidRDefault="00AB2F38">
            <w:pPr>
              <w:rPr>
                <w:rFonts w:eastAsia="SimSun"/>
                <w:lang w:eastAsia="zh-CN"/>
              </w:rPr>
            </w:pPr>
            <w:r>
              <w:rPr>
                <w:rFonts w:eastAsia="SimSun"/>
                <w:lang w:eastAsia="zh-CN"/>
              </w:rPr>
              <w:t>If only T310/T312 are configured, both options are similar. Prefer to wait until Q1 is answered</w:t>
            </w:r>
          </w:p>
        </w:tc>
      </w:tr>
      <w:tr w:rsidR="002D0B82" w14:paraId="406D5F84" w14:textId="77777777">
        <w:tc>
          <w:tcPr>
            <w:tcW w:w="1271" w:type="dxa"/>
            <w:shd w:val="clear" w:color="auto" w:fill="auto"/>
          </w:tcPr>
          <w:p w14:paraId="26C7DCA2" w14:textId="79C4EDDC" w:rsidR="002D0B82" w:rsidRDefault="002D0B82">
            <w:pPr>
              <w:rPr>
                <w:rFonts w:eastAsia="SimSun"/>
                <w:lang w:eastAsia="zh-CN"/>
              </w:rPr>
            </w:pPr>
            <w:r>
              <w:rPr>
                <w:rFonts w:eastAsia="SimSun" w:hint="eastAsia"/>
                <w:lang w:eastAsia="zh-CN"/>
              </w:rPr>
              <w:t>C</w:t>
            </w:r>
            <w:r>
              <w:rPr>
                <w:rFonts w:eastAsia="SimSun"/>
                <w:lang w:eastAsia="zh-CN"/>
              </w:rPr>
              <w:t>hina Telecom</w:t>
            </w:r>
          </w:p>
        </w:tc>
        <w:tc>
          <w:tcPr>
            <w:tcW w:w="1637" w:type="dxa"/>
          </w:tcPr>
          <w:p w14:paraId="5C67E73A" w14:textId="77777777" w:rsidR="002D0B82" w:rsidRDefault="002D0B82">
            <w:pPr>
              <w:rPr>
                <w:rFonts w:eastAsia="SimSun"/>
                <w:lang w:eastAsia="zh-CN"/>
              </w:rPr>
            </w:pPr>
          </w:p>
        </w:tc>
        <w:tc>
          <w:tcPr>
            <w:tcW w:w="6297" w:type="dxa"/>
            <w:shd w:val="clear" w:color="auto" w:fill="auto"/>
          </w:tcPr>
          <w:p w14:paraId="191E74A3" w14:textId="27908E28" w:rsidR="002D0B82" w:rsidRDefault="002D0B82">
            <w:pPr>
              <w:rPr>
                <w:rFonts w:eastAsia="SimSun"/>
                <w:lang w:eastAsia="zh-CN"/>
              </w:rPr>
            </w:pPr>
            <w:r>
              <w:rPr>
                <w:rFonts w:eastAsia="SimSun"/>
                <w:lang w:eastAsia="zh-CN"/>
              </w:rPr>
              <w:t>It should be decided by RAN2.</w:t>
            </w:r>
          </w:p>
        </w:tc>
      </w:tr>
    </w:tbl>
    <w:p w14:paraId="353F1270" w14:textId="0D8546EA" w:rsidR="00C37EDD" w:rsidRDefault="00C37EDD">
      <w:pPr>
        <w:rPr>
          <w:szCs w:val="22"/>
          <w:lang w:eastAsia="zh-CN"/>
        </w:rPr>
      </w:pPr>
    </w:p>
    <w:p w14:paraId="4CFE2EBD" w14:textId="44BDEB44" w:rsidR="00DD0E61" w:rsidRPr="00DD0E61" w:rsidRDefault="00DD0E61">
      <w:pPr>
        <w:rPr>
          <w:b/>
          <w:bCs/>
          <w:szCs w:val="22"/>
          <w:u w:val="single"/>
          <w:lang w:eastAsia="zh-CN"/>
        </w:rPr>
      </w:pPr>
      <w:r w:rsidRPr="00DD0E61">
        <w:rPr>
          <w:b/>
          <w:bCs/>
          <w:szCs w:val="22"/>
          <w:u w:val="single"/>
          <w:lang w:eastAsia="zh-CN"/>
        </w:rPr>
        <w:t>Moderator summary:</w:t>
      </w:r>
    </w:p>
    <w:p w14:paraId="2C7877FA" w14:textId="411E7520" w:rsidR="00585EE7" w:rsidRPr="00585EE7" w:rsidRDefault="00DD0E61" w:rsidP="00585EE7">
      <w:pPr>
        <w:rPr>
          <w:szCs w:val="22"/>
          <w:lang w:eastAsia="zh-CN"/>
        </w:rPr>
      </w:pPr>
      <w:r>
        <w:rPr>
          <w:szCs w:val="22"/>
          <w:lang w:eastAsia="zh-CN"/>
        </w:rPr>
        <w:t xml:space="preserve">Majority companies want to check with RAN2. </w:t>
      </w:r>
      <w:r w:rsidR="00464C8B">
        <w:rPr>
          <w:szCs w:val="22"/>
          <w:lang w:eastAsia="zh-CN"/>
        </w:rPr>
        <w:t>So,</w:t>
      </w:r>
      <w:r>
        <w:rPr>
          <w:szCs w:val="22"/>
          <w:lang w:eastAsia="zh-CN"/>
        </w:rPr>
        <w:t xml:space="preserve"> </w:t>
      </w:r>
      <w:r w:rsidR="00464C8B">
        <w:rPr>
          <w:szCs w:val="22"/>
          <w:lang w:eastAsia="zh-CN"/>
        </w:rPr>
        <w:t xml:space="preserve">the moderator </w:t>
      </w:r>
      <w:r>
        <w:rPr>
          <w:szCs w:val="22"/>
          <w:lang w:eastAsia="zh-CN"/>
        </w:rPr>
        <w:t>propose</w:t>
      </w:r>
      <w:r w:rsidR="00464C8B">
        <w:rPr>
          <w:szCs w:val="22"/>
          <w:lang w:eastAsia="zh-CN"/>
        </w:rPr>
        <w:t xml:space="preserve">s </w:t>
      </w:r>
      <w:r w:rsidR="00BE064C">
        <w:rPr>
          <w:szCs w:val="22"/>
          <w:lang w:eastAsia="zh-CN"/>
        </w:rPr>
        <w:t xml:space="preserve">to </w:t>
      </w:r>
      <w:r w:rsidR="00585EE7" w:rsidRPr="00585EE7">
        <w:rPr>
          <w:szCs w:val="22"/>
          <w:lang w:eastAsia="zh-CN"/>
        </w:rPr>
        <w:t>RAN3 therefore have the following questions:</w:t>
      </w:r>
    </w:p>
    <w:p w14:paraId="65B9EC90" w14:textId="0C4274B3" w:rsidR="00585EE7" w:rsidRPr="00BE064C" w:rsidRDefault="00BE064C" w:rsidP="00A50F06">
      <w:pPr>
        <w:rPr>
          <w:b/>
          <w:bCs/>
          <w:color w:val="00B050"/>
          <w:szCs w:val="22"/>
          <w:lang w:eastAsia="zh-CN"/>
        </w:rPr>
      </w:pPr>
      <w:r w:rsidRPr="00BE064C">
        <w:rPr>
          <w:b/>
          <w:bCs/>
          <w:color w:val="00B050"/>
          <w:szCs w:val="22"/>
          <w:lang w:eastAsia="zh-CN"/>
        </w:rPr>
        <w:t>Proposal 2: L</w:t>
      </w:r>
      <w:r w:rsidR="00947669" w:rsidRPr="00BE064C">
        <w:rPr>
          <w:b/>
          <w:bCs/>
          <w:color w:val="00B050"/>
          <w:szCs w:val="22"/>
          <w:lang w:eastAsia="zh-CN"/>
        </w:rPr>
        <w:t xml:space="preserve">S to RAN2 to check the </w:t>
      </w:r>
      <w:r w:rsidRPr="00BE064C">
        <w:rPr>
          <w:b/>
          <w:bCs/>
          <w:color w:val="00B050"/>
          <w:szCs w:val="22"/>
          <w:lang w:eastAsia="zh-CN"/>
        </w:rPr>
        <w:t>e</w:t>
      </w:r>
      <w:r w:rsidR="00947669" w:rsidRPr="00BE064C">
        <w:rPr>
          <w:b/>
          <w:bCs/>
          <w:color w:val="00B050"/>
          <w:szCs w:val="22"/>
          <w:lang w:eastAsia="zh-CN"/>
        </w:rPr>
        <w:t>ncoding of inter-RAT SHR</w:t>
      </w:r>
      <w:r w:rsidR="00A50F06" w:rsidRPr="00BE064C">
        <w:rPr>
          <w:b/>
          <w:bCs/>
          <w:color w:val="00B050"/>
          <w:szCs w:val="22"/>
          <w:lang w:eastAsia="zh-CN"/>
        </w:rPr>
        <w:t xml:space="preserve">. Ask RAN2 whether the inter-RAT SHR is always encoded in source RAT format or can be encoded based on the RAT format in which it received the inter-RAT SHR </w:t>
      </w:r>
      <w:r w:rsidR="00585EE7" w:rsidRPr="00BE064C">
        <w:rPr>
          <w:b/>
          <w:bCs/>
          <w:color w:val="00B050"/>
          <w:szCs w:val="22"/>
          <w:lang w:eastAsia="zh-CN"/>
        </w:rPr>
        <w:t>configuration</w:t>
      </w:r>
    </w:p>
    <w:p w14:paraId="250B60EA" w14:textId="77777777" w:rsidR="00947669" w:rsidRDefault="00947669" w:rsidP="00DD0E61">
      <w:pPr>
        <w:rPr>
          <w:szCs w:val="22"/>
          <w:lang w:eastAsia="zh-CN"/>
        </w:rPr>
      </w:pPr>
    </w:p>
    <w:p w14:paraId="4FB318D2" w14:textId="77777777" w:rsidR="00C37EDD" w:rsidRDefault="007E4FA1">
      <w:pPr>
        <w:pStyle w:val="Heading3"/>
        <w:rPr>
          <w:lang w:eastAsia="zh-CN"/>
        </w:rPr>
      </w:pPr>
      <w:r>
        <w:rPr>
          <w:lang w:eastAsia="zh-CN"/>
        </w:rPr>
        <w:t>Reporting NR SHR to LTE node</w:t>
      </w:r>
    </w:p>
    <w:p w14:paraId="24CC0ABB"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E///, Proposal 1.3: Inter-RAT SHRs are fetched by </w:t>
      </w:r>
      <w:proofErr w:type="spellStart"/>
      <w:r>
        <w:rPr>
          <w:lang w:eastAsia="zh-CN"/>
        </w:rPr>
        <w:t>gNBs</w:t>
      </w:r>
      <w:proofErr w:type="spellEnd"/>
      <w:r>
        <w:rPr>
          <w:lang w:eastAsia="zh-CN"/>
        </w:rPr>
        <w:t xml:space="preserve"> but not </w:t>
      </w:r>
      <w:proofErr w:type="spellStart"/>
      <w:r>
        <w:rPr>
          <w:lang w:eastAsia="zh-CN"/>
        </w:rPr>
        <w:t>eNBs</w:t>
      </w:r>
      <w:proofErr w:type="spellEnd"/>
    </w:p>
    <w:p w14:paraId="42C464A0"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lastRenderedPageBreak/>
        <w:t xml:space="preserve">Intel, Proposal 3: The target LTE node transfers the receiving SHR to the source NG-RAN node by triggering the DOWNLINK RAN CONFIGURATION TRANSFER procedure over NG or ACCESS AND MOBILITY INDICATION procedure over </w:t>
      </w:r>
      <w:proofErr w:type="spellStart"/>
      <w:r>
        <w:rPr>
          <w:lang w:eastAsia="zh-CN"/>
        </w:rPr>
        <w:t>Xn</w:t>
      </w:r>
      <w:proofErr w:type="spellEnd"/>
      <w:r>
        <w:rPr>
          <w:lang w:eastAsia="zh-CN"/>
        </w:rPr>
        <w:t>.</w:t>
      </w:r>
    </w:p>
    <w:p w14:paraId="03552CEA"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CATT, Proposal 1: It is proposed to send SHR directly to source RAN node in case that only source cell needs optimization after SHR is retrieved by NR RAN.</w:t>
      </w:r>
    </w:p>
    <w:p w14:paraId="75A8B7DD"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QC, Proposal 9: For inter-RAT SHR from NR to LTE, UE should encode the Inter-RAT SHR in the source RAT (i.e., NR) format and should indicate its availability (and further report it) only upon coming back to the same RAT (NR)</w:t>
      </w:r>
    </w:p>
    <w:p w14:paraId="64A29597"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Len, Proposal 5: Reuse the ACCESS AND MOBILITY INDICATION message to transfer intra-system inter-RAT SHR.</w:t>
      </w:r>
    </w:p>
    <w:p w14:paraId="4C51BFCF"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CT, Proposal 1: Change the current SHR to a CHOICE structure to include both NR SHR and LTE SHR for NGAP, </w:t>
      </w:r>
      <w:proofErr w:type="spellStart"/>
      <w:r>
        <w:rPr>
          <w:lang w:eastAsia="zh-CN"/>
        </w:rPr>
        <w:t>XnAP</w:t>
      </w:r>
      <w:proofErr w:type="spellEnd"/>
      <w:r>
        <w:rPr>
          <w:lang w:eastAsia="zh-CN"/>
        </w:rPr>
        <w:t xml:space="preserve"> and F1AP.</w:t>
      </w:r>
    </w:p>
    <w:p w14:paraId="77384EFF"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SS: Similar like RLF report, LTE SHR can be reported to a gNB</w:t>
      </w:r>
    </w:p>
    <w:p w14:paraId="463B94EE" w14:textId="77777777" w:rsidR="00C37EDD" w:rsidRDefault="007E4FA1">
      <w:pPr>
        <w:rPr>
          <w:b/>
          <w:bCs/>
          <w:szCs w:val="22"/>
          <w:lang w:eastAsia="zh-CN"/>
        </w:rPr>
      </w:pPr>
      <w:r>
        <w:rPr>
          <w:b/>
          <w:bCs/>
          <w:szCs w:val="22"/>
          <w:lang w:eastAsia="zh-CN"/>
        </w:rPr>
        <w:t xml:space="preserve">Q3: Companies are requested to provide their preference among the following </w:t>
      </w:r>
      <w:ins w:id="9" w:author="Qualcomm" w:date="2022-10-11T07:06:00Z">
        <w:r>
          <w:rPr>
            <w:b/>
            <w:bCs/>
            <w:szCs w:val="22"/>
            <w:lang w:eastAsia="zh-CN"/>
          </w:rPr>
          <w:t>3</w:t>
        </w:r>
      </w:ins>
      <w:del w:id="10" w:author="Qualcomm" w:date="2022-10-11T07:06:00Z">
        <w:r>
          <w:rPr>
            <w:b/>
            <w:bCs/>
            <w:szCs w:val="22"/>
            <w:lang w:eastAsia="zh-CN"/>
          </w:rPr>
          <w:delText>2</w:delText>
        </w:r>
      </w:del>
      <w:r>
        <w:rPr>
          <w:b/>
          <w:bCs/>
          <w:szCs w:val="22"/>
          <w:lang w:eastAsia="zh-CN"/>
        </w:rPr>
        <w:t xml:space="preserve"> options:</w:t>
      </w:r>
    </w:p>
    <w:p w14:paraId="76CD57E2" w14:textId="77777777" w:rsidR="00C37EDD" w:rsidRDefault="007E4FA1">
      <w:pPr>
        <w:pStyle w:val="ListParagraph"/>
        <w:numPr>
          <w:ilvl w:val="0"/>
          <w:numId w:val="3"/>
        </w:numPr>
        <w:ind w:firstLineChars="0"/>
        <w:rPr>
          <w:sz w:val="22"/>
          <w:szCs w:val="24"/>
          <w:lang w:eastAsia="zh-CN"/>
        </w:rPr>
      </w:pPr>
      <w:r>
        <w:rPr>
          <w:b/>
          <w:bCs/>
          <w:sz w:val="22"/>
          <w:szCs w:val="24"/>
          <w:u w:val="single"/>
          <w:lang w:eastAsia="zh-CN"/>
        </w:rPr>
        <w:t>Option 1:</w:t>
      </w:r>
      <w:r>
        <w:rPr>
          <w:sz w:val="22"/>
          <w:szCs w:val="24"/>
          <w:lang w:eastAsia="zh-CN"/>
        </w:rPr>
        <w:t xml:space="preserve"> It is sufficient to report the inter-RAT SHR collected during a successful NR</w:t>
      </w:r>
      <w:r>
        <w:rPr>
          <w:sz w:val="22"/>
          <w:szCs w:val="24"/>
          <w:lang w:eastAsia="zh-CN"/>
        </w:rPr>
        <w:sym w:font="Wingdings" w:char="F0E0"/>
      </w:r>
      <w:r>
        <w:rPr>
          <w:sz w:val="22"/>
          <w:szCs w:val="24"/>
          <w:lang w:eastAsia="zh-CN"/>
        </w:rPr>
        <w:t xml:space="preserve"> LTE handover once UE is back to NR (no need to report to LTE node) </w:t>
      </w:r>
    </w:p>
    <w:p w14:paraId="3EB168BF" w14:textId="00A2AF62" w:rsidR="00C37EDD" w:rsidRDefault="007E4FA1">
      <w:pPr>
        <w:pStyle w:val="ListParagraph"/>
        <w:numPr>
          <w:ilvl w:val="0"/>
          <w:numId w:val="3"/>
        </w:numPr>
        <w:ind w:firstLineChars="0"/>
        <w:rPr>
          <w:sz w:val="22"/>
          <w:szCs w:val="24"/>
          <w:lang w:eastAsia="zh-CN"/>
        </w:rPr>
      </w:pPr>
      <w:r>
        <w:rPr>
          <w:b/>
          <w:bCs/>
          <w:sz w:val="22"/>
          <w:szCs w:val="24"/>
          <w:u w:val="single"/>
          <w:lang w:eastAsia="zh-CN"/>
        </w:rPr>
        <w:t>Option 2:</w:t>
      </w:r>
      <w:r>
        <w:rPr>
          <w:sz w:val="22"/>
          <w:szCs w:val="24"/>
          <w:lang w:eastAsia="zh-CN"/>
        </w:rPr>
        <w:t xml:space="preserve"> Inter-RAT SHR collected during a successful NR</w:t>
      </w:r>
      <w:r>
        <w:rPr>
          <w:sz w:val="22"/>
          <w:szCs w:val="24"/>
          <w:lang w:eastAsia="zh-CN"/>
        </w:rPr>
        <w:sym w:font="Wingdings" w:char="F0E0"/>
      </w:r>
      <w:r>
        <w:rPr>
          <w:sz w:val="22"/>
          <w:szCs w:val="24"/>
          <w:lang w:eastAsia="zh-CN"/>
        </w:rPr>
        <w:t xml:space="preserve"> LTE handover can be retrieved by the target LTE node and forward it to source NR node via </w:t>
      </w:r>
      <w:proofErr w:type="spellStart"/>
      <w:r>
        <w:rPr>
          <w:sz w:val="22"/>
          <w:szCs w:val="24"/>
          <w:lang w:eastAsia="zh-CN"/>
        </w:rPr>
        <w:t>Xn</w:t>
      </w:r>
      <w:proofErr w:type="spellEnd"/>
      <w:r>
        <w:rPr>
          <w:sz w:val="22"/>
          <w:szCs w:val="24"/>
          <w:lang w:eastAsia="zh-CN"/>
        </w:rPr>
        <w:t xml:space="preserve">/NG </w:t>
      </w:r>
      <w:r w:rsidR="005E4463">
        <w:rPr>
          <w:sz w:val="22"/>
          <w:szCs w:val="24"/>
          <w:lang w:eastAsia="zh-CN"/>
        </w:rPr>
        <w:t>s</w:t>
      </w:r>
      <w:r>
        <w:rPr>
          <w:sz w:val="22"/>
          <w:szCs w:val="24"/>
          <w:lang w:eastAsia="zh-CN"/>
        </w:rPr>
        <w:t xml:space="preserve">ignalling. </w:t>
      </w:r>
    </w:p>
    <w:p w14:paraId="370C33BD" w14:textId="77777777" w:rsidR="00C37EDD" w:rsidRDefault="007E4FA1">
      <w:pPr>
        <w:pStyle w:val="ListParagraph"/>
        <w:numPr>
          <w:ilvl w:val="1"/>
          <w:numId w:val="3"/>
        </w:numPr>
        <w:ind w:firstLineChars="0"/>
        <w:rPr>
          <w:sz w:val="22"/>
          <w:szCs w:val="24"/>
          <w:lang w:eastAsia="zh-CN"/>
        </w:rPr>
      </w:pPr>
      <w:r>
        <w:rPr>
          <w:sz w:val="22"/>
          <w:szCs w:val="24"/>
          <w:lang w:eastAsia="zh-CN"/>
        </w:rPr>
        <w:t xml:space="preserve">In this option, UE needs to include the Source NR Cell Id outside the SHR container in the inter-RAT SHR sent to the target LTE node </w:t>
      </w:r>
    </w:p>
    <w:p w14:paraId="6A29B705" w14:textId="77777777" w:rsidR="00C37EDD" w:rsidRDefault="007E4FA1">
      <w:pPr>
        <w:pStyle w:val="ListParagraph"/>
        <w:numPr>
          <w:ilvl w:val="0"/>
          <w:numId w:val="3"/>
        </w:numPr>
        <w:ind w:firstLineChars="0"/>
        <w:rPr>
          <w:sz w:val="22"/>
          <w:szCs w:val="24"/>
          <w:lang w:eastAsia="zh-CN"/>
        </w:rPr>
      </w:pPr>
      <w:ins w:id="11" w:author="Samsung" w:date="2022-10-11T11:00:00Z">
        <w:r>
          <w:rPr>
            <w:b/>
            <w:bCs/>
            <w:sz w:val="22"/>
            <w:szCs w:val="24"/>
            <w:u w:val="single"/>
            <w:lang w:eastAsia="zh-CN"/>
          </w:rPr>
          <w:t>Option 3:</w:t>
        </w:r>
        <w:r>
          <w:rPr>
            <w:sz w:val="22"/>
            <w:szCs w:val="24"/>
            <w:lang w:eastAsia="zh-CN"/>
          </w:rPr>
          <w:t xml:space="preserve"> </w:t>
        </w:r>
      </w:ins>
      <w:ins w:id="12" w:author="Samsung" w:date="2022-10-11T11:01:00Z">
        <w:r>
          <w:rPr>
            <w:sz w:val="22"/>
            <w:szCs w:val="24"/>
            <w:lang w:eastAsia="zh-CN"/>
          </w:rPr>
          <w:t xml:space="preserve">The same principle as RLF Report: NR SHR </w:t>
        </w:r>
      </w:ins>
      <w:ins w:id="13" w:author="Samsung" w:date="2022-10-11T11:02:00Z">
        <w:r>
          <w:rPr>
            <w:sz w:val="22"/>
            <w:szCs w:val="24"/>
            <w:lang w:eastAsia="zh-CN"/>
          </w:rPr>
          <w:t xml:space="preserve">and LTE SHR could be reported to NR node, LTE SHR </w:t>
        </w:r>
      </w:ins>
      <w:ins w:id="14" w:author="Samsung" w:date="2022-10-11T11:10:00Z">
        <w:r>
          <w:rPr>
            <w:sz w:val="22"/>
            <w:szCs w:val="24"/>
            <w:lang w:eastAsia="zh-CN"/>
          </w:rPr>
          <w:t>is</w:t>
        </w:r>
      </w:ins>
      <w:ins w:id="15" w:author="Samsung" w:date="2022-10-11T11:02:00Z">
        <w:r>
          <w:rPr>
            <w:sz w:val="22"/>
            <w:szCs w:val="24"/>
            <w:lang w:eastAsia="zh-CN"/>
          </w:rPr>
          <w:t xml:space="preserve"> reported to LTE node.</w:t>
        </w:r>
      </w:ins>
      <w:ins w:id="16" w:author="Samsung" w:date="2022-10-11T11:05:00Z">
        <w:r>
          <w:rPr>
            <w:sz w:val="22"/>
            <w:szCs w:val="24"/>
            <w:lang w:eastAsia="zh-CN"/>
          </w:rPr>
          <w:t xml:space="preserv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843"/>
        <w:gridCol w:w="6091"/>
      </w:tblGrid>
      <w:tr w:rsidR="00C37EDD" w14:paraId="7B1FE48A" w14:textId="77777777">
        <w:tc>
          <w:tcPr>
            <w:tcW w:w="1271" w:type="dxa"/>
            <w:shd w:val="clear" w:color="auto" w:fill="auto"/>
          </w:tcPr>
          <w:p w14:paraId="5D5F2118" w14:textId="77777777" w:rsidR="00C37EDD" w:rsidRDefault="007E4FA1">
            <w:r>
              <w:t>Company</w:t>
            </w:r>
          </w:p>
        </w:tc>
        <w:tc>
          <w:tcPr>
            <w:tcW w:w="1843" w:type="dxa"/>
          </w:tcPr>
          <w:p w14:paraId="25856D3D" w14:textId="77777777" w:rsidR="00C37EDD" w:rsidRDefault="007E4FA1">
            <w:pPr>
              <w:rPr>
                <w:rFonts w:eastAsia="Segoe UI"/>
                <w:lang w:eastAsia="zh-CN"/>
              </w:rPr>
            </w:pPr>
            <w:r>
              <w:rPr>
                <w:rFonts w:eastAsia="Segoe UI"/>
                <w:lang w:eastAsia="zh-CN"/>
              </w:rPr>
              <w:t>Option 1 or 2</w:t>
            </w:r>
            <w:ins w:id="17" w:author="Samsung" w:date="2022-10-11T11:06:00Z">
              <w:r>
                <w:rPr>
                  <w:rFonts w:eastAsia="Segoe UI"/>
                  <w:lang w:eastAsia="zh-CN"/>
                </w:rPr>
                <w:t xml:space="preserve"> or 3</w:t>
              </w:r>
            </w:ins>
          </w:p>
        </w:tc>
        <w:tc>
          <w:tcPr>
            <w:tcW w:w="6091" w:type="dxa"/>
            <w:shd w:val="clear" w:color="auto" w:fill="auto"/>
          </w:tcPr>
          <w:p w14:paraId="0ABC76A2" w14:textId="77777777" w:rsidR="00C37EDD" w:rsidRDefault="007E4FA1">
            <w:r>
              <w:t>Comment</w:t>
            </w:r>
          </w:p>
        </w:tc>
      </w:tr>
      <w:tr w:rsidR="00C37EDD" w14:paraId="308D4250" w14:textId="77777777">
        <w:tc>
          <w:tcPr>
            <w:tcW w:w="1271" w:type="dxa"/>
            <w:shd w:val="clear" w:color="auto" w:fill="auto"/>
          </w:tcPr>
          <w:p w14:paraId="118F6B1C" w14:textId="77777777" w:rsidR="00C37EDD" w:rsidRDefault="007E4FA1">
            <w:pPr>
              <w:rPr>
                <w:rFonts w:eastAsiaTheme="minorEastAsia"/>
                <w:lang w:eastAsia="zh-CN"/>
              </w:rPr>
            </w:pPr>
            <w:r>
              <w:rPr>
                <w:rFonts w:eastAsiaTheme="minorEastAsia" w:hint="eastAsia"/>
                <w:lang w:eastAsia="zh-CN"/>
              </w:rPr>
              <w:t>S</w:t>
            </w:r>
            <w:r>
              <w:rPr>
                <w:rFonts w:eastAsiaTheme="minorEastAsia"/>
                <w:lang w:eastAsia="zh-CN"/>
              </w:rPr>
              <w:t>amsung</w:t>
            </w:r>
          </w:p>
        </w:tc>
        <w:tc>
          <w:tcPr>
            <w:tcW w:w="1843" w:type="dxa"/>
          </w:tcPr>
          <w:p w14:paraId="460CD714" w14:textId="77777777" w:rsidR="00C37EDD" w:rsidRDefault="007E4FA1">
            <w:pPr>
              <w:rPr>
                <w:rFonts w:eastAsiaTheme="minorEastAsia"/>
                <w:lang w:eastAsia="zh-CN"/>
              </w:rPr>
            </w:pPr>
            <w:r>
              <w:rPr>
                <w:rFonts w:eastAsiaTheme="minorEastAsia" w:hint="eastAsia"/>
                <w:lang w:eastAsia="zh-CN"/>
              </w:rPr>
              <w:t>O</w:t>
            </w:r>
            <w:r>
              <w:rPr>
                <w:rFonts w:eastAsiaTheme="minorEastAsia"/>
                <w:lang w:eastAsia="zh-CN"/>
              </w:rPr>
              <w:t>ption 3</w:t>
            </w:r>
          </w:p>
        </w:tc>
        <w:tc>
          <w:tcPr>
            <w:tcW w:w="6091" w:type="dxa"/>
            <w:shd w:val="clear" w:color="auto" w:fill="auto"/>
          </w:tcPr>
          <w:p w14:paraId="75A40629" w14:textId="77777777" w:rsidR="00C37EDD" w:rsidRDefault="007E4FA1">
            <w:pPr>
              <w:rPr>
                <w:rFonts w:eastAsia="CG Times (WN)"/>
                <w:lang w:eastAsia="zh-CN"/>
              </w:rPr>
            </w:pPr>
            <w:r>
              <w:rPr>
                <w:rFonts w:eastAsia="CG Times (WN)" w:hint="eastAsia"/>
                <w:lang w:eastAsia="zh-CN"/>
              </w:rPr>
              <w:t>I</w:t>
            </w:r>
            <w:r>
              <w:rPr>
                <w:rFonts w:eastAsia="CG Times (WN)"/>
                <w:lang w:eastAsia="zh-CN"/>
              </w:rPr>
              <w:t>t’s straight forward that NR SHR is reported to NR node, LTE SHR is reported to LTE node. For RLF Report, RAN2 has agreed that LTE RLF report can be reported to NR node. This gives more flexibility for the network node to get the report on time. The same principle could be used for SHR reporting.</w:t>
            </w:r>
          </w:p>
        </w:tc>
      </w:tr>
      <w:tr w:rsidR="00C37EDD" w14:paraId="1E5412A8" w14:textId="77777777">
        <w:tc>
          <w:tcPr>
            <w:tcW w:w="1271" w:type="dxa"/>
            <w:shd w:val="clear" w:color="auto" w:fill="auto"/>
          </w:tcPr>
          <w:p w14:paraId="3635D4CC" w14:textId="77777777" w:rsidR="00C37EDD" w:rsidRDefault="007E4FA1">
            <w:pPr>
              <w:rPr>
                <w:rFonts w:eastAsia="SimSun"/>
                <w:lang w:eastAsia="zh-CN"/>
              </w:rPr>
            </w:pPr>
            <w:r>
              <w:rPr>
                <w:rFonts w:eastAsia="SimSun"/>
                <w:lang w:eastAsia="zh-CN"/>
              </w:rPr>
              <w:t>Nokia</w:t>
            </w:r>
          </w:p>
        </w:tc>
        <w:tc>
          <w:tcPr>
            <w:tcW w:w="1843" w:type="dxa"/>
          </w:tcPr>
          <w:p w14:paraId="4A3178DD" w14:textId="77777777" w:rsidR="00C37EDD" w:rsidRDefault="00C37EDD">
            <w:pPr>
              <w:rPr>
                <w:rFonts w:eastAsia="SimSun"/>
                <w:lang w:eastAsia="zh-CN"/>
              </w:rPr>
            </w:pPr>
          </w:p>
        </w:tc>
        <w:tc>
          <w:tcPr>
            <w:tcW w:w="6091" w:type="dxa"/>
            <w:shd w:val="clear" w:color="auto" w:fill="auto"/>
          </w:tcPr>
          <w:p w14:paraId="66F69F8F" w14:textId="77777777" w:rsidR="00C37EDD" w:rsidRDefault="007E4FA1">
            <w:pPr>
              <w:rPr>
                <w:rFonts w:eastAsia="SimSun"/>
                <w:lang w:eastAsia="zh-CN"/>
              </w:rPr>
            </w:pPr>
            <w:r>
              <w:rPr>
                <w:rFonts w:eastAsia="SimSun"/>
                <w:lang w:eastAsia="zh-CN"/>
              </w:rPr>
              <w:t>Historically, it was RAN2 to decide when the UE makes the report available – we only enable possible transfer to the relevant node.</w:t>
            </w:r>
          </w:p>
        </w:tc>
      </w:tr>
      <w:tr w:rsidR="00C37EDD" w14:paraId="67877014" w14:textId="77777777">
        <w:tc>
          <w:tcPr>
            <w:tcW w:w="1271" w:type="dxa"/>
            <w:shd w:val="clear" w:color="auto" w:fill="auto"/>
          </w:tcPr>
          <w:p w14:paraId="1A5C8B7A" w14:textId="77777777" w:rsidR="00C37EDD" w:rsidRDefault="007E4FA1">
            <w:pPr>
              <w:rPr>
                <w:rFonts w:eastAsia="SimSun"/>
                <w:lang w:eastAsia="zh-CN"/>
              </w:rPr>
            </w:pPr>
            <w:r>
              <w:rPr>
                <w:rFonts w:eastAsia="SimSun"/>
                <w:lang w:eastAsia="zh-CN"/>
              </w:rPr>
              <w:t>Qualcomm</w:t>
            </w:r>
          </w:p>
        </w:tc>
        <w:tc>
          <w:tcPr>
            <w:tcW w:w="1843" w:type="dxa"/>
          </w:tcPr>
          <w:p w14:paraId="6B5F95FE" w14:textId="77777777" w:rsidR="00C37EDD" w:rsidRDefault="007E4FA1">
            <w:pPr>
              <w:rPr>
                <w:rFonts w:eastAsia="SimSun"/>
                <w:lang w:eastAsia="zh-CN"/>
              </w:rPr>
            </w:pPr>
            <w:r>
              <w:rPr>
                <w:rFonts w:eastAsia="SimSun"/>
                <w:lang w:eastAsia="zh-CN"/>
              </w:rPr>
              <w:t>Option 1</w:t>
            </w:r>
          </w:p>
        </w:tc>
        <w:tc>
          <w:tcPr>
            <w:tcW w:w="6091" w:type="dxa"/>
            <w:shd w:val="clear" w:color="auto" w:fill="auto"/>
          </w:tcPr>
          <w:p w14:paraId="4D0A26D6" w14:textId="77777777" w:rsidR="00C37EDD" w:rsidRDefault="007E4FA1">
            <w:pPr>
              <w:rPr>
                <w:rFonts w:eastAsia="SimSun"/>
                <w:lang w:eastAsia="zh-CN"/>
              </w:rPr>
            </w:pPr>
            <w:r>
              <w:rPr>
                <w:rFonts w:eastAsia="SimSun"/>
                <w:lang w:eastAsia="zh-CN"/>
              </w:rPr>
              <w:t xml:space="preserve">There is no urgency to retrieve the SHR by the target LTE node and report it back to source NR node via </w:t>
            </w:r>
            <w:proofErr w:type="spellStart"/>
            <w:r>
              <w:rPr>
                <w:rFonts w:eastAsia="SimSun"/>
                <w:lang w:eastAsia="zh-CN"/>
              </w:rPr>
              <w:t>Xn</w:t>
            </w:r>
            <w:proofErr w:type="spellEnd"/>
            <w:r>
              <w:rPr>
                <w:rFonts w:eastAsia="SimSun"/>
                <w:lang w:eastAsia="zh-CN"/>
              </w:rPr>
              <w:t>/NG signaling (this would also need identification of source NR cell by target LTE node for proper forwarding). SHR can be reported once back to the same RAT. Hence, Option 1 is sufficient.</w:t>
            </w:r>
          </w:p>
          <w:p w14:paraId="1980B96F" w14:textId="77777777" w:rsidR="00C37EDD" w:rsidRDefault="007E4FA1">
            <w:pPr>
              <w:rPr>
                <w:rFonts w:eastAsia="SimSun"/>
                <w:lang w:eastAsia="zh-CN"/>
              </w:rPr>
            </w:pPr>
            <w:r>
              <w:rPr>
                <w:rFonts w:eastAsia="SimSun"/>
                <w:lang w:eastAsia="zh-CN"/>
              </w:rPr>
              <w:t xml:space="preserve">Option 2 is just unnecessary signaling and support without much benefit. </w:t>
            </w:r>
          </w:p>
          <w:p w14:paraId="7A569B0E" w14:textId="77777777" w:rsidR="00C37EDD" w:rsidRDefault="007E4FA1">
            <w:pPr>
              <w:rPr>
                <w:rFonts w:eastAsia="SimSun"/>
                <w:lang w:eastAsia="zh-CN"/>
              </w:rPr>
            </w:pPr>
            <w:r>
              <w:rPr>
                <w:rFonts w:eastAsia="SimSun"/>
                <w:lang w:eastAsia="zh-CN"/>
              </w:rPr>
              <w:t>Unlike RLF Report, we don’t have LTE SHR in the first place. Hence Option 3 (reporting LTE SHR to LTE node or LTE SHR to NR node) itself is questionable to be supported in Rel-18.</w:t>
            </w:r>
          </w:p>
        </w:tc>
      </w:tr>
      <w:tr w:rsidR="00C37EDD" w14:paraId="3C0EAA85" w14:textId="77777777">
        <w:tc>
          <w:tcPr>
            <w:tcW w:w="1271" w:type="dxa"/>
            <w:shd w:val="clear" w:color="auto" w:fill="auto"/>
          </w:tcPr>
          <w:p w14:paraId="51E3A32E" w14:textId="77777777" w:rsidR="00C37EDD" w:rsidRDefault="007E4FA1">
            <w:pPr>
              <w:rPr>
                <w:rFonts w:eastAsia="SimSun"/>
                <w:lang w:eastAsia="zh-CN"/>
              </w:rPr>
            </w:pPr>
            <w:r>
              <w:rPr>
                <w:rFonts w:eastAsia="SimSun"/>
                <w:lang w:eastAsia="zh-CN"/>
              </w:rPr>
              <w:t>Lenovo</w:t>
            </w:r>
          </w:p>
        </w:tc>
        <w:tc>
          <w:tcPr>
            <w:tcW w:w="1843" w:type="dxa"/>
          </w:tcPr>
          <w:p w14:paraId="24F7F57A" w14:textId="77777777" w:rsidR="00C37EDD" w:rsidRDefault="007E4FA1">
            <w:pPr>
              <w:rPr>
                <w:rFonts w:eastAsia="SimSun"/>
                <w:lang w:eastAsia="zh-CN"/>
              </w:rPr>
            </w:pPr>
            <w:r>
              <w:rPr>
                <w:rFonts w:eastAsia="SimSun"/>
                <w:lang w:eastAsia="zh-CN"/>
              </w:rPr>
              <w:t>See comments</w:t>
            </w:r>
          </w:p>
        </w:tc>
        <w:tc>
          <w:tcPr>
            <w:tcW w:w="6091" w:type="dxa"/>
            <w:shd w:val="clear" w:color="auto" w:fill="auto"/>
          </w:tcPr>
          <w:p w14:paraId="57911406" w14:textId="77777777" w:rsidR="00C37EDD" w:rsidRDefault="007E4FA1">
            <w:pPr>
              <w:rPr>
                <w:rFonts w:eastAsia="SimSun"/>
                <w:lang w:eastAsia="zh-CN"/>
              </w:rPr>
            </w:pPr>
            <w:r>
              <w:rPr>
                <w:rFonts w:eastAsia="SimSun"/>
                <w:lang w:eastAsia="zh-CN"/>
              </w:rPr>
              <w:t>Q3 somehow depends on Q2, we should discuss Q2 first.</w:t>
            </w:r>
          </w:p>
          <w:p w14:paraId="73BA07B0" w14:textId="77777777" w:rsidR="00C37EDD" w:rsidRDefault="007E4FA1">
            <w:pPr>
              <w:rPr>
                <w:rFonts w:eastAsia="SimSun"/>
                <w:lang w:eastAsia="zh-CN"/>
              </w:rPr>
            </w:pPr>
            <w:r>
              <w:rPr>
                <w:rFonts w:eastAsia="SimSun"/>
                <w:lang w:eastAsia="zh-CN"/>
              </w:rPr>
              <w:lastRenderedPageBreak/>
              <w:t xml:space="preserve">On other hand, before discussing the two options, we should first discuss the forwarding mechanism at network side, </w:t>
            </w:r>
            <w:proofErr w:type="gramStart"/>
            <w:r>
              <w:rPr>
                <w:rFonts w:eastAsia="SimSun"/>
                <w:lang w:eastAsia="zh-CN"/>
              </w:rPr>
              <w:t>e.g.</w:t>
            </w:r>
            <w:proofErr w:type="gramEnd"/>
            <w:r>
              <w:rPr>
                <w:rFonts w:eastAsia="SimSun"/>
                <w:lang w:eastAsia="zh-CN"/>
              </w:rPr>
              <w:t xml:space="preserve"> the receiving node forwards the SHR to source NR node, then source NR node forwards the SHR to target LTE node? </w:t>
            </w:r>
            <w:proofErr w:type="gramStart"/>
            <w:r>
              <w:rPr>
                <w:rFonts w:eastAsia="SimSun"/>
                <w:lang w:eastAsia="zh-CN"/>
              </w:rPr>
              <w:t>Or,</w:t>
            </w:r>
            <w:proofErr w:type="gramEnd"/>
            <w:r>
              <w:rPr>
                <w:rFonts w:eastAsia="SimSun"/>
                <w:lang w:eastAsia="zh-CN"/>
              </w:rPr>
              <w:t xml:space="preserve"> the receiving node forwards the SHR to target LTE node, then target LTE node forwards the SHR to source NR node? </w:t>
            </w:r>
            <w:proofErr w:type="gramStart"/>
            <w:r>
              <w:rPr>
                <w:rFonts w:eastAsia="SimSun"/>
                <w:lang w:eastAsia="zh-CN"/>
              </w:rPr>
              <w:t>Or,</w:t>
            </w:r>
            <w:proofErr w:type="gramEnd"/>
            <w:r>
              <w:rPr>
                <w:rFonts w:eastAsia="SimSun"/>
                <w:lang w:eastAsia="zh-CN"/>
              </w:rPr>
              <w:t xml:space="preserve"> the receiving node forwards the SHR to corresponding node which generates the SHR trigger condition that triggers the inter-RAT SHR?</w:t>
            </w:r>
          </w:p>
          <w:p w14:paraId="42C5DF27" w14:textId="77777777" w:rsidR="00C37EDD" w:rsidRDefault="007E4FA1">
            <w:pPr>
              <w:rPr>
                <w:rFonts w:eastAsia="SimSun"/>
                <w:lang w:eastAsia="zh-CN"/>
              </w:rPr>
            </w:pPr>
            <w:r>
              <w:rPr>
                <w:rFonts w:eastAsia="SimSun"/>
                <w:lang w:eastAsia="zh-CN"/>
              </w:rPr>
              <w:t xml:space="preserve">In Option 1, there is a possibility that the UE is not back to </w:t>
            </w:r>
            <w:proofErr w:type="gramStart"/>
            <w:r>
              <w:rPr>
                <w:rFonts w:eastAsia="SimSun"/>
                <w:lang w:eastAsia="zh-CN"/>
              </w:rPr>
              <w:t>NR</w:t>
            </w:r>
            <w:proofErr w:type="gramEnd"/>
            <w:r>
              <w:rPr>
                <w:rFonts w:eastAsia="SimSun"/>
                <w:lang w:eastAsia="zh-CN"/>
              </w:rPr>
              <w:t xml:space="preserve"> but the inter-RAT SHR has been stored at the UE for 48 hours, if so, the inter-RAT SHR is released and can’t be reported. It seems that Option 1 can’t work well.</w:t>
            </w:r>
          </w:p>
        </w:tc>
      </w:tr>
      <w:tr w:rsidR="00C37EDD" w14:paraId="44741BAC" w14:textId="77777777">
        <w:tc>
          <w:tcPr>
            <w:tcW w:w="1271" w:type="dxa"/>
            <w:shd w:val="clear" w:color="auto" w:fill="auto"/>
          </w:tcPr>
          <w:p w14:paraId="19B07182" w14:textId="77777777" w:rsidR="00C37EDD" w:rsidRDefault="007E4FA1">
            <w:pPr>
              <w:rPr>
                <w:rFonts w:eastAsia="SimSun"/>
                <w:lang w:eastAsia="zh-CN"/>
              </w:rPr>
            </w:pPr>
            <w:r>
              <w:rPr>
                <w:rFonts w:eastAsia="SimSun"/>
                <w:lang w:eastAsia="zh-CN"/>
              </w:rPr>
              <w:lastRenderedPageBreak/>
              <w:t>Huawei</w:t>
            </w:r>
          </w:p>
        </w:tc>
        <w:tc>
          <w:tcPr>
            <w:tcW w:w="1843" w:type="dxa"/>
          </w:tcPr>
          <w:p w14:paraId="20FF3CC1" w14:textId="77777777" w:rsidR="00C37EDD" w:rsidRDefault="00C37EDD">
            <w:pPr>
              <w:rPr>
                <w:rFonts w:eastAsia="SimSun"/>
                <w:lang w:eastAsia="zh-CN"/>
              </w:rPr>
            </w:pPr>
          </w:p>
        </w:tc>
        <w:tc>
          <w:tcPr>
            <w:tcW w:w="6091" w:type="dxa"/>
            <w:shd w:val="clear" w:color="auto" w:fill="auto"/>
          </w:tcPr>
          <w:p w14:paraId="7ACA7840" w14:textId="23F0DB9A" w:rsidR="00C37EDD" w:rsidRDefault="007E4FA1">
            <w:pPr>
              <w:rPr>
                <w:rFonts w:eastAsia="SimSun"/>
                <w:lang w:eastAsia="zh-CN"/>
              </w:rPr>
            </w:pPr>
            <w:r>
              <w:rPr>
                <w:rFonts w:eastAsia="SimSun"/>
                <w:lang w:eastAsia="zh-CN"/>
              </w:rPr>
              <w:t xml:space="preserve">RAN2 need to decide this. This is related to Q1+Q2. The impact on RAN3 is only how to </w:t>
            </w:r>
            <w:r w:rsidR="005E4463">
              <w:rPr>
                <w:rFonts w:eastAsia="SimSun"/>
                <w:lang w:eastAsia="zh-CN"/>
              </w:rPr>
              <w:t>forward</w:t>
            </w:r>
            <w:r>
              <w:rPr>
                <w:rFonts w:eastAsia="SimSun"/>
                <w:lang w:eastAsia="zh-CN"/>
              </w:rPr>
              <w:t xml:space="preserve"> the information once the network has retrieved it. </w:t>
            </w:r>
          </w:p>
        </w:tc>
      </w:tr>
      <w:tr w:rsidR="00C37EDD" w14:paraId="21C8EB77" w14:textId="77777777">
        <w:tc>
          <w:tcPr>
            <w:tcW w:w="1271" w:type="dxa"/>
            <w:shd w:val="clear" w:color="auto" w:fill="auto"/>
          </w:tcPr>
          <w:p w14:paraId="35566908" w14:textId="77777777" w:rsidR="00C37EDD" w:rsidRDefault="007E4FA1">
            <w:pPr>
              <w:rPr>
                <w:rFonts w:eastAsia="SimSun"/>
                <w:lang w:eastAsia="zh-CN"/>
              </w:rPr>
            </w:pPr>
            <w:r>
              <w:rPr>
                <w:rFonts w:eastAsia="SimSun"/>
                <w:lang w:eastAsia="zh-CN"/>
              </w:rPr>
              <w:t>Intel</w:t>
            </w:r>
          </w:p>
        </w:tc>
        <w:tc>
          <w:tcPr>
            <w:tcW w:w="1843" w:type="dxa"/>
          </w:tcPr>
          <w:p w14:paraId="4F081FB0" w14:textId="77777777" w:rsidR="00C37EDD" w:rsidRDefault="007E4FA1">
            <w:pPr>
              <w:rPr>
                <w:rFonts w:eastAsia="SimSun"/>
                <w:lang w:eastAsia="zh-CN"/>
              </w:rPr>
            </w:pPr>
            <w:r>
              <w:rPr>
                <w:rFonts w:eastAsia="SimSun"/>
                <w:lang w:eastAsia="zh-CN"/>
              </w:rPr>
              <w:t>Option 2</w:t>
            </w:r>
          </w:p>
        </w:tc>
        <w:tc>
          <w:tcPr>
            <w:tcW w:w="6091" w:type="dxa"/>
            <w:shd w:val="clear" w:color="auto" w:fill="auto"/>
          </w:tcPr>
          <w:p w14:paraId="05B47D3B" w14:textId="77777777" w:rsidR="00C37EDD" w:rsidRDefault="007E4FA1">
            <w:pPr>
              <w:rPr>
                <w:rFonts w:eastAsia="SimSun"/>
                <w:lang w:eastAsia="zh-CN"/>
              </w:rPr>
            </w:pPr>
            <w:r>
              <w:rPr>
                <w:rFonts w:eastAsia="SimSun"/>
                <w:lang w:eastAsia="zh-CN"/>
              </w:rPr>
              <w:t xml:space="preserve">Same view with Lenovo. There is no guarantee that after how long the UE will be back to a NR node, and thus it’s a possibility that the UE will release the non-retrieved measurement logs after 48 hours. So, if option 1 is adapted, the optimization could be less effective than expected. </w:t>
            </w:r>
          </w:p>
          <w:p w14:paraId="7834EF30" w14:textId="77777777" w:rsidR="00C37EDD" w:rsidRDefault="007E4FA1">
            <w:pPr>
              <w:rPr>
                <w:rFonts w:eastAsia="SimSun"/>
                <w:lang w:eastAsia="zh-CN"/>
              </w:rPr>
            </w:pPr>
            <w:r>
              <w:rPr>
                <w:rFonts w:eastAsia="SimSun"/>
                <w:lang w:eastAsia="zh-CN"/>
              </w:rPr>
              <w:t>The forwarding solution depends on which node the UE reports the inter-RAT SHR to.</w:t>
            </w:r>
          </w:p>
        </w:tc>
      </w:tr>
      <w:tr w:rsidR="00C37EDD" w14:paraId="2D00B8CF" w14:textId="77777777">
        <w:tc>
          <w:tcPr>
            <w:tcW w:w="1271" w:type="dxa"/>
            <w:shd w:val="clear" w:color="auto" w:fill="auto"/>
          </w:tcPr>
          <w:p w14:paraId="33FE04C8" w14:textId="77777777" w:rsidR="00C37EDD" w:rsidRDefault="007E4FA1">
            <w:pPr>
              <w:rPr>
                <w:rFonts w:eastAsia="SimSun"/>
                <w:lang w:eastAsia="zh-CN"/>
              </w:rPr>
            </w:pPr>
            <w:r>
              <w:rPr>
                <w:rFonts w:eastAsiaTheme="minorEastAsia" w:hint="eastAsia"/>
                <w:lang w:eastAsia="zh-CN"/>
              </w:rPr>
              <w:t>CATT</w:t>
            </w:r>
          </w:p>
        </w:tc>
        <w:tc>
          <w:tcPr>
            <w:tcW w:w="1843" w:type="dxa"/>
          </w:tcPr>
          <w:p w14:paraId="330A2A40" w14:textId="77777777" w:rsidR="00C37EDD" w:rsidRDefault="007E4FA1">
            <w:pPr>
              <w:rPr>
                <w:rFonts w:eastAsia="SimSun"/>
                <w:lang w:eastAsia="zh-CN"/>
              </w:rPr>
            </w:pPr>
            <w:r>
              <w:rPr>
                <w:rFonts w:eastAsiaTheme="minorEastAsia"/>
                <w:lang w:eastAsia="zh-CN"/>
              </w:rPr>
              <w:t>O</w:t>
            </w:r>
            <w:r>
              <w:rPr>
                <w:rFonts w:eastAsiaTheme="minorEastAsia" w:hint="eastAsia"/>
                <w:lang w:eastAsia="zh-CN"/>
              </w:rPr>
              <w:t>ption 1</w:t>
            </w:r>
          </w:p>
        </w:tc>
        <w:tc>
          <w:tcPr>
            <w:tcW w:w="6091" w:type="dxa"/>
            <w:shd w:val="clear" w:color="auto" w:fill="auto"/>
          </w:tcPr>
          <w:p w14:paraId="28039891" w14:textId="77777777" w:rsidR="00C37EDD" w:rsidRDefault="007E4FA1">
            <w:pPr>
              <w:rPr>
                <w:rFonts w:eastAsia="SimSun"/>
                <w:lang w:eastAsia="zh-CN"/>
              </w:rPr>
            </w:pPr>
            <w:r>
              <w:rPr>
                <w:rFonts w:eastAsiaTheme="minorEastAsia" w:hint="eastAsia"/>
                <w:lang w:eastAsia="zh-CN"/>
              </w:rPr>
              <w:t>We do not want to enhance LTE specification to support retrieving NR SHR.</w:t>
            </w:r>
          </w:p>
        </w:tc>
      </w:tr>
      <w:tr w:rsidR="00C37EDD" w14:paraId="41F37ED0" w14:textId="77777777">
        <w:tc>
          <w:tcPr>
            <w:tcW w:w="1271" w:type="dxa"/>
            <w:shd w:val="clear" w:color="auto" w:fill="auto"/>
          </w:tcPr>
          <w:p w14:paraId="0FBEB7A4" w14:textId="77777777" w:rsidR="00C37EDD" w:rsidRDefault="007E4FA1">
            <w:pPr>
              <w:rPr>
                <w:rFonts w:eastAsiaTheme="minorEastAsia"/>
                <w:lang w:eastAsia="zh-CN"/>
              </w:rPr>
            </w:pPr>
            <w:r>
              <w:rPr>
                <w:rFonts w:eastAsia="SimSun" w:hint="eastAsia"/>
                <w:lang w:eastAsia="zh-CN"/>
              </w:rPr>
              <w:t>ZTE</w:t>
            </w:r>
          </w:p>
        </w:tc>
        <w:tc>
          <w:tcPr>
            <w:tcW w:w="1843" w:type="dxa"/>
          </w:tcPr>
          <w:p w14:paraId="2297CB46" w14:textId="77777777" w:rsidR="00C37EDD" w:rsidRDefault="007E4FA1">
            <w:pPr>
              <w:rPr>
                <w:rFonts w:eastAsiaTheme="minorEastAsia"/>
                <w:lang w:eastAsia="zh-CN"/>
              </w:rPr>
            </w:pPr>
            <w:r>
              <w:rPr>
                <w:rFonts w:eastAsia="SimSun" w:hint="eastAsia"/>
                <w:lang w:eastAsia="zh-CN"/>
              </w:rPr>
              <w:t>O</w:t>
            </w:r>
            <w:r>
              <w:rPr>
                <w:rFonts w:eastAsia="SimSun"/>
                <w:lang w:eastAsia="zh-CN"/>
              </w:rPr>
              <w:t>ption 2</w:t>
            </w:r>
          </w:p>
        </w:tc>
        <w:tc>
          <w:tcPr>
            <w:tcW w:w="6091" w:type="dxa"/>
            <w:shd w:val="clear" w:color="auto" w:fill="auto"/>
          </w:tcPr>
          <w:p w14:paraId="345DF4DA" w14:textId="1907819A" w:rsidR="00C37EDD" w:rsidRDefault="007E4FA1">
            <w:pPr>
              <w:rPr>
                <w:rFonts w:eastAsia="SimSun"/>
                <w:lang w:eastAsia="zh-CN"/>
              </w:rPr>
            </w:pPr>
            <w:r>
              <w:rPr>
                <w:rFonts w:eastAsia="SimSun" w:hint="eastAsia"/>
                <w:lang w:eastAsia="zh-CN"/>
              </w:rPr>
              <w:t xml:space="preserve">We support option2. Agree with </w:t>
            </w:r>
            <w:r w:rsidR="006D71B3">
              <w:rPr>
                <w:rFonts w:eastAsia="SimSun"/>
                <w:lang w:eastAsia="zh-CN"/>
              </w:rPr>
              <w:t>L</w:t>
            </w:r>
            <w:r w:rsidR="002D0B82">
              <w:rPr>
                <w:rFonts w:eastAsia="SimSun"/>
                <w:lang w:eastAsia="zh-CN"/>
              </w:rPr>
              <w:t>enovo</w:t>
            </w:r>
            <w:r>
              <w:rPr>
                <w:rFonts w:eastAsia="SimSun" w:hint="eastAsia"/>
                <w:lang w:eastAsia="zh-CN"/>
              </w:rPr>
              <w:t xml:space="preserve">, </w:t>
            </w:r>
            <w:r>
              <w:rPr>
                <w:rFonts w:eastAsia="SimSun"/>
                <w:lang w:eastAsia="zh-CN"/>
              </w:rPr>
              <w:t>Option 1 can’t work well</w:t>
            </w:r>
            <w:r>
              <w:rPr>
                <w:rFonts w:eastAsia="SimSun" w:hint="eastAsia"/>
                <w:lang w:eastAsia="zh-CN"/>
              </w:rPr>
              <w:t>, inter-SHR may be discarded before the UE moves back to NR.</w:t>
            </w:r>
          </w:p>
          <w:p w14:paraId="1387206C" w14:textId="1CE27A62" w:rsidR="00C37EDD" w:rsidRDefault="002D0B82">
            <w:pPr>
              <w:rPr>
                <w:rFonts w:eastAsiaTheme="minorEastAsia"/>
                <w:lang w:eastAsia="zh-CN"/>
              </w:rPr>
            </w:pPr>
            <w:r>
              <w:rPr>
                <w:rFonts w:eastAsia="SimSun"/>
                <w:lang w:eastAsia="zh-CN"/>
              </w:rPr>
              <w:t>W</w:t>
            </w:r>
            <w:r w:rsidR="007E4FA1">
              <w:rPr>
                <w:rFonts w:eastAsia="SimSun" w:hint="eastAsia"/>
                <w:lang w:eastAsia="zh-CN"/>
              </w:rPr>
              <w:t>e also can accept option3.</w:t>
            </w:r>
          </w:p>
        </w:tc>
      </w:tr>
      <w:tr w:rsidR="00A20568" w14:paraId="38DDD907" w14:textId="77777777">
        <w:tc>
          <w:tcPr>
            <w:tcW w:w="1271" w:type="dxa"/>
            <w:shd w:val="clear" w:color="auto" w:fill="auto"/>
          </w:tcPr>
          <w:p w14:paraId="4C39C02B" w14:textId="21F18117" w:rsidR="00A20568" w:rsidRDefault="00A20568">
            <w:pPr>
              <w:rPr>
                <w:rFonts w:eastAsia="SimSun"/>
                <w:lang w:eastAsia="zh-CN"/>
              </w:rPr>
            </w:pPr>
            <w:r>
              <w:rPr>
                <w:rFonts w:eastAsia="SimSun"/>
                <w:lang w:eastAsia="zh-CN"/>
              </w:rPr>
              <w:t>Ericsson</w:t>
            </w:r>
          </w:p>
        </w:tc>
        <w:tc>
          <w:tcPr>
            <w:tcW w:w="1843" w:type="dxa"/>
          </w:tcPr>
          <w:p w14:paraId="5E8E1772" w14:textId="5DC06302" w:rsidR="00A20568" w:rsidRDefault="00A20568">
            <w:pPr>
              <w:rPr>
                <w:rFonts w:eastAsia="SimSun"/>
                <w:lang w:eastAsia="zh-CN"/>
              </w:rPr>
            </w:pPr>
            <w:r>
              <w:rPr>
                <w:rFonts w:eastAsia="SimSun"/>
                <w:lang w:eastAsia="zh-CN"/>
              </w:rPr>
              <w:t>Option 1</w:t>
            </w:r>
          </w:p>
        </w:tc>
        <w:tc>
          <w:tcPr>
            <w:tcW w:w="6091" w:type="dxa"/>
            <w:shd w:val="clear" w:color="auto" w:fill="auto"/>
          </w:tcPr>
          <w:p w14:paraId="0C266ADA" w14:textId="1F9A67E6" w:rsidR="00A20568" w:rsidRDefault="00A20568">
            <w:pPr>
              <w:rPr>
                <w:rFonts w:eastAsia="SimSun"/>
                <w:lang w:eastAsia="zh-CN"/>
              </w:rPr>
            </w:pPr>
            <w:r>
              <w:rPr>
                <w:rFonts w:eastAsia="SimSun"/>
                <w:lang w:eastAsia="zh-CN"/>
              </w:rPr>
              <w:t>But ok to let RAN2 decide if this is the majority view</w:t>
            </w:r>
          </w:p>
        </w:tc>
      </w:tr>
      <w:tr w:rsidR="002D0B82" w14:paraId="010EE79C" w14:textId="77777777">
        <w:tc>
          <w:tcPr>
            <w:tcW w:w="1271" w:type="dxa"/>
            <w:shd w:val="clear" w:color="auto" w:fill="auto"/>
          </w:tcPr>
          <w:p w14:paraId="2EEFFD44" w14:textId="3468C9C6" w:rsidR="002D0B82" w:rsidRDefault="002D0B82">
            <w:pPr>
              <w:rPr>
                <w:rFonts w:eastAsia="SimSun"/>
                <w:lang w:eastAsia="zh-CN"/>
              </w:rPr>
            </w:pPr>
            <w:r>
              <w:rPr>
                <w:rFonts w:eastAsia="SimSun" w:hint="eastAsia"/>
                <w:lang w:eastAsia="zh-CN"/>
              </w:rPr>
              <w:t>C</w:t>
            </w:r>
            <w:r>
              <w:rPr>
                <w:rFonts w:eastAsia="SimSun"/>
                <w:lang w:eastAsia="zh-CN"/>
              </w:rPr>
              <w:t>hina Telecom</w:t>
            </w:r>
          </w:p>
        </w:tc>
        <w:tc>
          <w:tcPr>
            <w:tcW w:w="1843" w:type="dxa"/>
          </w:tcPr>
          <w:p w14:paraId="47D3D44C" w14:textId="3CB8FDB5" w:rsidR="002D0B82" w:rsidRDefault="00621EF5">
            <w:pPr>
              <w:rPr>
                <w:rFonts w:eastAsia="SimSun"/>
                <w:lang w:eastAsia="zh-CN"/>
              </w:rPr>
            </w:pPr>
            <w:r>
              <w:rPr>
                <w:rFonts w:eastAsia="SimSun" w:hint="eastAsia"/>
                <w:lang w:eastAsia="zh-CN"/>
              </w:rPr>
              <w:t>O</w:t>
            </w:r>
            <w:r>
              <w:rPr>
                <w:rFonts w:eastAsia="SimSun"/>
                <w:lang w:eastAsia="zh-CN"/>
              </w:rPr>
              <w:t>ption 2</w:t>
            </w:r>
          </w:p>
        </w:tc>
        <w:tc>
          <w:tcPr>
            <w:tcW w:w="6091" w:type="dxa"/>
            <w:shd w:val="clear" w:color="auto" w:fill="auto"/>
          </w:tcPr>
          <w:p w14:paraId="24844319" w14:textId="4490CE8E" w:rsidR="002D0B82" w:rsidRDefault="00621EF5">
            <w:pPr>
              <w:rPr>
                <w:rFonts w:eastAsia="SimSun"/>
                <w:lang w:eastAsia="zh-CN"/>
              </w:rPr>
            </w:pPr>
            <w:r w:rsidRPr="00621EF5">
              <w:rPr>
                <w:rFonts w:eastAsia="SimSun"/>
                <w:lang w:eastAsia="zh-CN"/>
              </w:rPr>
              <w:t>There is no guarantee that the UE will reconnect to the NR cell before the UE releases the SHR</w:t>
            </w:r>
            <w:r>
              <w:rPr>
                <w:rFonts w:eastAsia="SimSun"/>
                <w:lang w:eastAsia="zh-CN"/>
              </w:rPr>
              <w:t xml:space="preserve"> report, so we think the SHR should be reported to the target LTE cell once UE successfully accesses, and then forward to the source NR cell for optimization.</w:t>
            </w:r>
          </w:p>
        </w:tc>
      </w:tr>
    </w:tbl>
    <w:p w14:paraId="3554D884" w14:textId="52EFB92C" w:rsidR="00C37EDD" w:rsidRDefault="00C37EDD">
      <w:pPr>
        <w:rPr>
          <w:lang w:eastAsia="zh-CN"/>
        </w:rPr>
      </w:pPr>
    </w:p>
    <w:p w14:paraId="519FAD91" w14:textId="4513A4D1" w:rsidR="00464C8B" w:rsidRPr="005E4463" w:rsidRDefault="00464C8B">
      <w:pPr>
        <w:rPr>
          <w:b/>
          <w:bCs/>
          <w:u w:val="single"/>
          <w:lang w:eastAsia="zh-CN"/>
        </w:rPr>
      </w:pPr>
      <w:r w:rsidRPr="005E4463">
        <w:rPr>
          <w:b/>
          <w:bCs/>
          <w:u w:val="single"/>
          <w:lang w:eastAsia="zh-CN"/>
        </w:rPr>
        <w:t>Moderator summary:</w:t>
      </w:r>
    </w:p>
    <w:p w14:paraId="1DA6C217" w14:textId="0BAB599E" w:rsidR="005E4463" w:rsidRPr="005E4463" w:rsidRDefault="005E4463" w:rsidP="005E4463">
      <w:pPr>
        <w:pStyle w:val="ListParagraph"/>
        <w:numPr>
          <w:ilvl w:val="0"/>
          <w:numId w:val="11"/>
        </w:numPr>
        <w:ind w:firstLineChars="0"/>
        <w:rPr>
          <w:sz w:val="22"/>
          <w:szCs w:val="22"/>
          <w:lang w:eastAsia="zh-CN"/>
        </w:rPr>
      </w:pPr>
      <w:r w:rsidRPr="005E4463">
        <w:rPr>
          <w:sz w:val="22"/>
          <w:szCs w:val="22"/>
          <w:lang w:eastAsia="zh-CN"/>
        </w:rPr>
        <w:t>Option 1 (3/10)</w:t>
      </w:r>
    </w:p>
    <w:p w14:paraId="0DFD3451" w14:textId="5E61C6C8" w:rsidR="005E4463" w:rsidRPr="005E4463" w:rsidRDefault="005E4463" w:rsidP="005E4463">
      <w:pPr>
        <w:pStyle w:val="ListParagraph"/>
        <w:numPr>
          <w:ilvl w:val="0"/>
          <w:numId w:val="11"/>
        </w:numPr>
        <w:ind w:firstLineChars="0"/>
        <w:rPr>
          <w:sz w:val="22"/>
          <w:szCs w:val="22"/>
          <w:lang w:eastAsia="zh-CN"/>
        </w:rPr>
      </w:pPr>
      <w:r w:rsidRPr="005E4463">
        <w:rPr>
          <w:sz w:val="22"/>
          <w:szCs w:val="22"/>
          <w:lang w:eastAsia="zh-CN"/>
        </w:rPr>
        <w:t>Option 2 (3/10)</w:t>
      </w:r>
    </w:p>
    <w:p w14:paraId="757026A2" w14:textId="6B6C9FD8" w:rsidR="005E4463" w:rsidRPr="005E4463" w:rsidRDefault="005E4463" w:rsidP="005E4463">
      <w:pPr>
        <w:pStyle w:val="ListParagraph"/>
        <w:numPr>
          <w:ilvl w:val="0"/>
          <w:numId w:val="11"/>
        </w:numPr>
        <w:ind w:firstLineChars="0"/>
        <w:rPr>
          <w:sz w:val="22"/>
          <w:szCs w:val="22"/>
          <w:lang w:eastAsia="zh-CN"/>
        </w:rPr>
      </w:pPr>
      <w:r w:rsidRPr="005E4463">
        <w:rPr>
          <w:sz w:val="22"/>
          <w:szCs w:val="22"/>
          <w:lang w:eastAsia="zh-CN"/>
        </w:rPr>
        <w:t>Option 3 (1/10)</w:t>
      </w:r>
    </w:p>
    <w:p w14:paraId="413D165C" w14:textId="489320AD" w:rsidR="005E4463" w:rsidRPr="005E4463" w:rsidRDefault="005E4463" w:rsidP="005E4463">
      <w:pPr>
        <w:pStyle w:val="ListParagraph"/>
        <w:numPr>
          <w:ilvl w:val="0"/>
          <w:numId w:val="11"/>
        </w:numPr>
        <w:ind w:firstLineChars="0"/>
        <w:rPr>
          <w:sz w:val="22"/>
          <w:szCs w:val="22"/>
          <w:lang w:eastAsia="zh-CN"/>
        </w:rPr>
      </w:pPr>
      <w:r w:rsidRPr="005E4463">
        <w:rPr>
          <w:sz w:val="22"/>
          <w:szCs w:val="22"/>
          <w:lang w:eastAsia="zh-CN"/>
        </w:rPr>
        <w:t>Up to RAN2 (2/10)</w:t>
      </w:r>
    </w:p>
    <w:p w14:paraId="4F5958E6" w14:textId="4563D7B7" w:rsidR="005E4463" w:rsidRDefault="005E4463" w:rsidP="005E4463">
      <w:pPr>
        <w:pStyle w:val="ListParagraph"/>
        <w:numPr>
          <w:ilvl w:val="0"/>
          <w:numId w:val="11"/>
        </w:numPr>
        <w:ind w:firstLineChars="0"/>
        <w:rPr>
          <w:sz w:val="22"/>
          <w:szCs w:val="22"/>
          <w:lang w:eastAsia="zh-CN"/>
        </w:rPr>
      </w:pPr>
      <w:r w:rsidRPr="005E4463">
        <w:rPr>
          <w:sz w:val="22"/>
          <w:szCs w:val="22"/>
          <w:lang w:eastAsia="zh-CN"/>
        </w:rPr>
        <w:t>Depends on Q2 (1/10)</w:t>
      </w:r>
    </w:p>
    <w:p w14:paraId="22575662" w14:textId="0B66E10F" w:rsidR="006D71B3" w:rsidRPr="006D71B3" w:rsidRDefault="006D71B3" w:rsidP="006D71B3">
      <w:pPr>
        <w:rPr>
          <w:szCs w:val="22"/>
          <w:lang w:eastAsia="zh-CN"/>
        </w:rPr>
      </w:pPr>
      <w:r>
        <w:rPr>
          <w:szCs w:val="22"/>
          <w:lang w:eastAsia="zh-CN"/>
        </w:rPr>
        <w:t>Some companies’ view is that this depends on Q1 and Q2. Also, some companies want to check this with RAN2. The moderator proposes the following:</w:t>
      </w:r>
    </w:p>
    <w:p w14:paraId="7746BBFD" w14:textId="10483E86" w:rsidR="006D71B3" w:rsidRPr="00BE064C" w:rsidRDefault="006D71B3" w:rsidP="006D71B3">
      <w:pPr>
        <w:rPr>
          <w:b/>
          <w:bCs/>
          <w:color w:val="00B050"/>
          <w:lang w:eastAsia="zh-CN"/>
        </w:rPr>
      </w:pPr>
      <w:r w:rsidRPr="00BE064C">
        <w:rPr>
          <w:b/>
          <w:bCs/>
          <w:color w:val="00B050"/>
          <w:lang w:eastAsia="zh-CN"/>
        </w:rPr>
        <w:lastRenderedPageBreak/>
        <w:t>Proposal</w:t>
      </w:r>
      <w:r w:rsidR="00BE064C" w:rsidRPr="00BE064C">
        <w:rPr>
          <w:b/>
          <w:bCs/>
          <w:color w:val="00B050"/>
          <w:lang w:eastAsia="zh-CN"/>
        </w:rPr>
        <w:t xml:space="preserve"> 3</w:t>
      </w:r>
      <w:r w:rsidRPr="00BE064C">
        <w:rPr>
          <w:b/>
          <w:bCs/>
          <w:color w:val="00B050"/>
          <w:lang w:eastAsia="zh-CN"/>
        </w:rPr>
        <w:t>: LS RAN2 to check whether it is sufficient for UE to report the inter-RAT SHR collected during a successful NR to LTE handover once UE is back to NR (i.e., no need to report to LTE node) or whether the LTE node should have the capability to retrieve the inter-RAT SHR from NR to LTE</w:t>
      </w:r>
    </w:p>
    <w:p w14:paraId="4B21627E" w14:textId="15F2EEC5" w:rsidR="006D71B3" w:rsidRPr="006D71B3" w:rsidRDefault="006D71B3" w:rsidP="006D71B3">
      <w:pPr>
        <w:rPr>
          <w:lang w:eastAsia="zh-CN"/>
        </w:rPr>
      </w:pPr>
      <w:r>
        <w:rPr>
          <w:lang w:eastAsia="zh-CN"/>
        </w:rPr>
        <w:t>Also, some companies mentioned about “LTE SHR” and about reporting LTE SHR to LTE node. It is not clear to the moderator whether intra-LTE SHR is to be supported and if it is in the objective of the WID.</w:t>
      </w:r>
    </w:p>
    <w:p w14:paraId="6201A167" w14:textId="4946E62B" w:rsidR="006D71B3" w:rsidRPr="00BE064C" w:rsidRDefault="00BE064C" w:rsidP="006D71B3">
      <w:pPr>
        <w:rPr>
          <w:b/>
          <w:bCs/>
          <w:color w:val="00B050"/>
          <w:lang w:eastAsia="zh-CN"/>
        </w:rPr>
      </w:pPr>
      <w:r w:rsidRPr="00BE064C">
        <w:rPr>
          <w:b/>
          <w:bCs/>
          <w:color w:val="00B050"/>
          <w:lang w:eastAsia="zh-CN"/>
        </w:rPr>
        <w:t>Proposal 4</w:t>
      </w:r>
      <w:r w:rsidR="006D71B3" w:rsidRPr="00BE064C">
        <w:rPr>
          <w:b/>
          <w:bCs/>
          <w:color w:val="00B050"/>
          <w:lang w:eastAsia="zh-CN"/>
        </w:rPr>
        <w:t xml:space="preserve">: </w:t>
      </w:r>
      <w:r w:rsidRPr="00BE064C">
        <w:rPr>
          <w:b/>
          <w:bCs/>
          <w:color w:val="00B050"/>
          <w:lang w:eastAsia="zh-CN"/>
        </w:rPr>
        <w:t>LS RAN</w:t>
      </w:r>
      <w:r w:rsidR="00C80438">
        <w:rPr>
          <w:b/>
          <w:bCs/>
          <w:color w:val="00B050"/>
          <w:lang w:eastAsia="zh-CN"/>
        </w:rPr>
        <w:t>2</w:t>
      </w:r>
      <w:r w:rsidRPr="00BE064C">
        <w:rPr>
          <w:b/>
          <w:bCs/>
          <w:color w:val="00B050"/>
          <w:lang w:eastAsia="zh-CN"/>
        </w:rPr>
        <w:t xml:space="preserve"> to check</w:t>
      </w:r>
      <w:r w:rsidR="006D71B3" w:rsidRPr="00BE064C">
        <w:rPr>
          <w:b/>
          <w:bCs/>
          <w:color w:val="00B050"/>
          <w:lang w:eastAsia="zh-CN"/>
        </w:rPr>
        <w:t xml:space="preserve"> whether intra-LTE Successful HO Report is to be supported</w:t>
      </w:r>
    </w:p>
    <w:p w14:paraId="4D8B3F36" w14:textId="56ED3A31" w:rsidR="006D71B3" w:rsidRPr="006D71B3" w:rsidRDefault="006D71B3" w:rsidP="006D71B3">
      <w:pPr>
        <w:rPr>
          <w:lang w:eastAsia="zh-CN"/>
        </w:rPr>
      </w:pPr>
      <w:r w:rsidRPr="006D71B3">
        <w:rPr>
          <w:lang w:eastAsia="zh-CN"/>
        </w:rPr>
        <w:t>Also,</w:t>
      </w:r>
      <w:r>
        <w:rPr>
          <w:lang w:eastAsia="zh-CN"/>
        </w:rPr>
        <w:t xml:space="preserve"> some</w:t>
      </w:r>
      <w:r w:rsidRPr="006D71B3">
        <w:rPr>
          <w:lang w:eastAsia="zh-CN"/>
        </w:rPr>
        <w:t xml:space="preserve"> companies mentioned that RAN3 should discuss the forwarding mechanism for inter-RAT SHR</w:t>
      </w:r>
      <w:r>
        <w:rPr>
          <w:lang w:eastAsia="zh-CN"/>
        </w:rPr>
        <w:t xml:space="preserve"> (also this might have dependencies with Rel-17 intra-NR SHR forwarding if we want a unified solution). The moderator therefore proposes the following:</w:t>
      </w:r>
    </w:p>
    <w:p w14:paraId="63364538" w14:textId="40A2EEA1" w:rsidR="005E4463" w:rsidRPr="00BE064C" w:rsidRDefault="006D71B3">
      <w:pPr>
        <w:rPr>
          <w:b/>
          <w:bCs/>
          <w:color w:val="00B050"/>
          <w:lang w:eastAsia="zh-CN"/>
        </w:rPr>
      </w:pPr>
      <w:r w:rsidRPr="00BE064C">
        <w:rPr>
          <w:b/>
          <w:bCs/>
          <w:color w:val="00B050"/>
          <w:lang w:eastAsia="zh-CN"/>
        </w:rPr>
        <w:t>Proposal</w:t>
      </w:r>
      <w:r w:rsidR="00BE064C" w:rsidRPr="00BE064C">
        <w:rPr>
          <w:b/>
          <w:bCs/>
          <w:color w:val="00B050"/>
          <w:lang w:eastAsia="zh-CN"/>
        </w:rPr>
        <w:t xml:space="preserve"> 5</w:t>
      </w:r>
      <w:r w:rsidRPr="00BE064C">
        <w:rPr>
          <w:b/>
          <w:bCs/>
          <w:color w:val="00B050"/>
          <w:lang w:eastAsia="zh-CN"/>
        </w:rPr>
        <w:t>: RAN3 should d</w:t>
      </w:r>
      <w:r w:rsidR="005E4463" w:rsidRPr="00BE064C">
        <w:rPr>
          <w:b/>
          <w:bCs/>
          <w:color w:val="00B050"/>
          <w:lang w:eastAsia="zh-CN"/>
        </w:rPr>
        <w:t xml:space="preserve">iscuss the forwarding mechanism </w:t>
      </w:r>
      <w:r w:rsidRPr="00BE064C">
        <w:rPr>
          <w:b/>
          <w:bCs/>
          <w:color w:val="00B050"/>
          <w:lang w:eastAsia="zh-CN"/>
        </w:rPr>
        <w:t>at network side for inter-RAT SHR</w:t>
      </w:r>
      <w:r w:rsidR="00BE064C">
        <w:rPr>
          <w:b/>
          <w:bCs/>
          <w:color w:val="00B050"/>
          <w:lang w:eastAsia="zh-CN"/>
        </w:rPr>
        <w:t xml:space="preserve"> from NR to LTE</w:t>
      </w:r>
      <w:r w:rsidR="00950AF8">
        <w:rPr>
          <w:b/>
          <w:bCs/>
          <w:color w:val="00B050"/>
          <w:lang w:eastAsia="zh-CN"/>
        </w:rPr>
        <w:t xml:space="preserve"> (other options are not precluded)</w:t>
      </w:r>
      <w:r w:rsidR="00BE064C">
        <w:rPr>
          <w:b/>
          <w:bCs/>
          <w:color w:val="00B050"/>
          <w:lang w:eastAsia="zh-CN"/>
        </w:rPr>
        <w:t>:</w:t>
      </w:r>
    </w:p>
    <w:p w14:paraId="6AE9C219" w14:textId="4C9359E6" w:rsidR="005E4463" w:rsidRPr="00BE064C" w:rsidRDefault="005E4463" w:rsidP="005E4463">
      <w:pPr>
        <w:pStyle w:val="ListParagraph"/>
        <w:numPr>
          <w:ilvl w:val="0"/>
          <w:numId w:val="12"/>
        </w:numPr>
        <w:ind w:firstLineChars="0"/>
        <w:rPr>
          <w:b/>
          <w:bCs/>
          <w:color w:val="00B050"/>
          <w:sz w:val="22"/>
          <w:szCs w:val="22"/>
          <w:lang w:eastAsia="zh-CN"/>
        </w:rPr>
      </w:pPr>
      <w:r w:rsidRPr="00BE064C">
        <w:rPr>
          <w:b/>
          <w:bCs/>
          <w:color w:val="00B050"/>
          <w:sz w:val="22"/>
          <w:szCs w:val="22"/>
          <w:lang w:eastAsia="zh-CN"/>
        </w:rPr>
        <w:t xml:space="preserve">Option 1: The receiving node forwards the </w:t>
      </w:r>
      <w:r w:rsidR="00BE064C">
        <w:rPr>
          <w:b/>
          <w:bCs/>
          <w:color w:val="00B050"/>
          <w:sz w:val="22"/>
          <w:szCs w:val="22"/>
          <w:lang w:eastAsia="zh-CN"/>
        </w:rPr>
        <w:t xml:space="preserve">inter-RAT </w:t>
      </w:r>
      <w:r w:rsidRPr="00BE064C">
        <w:rPr>
          <w:b/>
          <w:bCs/>
          <w:color w:val="00B050"/>
          <w:sz w:val="22"/>
          <w:szCs w:val="22"/>
          <w:lang w:eastAsia="zh-CN"/>
        </w:rPr>
        <w:t xml:space="preserve">SHR to source NR node, then source NR node forwards the </w:t>
      </w:r>
      <w:r w:rsidR="00BE064C">
        <w:rPr>
          <w:b/>
          <w:bCs/>
          <w:color w:val="00B050"/>
          <w:sz w:val="22"/>
          <w:szCs w:val="22"/>
          <w:lang w:eastAsia="zh-CN"/>
        </w:rPr>
        <w:t xml:space="preserve">inter-RAT </w:t>
      </w:r>
      <w:r w:rsidRPr="00BE064C">
        <w:rPr>
          <w:b/>
          <w:bCs/>
          <w:color w:val="00B050"/>
          <w:sz w:val="22"/>
          <w:szCs w:val="22"/>
          <w:lang w:eastAsia="zh-CN"/>
        </w:rPr>
        <w:t>SHR to target LTE node</w:t>
      </w:r>
    </w:p>
    <w:p w14:paraId="039614D0" w14:textId="5B35033E" w:rsidR="005E4463" w:rsidRPr="00BE064C" w:rsidRDefault="005E4463" w:rsidP="005E4463">
      <w:pPr>
        <w:pStyle w:val="ListParagraph"/>
        <w:numPr>
          <w:ilvl w:val="0"/>
          <w:numId w:val="12"/>
        </w:numPr>
        <w:ind w:firstLineChars="0"/>
        <w:rPr>
          <w:b/>
          <w:bCs/>
          <w:color w:val="00B050"/>
          <w:sz w:val="22"/>
          <w:szCs w:val="22"/>
          <w:lang w:eastAsia="zh-CN"/>
        </w:rPr>
      </w:pPr>
      <w:r w:rsidRPr="00BE064C">
        <w:rPr>
          <w:b/>
          <w:bCs/>
          <w:color w:val="00B050"/>
          <w:sz w:val="22"/>
          <w:szCs w:val="22"/>
          <w:lang w:eastAsia="zh-CN"/>
        </w:rPr>
        <w:t xml:space="preserve">Option 2: The receiving node forwards the </w:t>
      </w:r>
      <w:r w:rsidR="00BE064C">
        <w:rPr>
          <w:b/>
          <w:bCs/>
          <w:color w:val="00B050"/>
          <w:sz w:val="22"/>
          <w:szCs w:val="22"/>
          <w:lang w:eastAsia="zh-CN"/>
        </w:rPr>
        <w:t xml:space="preserve">inter-RAT </w:t>
      </w:r>
      <w:r w:rsidRPr="00BE064C">
        <w:rPr>
          <w:b/>
          <w:bCs/>
          <w:color w:val="00B050"/>
          <w:sz w:val="22"/>
          <w:szCs w:val="22"/>
          <w:lang w:eastAsia="zh-CN"/>
        </w:rPr>
        <w:t xml:space="preserve">SHR to target LTE node, then target LTE node forwards the </w:t>
      </w:r>
      <w:r w:rsidR="00BE064C">
        <w:rPr>
          <w:b/>
          <w:bCs/>
          <w:color w:val="00B050"/>
          <w:sz w:val="22"/>
          <w:szCs w:val="22"/>
          <w:lang w:eastAsia="zh-CN"/>
        </w:rPr>
        <w:t xml:space="preserve">inter-RAT </w:t>
      </w:r>
      <w:r w:rsidRPr="00BE064C">
        <w:rPr>
          <w:b/>
          <w:bCs/>
          <w:color w:val="00B050"/>
          <w:sz w:val="22"/>
          <w:szCs w:val="22"/>
          <w:lang w:eastAsia="zh-CN"/>
        </w:rPr>
        <w:t>SHR to source NR node</w:t>
      </w:r>
    </w:p>
    <w:p w14:paraId="156F674B" w14:textId="653A422D" w:rsidR="005E4463" w:rsidRPr="00BE064C" w:rsidRDefault="005E4463" w:rsidP="005E4463">
      <w:pPr>
        <w:pStyle w:val="ListParagraph"/>
        <w:numPr>
          <w:ilvl w:val="0"/>
          <w:numId w:val="12"/>
        </w:numPr>
        <w:ind w:firstLineChars="0"/>
        <w:rPr>
          <w:b/>
          <w:bCs/>
          <w:color w:val="00B050"/>
          <w:sz w:val="22"/>
          <w:szCs w:val="22"/>
          <w:lang w:eastAsia="zh-CN"/>
        </w:rPr>
      </w:pPr>
      <w:r w:rsidRPr="00BE064C">
        <w:rPr>
          <w:b/>
          <w:bCs/>
          <w:color w:val="00B050"/>
          <w:sz w:val="22"/>
          <w:szCs w:val="22"/>
          <w:lang w:eastAsia="zh-CN"/>
        </w:rPr>
        <w:t xml:space="preserve">Option 3: The receiving node forwards the </w:t>
      </w:r>
      <w:r w:rsidR="00BE064C">
        <w:rPr>
          <w:b/>
          <w:bCs/>
          <w:color w:val="00B050"/>
          <w:sz w:val="22"/>
          <w:szCs w:val="22"/>
          <w:lang w:eastAsia="zh-CN"/>
        </w:rPr>
        <w:t xml:space="preserve">inter-RAT </w:t>
      </w:r>
      <w:r w:rsidRPr="00BE064C">
        <w:rPr>
          <w:b/>
          <w:bCs/>
          <w:color w:val="00B050"/>
          <w:sz w:val="22"/>
          <w:szCs w:val="22"/>
          <w:lang w:eastAsia="zh-CN"/>
        </w:rPr>
        <w:t>SHR to corresponding node which generates the SHR trigger condition that triggers the inter-RAT SHR</w:t>
      </w:r>
    </w:p>
    <w:p w14:paraId="1E4B41CD" w14:textId="69F24CB6" w:rsidR="006C703B" w:rsidRPr="00950AF8" w:rsidRDefault="006D71B3">
      <w:pPr>
        <w:rPr>
          <w:lang w:eastAsia="zh-CN"/>
        </w:rPr>
      </w:pPr>
      <w:r w:rsidRPr="00950AF8">
        <w:rPr>
          <w:lang w:eastAsia="zh-CN"/>
        </w:rPr>
        <w:t xml:space="preserve">Whether the receiving node can be </w:t>
      </w:r>
      <w:r w:rsidR="00BE064C" w:rsidRPr="00950AF8">
        <w:rPr>
          <w:lang w:eastAsia="zh-CN"/>
        </w:rPr>
        <w:t>an LTE node or NR node,</w:t>
      </w:r>
      <w:r w:rsidRPr="00950AF8">
        <w:rPr>
          <w:lang w:eastAsia="zh-CN"/>
        </w:rPr>
        <w:t xml:space="preserve"> </w:t>
      </w:r>
      <w:r w:rsidR="00BE064C" w:rsidRPr="00950AF8">
        <w:rPr>
          <w:lang w:eastAsia="zh-CN"/>
        </w:rPr>
        <w:t xml:space="preserve">or both </w:t>
      </w:r>
      <w:r w:rsidRPr="00950AF8">
        <w:rPr>
          <w:lang w:eastAsia="zh-CN"/>
        </w:rPr>
        <w:t xml:space="preserve">depends on </w:t>
      </w:r>
      <w:r w:rsidR="006C703B" w:rsidRPr="00950AF8">
        <w:rPr>
          <w:lang w:eastAsia="zh-CN"/>
        </w:rPr>
        <w:t>RAN2 decision</w:t>
      </w:r>
    </w:p>
    <w:p w14:paraId="43A2CC56" w14:textId="482819E2" w:rsidR="005E4463" w:rsidRDefault="006D71B3">
      <w:pPr>
        <w:rPr>
          <w:lang w:eastAsia="zh-CN"/>
        </w:rPr>
      </w:pPr>
      <w:r>
        <w:rPr>
          <w:lang w:eastAsia="zh-CN"/>
        </w:rPr>
        <w:t xml:space="preserve"> </w:t>
      </w:r>
    </w:p>
    <w:p w14:paraId="13030976" w14:textId="77777777" w:rsidR="00C37EDD" w:rsidRDefault="007E4FA1">
      <w:pPr>
        <w:pStyle w:val="Heading3"/>
        <w:rPr>
          <w:lang w:eastAsia="zh-CN"/>
        </w:rPr>
      </w:pPr>
      <w:r>
        <w:rPr>
          <w:lang w:eastAsia="zh-CN"/>
        </w:rPr>
        <w:t>Parameters for inter-RAT SHR (NR to LTE)</w:t>
      </w:r>
    </w:p>
    <w:p w14:paraId="768EAE9C"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SS: The parameters defined for intra-NR SHR can be reused for inter-RAT SHR except the Timer from CHO configuration to execution which is only used for intra-NR handover case.</w:t>
      </w:r>
    </w:p>
    <w:p w14:paraId="5ACD8018"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HW, Observation 5: For the HO from NR to LTE, RAN2 is requested to provide the following successful handover information in LTE:</w:t>
      </w:r>
    </w:p>
    <w:p w14:paraId="18B80871"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w:t>
      </w:r>
      <w:r>
        <w:rPr>
          <w:szCs w:val="22"/>
          <w:lang w:eastAsia="zh-CN"/>
        </w:rPr>
        <w:tab/>
        <w:t>Source NR cell info and target LTE cell info</w:t>
      </w:r>
    </w:p>
    <w:p w14:paraId="672883DB"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w:t>
      </w:r>
      <w:r>
        <w:rPr>
          <w:szCs w:val="22"/>
          <w:lang w:eastAsia="zh-CN"/>
        </w:rPr>
        <w:tab/>
        <w:t xml:space="preserve">Measurement results for source, </w:t>
      </w:r>
      <w:proofErr w:type="gramStart"/>
      <w:r>
        <w:rPr>
          <w:szCs w:val="22"/>
          <w:lang w:eastAsia="zh-CN"/>
        </w:rPr>
        <w:t>target</w:t>
      </w:r>
      <w:proofErr w:type="gramEnd"/>
      <w:r>
        <w:rPr>
          <w:szCs w:val="22"/>
          <w:lang w:eastAsia="zh-CN"/>
        </w:rPr>
        <w:t xml:space="preserve"> and </w:t>
      </w:r>
      <w:proofErr w:type="spellStart"/>
      <w:r>
        <w:rPr>
          <w:szCs w:val="22"/>
          <w:lang w:eastAsia="zh-CN"/>
        </w:rPr>
        <w:t>neighbours</w:t>
      </w:r>
      <w:proofErr w:type="spellEnd"/>
    </w:p>
    <w:p w14:paraId="18575A3A"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w:t>
      </w:r>
      <w:r>
        <w:rPr>
          <w:szCs w:val="22"/>
          <w:lang w:eastAsia="zh-CN"/>
        </w:rPr>
        <w:tab/>
      </w:r>
      <w:proofErr w:type="spellStart"/>
      <w:r>
        <w:rPr>
          <w:szCs w:val="22"/>
          <w:lang w:eastAsia="zh-CN"/>
        </w:rPr>
        <w:t>Shr</w:t>
      </w:r>
      <w:proofErr w:type="spellEnd"/>
      <w:r>
        <w:rPr>
          <w:szCs w:val="22"/>
          <w:lang w:eastAsia="zh-CN"/>
        </w:rPr>
        <w:t>-cause to indicate which triggering condition was met</w:t>
      </w:r>
    </w:p>
    <w:p w14:paraId="6A2D2B99" w14:textId="77777777" w:rsidR="00C37EDD" w:rsidRPr="00AB2F38" w:rsidRDefault="007E4FA1">
      <w:pPr>
        <w:pBdr>
          <w:top w:val="single" w:sz="4" w:space="1" w:color="auto"/>
          <w:left w:val="single" w:sz="4" w:space="4" w:color="auto"/>
          <w:bottom w:val="single" w:sz="4" w:space="1" w:color="auto"/>
          <w:right w:val="single" w:sz="4" w:space="4" w:color="auto"/>
        </w:pBdr>
        <w:rPr>
          <w:szCs w:val="22"/>
          <w:lang w:val="fr-FR" w:eastAsia="zh-CN"/>
        </w:rPr>
      </w:pPr>
      <w:r w:rsidRPr="00AB2F38">
        <w:rPr>
          <w:szCs w:val="22"/>
          <w:lang w:val="fr-FR" w:eastAsia="zh-CN"/>
        </w:rPr>
        <w:t>•</w:t>
      </w:r>
      <w:r w:rsidRPr="00AB2F38">
        <w:rPr>
          <w:szCs w:val="22"/>
          <w:lang w:val="fr-FR" w:eastAsia="zh-CN"/>
        </w:rPr>
        <w:tab/>
        <w:t>UE information, e.g., C-RNTI</w:t>
      </w:r>
    </w:p>
    <w:p w14:paraId="61EE8630" w14:textId="77777777" w:rsidR="00C37EDD" w:rsidRDefault="007E4FA1">
      <w:pPr>
        <w:rPr>
          <w:b/>
          <w:bCs/>
          <w:szCs w:val="22"/>
          <w:lang w:eastAsia="zh-CN"/>
        </w:rPr>
      </w:pPr>
      <w:r>
        <w:rPr>
          <w:b/>
          <w:bCs/>
          <w:szCs w:val="22"/>
          <w:lang w:eastAsia="zh-CN"/>
        </w:rPr>
        <w:t>Q4: Companies are requested to provide their views on which parameters to include in inter-RAT SHR (NR</w:t>
      </w:r>
      <w:r>
        <w:rPr>
          <w:b/>
          <w:bCs/>
          <w:szCs w:val="22"/>
          <w:lang w:eastAsia="zh-CN"/>
        </w:rPr>
        <w:sym w:font="Wingdings" w:char="F0E0"/>
      </w:r>
      <w:r>
        <w:rPr>
          <w:b/>
          <w:bCs/>
          <w:szCs w:val="22"/>
          <w:lang w:eastAsia="zh-CN"/>
        </w:rPr>
        <w:t xml:space="preserve"> LTE). This can be confirmed with RAN2 via an LS.</w:t>
      </w:r>
    </w:p>
    <w:p w14:paraId="169ED813" w14:textId="77777777" w:rsidR="00C37EDD" w:rsidRDefault="007E4FA1">
      <w:pPr>
        <w:pStyle w:val="ListParagraph"/>
        <w:numPr>
          <w:ilvl w:val="0"/>
          <w:numId w:val="5"/>
        </w:numPr>
        <w:ind w:firstLineChars="0"/>
        <w:rPr>
          <w:sz w:val="22"/>
          <w:szCs w:val="22"/>
          <w:lang w:eastAsia="zh-CN"/>
        </w:rPr>
      </w:pPr>
      <w:r>
        <w:rPr>
          <w:sz w:val="22"/>
          <w:szCs w:val="22"/>
          <w:lang w:eastAsia="zh-CN"/>
        </w:rPr>
        <w:t>Source NR cell info and target LTE cell info</w:t>
      </w:r>
    </w:p>
    <w:p w14:paraId="66D4154F" w14:textId="77777777" w:rsidR="00C37EDD" w:rsidRDefault="007E4FA1">
      <w:pPr>
        <w:pStyle w:val="ListParagraph"/>
        <w:numPr>
          <w:ilvl w:val="0"/>
          <w:numId w:val="5"/>
        </w:numPr>
        <w:ind w:firstLineChars="0"/>
        <w:rPr>
          <w:sz w:val="22"/>
          <w:szCs w:val="22"/>
          <w:lang w:eastAsia="zh-CN"/>
        </w:rPr>
      </w:pPr>
      <w:r>
        <w:rPr>
          <w:sz w:val="22"/>
          <w:szCs w:val="22"/>
          <w:lang w:eastAsia="zh-CN"/>
        </w:rPr>
        <w:t xml:space="preserve">Measurement results for source, </w:t>
      </w:r>
      <w:proofErr w:type="gramStart"/>
      <w:r>
        <w:rPr>
          <w:sz w:val="22"/>
          <w:szCs w:val="22"/>
          <w:lang w:eastAsia="zh-CN"/>
        </w:rPr>
        <w:t>target</w:t>
      </w:r>
      <w:proofErr w:type="gramEnd"/>
      <w:r>
        <w:rPr>
          <w:sz w:val="22"/>
          <w:szCs w:val="22"/>
          <w:lang w:eastAsia="zh-CN"/>
        </w:rPr>
        <w:t xml:space="preserve"> and neighbours</w:t>
      </w:r>
    </w:p>
    <w:p w14:paraId="714271AE" w14:textId="77777777" w:rsidR="00C37EDD" w:rsidRDefault="007E4FA1">
      <w:pPr>
        <w:pStyle w:val="ListParagraph"/>
        <w:numPr>
          <w:ilvl w:val="0"/>
          <w:numId w:val="5"/>
        </w:numPr>
        <w:ind w:firstLineChars="0"/>
        <w:rPr>
          <w:sz w:val="22"/>
          <w:szCs w:val="22"/>
          <w:lang w:eastAsia="zh-CN"/>
        </w:rPr>
      </w:pPr>
      <w:proofErr w:type="spellStart"/>
      <w:r>
        <w:rPr>
          <w:sz w:val="22"/>
          <w:szCs w:val="22"/>
          <w:lang w:eastAsia="zh-CN"/>
        </w:rPr>
        <w:t>Shr</w:t>
      </w:r>
      <w:proofErr w:type="spellEnd"/>
      <w:r>
        <w:rPr>
          <w:sz w:val="22"/>
          <w:szCs w:val="22"/>
          <w:lang w:eastAsia="zh-CN"/>
        </w:rPr>
        <w:t>-cause to indicate which triggering condition was met</w:t>
      </w:r>
    </w:p>
    <w:p w14:paraId="1D101554" w14:textId="77777777" w:rsidR="00C37EDD" w:rsidRPr="00AB2F38" w:rsidRDefault="007E4FA1">
      <w:pPr>
        <w:pStyle w:val="ListParagraph"/>
        <w:numPr>
          <w:ilvl w:val="0"/>
          <w:numId w:val="5"/>
        </w:numPr>
        <w:ind w:firstLineChars="0"/>
        <w:rPr>
          <w:sz w:val="22"/>
          <w:szCs w:val="22"/>
          <w:lang w:val="fr-FR" w:eastAsia="zh-CN"/>
        </w:rPr>
      </w:pPr>
      <w:r w:rsidRPr="00AB2F38">
        <w:rPr>
          <w:sz w:val="22"/>
          <w:szCs w:val="22"/>
          <w:lang w:val="fr-FR" w:eastAsia="zh-CN"/>
        </w:rPr>
        <w:t>UE information, e.g., C-RNTI</w:t>
      </w:r>
      <w:ins w:id="18" w:author="Nokia" w:date="2022-10-11T11:57:00Z">
        <w:r w:rsidRPr="00AB2F38">
          <w:rPr>
            <w:sz w:val="22"/>
            <w:szCs w:val="22"/>
            <w:lang w:val="fr-FR" w:eastAsia="zh-CN"/>
          </w:rPr>
          <w:t xml:space="preserve"> </w:t>
        </w:r>
        <w:commentRangeStart w:id="19"/>
        <w:del w:id="20" w:author="Qualcomm" w:date="2022-10-11T07:17:00Z">
          <w:r w:rsidRPr="00AB2F38">
            <w:rPr>
              <w:sz w:val="22"/>
              <w:szCs w:val="22"/>
              <w:lang w:val="fr-FR" w:eastAsia="zh-CN"/>
            </w:rPr>
            <w:delText>or mobility information</w:delText>
          </w:r>
        </w:del>
      </w:ins>
      <w:ins w:id="21" w:author="Samsung" w:date="2022-10-11T11:14:00Z">
        <w:del w:id="22" w:author="Qualcomm" w:date="2022-10-11T07:17:00Z">
          <w:r w:rsidRPr="00AB2F38">
            <w:rPr>
              <w:sz w:val="22"/>
              <w:szCs w:val="22"/>
              <w:lang w:val="fr-FR" w:eastAsia="zh-CN"/>
            </w:rPr>
            <w:delText>, location</w:delText>
          </w:r>
        </w:del>
      </w:ins>
      <w:commentRangeEnd w:id="19"/>
      <w:r>
        <w:rPr>
          <w:rStyle w:val="CommentReference"/>
          <w:rFonts w:eastAsia="MS Mincho"/>
          <w:lang w:val="en-US" w:eastAsia="ja-JP"/>
        </w:rPr>
        <w:commentReference w:id="19"/>
      </w:r>
    </w:p>
    <w:p w14:paraId="3656B98D" w14:textId="77777777" w:rsidR="00C37EDD" w:rsidRDefault="007E4FA1">
      <w:pPr>
        <w:pStyle w:val="ListParagraph"/>
        <w:numPr>
          <w:ilvl w:val="0"/>
          <w:numId w:val="5"/>
        </w:numPr>
        <w:ind w:firstLineChars="0"/>
        <w:rPr>
          <w:ins w:id="23" w:author="Samsung" w:date="2022-10-11T11:15:00Z"/>
          <w:sz w:val="22"/>
          <w:szCs w:val="22"/>
          <w:lang w:eastAsia="zh-CN"/>
        </w:rPr>
      </w:pPr>
      <w:r>
        <w:rPr>
          <w:sz w:val="22"/>
          <w:szCs w:val="22"/>
          <w:lang w:eastAsia="zh-CN"/>
        </w:rPr>
        <w:t>Time from CHO configuration to execution</w:t>
      </w:r>
    </w:p>
    <w:p w14:paraId="381938D4" w14:textId="77777777" w:rsidR="00C37EDD" w:rsidRDefault="007E4FA1">
      <w:pPr>
        <w:pStyle w:val="ListParagraph"/>
        <w:numPr>
          <w:ilvl w:val="0"/>
          <w:numId w:val="5"/>
        </w:numPr>
        <w:ind w:firstLineChars="0"/>
        <w:rPr>
          <w:ins w:id="24" w:author="Qualcomm" w:date="2022-10-11T07:17:00Z"/>
          <w:sz w:val="22"/>
          <w:szCs w:val="22"/>
          <w:lang w:eastAsia="zh-CN"/>
        </w:rPr>
      </w:pPr>
      <w:commentRangeStart w:id="25"/>
      <w:ins w:id="26" w:author="Samsung" w:date="2022-10-11T11:15:00Z">
        <w:r>
          <w:rPr>
            <w:sz w:val="22"/>
            <w:szCs w:val="22"/>
            <w:lang w:eastAsia="zh-CN"/>
          </w:rPr>
          <w:t>SHR cause</w:t>
        </w:r>
      </w:ins>
      <w:commentRangeEnd w:id="25"/>
      <w:r>
        <w:rPr>
          <w:rStyle w:val="CommentReference"/>
          <w:rFonts w:eastAsia="MS Mincho"/>
          <w:lang w:val="en-US" w:eastAsia="ja-JP"/>
        </w:rPr>
        <w:commentReference w:id="25"/>
      </w:r>
    </w:p>
    <w:p w14:paraId="0C357EA6" w14:textId="77777777" w:rsidR="00C37EDD" w:rsidRDefault="007E4FA1">
      <w:pPr>
        <w:pStyle w:val="ListParagraph"/>
        <w:numPr>
          <w:ilvl w:val="0"/>
          <w:numId w:val="5"/>
        </w:numPr>
        <w:ind w:firstLineChars="0"/>
        <w:rPr>
          <w:ins w:id="27" w:author="Qualcomm" w:date="2022-10-11T07:17:00Z"/>
          <w:sz w:val="22"/>
          <w:szCs w:val="22"/>
          <w:lang w:eastAsia="zh-CN"/>
        </w:rPr>
      </w:pPr>
      <w:ins w:id="28" w:author="Qualcomm" w:date="2022-10-11T07:17:00Z">
        <w:r>
          <w:rPr>
            <w:sz w:val="22"/>
            <w:szCs w:val="22"/>
            <w:lang w:eastAsia="zh-CN"/>
          </w:rPr>
          <w:t>Mobility information</w:t>
        </w:r>
      </w:ins>
    </w:p>
    <w:p w14:paraId="7B4853A2" w14:textId="77777777" w:rsidR="00C37EDD" w:rsidRDefault="007E4FA1">
      <w:pPr>
        <w:pStyle w:val="ListParagraph"/>
        <w:numPr>
          <w:ilvl w:val="0"/>
          <w:numId w:val="5"/>
        </w:numPr>
        <w:ind w:firstLineChars="0"/>
        <w:rPr>
          <w:ins w:id="29" w:author="rapporteur" w:date="2022-10-12T08:38:00Z"/>
          <w:szCs w:val="22"/>
          <w:lang w:eastAsia="zh-CN"/>
        </w:rPr>
      </w:pPr>
      <w:ins w:id="30" w:author="Qualcomm" w:date="2022-10-11T07:17:00Z">
        <w:r>
          <w:rPr>
            <w:szCs w:val="22"/>
            <w:lang w:eastAsia="zh-CN"/>
          </w:rPr>
          <w:lastRenderedPageBreak/>
          <w:t>Location</w:t>
        </w:r>
      </w:ins>
      <w:ins w:id="31" w:author="Qualcomm" w:date="2022-10-11T07:20:00Z">
        <w:r>
          <w:rPr>
            <w:szCs w:val="22"/>
            <w:lang w:eastAsia="zh-CN"/>
          </w:rPr>
          <w:t xml:space="preserve"> information</w:t>
        </w:r>
      </w:ins>
    </w:p>
    <w:p w14:paraId="20BD69EF" w14:textId="77777777" w:rsidR="00C37EDD" w:rsidRDefault="007E4FA1">
      <w:pPr>
        <w:pStyle w:val="ListParagraph"/>
        <w:numPr>
          <w:ilvl w:val="0"/>
          <w:numId w:val="5"/>
        </w:numPr>
        <w:ind w:firstLineChars="0"/>
        <w:rPr>
          <w:szCs w:val="22"/>
          <w:lang w:eastAsia="zh-CN"/>
        </w:rPr>
      </w:pPr>
      <w:ins w:id="32" w:author="rapporteur" w:date="2022-10-12T08:38:00Z">
        <w:r>
          <w:rPr>
            <w:szCs w:val="22"/>
            <w:lang w:eastAsia="zh-CN"/>
          </w:rPr>
          <w:t>time between HO execution and S</w:t>
        </w:r>
      </w:ins>
      <w:ins w:id="33" w:author="rapporteur" w:date="2022-10-12T08:39:00Z">
        <w:r>
          <w:rPr>
            <w:szCs w:val="22"/>
            <w:lang w:eastAsia="zh-CN"/>
          </w:rPr>
          <w:t xml:space="preserve">HR </w:t>
        </w:r>
        <w:proofErr w:type="spellStart"/>
        <w:r>
          <w:rPr>
            <w:szCs w:val="22"/>
            <w:lang w:eastAsia="zh-CN"/>
          </w:rPr>
          <w:t>retreival</w:t>
        </w:r>
      </w:ins>
      <w:proofErr w:type="spellEnd"/>
    </w:p>
    <w:p w14:paraId="1D95C7E0" w14:textId="77777777" w:rsidR="00C37EDD" w:rsidRDefault="00C37EDD">
      <w:pPr>
        <w:ind w:left="720"/>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C37EDD" w14:paraId="1718C01D" w14:textId="77777777">
        <w:tc>
          <w:tcPr>
            <w:tcW w:w="1271" w:type="dxa"/>
            <w:shd w:val="clear" w:color="auto" w:fill="auto"/>
          </w:tcPr>
          <w:p w14:paraId="16218BE2" w14:textId="77777777" w:rsidR="00C37EDD" w:rsidRDefault="007E4FA1">
            <w:r>
              <w:t>Company</w:t>
            </w:r>
          </w:p>
        </w:tc>
        <w:tc>
          <w:tcPr>
            <w:tcW w:w="1637" w:type="dxa"/>
          </w:tcPr>
          <w:p w14:paraId="200016B9" w14:textId="77777777" w:rsidR="00C37EDD" w:rsidRDefault="007E4FA1">
            <w:pPr>
              <w:rPr>
                <w:rFonts w:eastAsia="Segoe UI"/>
                <w:lang w:eastAsia="zh-CN"/>
              </w:rPr>
            </w:pPr>
            <w:r>
              <w:rPr>
                <w:rFonts w:eastAsia="Segoe UI"/>
                <w:lang w:eastAsia="zh-CN"/>
              </w:rPr>
              <w:t xml:space="preserve">Support among a) to </w:t>
            </w:r>
            <w:del w:id="34" w:author="Samsung" w:date="2022-10-11T11:15:00Z">
              <w:r>
                <w:rPr>
                  <w:rFonts w:eastAsia="Segoe UI"/>
                  <w:lang w:eastAsia="zh-CN"/>
                </w:rPr>
                <w:delText>e</w:delText>
              </w:r>
            </w:del>
            <w:ins w:id="35" w:author="Samsung" w:date="2022-10-11T11:15:00Z">
              <w:del w:id="36" w:author="rapporteur" w:date="2022-10-12T08:40:00Z">
                <w:r>
                  <w:rPr>
                    <w:rFonts w:eastAsia="Segoe UI"/>
                    <w:lang w:eastAsia="zh-CN"/>
                  </w:rPr>
                  <w:delText>f</w:delText>
                </w:r>
              </w:del>
            </w:ins>
            <w:ins w:id="37" w:author="rapporteur" w:date="2022-10-12T08:40:00Z">
              <w:r>
                <w:rPr>
                  <w:rFonts w:eastAsia="Segoe UI"/>
                  <w:lang w:eastAsia="zh-CN"/>
                </w:rPr>
                <w:t>i</w:t>
              </w:r>
            </w:ins>
            <w:r>
              <w:rPr>
                <w:rFonts w:eastAsia="Segoe UI"/>
                <w:lang w:eastAsia="zh-CN"/>
              </w:rPr>
              <w:t>)</w:t>
            </w:r>
          </w:p>
        </w:tc>
        <w:tc>
          <w:tcPr>
            <w:tcW w:w="6297" w:type="dxa"/>
            <w:shd w:val="clear" w:color="auto" w:fill="auto"/>
          </w:tcPr>
          <w:p w14:paraId="3E7484D5" w14:textId="77777777" w:rsidR="00C37EDD" w:rsidRDefault="007E4FA1">
            <w:r>
              <w:t>Comment</w:t>
            </w:r>
          </w:p>
        </w:tc>
      </w:tr>
      <w:tr w:rsidR="00C37EDD" w14:paraId="52D6735D" w14:textId="77777777">
        <w:tc>
          <w:tcPr>
            <w:tcW w:w="1271" w:type="dxa"/>
            <w:shd w:val="clear" w:color="auto" w:fill="auto"/>
          </w:tcPr>
          <w:p w14:paraId="2B8EDF1F" w14:textId="77777777" w:rsidR="00C37EDD" w:rsidRDefault="007E4FA1">
            <w:pPr>
              <w:rPr>
                <w:rFonts w:eastAsiaTheme="minorEastAsia"/>
                <w:lang w:eastAsia="zh-CN"/>
              </w:rPr>
            </w:pPr>
            <w:r>
              <w:rPr>
                <w:rFonts w:eastAsiaTheme="minorEastAsia" w:hint="eastAsia"/>
                <w:lang w:eastAsia="zh-CN"/>
              </w:rPr>
              <w:t>S</w:t>
            </w:r>
            <w:r>
              <w:rPr>
                <w:rFonts w:eastAsiaTheme="minorEastAsia"/>
                <w:lang w:eastAsia="zh-CN"/>
              </w:rPr>
              <w:t>amsung</w:t>
            </w:r>
          </w:p>
        </w:tc>
        <w:tc>
          <w:tcPr>
            <w:tcW w:w="1637" w:type="dxa"/>
          </w:tcPr>
          <w:p w14:paraId="23125FC9" w14:textId="77777777" w:rsidR="00C37EDD" w:rsidRDefault="007E4FA1">
            <w:pPr>
              <w:rPr>
                <w:rFonts w:eastAsiaTheme="minorEastAsia"/>
                <w:lang w:eastAsia="zh-CN"/>
              </w:rPr>
            </w:pPr>
            <w:r>
              <w:rPr>
                <w:rFonts w:eastAsiaTheme="minorEastAsia"/>
                <w:lang w:eastAsia="zh-CN"/>
              </w:rPr>
              <w:t>a, b, c, d, f</w:t>
            </w:r>
          </w:p>
        </w:tc>
        <w:tc>
          <w:tcPr>
            <w:tcW w:w="6297" w:type="dxa"/>
            <w:shd w:val="clear" w:color="auto" w:fill="auto"/>
          </w:tcPr>
          <w:p w14:paraId="12F16C5A" w14:textId="77777777" w:rsidR="00C37EDD" w:rsidRDefault="007E4FA1">
            <w:pPr>
              <w:rPr>
                <w:rFonts w:eastAsia="CG Times (WN)"/>
                <w:lang w:eastAsia="zh-CN"/>
              </w:rPr>
            </w:pPr>
            <w:r>
              <w:rPr>
                <w:rFonts w:eastAsia="CG Times (WN)"/>
                <w:lang w:eastAsia="zh-CN"/>
              </w:rPr>
              <w:t xml:space="preserve">e is not valid because </w:t>
            </w:r>
            <w:r>
              <w:rPr>
                <w:szCs w:val="22"/>
                <w:lang w:eastAsia="zh-CN"/>
              </w:rPr>
              <w:t>CHO is only used for intra-NR handover.</w:t>
            </w:r>
          </w:p>
        </w:tc>
      </w:tr>
      <w:tr w:rsidR="00C37EDD" w14:paraId="5D8F80D5" w14:textId="77777777">
        <w:tc>
          <w:tcPr>
            <w:tcW w:w="1271" w:type="dxa"/>
            <w:shd w:val="clear" w:color="auto" w:fill="auto"/>
          </w:tcPr>
          <w:p w14:paraId="0814993F" w14:textId="77777777" w:rsidR="00C37EDD" w:rsidRDefault="007E4FA1">
            <w:pPr>
              <w:rPr>
                <w:rFonts w:eastAsia="SimSun"/>
                <w:lang w:eastAsia="zh-CN"/>
              </w:rPr>
            </w:pPr>
            <w:r>
              <w:rPr>
                <w:rFonts w:eastAsia="SimSun"/>
                <w:lang w:eastAsia="zh-CN"/>
              </w:rPr>
              <w:t>Nokia</w:t>
            </w:r>
          </w:p>
        </w:tc>
        <w:tc>
          <w:tcPr>
            <w:tcW w:w="1637" w:type="dxa"/>
          </w:tcPr>
          <w:p w14:paraId="1947ACED" w14:textId="77777777" w:rsidR="00C37EDD" w:rsidRDefault="007E4FA1">
            <w:pPr>
              <w:rPr>
                <w:rFonts w:eastAsia="SimSun"/>
                <w:lang w:eastAsia="zh-CN"/>
              </w:rPr>
            </w:pPr>
            <w:r>
              <w:rPr>
                <w:rFonts w:eastAsia="SimSun"/>
                <w:lang w:eastAsia="zh-CN"/>
              </w:rPr>
              <w:t>a, b, c/f, d</w:t>
            </w:r>
          </w:p>
        </w:tc>
        <w:tc>
          <w:tcPr>
            <w:tcW w:w="6297" w:type="dxa"/>
            <w:shd w:val="clear" w:color="auto" w:fill="auto"/>
          </w:tcPr>
          <w:p w14:paraId="6DC1CBEC" w14:textId="77777777" w:rsidR="00C37EDD" w:rsidRDefault="007E4FA1">
            <w:pPr>
              <w:rPr>
                <w:rFonts w:eastAsia="SimSun"/>
                <w:lang w:eastAsia="zh-CN"/>
              </w:rPr>
            </w:pPr>
            <w:r>
              <w:rPr>
                <w:rFonts w:eastAsia="SimSun"/>
                <w:lang w:eastAsia="zh-CN"/>
              </w:rPr>
              <w:t xml:space="preserve">But: for inter-RAT, time after the HO may be longer, so instead of C-RNTI, the Mobility Information could be </w:t>
            </w:r>
            <w:proofErr w:type="gramStart"/>
            <w:r>
              <w:rPr>
                <w:rFonts w:eastAsia="SimSun"/>
                <w:lang w:eastAsia="zh-CN"/>
              </w:rPr>
              <w:t>included;</w:t>
            </w:r>
            <w:proofErr w:type="gramEnd"/>
            <w:r>
              <w:rPr>
                <w:rFonts w:eastAsia="SimSun"/>
                <w:lang w:eastAsia="zh-CN"/>
              </w:rPr>
              <w:t xml:space="preserve"> </w:t>
            </w:r>
          </w:p>
          <w:p w14:paraId="3EB9160B" w14:textId="77777777" w:rsidR="00C37EDD" w:rsidRDefault="007E4FA1">
            <w:pPr>
              <w:rPr>
                <w:rFonts w:eastAsia="SimSun"/>
                <w:lang w:eastAsia="zh-CN"/>
              </w:rPr>
            </w:pPr>
            <w:r>
              <w:rPr>
                <w:rFonts w:eastAsia="SimSun"/>
                <w:lang w:eastAsia="zh-CN"/>
              </w:rPr>
              <w:t>Point (f) is the same as ©, isn’t it?</w:t>
            </w:r>
          </w:p>
        </w:tc>
      </w:tr>
      <w:tr w:rsidR="00C37EDD" w14:paraId="7CFCCB2A" w14:textId="77777777">
        <w:tc>
          <w:tcPr>
            <w:tcW w:w="1271" w:type="dxa"/>
            <w:shd w:val="clear" w:color="auto" w:fill="auto"/>
          </w:tcPr>
          <w:p w14:paraId="654E473D" w14:textId="77777777" w:rsidR="00C37EDD" w:rsidRDefault="007E4FA1">
            <w:pPr>
              <w:rPr>
                <w:rFonts w:eastAsia="SimSun"/>
                <w:lang w:eastAsia="zh-CN"/>
              </w:rPr>
            </w:pPr>
            <w:r>
              <w:rPr>
                <w:rFonts w:eastAsia="SimSun"/>
                <w:lang w:eastAsia="zh-CN"/>
              </w:rPr>
              <w:t>Qualcomm</w:t>
            </w:r>
          </w:p>
        </w:tc>
        <w:tc>
          <w:tcPr>
            <w:tcW w:w="1637" w:type="dxa"/>
          </w:tcPr>
          <w:p w14:paraId="070FE387" w14:textId="2EBEEF16" w:rsidR="00C37EDD" w:rsidRDefault="007E4FA1">
            <w:pPr>
              <w:rPr>
                <w:rFonts w:eastAsia="SimSun"/>
                <w:lang w:eastAsia="zh-CN"/>
              </w:rPr>
            </w:pPr>
            <w:r>
              <w:rPr>
                <w:rFonts w:eastAsia="SimSun"/>
                <w:lang w:eastAsia="zh-CN"/>
              </w:rPr>
              <w:t>a, b, c/f, d, h</w:t>
            </w:r>
            <w:ins w:id="38" w:author="Qualcomm" w:date="2022-10-13T13:21:00Z">
              <w:r w:rsidR="00A33899">
                <w:rPr>
                  <w:rFonts w:eastAsia="SimSun"/>
                  <w:lang w:eastAsia="zh-CN"/>
                </w:rPr>
                <w:t xml:space="preserve">, </w:t>
              </w:r>
              <w:commentRangeStart w:id="39"/>
              <w:r w:rsidR="00A33899">
                <w:rPr>
                  <w:rFonts w:eastAsia="SimSun"/>
                  <w:lang w:eastAsia="zh-CN"/>
                </w:rPr>
                <w:t>g</w:t>
              </w:r>
              <w:commentRangeEnd w:id="39"/>
              <w:r w:rsidR="00A33899">
                <w:rPr>
                  <w:rStyle w:val="CommentReference"/>
                </w:rPr>
                <w:commentReference w:id="39"/>
              </w:r>
            </w:ins>
          </w:p>
        </w:tc>
        <w:tc>
          <w:tcPr>
            <w:tcW w:w="6297" w:type="dxa"/>
            <w:shd w:val="clear" w:color="auto" w:fill="auto"/>
          </w:tcPr>
          <w:p w14:paraId="079868E5" w14:textId="77777777" w:rsidR="00C37EDD" w:rsidRDefault="007E4FA1">
            <w:pPr>
              <w:rPr>
                <w:rFonts w:eastAsia="SimSun"/>
                <w:lang w:eastAsia="zh-CN"/>
              </w:rPr>
            </w:pPr>
            <w:r>
              <w:rPr>
                <w:rFonts w:eastAsia="SimSun"/>
                <w:b/>
                <w:bCs/>
                <w:lang w:eastAsia="zh-CN"/>
              </w:rPr>
              <w:t>To Nokia:</w:t>
            </w:r>
            <w:r>
              <w:rPr>
                <w:rFonts w:eastAsia="SimSun"/>
                <w:lang w:eastAsia="zh-CN"/>
              </w:rPr>
              <w:t xml:space="preserve"> We already support target C-RNTI for SHR in Rel-17, so why not use it for inter-RAT SHR as well? Also, the proposed Mobility Information is only over RAN3 interfaces right – are you proposing to send it over </w:t>
            </w:r>
            <w:proofErr w:type="spellStart"/>
            <w:r>
              <w:rPr>
                <w:rFonts w:eastAsia="SimSun"/>
                <w:lang w:eastAsia="zh-CN"/>
              </w:rPr>
              <w:t>Uu</w:t>
            </w:r>
            <w:proofErr w:type="spellEnd"/>
            <w:r>
              <w:rPr>
                <w:rFonts w:eastAsia="SimSun"/>
                <w:lang w:eastAsia="zh-CN"/>
              </w:rPr>
              <w:t xml:space="preserve">? If </w:t>
            </w:r>
            <w:proofErr w:type="spellStart"/>
            <w:r>
              <w:rPr>
                <w:rFonts w:eastAsia="SimSun"/>
                <w:lang w:eastAsia="zh-CN"/>
              </w:rPr>
              <w:t>Uu</w:t>
            </w:r>
            <w:proofErr w:type="spellEnd"/>
            <w:r>
              <w:rPr>
                <w:rFonts w:eastAsia="SimSun"/>
                <w:lang w:eastAsia="zh-CN"/>
              </w:rPr>
              <w:t>, we don’t support it.</w:t>
            </w:r>
          </w:p>
        </w:tc>
      </w:tr>
      <w:tr w:rsidR="00C37EDD" w14:paraId="2BEC33B5" w14:textId="77777777">
        <w:tc>
          <w:tcPr>
            <w:tcW w:w="1271" w:type="dxa"/>
            <w:shd w:val="clear" w:color="auto" w:fill="auto"/>
          </w:tcPr>
          <w:p w14:paraId="090B1062" w14:textId="77777777" w:rsidR="00C37EDD" w:rsidRDefault="007E4FA1">
            <w:pPr>
              <w:rPr>
                <w:rFonts w:eastAsia="SimSun"/>
                <w:lang w:eastAsia="zh-CN"/>
              </w:rPr>
            </w:pPr>
            <w:r>
              <w:rPr>
                <w:rFonts w:eastAsia="SimSun"/>
                <w:lang w:eastAsia="zh-CN"/>
              </w:rPr>
              <w:t>Lenovo</w:t>
            </w:r>
          </w:p>
        </w:tc>
        <w:tc>
          <w:tcPr>
            <w:tcW w:w="1637" w:type="dxa"/>
          </w:tcPr>
          <w:p w14:paraId="0880387A" w14:textId="77777777" w:rsidR="00C37EDD" w:rsidRDefault="007E4FA1">
            <w:pPr>
              <w:rPr>
                <w:rFonts w:eastAsia="SimSun"/>
                <w:lang w:eastAsia="zh-CN"/>
              </w:rPr>
            </w:pPr>
            <w:r>
              <w:rPr>
                <w:rFonts w:eastAsia="SimSun"/>
                <w:lang w:eastAsia="zh-CN"/>
              </w:rPr>
              <w:t>a, b, c/f, d, h</w:t>
            </w:r>
          </w:p>
        </w:tc>
        <w:tc>
          <w:tcPr>
            <w:tcW w:w="6297" w:type="dxa"/>
            <w:shd w:val="clear" w:color="auto" w:fill="auto"/>
          </w:tcPr>
          <w:p w14:paraId="3A034EA0" w14:textId="77777777" w:rsidR="00C37EDD" w:rsidRDefault="007E4FA1">
            <w:pPr>
              <w:rPr>
                <w:rFonts w:eastAsia="SimSun"/>
                <w:b/>
                <w:bCs/>
                <w:lang w:eastAsia="zh-CN"/>
              </w:rPr>
            </w:pPr>
            <w:r>
              <w:rPr>
                <w:rFonts w:eastAsiaTheme="minorEastAsia"/>
                <w:lang w:eastAsia="zh-CN"/>
              </w:rPr>
              <w:t>For e, no, since only intra-NR CHO is supported.</w:t>
            </w:r>
          </w:p>
        </w:tc>
      </w:tr>
      <w:tr w:rsidR="00C37EDD" w14:paraId="7DB8A7BE" w14:textId="77777777">
        <w:tc>
          <w:tcPr>
            <w:tcW w:w="1271" w:type="dxa"/>
            <w:shd w:val="clear" w:color="auto" w:fill="auto"/>
          </w:tcPr>
          <w:p w14:paraId="1F886998" w14:textId="77777777" w:rsidR="00C37EDD" w:rsidRDefault="007E4FA1">
            <w:pPr>
              <w:rPr>
                <w:rFonts w:eastAsia="SimSun"/>
                <w:lang w:eastAsia="zh-CN"/>
              </w:rPr>
            </w:pPr>
            <w:r>
              <w:rPr>
                <w:rFonts w:eastAsia="SimSun"/>
                <w:lang w:eastAsia="zh-CN"/>
              </w:rPr>
              <w:t>Huawei</w:t>
            </w:r>
          </w:p>
        </w:tc>
        <w:tc>
          <w:tcPr>
            <w:tcW w:w="1637" w:type="dxa"/>
          </w:tcPr>
          <w:p w14:paraId="4F47A098" w14:textId="77777777" w:rsidR="00C37EDD" w:rsidRDefault="007E4FA1">
            <w:pPr>
              <w:rPr>
                <w:rFonts w:eastAsia="SimSun"/>
                <w:lang w:eastAsia="zh-CN"/>
              </w:rPr>
            </w:pPr>
            <w:r>
              <w:rPr>
                <w:rFonts w:eastAsia="SimSun"/>
                <w:lang w:eastAsia="zh-CN"/>
              </w:rPr>
              <w:t xml:space="preserve">a, b, c/f, d, </w:t>
            </w:r>
            <w:proofErr w:type="spellStart"/>
            <w:proofErr w:type="gramStart"/>
            <w:r>
              <w:rPr>
                <w:rFonts w:eastAsia="SimSun"/>
                <w:lang w:eastAsia="zh-CN"/>
              </w:rPr>
              <w:t>h,i</w:t>
            </w:r>
            <w:proofErr w:type="spellEnd"/>
            <w:proofErr w:type="gramEnd"/>
          </w:p>
        </w:tc>
        <w:tc>
          <w:tcPr>
            <w:tcW w:w="6297" w:type="dxa"/>
            <w:shd w:val="clear" w:color="auto" w:fill="auto"/>
          </w:tcPr>
          <w:p w14:paraId="09E8BFCA" w14:textId="77777777" w:rsidR="00C37EDD" w:rsidRDefault="007E4FA1">
            <w:pPr>
              <w:rPr>
                <w:rFonts w:eastAsiaTheme="minorEastAsia"/>
                <w:b/>
                <w:lang w:eastAsia="zh-CN"/>
              </w:rPr>
            </w:pPr>
            <w:r>
              <w:rPr>
                <w:rFonts w:eastAsiaTheme="minorEastAsia"/>
                <w:b/>
                <w:lang w:eastAsia="zh-CN"/>
              </w:rPr>
              <w:t>Detailed comments:</w:t>
            </w:r>
          </w:p>
          <w:p w14:paraId="41125052" w14:textId="77777777" w:rsidR="00C37EDD" w:rsidRDefault="007E4FA1">
            <w:pPr>
              <w:rPr>
                <w:rFonts w:eastAsiaTheme="minorEastAsia"/>
                <w:lang w:eastAsia="zh-CN"/>
              </w:rPr>
            </w:pPr>
            <w:proofErr w:type="spellStart"/>
            <w:r>
              <w:rPr>
                <w:rFonts w:eastAsiaTheme="minorEastAsia"/>
                <w:lang w:eastAsia="zh-CN"/>
              </w:rPr>
              <w:t>d+i</w:t>
            </w:r>
            <w:proofErr w:type="spellEnd"/>
            <w:r>
              <w:rPr>
                <w:rFonts w:eastAsiaTheme="minorEastAsia"/>
                <w:lang w:eastAsia="zh-CN"/>
              </w:rPr>
              <w:t xml:space="preserve">: we need </w:t>
            </w:r>
            <w:r>
              <w:rPr>
                <w:rFonts w:eastAsiaTheme="minorEastAsia"/>
                <w:i/>
                <w:lang w:eastAsia="zh-CN"/>
              </w:rPr>
              <w:t>source C-RNTI</w:t>
            </w:r>
            <w:r>
              <w:rPr>
                <w:rFonts w:eastAsiaTheme="minorEastAsia"/>
                <w:lang w:eastAsia="zh-CN"/>
              </w:rPr>
              <w:t xml:space="preserve"> information and </w:t>
            </w:r>
            <w:r>
              <w:rPr>
                <w:rFonts w:eastAsiaTheme="minorEastAsia"/>
                <w:i/>
                <w:lang w:eastAsia="zh-CN"/>
              </w:rPr>
              <w:t>time between HO event and report</w:t>
            </w:r>
            <w:r>
              <w:rPr>
                <w:rFonts w:eastAsiaTheme="minorEastAsia"/>
                <w:lang w:eastAsia="zh-CN"/>
              </w:rPr>
              <w:t xml:space="preserve">. This is </w:t>
            </w:r>
            <w:proofErr w:type="gramStart"/>
            <w:r>
              <w:rPr>
                <w:rFonts w:eastAsiaTheme="minorEastAsia"/>
                <w:lang w:eastAsia="zh-CN"/>
              </w:rPr>
              <w:t>in order to</w:t>
            </w:r>
            <w:proofErr w:type="gramEnd"/>
            <w:r>
              <w:rPr>
                <w:rFonts w:eastAsiaTheme="minorEastAsia"/>
                <w:lang w:eastAsia="zh-CN"/>
              </w:rPr>
              <w:t xml:space="preserve"> enable correlation between report and event. Whether </w:t>
            </w:r>
            <w:r>
              <w:rPr>
                <w:rFonts w:eastAsiaTheme="minorEastAsia"/>
                <w:i/>
                <w:lang w:eastAsia="zh-CN"/>
              </w:rPr>
              <w:t>target C-RNTI</w:t>
            </w:r>
            <w:r>
              <w:rPr>
                <w:rFonts w:eastAsiaTheme="minorEastAsia"/>
                <w:lang w:eastAsia="zh-CN"/>
              </w:rPr>
              <w:t xml:space="preserve"> is needed depends on Q1.</w:t>
            </w:r>
          </w:p>
          <w:p w14:paraId="76A02C82" w14:textId="77777777" w:rsidR="00C37EDD" w:rsidRDefault="007E4FA1">
            <w:pPr>
              <w:rPr>
                <w:rFonts w:eastAsiaTheme="minorEastAsia"/>
                <w:lang w:eastAsia="zh-CN"/>
              </w:rPr>
            </w:pPr>
            <w:r>
              <w:rPr>
                <w:rFonts w:eastAsiaTheme="minorEastAsia"/>
                <w:lang w:eastAsia="zh-CN"/>
              </w:rPr>
              <w:t xml:space="preserve">g: UE does not have mobility information. </w:t>
            </w:r>
          </w:p>
          <w:p w14:paraId="79D86571" w14:textId="77777777" w:rsidR="00C37EDD" w:rsidRDefault="007E4FA1">
            <w:pPr>
              <w:rPr>
                <w:rFonts w:eastAsiaTheme="minorEastAsia"/>
                <w:lang w:eastAsia="zh-CN"/>
              </w:rPr>
            </w:pPr>
            <w:r>
              <w:rPr>
                <w:rFonts w:eastAsiaTheme="minorEastAsia"/>
                <w:lang w:eastAsia="zh-CN"/>
              </w:rPr>
              <w:t>e: not needed – no inter RAT CHO</w:t>
            </w:r>
          </w:p>
        </w:tc>
      </w:tr>
      <w:tr w:rsidR="00C37EDD" w14:paraId="559025C2" w14:textId="77777777">
        <w:tc>
          <w:tcPr>
            <w:tcW w:w="1271" w:type="dxa"/>
            <w:shd w:val="clear" w:color="auto" w:fill="auto"/>
          </w:tcPr>
          <w:p w14:paraId="3008226E" w14:textId="77777777" w:rsidR="00C37EDD" w:rsidRDefault="007E4FA1">
            <w:pPr>
              <w:rPr>
                <w:rFonts w:eastAsia="SimSun"/>
                <w:lang w:eastAsia="zh-CN"/>
              </w:rPr>
            </w:pPr>
            <w:r>
              <w:rPr>
                <w:rFonts w:eastAsia="SimSun"/>
                <w:lang w:eastAsia="zh-CN"/>
              </w:rPr>
              <w:t>Intel</w:t>
            </w:r>
          </w:p>
        </w:tc>
        <w:tc>
          <w:tcPr>
            <w:tcW w:w="1637" w:type="dxa"/>
          </w:tcPr>
          <w:p w14:paraId="431D99EC" w14:textId="77777777" w:rsidR="00C37EDD" w:rsidRDefault="007E4FA1">
            <w:pPr>
              <w:rPr>
                <w:rFonts w:eastAsia="SimSun"/>
                <w:lang w:eastAsia="zh-CN"/>
              </w:rPr>
            </w:pPr>
            <w:r>
              <w:rPr>
                <w:rFonts w:eastAsia="SimSun"/>
                <w:lang w:eastAsia="zh-CN"/>
              </w:rPr>
              <w:t>a, b, c/f, d, h</w:t>
            </w:r>
          </w:p>
        </w:tc>
        <w:tc>
          <w:tcPr>
            <w:tcW w:w="6297" w:type="dxa"/>
            <w:shd w:val="clear" w:color="auto" w:fill="auto"/>
          </w:tcPr>
          <w:p w14:paraId="61A6C2E8" w14:textId="77777777" w:rsidR="00C37EDD" w:rsidRDefault="007E4FA1">
            <w:pPr>
              <w:rPr>
                <w:rFonts w:eastAsiaTheme="minorEastAsia"/>
                <w:b/>
                <w:lang w:eastAsia="zh-CN"/>
              </w:rPr>
            </w:pPr>
            <w:r>
              <w:rPr>
                <w:lang w:eastAsia="zh-CN"/>
              </w:rPr>
              <w:t xml:space="preserve">In general, we think the existing </w:t>
            </w:r>
            <w:proofErr w:type="spellStart"/>
            <w:r>
              <w:rPr>
                <w:rFonts w:eastAsia="Times New Roman"/>
                <w:i/>
                <w:iCs/>
                <w:lang w:val="en-GB" w:eastAsia="en-GB"/>
              </w:rPr>
              <w:t>SuccessHO</w:t>
            </w:r>
            <w:proofErr w:type="spellEnd"/>
            <w:r>
              <w:rPr>
                <w:rFonts w:eastAsia="Times New Roman"/>
                <w:i/>
                <w:iCs/>
                <w:lang w:val="en-GB" w:eastAsia="en-GB"/>
              </w:rPr>
              <w:t>-Report</w:t>
            </w:r>
            <w:r>
              <w:rPr>
                <w:lang w:eastAsia="zh-CN"/>
              </w:rPr>
              <w:t xml:space="preserve"> IE can be reused. Need RAN2 decision.</w:t>
            </w:r>
          </w:p>
        </w:tc>
      </w:tr>
      <w:tr w:rsidR="00C37EDD" w14:paraId="575A2F62" w14:textId="77777777">
        <w:tc>
          <w:tcPr>
            <w:tcW w:w="1271" w:type="dxa"/>
            <w:shd w:val="clear" w:color="auto" w:fill="auto"/>
          </w:tcPr>
          <w:p w14:paraId="16055766" w14:textId="77777777" w:rsidR="00C37EDD" w:rsidRDefault="007E4FA1">
            <w:pPr>
              <w:rPr>
                <w:rFonts w:eastAsia="SimSun"/>
                <w:lang w:eastAsia="zh-CN"/>
              </w:rPr>
            </w:pPr>
            <w:r>
              <w:rPr>
                <w:rFonts w:eastAsiaTheme="minorEastAsia" w:hint="eastAsia"/>
                <w:lang w:eastAsia="zh-CN"/>
              </w:rPr>
              <w:t>CATT</w:t>
            </w:r>
          </w:p>
        </w:tc>
        <w:tc>
          <w:tcPr>
            <w:tcW w:w="1637" w:type="dxa"/>
          </w:tcPr>
          <w:p w14:paraId="65F6A850" w14:textId="77777777" w:rsidR="00C37EDD" w:rsidRDefault="007E4FA1">
            <w:pPr>
              <w:rPr>
                <w:rFonts w:eastAsia="SimSun"/>
                <w:lang w:eastAsia="zh-CN"/>
              </w:rPr>
            </w:pPr>
            <w:proofErr w:type="gramStart"/>
            <w:r>
              <w:rPr>
                <w:rFonts w:eastAsiaTheme="minorEastAsia"/>
                <w:lang w:eastAsia="zh-CN"/>
              </w:rPr>
              <w:t>a</w:t>
            </w:r>
            <w:r>
              <w:rPr>
                <w:rFonts w:eastAsiaTheme="minorEastAsia" w:hint="eastAsia"/>
                <w:lang w:eastAsia="zh-CN"/>
              </w:rPr>
              <w:t>)b</w:t>
            </w:r>
            <w:proofErr w:type="gramEnd"/>
            <w:r>
              <w:rPr>
                <w:rFonts w:eastAsiaTheme="minorEastAsia" w:hint="eastAsia"/>
                <w:lang w:eastAsia="zh-CN"/>
              </w:rPr>
              <w:t>)c)d)h)</w:t>
            </w:r>
          </w:p>
        </w:tc>
        <w:tc>
          <w:tcPr>
            <w:tcW w:w="6297" w:type="dxa"/>
            <w:shd w:val="clear" w:color="auto" w:fill="auto"/>
          </w:tcPr>
          <w:p w14:paraId="42A3F11C" w14:textId="77777777" w:rsidR="00C37EDD" w:rsidRDefault="007E4FA1">
            <w:pPr>
              <w:rPr>
                <w:rFonts w:eastAsiaTheme="minorEastAsia"/>
                <w:lang w:eastAsia="zh-CN"/>
              </w:rPr>
            </w:pPr>
            <w:proofErr w:type="gramStart"/>
            <w:r>
              <w:rPr>
                <w:rFonts w:eastAsiaTheme="minorEastAsia"/>
                <w:lang w:eastAsia="zh-CN"/>
              </w:rPr>
              <w:t>a</w:t>
            </w:r>
            <w:r>
              <w:rPr>
                <w:rFonts w:eastAsiaTheme="minorEastAsia" w:hint="eastAsia"/>
                <w:lang w:eastAsia="zh-CN"/>
              </w:rPr>
              <w:t>)b</w:t>
            </w:r>
            <w:proofErr w:type="gramEnd"/>
            <w:r>
              <w:rPr>
                <w:rFonts w:eastAsiaTheme="minorEastAsia" w:hint="eastAsia"/>
                <w:lang w:eastAsia="zh-CN"/>
              </w:rPr>
              <w:t>)c)d)h) is in legacy SHR.</w:t>
            </w:r>
          </w:p>
          <w:p w14:paraId="2665962A" w14:textId="77777777" w:rsidR="00C37EDD" w:rsidRDefault="007E4FA1">
            <w:pPr>
              <w:rPr>
                <w:rFonts w:eastAsiaTheme="minorEastAsia"/>
                <w:lang w:eastAsia="zh-CN"/>
              </w:rPr>
            </w:pPr>
            <w:r>
              <w:rPr>
                <w:rFonts w:eastAsiaTheme="minorEastAsia"/>
                <w:lang w:eastAsia="zh-CN"/>
              </w:rPr>
              <w:t>F</w:t>
            </w:r>
            <w:r>
              <w:rPr>
                <w:rFonts w:eastAsiaTheme="minorEastAsia" w:hint="eastAsia"/>
                <w:lang w:eastAsia="zh-CN"/>
              </w:rPr>
              <w:t>or e), CHO is not supported in inter-RAT handover.</w:t>
            </w:r>
          </w:p>
          <w:p w14:paraId="223E9EAE" w14:textId="77777777" w:rsidR="00C37EDD" w:rsidRDefault="007E4FA1">
            <w:pPr>
              <w:rPr>
                <w:lang w:eastAsia="zh-CN"/>
              </w:rPr>
            </w:pPr>
            <w:r>
              <w:rPr>
                <w:rFonts w:eastAsiaTheme="minorEastAsia"/>
                <w:lang w:eastAsia="zh-CN"/>
              </w:rPr>
              <w:t>F</w:t>
            </w:r>
            <w:r>
              <w:rPr>
                <w:rFonts w:eastAsiaTheme="minorEastAsia" w:hint="eastAsia"/>
                <w:lang w:eastAsia="zh-CN"/>
              </w:rPr>
              <w:t xml:space="preserve">or g), focus on the </w:t>
            </w:r>
            <w:r>
              <w:rPr>
                <w:rFonts w:eastAsiaTheme="minorEastAsia"/>
                <w:lang w:eastAsia="zh-CN"/>
              </w:rPr>
              <w:t>difference</w:t>
            </w:r>
            <w:r>
              <w:rPr>
                <w:rFonts w:eastAsiaTheme="minorEastAsia" w:hint="eastAsia"/>
                <w:lang w:eastAsia="zh-CN"/>
              </w:rPr>
              <w:t xml:space="preserve"> introduced by inter-RAT.</w:t>
            </w:r>
          </w:p>
        </w:tc>
      </w:tr>
      <w:tr w:rsidR="00C37EDD" w14:paraId="32A9FC93" w14:textId="77777777">
        <w:tc>
          <w:tcPr>
            <w:tcW w:w="1271" w:type="dxa"/>
            <w:shd w:val="clear" w:color="auto" w:fill="auto"/>
          </w:tcPr>
          <w:p w14:paraId="39D8A8F4" w14:textId="77777777" w:rsidR="00C37EDD" w:rsidRDefault="007E4FA1">
            <w:pPr>
              <w:rPr>
                <w:rFonts w:eastAsiaTheme="minorEastAsia"/>
                <w:lang w:eastAsia="zh-CN"/>
              </w:rPr>
            </w:pPr>
            <w:r>
              <w:rPr>
                <w:rFonts w:eastAsia="SimSun" w:hint="eastAsia"/>
                <w:lang w:eastAsia="zh-CN"/>
              </w:rPr>
              <w:t>ZTE</w:t>
            </w:r>
          </w:p>
        </w:tc>
        <w:tc>
          <w:tcPr>
            <w:tcW w:w="1637" w:type="dxa"/>
          </w:tcPr>
          <w:p w14:paraId="47D67720" w14:textId="77777777" w:rsidR="00C37EDD" w:rsidRDefault="007E4FA1">
            <w:pPr>
              <w:rPr>
                <w:lang w:eastAsia="zh-CN"/>
              </w:rPr>
            </w:pPr>
            <w:proofErr w:type="spellStart"/>
            <w:proofErr w:type="gramStart"/>
            <w:r>
              <w:rPr>
                <w:rFonts w:hint="eastAsia"/>
                <w:lang w:eastAsia="zh-CN"/>
              </w:rPr>
              <w:t>a,b</w:t>
            </w:r>
            <w:proofErr w:type="gramEnd"/>
            <w:r>
              <w:rPr>
                <w:rFonts w:hint="eastAsia"/>
                <w:lang w:eastAsia="zh-CN"/>
              </w:rPr>
              <w:t>,c</w:t>
            </w:r>
            <w:proofErr w:type="spellEnd"/>
            <w:r>
              <w:rPr>
                <w:rFonts w:hint="eastAsia"/>
                <w:lang w:eastAsia="zh-CN"/>
              </w:rPr>
              <w:t>(f),</w:t>
            </w:r>
            <w:proofErr w:type="spellStart"/>
            <w:r>
              <w:rPr>
                <w:rFonts w:hint="eastAsia"/>
                <w:lang w:eastAsia="zh-CN"/>
              </w:rPr>
              <w:t>d,h</w:t>
            </w:r>
            <w:proofErr w:type="spellEnd"/>
          </w:p>
          <w:p w14:paraId="09A4E257" w14:textId="77777777" w:rsidR="00C37EDD" w:rsidRDefault="00C37EDD">
            <w:pPr>
              <w:rPr>
                <w:rFonts w:eastAsiaTheme="minorEastAsia"/>
                <w:lang w:eastAsia="zh-CN"/>
              </w:rPr>
            </w:pPr>
          </w:p>
        </w:tc>
        <w:tc>
          <w:tcPr>
            <w:tcW w:w="6297" w:type="dxa"/>
            <w:shd w:val="clear" w:color="auto" w:fill="auto"/>
          </w:tcPr>
          <w:p w14:paraId="158BE3AC" w14:textId="77777777" w:rsidR="00C37EDD" w:rsidRDefault="00C37EDD">
            <w:pPr>
              <w:rPr>
                <w:rFonts w:eastAsiaTheme="minorEastAsia"/>
                <w:lang w:eastAsia="zh-CN"/>
              </w:rPr>
            </w:pPr>
          </w:p>
        </w:tc>
      </w:tr>
      <w:tr w:rsidR="00A20568" w14:paraId="3C682EFB" w14:textId="77777777">
        <w:tc>
          <w:tcPr>
            <w:tcW w:w="1271" w:type="dxa"/>
            <w:shd w:val="clear" w:color="auto" w:fill="auto"/>
          </w:tcPr>
          <w:p w14:paraId="7219361A" w14:textId="2B88EAB5" w:rsidR="00A20568" w:rsidRDefault="00A20568">
            <w:pPr>
              <w:rPr>
                <w:rFonts w:eastAsia="SimSun"/>
                <w:lang w:eastAsia="zh-CN"/>
              </w:rPr>
            </w:pPr>
            <w:r>
              <w:rPr>
                <w:rFonts w:eastAsia="SimSun"/>
                <w:lang w:eastAsia="zh-CN"/>
              </w:rPr>
              <w:t>Ericsson</w:t>
            </w:r>
          </w:p>
        </w:tc>
        <w:tc>
          <w:tcPr>
            <w:tcW w:w="1637" w:type="dxa"/>
          </w:tcPr>
          <w:p w14:paraId="4C3D8928" w14:textId="25DA77E1" w:rsidR="00A20568" w:rsidRDefault="00A20568">
            <w:pPr>
              <w:rPr>
                <w:lang w:eastAsia="zh-CN"/>
              </w:rPr>
            </w:pPr>
            <w:r>
              <w:rPr>
                <w:lang w:eastAsia="zh-CN"/>
              </w:rPr>
              <w:t>a</w:t>
            </w:r>
            <w:r w:rsidR="00244815">
              <w:rPr>
                <w:lang w:eastAsia="zh-CN"/>
              </w:rPr>
              <w:t>, b, c/f, d, h, i</w:t>
            </w:r>
          </w:p>
        </w:tc>
        <w:tc>
          <w:tcPr>
            <w:tcW w:w="6297" w:type="dxa"/>
            <w:shd w:val="clear" w:color="auto" w:fill="auto"/>
          </w:tcPr>
          <w:p w14:paraId="4698051C" w14:textId="3734DE8D" w:rsidR="00244815" w:rsidRDefault="00244815" w:rsidP="00244815">
            <w:pPr>
              <w:rPr>
                <w:rFonts w:eastAsiaTheme="minorEastAsia"/>
                <w:lang w:eastAsia="zh-CN"/>
              </w:rPr>
            </w:pPr>
            <w:r>
              <w:rPr>
                <w:rFonts w:eastAsiaTheme="minorEastAsia"/>
                <w:lang w:eastAsia="zh-CN"/>
              </w:rPr>
              <w:t>Need to define what is d) exactly</w:t>
            </w:r>
          </w:p>
          <w:p w14:paraId="6FC38F95" w14:textId="7ACDDCAE" w:rsidR="00A20568" w:rsidRDefault="00244815" w:rsidP="00244815">
            <w:pPr>
              <w:rPr>
                <w:rFonts w:eastAsiaTheme="minorEastAsia"/>
                <w:lang w:eastAsia="zh-CN"/>
              </w:rPr>
            </w:pPr>
            <w:r>
              <w:rPr>
                <w:rFonts w:eastAsiaTheme="minorEastAsia"/>
                <w:lang w:eastAsia="zh-CN"/>
              </w:rPr>
              <w:t>e) is not supported</w:t>
            </w:r>
          </w:p>
        </w:tc>
      </w:tr>
      <w:tr w:rsidR="00621EF5" w14:paraId="773BF0C1" w14:textId="77777777">
        <w:tc>
          <w:tcPr>
            <w:tcW w:w="1271" w:type="dxa"/>
            <w:shd w:val="clear" w:color="auto" w:fill="auto"/>
          </w:tcPr>
          <w:p w14:paraId="3B17908B" w14:textId="61B9838F" w:rsidR="00621EF5" w:rsidRDefault="00621EF5">
            <w:pPr>
              <w:rPr>
                <w:rFonts w:eastAsia="SimSun"/>
                <w:lang w:eastAsia="zh-CN"/>
              </w:rPr>
            </w:pPr>
            <w:r>
              <w:rPr>
                <w:rFonts w:eastAsia="SimSun" w:hint="eastAsia"/>
                <w:lang w:eastAsia="zh-CN"/>
              </w:rPr>
              <w:t>C</w:t>
            </w:r>
            <w:r>
              <w:rPr>
                <w:rFonts w:eastAsia="SimSun"/>
                <w:lang w:eastAsia="zh-CN"/>
              </w:rPr>
              <w:t>hina Telecom</w:t>
            </w:r>
          </w:p>
        </w:tc>
        <w:tc>
          <w:tcPr>
            <w:tcW w:w="1637" w:type="dxa"/>
          </w:tcPr>
          <w:p w14:paraId="1210FF76" w14:textId="3BCF4509" w:rsidR="00621EF5" w:rsidRDefault="00FD5666">
            <w:pPr>
              <w:rPr>
                <w:lang w:eastAsia="zh-CN"/>
              </w:rPr>
            </w:pPr>
            <w:r>
              <w:rPr>
                <w:rFonts w:eastAsia="SimSun"/>
                <w:lang w:eastAsia="zh-CN"/>
              </w:rPr>
              <w:t>a, b, c/f, d, h</w:t>
            </w:r>
          </w:p>
        </w:tc>
        <w:tc>
          <w:tcPr>
            <w:tcW w:w="6297" w:type="dxa"/>
            <w:shd w:val="clear" w:color="auto" w:fill="auto"/>
          </w:tcPr>
          <w:p w14:paraId="312518FA" w14:textId="77777777" w:rsidR="00621EF5" w:rsidRDefault="00621EF5" w:rsidP="00244815">
            <w:pPr>
              <w:rPr>
                <w:rFonts w:eastAsiaTheme="minorEastAsia"/>
                <w:lang w:eastAsia="zh-CN"/>
              </w:rPr>
            </w:pPr>
          </w:p>
        </w:tc>
      </w:tr>
    </w:tbl>
    <w:p w14:paraId="3E4B6AFE" w14:textId="77E3FEE4" w:rsidR="00C37EDD" w:rsidRDefault="00C37EDD">
      <w:pPr>
        <w:rPr>
          <w:lang w:eastAsia="zh-CN"/>
        </w:rPr>
      </w:pPr>
    </w:p>
    <w:p w14:paraId="7EF719AF" w14:textId="3E2D5CDA" w:rsidR="00A33899" w:rsidRPr="00EF0BC0" w:rsidRDefault="00A33899">
      <w:pPr>
        <w:rPr>
          <w:b/>
          <w:bCs/>
          <w:szCs w:val="22"/>
          <w:u w:val="single"/>
          <w:lang w:eastAsia="zh-CN"/>
        </w:rPr>
      </w:pPr>
      <w:r w:rsidRPr="00EF0BC0">
        <w:rPr>
          <w:b/>
          <w:bCs/>
          <w:szCs w:val="22"/>
          <w:u w:val="single"/>
          <w:lang w:eastAsia="zh-CN"/>
        </w:rPr>
        <w:t>Moderator summary:</w:t>
      </w:r>
    </w:p>
    <w:p w14:paraId="33B12917" w14:textId="3B220B83" w:rsidR="00A33899" w:rsidRDefault="00A33899">
      <w:pPr>
        <w:rPr>
          <w:szCs w:val="22"/>
          <w:lang w:eastAsia="zh-CN"/>
        </w:rPr>
      </w:pPr>
      <w:r w:rsidRPr="00EF0BC0">
        <w:rPr>
          <w:szCs w:val="22"/>
          <w:lang w:eastAsia="zh-CN"/>
        </w:rPr>
        <w:t>a (10/10), b (10/10), c/f (10/10), d</w:t>
      </w:r>
      <w:r w:rsidR="00EF0BC0" w:rsidRPr="00EF0BC0">
        <w:rPr>
          <w:szCs w:val="22"/>
          <w:lang w:eastAsia="zh-CN"/>
        </w:rPr>
        <w:t xml:space="preserve"> </w:t>
      </w:r>
      <w:r w:rsidRPr="00EF0BC0">
        <w:rPr>
          <w:szCs w:val="22"/>
          <w:lang w:eastAsia="zh-CN"/>
        </w:rPr>
        <w:t>(10/10), e (0/10), g</w:t>
      </w:r>
      <w:r w:rsidR="00EF0BC0">
        <w:rPr>
          <w:szCs w:val="22"/>
          <w:lang w:eastAsia="zh-CN"/>
        </w:rPr>
        <w:t xml:space="preserve"> </w:t>
      </w:r>
      <w:r w:rsidRPr="00EF0BC0">
        <w:rPr>
          <w:szCs w:val="22"/>
          <w:lang w:eastAsia="zh-CN"/>
        </w:rPr>
        <w:t>(1/10), h</w:t>
      </w:r>
      <w:r w:rsidR="00EF0BC0">
        <w:rPr>
          <w:szCs w:val="22"/>
          <w:lang w:eastAsia="zh-CN"/>
        </w:rPr>
        <w:t xml:space="preserve"> </w:t>
      </w:r>
      <w:r w:rsidRPr="00EF0BC0">
        <w:rPr>
          <w:szCs w:val="22"/>
          <w:lang w:eastAsia="zh-CN"/>
        </w:rPr>
        <w:t>(8/10), i (2/10)</w:t>
      </w:r>
    </w:p>
    <w:p w14:paraId="455D3D8C" w14:textId="7EDDD8BC" w:rsidR="00EF0BC0" w:rsidRPr="00EF0BC0" w:rsidRDefault="00EF0BC0" w:rsidP="00EF0BC0">
      <w:pPr>
        <w:pStyle w:val="ListParagraph"/>
        <w:numPr>
          <w:ilvl w:val="0"/>
          <w:numId w:val="15"/>
        </w:numPr>
        <w:ind w:firstLineChars="0"/>
        <w:rPr>
          <w:sz w:val="22"/>
          <w:szCs w:val="24"/>
          <w:lang w:eastAsia="zh-CN"/>
        </w:rPr>
      </w:pPr>
      <w:r w:rsidRPr="00EF0BC0">
        <w:rPr>
          <w:sz w:val="22"/>
          <w:szCs w:val="24"/>
          <w:lang w:eastAsia="zh-CN"/>
        </w:rPr>
        <w:t>a, b, c/f, d got support from all companies</w:t>
      </w:r>
    </w:p>
    <w:p w14:paraId="486B10E4" w14:textId="68B80D33" w:rsidR="00EF0BC0" w:rsidRPr="00EF0BC0" w:rsidRDefault="00EF0BC0" w:rsidP="00EF0BC0">
      <w:pPr>
        <w:pStyle w:val="ListParagraph"/>
        <w:numPr>
          <w:ilvl w:val="0"/>
          <w:numId w:val="15"/>
        </w:numPr>
        <w:ind w:firstLineChars="0"/>
        <w:rPr>
          <w:sz w:val="22"/>
          <w:szCs w:val="24"/>
          <w:lang w:eastAsia="zh-CN"/>
        </w:rPr>
      </w:pPr>
      <w:r w:rsidRPr="00EF0BC0">
        <w:rPr>
          <w:sz w:val="22"/>
          <w:szCs w:val="24"/>
          <w:lang w:eastAsia="zh-CN"/>
        </w:rPr>
        <w:t>h was added only after 1</w:t>
      </w:r>
      <w:r w:rsidRPr="00EF0BC0">
        <w:rPr>
          <w:sz w:val="22"/>
          <w:szCs w:val="24"/>
          <w:vertAlign w:val="superscript"/>
          <w:lang w:eastAsia="zh-CN"/>
        </w:rPr>
        <w:t>st</w:t>
      </w:r>
      <w:r w:rsidRPr="00EF0BC0">
        <w:rPr>
          <w:sz w:val="22"/>
          <w:szCs w:val="24"/>
          <w:lang w:eastAsia="zh-CN"/>
        </w:rPr>
        <w:t xml:space="preserve"> </w:t>
      </w:r>
      <w:r>
        <w:rPr>
          <w:sz w:val="22"/>
          <w:szCs w:val="24"/>
          <w:lang w:eastAsia="zh-CN"/>
        </w:rPr>
        <w:t>two c</w:t>
      </w:r>
      <w:r w:rsidRPr="00EF0BC0">
        <w:rPr>
          <w:sz w:val="22"/>
          <w:szCs w:val="24"/>
          <w:lang w:eastAsia="zh-CN"/>
        </w:rPr>
        <w:t>ompanies provided input</w:t>
      </w:r>
      <w:r>
        <w:rPr>
          <w:sz w:val="22"/>
          <w:szCs w:val="24"/>
          <w:lang w:eastAsia="zh-CN"/>
        </w:rPr>
        <w:t>; therefore, considered as well</w:t>
      </w:r>
    </w:p>
    <w:p w14:paraId="086D1C18" w14:textId="18C5DAF2" w:rsidR="00EF0BC0" w:rsidRDefault="00EF0BC0" w:rsidP="00EF0BC0">
      <w:pPr>
        <w:pStyle w:val="ListParagraph"/>
        <w:numPr>
          <w:ilvl w:val="0"/>
          <w:numId w:val="15"/>
        </w:numPr>
        <w:ind w:firstLineChars="0"/>
        <w:rPr>
          <w:sz w:val="22"/>
          <w:szCs w:val="24"/>
          <w:lang w:eastAsia="zh-CN"/>
        </w:rPr>
      </w:pPr>
      <w:r w:rsidRPr="00EF0BC0">
        <w:rPr>
          <w:sz w:val="22"/>
          <w:szCs w:val="24"/>
          <w:lang w:eastAsia="zh-CN"/>
        </w:rPr>
        <w:t>g is not considered as FFS as there was no other support</w:t>
      </w:r>
    </w:p>
    <w:p w14:paraId="796D2B69" w14:textId="37DA3079" w:rsidR="00EF0BC0" w:rsidRPr="00EF0BC0" w:rsidRDefault="00EF0BC0" w:rsidP="00EF0BC0">
      <w:pPr>
        <w:pStyle w:val="ListParagraph"/>
        <w:numPr>
          <w:ilvl w:val="0"/>
          <w:numId w:val="15"/>
        </w:numPr>
        <w:ind w:firstLineChars="0"/>
        <w:rPr>
          <w:sz w:val="22"/>
          <w:szCs w:val="24"/>
          <w:lang w:eastAsia="zh-CN"/>
        </w:rPr>
      </w:pPr>
      <w:r>
        <w:rPr>
          <w:sz w:val="22"/>
          <w:szCs w:val="24"/>
          <w:lang w:eastAsia="zh-CN"/>
        </w:rPr>
        <w:lastRenderedPageBreak/>
        <w:t>i can be an FFS as this is also being discussed in forwarding for intra-RAT SHR</w:t>
      </w:r>
    </w:p>
    <w:p w14:paraId="118E31B8" w14:textId="77777777" w:rsidR="00EF0BC0" w:rsidRPr="00EF0BC0" w:rsidRDefault="00EF0BC0">
      <w:pPr>
        <w:rPr>
          <w:szCs w:val="22"/>
          <w:lang w:eastAsia="zh-CN"/>
        </w:rPr>
      </w:pPr>
    </w:p>
    <w:p w14:paraId="36C92FEE" w14:textId="69CEB4B6" w:rsidR="00EF0BC0" w:rsidRPr="00BE064C" w:rsidRDefault="00A33899" w:rsidP="00EF0BC0">
      <w:pPr>
        <w:rPr>
          <w:b/>
          <w:bCs/>
          <w:color w:val="00B050"/>
          <w:szCs w:val="22"/>
          <w:lang w:eastAsia="zh-CN"/>
        </w:rPr>
      </w:pPr>
      <w:r w:rsidRPr="00BE064C">
        <w:rPr>
          <w:b/>
          <w:bCs/>
          <w:color w:val="00B050"/>
          <w:szCs w:val="22"/>
          <w:lang w:eastAsia="zh-CN"/>
        </w:rPr>
        <w:t>Proposal</w:t>
      </w:r>
      <w:r w:rsidR="00BE064C" w:rsidRPr="00BE064C">
        <w:rPr>
          <w:b/>
          <w:bCs/>
          <w:color w:val="00B050"/>
          <w:szCs w:val="22"/>
          <w:lang w:eastAsia="zh-CN"/>
        </w:rPr>
        <w:t xml:space="preserve"> 6</w:t>
      </w:r>
      <w:r w:rsidRPr="00BE064C">
        <w:rPr>
          <w:b/>
          <w:bCs/>
          <w:color w:val="00B050"/>
          <w:szCs w:val="22"/>
          <w:lang w:eastAsia="zh-CN"/>
        </w:rPr>
        <w:t xml:space="preserve">: RAN3 </w:t>
      </w:r>
      <w:r w:rsidR="00FD5430" w:rsidRPr="00BE064C">
        <w:rPr>
          <w:b/>
          <w:bCs/>
          <w:color w:val="00B050"/>
          <w:szCs w:val="22"/>
          <w:lang w:eastAsia="zh-CN"/>
        </w:rPr>
        <w:t>thinks</w:t>
      </w:r>
      <w:r w:rsidRPr="00BE064C">
        <w:rPr>
          <w:b/>
          <w:bCs/>
          <w:color w:val="00B050"/>
          <w:szCs w:val="22"/>
          <w:lang w:eastAsia="zh-CN"/>
        </w:rPr>
        <w:t xml:space="preserve"> that the following parameters can be useful for optimizing inter-RAT successful handover from NR to LTE</w:t>
      </w:r>
      <w:r w:rsidR="00EF0BC0" w:rsidRPr="00BE064C">
        <w:rPr>
          <w:b/>
          <w:bCs/>
          <w:color w:val="00B050"/>
          <w:szCs w:val="22"/>
          <w:lang w:eastAsia="zh-CN"/>
        </w:rPr>
        <w:t xml:space="preserve">. LS RAN2 to </w:t>
      </w:r>
      <w:r w:rsidR="005B012C">
        <w:rPr>
          <w:b/>
          <w:bCs/>
          <w:color w:val="00B050"/>
          <w:szCs w:val="22"/>
          <w:lang w:eastAsia="zh-CN"/>
        </w:rPr>
        <w:t>confirm</w:t>
      </w:r>
      <w:r w:rsidR="00FD5430" w:rsidRPr="00BE064C">
        <w:rPr>
          <w:b/>
          <w:bCs/>
          <w:color w:val="00B050"/>
          <w:szCs w:val="22"/>
          <w:lang w:eastAsia="zh-CN"/>
        </w:rPr>
        <w:t xml:space="preserve"> and </w:t>
      </w:r>
      <w:r w:rsidR="005B012C">
        <w:rPr>
          <w:b/>
          <w:bCs/>
          <w:color w:val="00B050"/>
          <w:szCs w:val="22"/>
          <w:lang w:eastAsia="zh-CN"/>
        </w:rPr>
        <w:t>request</w:t>
      </w:r>
      <w:r w:rsidR="00EF0BC0" w:rsidRPr="00BE064C">
        <w:rPr>
          <w:b/>
          <w:bCs/>
          <w:color w:val="00B050"/>
          <w:szCs w:val="22"/>
          <w:lang w:eastAsia="zh-CN"/>
        </w:rPr>
        <w:t xml:space="preserve"> support. Whether the existing IEs defined in Rel-17 for intra-NR SHR can be reused is up to RAN2 decision.</w:t>
      </w:r>
    </w:p>
    <w:p w14:paraId="4860BF91" w14:textId="1E990CB6" w:rsidR="00A33899" w:rsidRPr="00BE064C" w:rsidRDefault="00A33899" w:rsidP="00EF0BC0">
      <w:pPr>
        <w:pStyle w:val="ListParagraph"/>
        <w:numPr>
          <w:ilvl w:val="0"/>
          <w:numId w:val="14"/>
        </w:numPr>
        <w:ind w:firstLineChars="0"/>
        <w:rPr>
          <w:b/>
          <w:bCs/>
          <w:color w:val="00B050"/>
          <w:sz w:val="22"/>
          <w:szCs w:val="22"/>
          <w:lang w:eastAsia="zh-CN"/>
        </w:rPr>
      </w:pPr>
      <w:r w:rsidRPr="00BE064C">
        <w:rPr>
          <w:b/>
          <w:bCs/>
          <w:color w:val="00B050"/>
          <w:sz w:val="22"/>
          <w:szCs w:val="22"/>
          <w:lang w:eastAsia="zh-CN"/>
        </w:rPr>
        <w:t xml:space="preserve">Source NR </w:t>
      </w:r>
      <w:r w:rsidR="00FD5430" w:rsidRPr="00BE064C">
        <w:rPr>
          <w:b/>
          <w:bCs/>
          <w:color w:val="00B050"/>
          <w:sz w:val="22"/>
          <w:szCs w:val="22"/>
          <w:lang w:eastAsia="zh-CN"/>
        </w:rPr>
        <w:t>c</w:t>
      </w:r>
      <w:r w:rsidRPr="00BE064C">
        <w:rPr>
          <w:b/>
          <w:bCs/>
          <w:color w:val="00B050"/>
          <w:sz w:val="22"/>
          <w:szCs w:val="22"/>
          <w:lang w:eastAsia="zh-CN"/>
        </w:rPr>
        <w:t>ell info</w:t>
      </w:r>
      <w:r w:rsidR="00EF0BC0" w:rsidRPr="00BE064C">
        <w:rPr>
          <w:b/>
          <w:bCs/>
          <w:color w:val="00B050"/>
          <w:sz w:val="22"/>
          <w:szCs w:val="22"/>
          <w:lang w:eastAsia="zh-CN"/>
        </w:rPr>
        <w:t>rmation</w:t>
      </w:r>
    </w:p>
    <w:p w14:paraId="5705D39F" w14:textId="63824D67" w:rsidR="00A33899" w:rsidRPr="00BE064C" w:rsidRDefault="00A33899" w:rsidP="00A33899">
      <w:pPr>
        <w:pStyle w:val="ListParagraph"/>
        <w:numPr>
          <w:ilvl w:val="0"/>
          <w:numId w:val="13"/>
        </w:numPr>
        <w:ind w:firstLineChars="0"/>
        <w:rPr>
          <w:b/>
          <w:bCs/>
          <w:color w:val="00B050"/>
          <w:sz w:val="22"/>
          <w:szCs w:val="22"/>
          <w:lang w:eastAsia="zh-CN"/>
        </w:rPr>
      </w:pPr>
      <w:r w:rsidRPr="00BE064C">
        <w:rPr>
          <w:b/>
          <w:bCs/>
          <w:color w:val="00B050"/>
          <w:sz w:val="22"/>
          <w:szCs w:val="22"/>
          <w:lang w:eastAsia="zh-CN"/>
        </w:rPr>
        <w:t xml:space="preserve">Target LTE </w:t>
      </w:r>
      <w:r w:rsidR="00FD5430" w:rsidRPr="00BE064C">
        <w:rPr>
          <w:b/>
          <w:bCs/>
          <w:color w:val="00B050"/>
          <w:sz w:val="22"/>
          <w:szCs w:val="22"/>
          <w:lang w:eastAsia="zh-CN"/>
        </w:rPr>
        <w:t>c</w:t>
      </w:r>
      <w:r w:rsidRPr="00BE064C">
        <w:rPr>
          <w:b/>
          <w:bCs/>
          <w:color w:val="00B050"/>
          <w:sz w:val="22"/>
          <w:szCs w:val="22"/>
          <w:lang w:eastAsia="zh-CN"/>
        </w:rPr>
        <w:t>ell info</w:t>
      </w:r>
      <w:r w:rsidR="00EF0BC0" w:rsidRPr="00BE064C">
        <w:rPr>
          <w:b/>
          <w:bCs/>
          <w:color w:val="00B050"/>
          <w:sz w:val="22"/>
          <w:szCs w:val="22"/>
          <w:lang w:eastAsia="zh-CN"/>
        </w:rPr>
        <w:t>rmation</w:t>
      </w:r>
    </w:p>
    <w:p w14:paraId="159469BC" w14:textId="7D59A2BA" w:rsidR="00A33899" w:rsidRPr="00BE064C" w:rsidRDefault="00A33899" w:rsidP="00A33899">
      <w:pPr>
        <w:pStyle w:val="ListParagraph"/>
        <w:numPr>
          <w:ilvl w:val="0"/>
          <w:numId w:val="13"/>
        </w:numPr>
        <w:ind w:firstLineChars="0"/>
        <w:rPr>
          <w:b/>
          <w:bCs/>
          <w:color w:val="00B050"/>
          <w:sz w:val="22"/>
          <w:szCs w:val="22"/>
          <w:lang w:eastAsia="zh-CN"/>
        </w:rPr>
      </w:pPr>
      <w:r w:rsidRPr="00BE064C">
        <w:rPr>
          <w:b/>
          <w:bCs/>
          <w:color w:val="00B050"/>
          <w:sz w:val="22"/>
          <w:szCs w:val="22"/>
          <w:lang w:eastAsia="zh-CN"/>
        </w:rPr>
        <w:t xml:space="preserve">Measurement results for source, </w:t>
      </w:r>
      <w:proofErr w:type="gramStart"/>
      <w:r w:rsidRPr="00BE064C">
        <w:rPr>
          <w:b/>
          <w:bCs/>
          <w:color w:val="00B050"/>
          <w:sz w:val="22"/>
          <w:szCs w:val="22"/>
          <w:lang w:eastAsia="zh-CN"/>
        </w:rPr>
        <w:t>target</w:t>
      </w:r>
      <w:proofErr w:type="gramEnd"/>
      <w:r w:rsidRPr="00BE064C">
        <w:rPr>
          <w:b/>
          <w:bCs/>
          <w:color w:val="00B050"/>
          <w:sz w:val="22"/>
          <w:szCs w:val="22"/>
          <w:lang w:eastAsia="zh-CN"/>
        </w:rPr>
        <w:t xml:space="preserve"> and neighbours</w:t>
      </w:r>
    </w:p>
    <w:p w14:paraId="79A90525" w14:textId="7E7C920A" w:rsidR="00A33899" w:rsidRPr="00BE064C" w:rsidRDefault="00EF0BC0" w:rsidP="00A33899">
      <w:pPr>
        <w:pStyle w:val="ListParagraph"/>
        <w:numPr>
          <w:ilvl w:val="0"/>
          <w:numId w:val="13"/>
        </w:numPr>
        <w:ind w:firstLineChars="0"/>
        <w:rPr>
          <w:b/>
          <w:bCs/>
          <w:color w:val="00B050"/>
          <w:sz w:val="22"/>
          <w:szCs w:val="22"/>
          <w:lang w:eastAsia="zh-CN"/>
        </w:rPr>
      </w:pPr>
      <w:r w:rsidRPr="00BE064C">
        <w:rPr>
          <w:b/>
          <w:bCs/>
          <w:color w:val="00B050"/>
          <w:sz w:val="22"/>
          <w:szCs w:val="22"/>
          <w:lang w:eastAsia="zh-CN"/>
        </w:rPr>
        <w:t>C</w:t>
      </w:r>
      <w:r w:rsidR="00A33899" w:rsidRPr="00BE064C">
        <w:rPr>
          <w:b/>
          <w:bCs/>
          <w:color w:val="00B050"/>
          <w:sz w:val="22"/>
          <w:szCs w:val="22"/>
          <w:lang w:eastAsia="zh-CN"/>
        </w:rPr>
        <w:t xml:space="preserve">ause to indicate which </w:t>
      </w:r>
      <w:r w:rsidRPr="00BE064C">
        <w:rPr>
          <w:b/>
          <w:bCs/>
          <w:color w:val="00B050"/>
          <w:sz w:val="22"/>
          <w:szCs w:val="22"/>
          <w:lang w:eastAsia="zh-CN"/>
        </w:rPr>
        <w:t xml:space="preserve">inter-RAT SHR </w:t>
      </w:r>
      <w:r w:rsidR="00A33899" w:rsidRPr="00BE064C">
        <w:rPr>
          <w:b/>
          <w:bCs/>
          <w:color w:val="00B050"/>
          <w:sz w:val="22"/>
          <w:szCs w:val="22"/>
          <w:lang w:eastAsia="zh-CN"/>
        </w:rPr>
        <w:t>triggering condition was met</w:t>
      </w:r>
    </w:p>
    <w:p w14:paraId="6735E88F" w14:textId="4101EC41" w:rsidR="00A33899" w:rsidRPr="00BE064C" w:rsidRDefault="00EF0BC0" w:rsidP="00A33899">
      <w:pPr>
        <w:pStyle w:val="ListParagraph"/>
        <w:numPr>
          <w:ilvl w:val="0"/>
          <w:numId w:val="13"/>
        </w:numPr>
        <w:ind w:firstLineChars="0"/>
        <w:rPr>
          <w:b/>
          <w:bCs/>
          <w:color w:val="00B050"/>
          <w:sz w:val="22"/>
          <w:szCs w:val="22"/>
          <w:lang w:eastAsia="zh-CN"/>
        </w:rPr>
      </w:pPr>
      <w:r w:rsidRPr="00BE064C">
        <w:rPr>
          <w:b/>
          <w:bCs/>
          <w:color w:val="00B050"/>
          <w:sz w:val="22"/>
          <w:szCs w:val="22"/>
          <w:lang w:eastAsia="zh-CN"/>
        </w:rPr>
        <w:t xml:space="preserve">Target </w:t>
      </w:r>
      <w:r w:rsidR="00A33899" w:rsidRPr="00BE064C">
        <w:rPr>
          <w:b/>
          <w:bCs/>
          <w:color w:val="00B050"/>
          <w:sz w:val="22"/>
          <w:szCs w:val="22"/>
          <w:lang w:eastAsia="zh-CN"/>
        </w:rPr>
        <w:t>C-RNTI</w:t>
      </w:r>
      <w:r w:rsidRPr="00BE064C">
        <w:rPr>
          <w:b/>
          <w:bCs/>
          <w:color w:val="00B050"/>
          <w:sz w:val="22"/>
          <w:szCs w:val="22"/>
          <w:lang w:eastAsia="zh-CN"/>
        </w:rPr>
        <w:t xml:space="preserve"> (only needed if T304 trigger is supported)</w:t>
      </w:r>
    </w:p>
    <w:p w14:paraId="362CC7F1" w14:textId="47E6A7D5" w:rsidR="00A33899" w:rsidRPr="00BE064C" w:rsidRDefault="00FD5430" w:rsidP="00A33899">
      <w:pPr>
        <w:pStyle w:val="ListParagraph"/>
        <w:numPr>
          <w:ilvl w:val="0"/>
          <w:numId w:val="13"/>
        </w:numPr>
        <w:ind w:firstLineChars="0"/>
        <w:rPr>
          <w:b/>
          <w:bCs/>
          <w:color w:val="00B050"/>
          <w:sz w:val="22"/>
          <w:szCs w:val="22"/>
          <w:lang w:eastAsia="zh-CN"/>
        </w:rPr>
      </w:pPr>
      <w:r w:rsidRPr="00BE064C">
        <w:rPr>
          <w:b/>
          <w:bCs/>
          <w:color w:val="00B050"/>
          <w:sz w:val="22"/>
          <w:szCs w:val="22"/>
          <w:lang w:eastAsia="zh-CN"/>
        </w:rPr>
        <w:t>UE l</w:t>
      </w:r>
      <w:r w:rsidR="00A33899" w:rsidRPr="00BE064C">
        <w:rPr>
          <w:b/>
          <w:bCs/>
          <w:color w:val="00B050"/>
          <w:sz w:val="22"/>
          <w:szCs w:val="22"/>
          <w:lang w:eastAsia="zh-CN"/>
        </w:rPr>
        <w:t>ocation Information</w:t>
      </w:r>
    </w:p>
    <w:p w14:paraId="3E6FB4D7" w14:textId="67E95AA0" w:rsidR="00EF0BC0" w:rsidRPr="00BE064C" w:rsidRDefault="00EF0BC0" w:rsidP="00EF0BC0">
      <w:pPr>
        <w:rPr>
          <w:b/>
          <w:bCs/>
          <w:color w:val="00B050"/>
          <w:szCs w:val="22"/>
          <w:lang w:eastAsia="zh-CN"/>
        </w:rPr>
      </w:pPr>
      <w:r w:rsidRPr="00BE064C">
        <w:rPr>
          <w:b/>
          <w:bCs/>
          <w:color w:val="00B050"/>
          <w:szCs w:val="22"/>
          <w:lang w:eastAsia="zh-CN"/>
        </w:rPr>
        <w:t>Proposal</w:t>
      </w:r>
      <w:r w:rsidR="00BE064C" w:rsidRPr="00BE064C">
        <w:rPr>
          <w:b/>
          <w:bCs/>
          <w:color w:val="00B050"/>
          <w:szCs w:val="22"/>
          <w:lang w:eastAsia="zh-CN"/>
        </w:rPr>
        <w:t xml:space="preserve"> 7</w:t>
      </w:r>
      <w:r w:rsidRPr="00BE064C">
        <w:rPr>
          <w:b/>
          <w:bCs/>
          <w:color w:val="00B050"/>
          <w:szCs w:val="22"/>
          <w:lang w:eastAsia="zh-CN"/>
        </w:rPr>
        <w:t xml:space="preserve">: </w:t>
      </w:r>
      <w:r w:rsidR="00FD5430" w:rsidRPr="00BE064C">
        <w:rPr>
          <w:b/>
          <w:bCs/>
          <w:color w:val="00B050"/>
          <w:szCs w:val="22"/>
          <w:lang w:eastAsia="zh-CN"/>
        </w:rPr>
        <w:t>The t</w:t>
      </w:r>
      <w:r w:rsidRPr="00BE064C">
        <w:rPr>
          <w:b/>
          <w:bCs/>
          <w:color w:val="00B050"/>
          <w:szCs w:val="22"/>
          <w:lang w:eastAsia="zh-CN"/>
        </w:rPr>
        <w:t>ime from CHO configuration to execution</w:t>
      </w:r>
      <w:r w:rsidR="00FD5430" w:rsidRPr="00BE064C">
        <w:rPr>
          <w:b/>
          <w:bCs/>
          <w:color w:val="00B050"/>
          <w:szCs w:val="22"/>
          <w:lang w:eastAsia="zh-CN"/>
        </w:rPr>
        <w:t xml:space="preserve"> is not needed to be included in inter-RAT SHR.</w:t>
      </w:r>
      <w:r w:rsidR="005B012C">
        <w:rPr>
          <w:b/>
          <w:bCs/>
          <w:color w:val="00B050"/>
          <w:szCs w:val="22"/>
          <w:lang w:eastAsia="zh-CN"/>
        </w:rPr>
        <w:t xml:space="preserve"> </w:t>
      </w:r>
      <w:r w:rsidR="00950AF8">
        <w:rPr>
          <w:b/>
          <w:bCs/>
          <w:color w:val="00B050"/>
          <w:szCs w:val="22"/>
          <w:lang w:eastAsia="zh-CN"/>
        </w:rPr>
        <w:t>LS RAN2 to confirm.</w:t>
      </w:r>
    </w:p>
    <w:p w14:paraId="5C1F1579" w14:textId="007E23FA" w:rsidR="005B012C" w:rsidRDefault="00EF0BC0">
      <w:pPr>
        <w:rPr>
          <w:b/>
          <w:bCs/>
          <w:color w:val="0070C0"/>
          <w:szCs w:val="22"/>
          <w:lang w:eastAsia="zh-CN"/>
        </w:rPr>
      </w:pPr>
      <w:r w:rsidRPr="005B012C">
        <w:rPr>
          <w:b/>
          <w:bCs/>
          <w:color w:val="0070C0"/>
          <w:szCs w:val="22"/>
          <w:lang w:eastAsia="zh-CN"/>
        </w:rPr>
        <w:t>Proposal</w:t>
      </w:r>
      <w:r w:rsidR="005B012C">
        <w:rPr>
          <w:b/>
          <w:bCs/>
          <w:color w:val="0070C0"/>
          <w:szCs w:val="22"/>
          <w:lang w:eastAsia="zh-CN"/>
        </w:rPr>
        <w:t xml:space="preserve"> 8</w:t>
      </w:r>
      <w:r w:rsidRPr="005B012C">
        <w:rPr>
          <w:b/>
          <w:bCs/>
          <w:color w:val="0070C0"/>
          <w:szCs w:val="22"/>
          <w:lang w:eastAsia="zh-CN"/>
        </w:rPr>
        <w:t xml:space="preserve">: FFS </w:t>
      </w:r>
      <w:r w:rsidR="005B012C">
        <w:rPr>
          <w:b/>
          <w:bCs/>
          <w:color w:val="0070C0"/>
          <w:szCs w:val="22"/>
          <w:lang w:eastAsia="zh-CN"/>
        </w:rPr>
        <w:t>whether to also include the following in inter-RAT SHR from NR to LTE</w:t>
      </w:r>
    </w:p>
    <w:p w14:paraId="1FC55D9A" w14:textId="673718CB" w:rsidR="005B012C" w:rsidRPr="005B012C" w:rsidRDefault="005B012C" w:rsidP="005B012C">
      <w:pPr>
        <w:pStyle w:val="ListParagraph"/>
        <w:numPr>
          <w:ilvl w:val="0"/>
          <w:numId w:val="26"/>
        </w:numPr>
        <w:ind w:firstLineChars="0"/>
        <w:rPr>
          <w:b/>
          <w:bCs/>
          <w:color w:val="0070C0"/>
          <w:sz w:val="22"/>
          <w:szCs w:val="24"/>
          <w:lang w:eastAsia="zh-CN"/>
        </w:rPr>
      </w:pPr>
      <w:r w:rsidRPr="005B012C">
        <w:rPr>
          <w:b/>
          <w:bCs/>
          <w:color w:val="0070C0"/>
          <w:sz w:val="22"/>
          <w:szCs w:val="24"/>
          <w:lang w:eastAsia="zh-CN"/>
        </w:rPr>
        <w:t>T</w:t>
      </w:r>
      <w:r w:rsidR="00EF0BC0" w:rsidRPr="005B012C">
        <w:rPr>
          <w:b/>
          <w:bCs/>
          <w:color w:val="0070C0"/>
          <w:sz w:val="22"/>
          <w:szCs w:val="24"/>
          <w:lang w:eastAsia="zh-CN"/>
        </w:rPr>
        <w:t xml:space="preserve">ime between HO execution and SHR retrieval </w:t>
      </w:r>
    </w:p>
    <w:p w14:paraId="3A85D6B5" w14:textId="7E46A9A0" w:rsidR="00A33899" w:rsidRPr="005B012C" w:rsidRDefault="00EF0BC0" w:rsidP="005B012C">
      <w:pPr>
        <w:pStyle w:val="ListParagraph"/>
        <w:numPr>
          <w:ilvl w:val="0"/>
          <w:numId w:val="26"/>
        </w:numPr>
        <w:ind w:firstLineChars="0"/>
        <w:rPr>
          <w:b/>
          <w:bCs/>
          <w:color w:val="0070C0"/>
          <w:sz w:val="22"/>
          <w:szCs w:val="22"/>
          <w:lang w:eastAsia="zh-CN"/>
        </w:rPr>
      </w:pPr>
      <w:r w:rsidRPr="005B012C">
        <w:rPr>
          <w:b/>
          <w:bCs/>
          <w:color w:val="0070C0"/>
          <w:sz w:val="22"/>
          <w:szCs w:val="24"/>
          <w:lang w:eastAsia="zh-CN"/>
        </w:rPr>
        <w:t xml:space="preserve">source C-RNTI </w:t>
      </w:r>
    </w:p>
    <w:p w14:paraId="54EE45AA" w14:textId="77777777" w:rsidR="00A33899" w:rsidRDefault="00A33899">
      <w:pPr>
        <w:rPr>
          <w:lang w:eastAsia="zh-CN"/>
        </w:rPr>
      </w:pPr>
    </w:p>
    <w:p w14:paraId="6E547913" w14:textId="77777777" w:rsidR="00C37EDD" w:rsidRDefault="007E4FA1">
      <w:pPr>
        <w:pStyle w:val="Heading3"/>
        <w:rPr>
          <w:lang w:eastAsia="zh-CN"/>
        </w:rPr>
      </w:pPr>
      <w:r>
        <w:rPr>
          <w:lang w:eastAsia="zh-CN"/>
        </w:rPr>
        <w:t>Inter-RAT SHR (LTE to NR)</w:t>
      </w:r>
    </w:p>
    <w:p w14:paraId="39B5AFD6"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HW, Proposal 1: For intra-system inter-RAT SHR, HO from LTE to NR should be supported.</w:t>
      </w:r>
    </w:p>
    <w:p w14:paraId="0A2767CE"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CATT, Proposal 3: Without impact on LTE, SHR configuration of thresholdPercentageT304 can be sent to UE and SHR can be generated during HO from LTE to NR. We may wait for RAN2’s progress for SHR for intra-system inter-RAT, HO from LTE to NR.</w:t>
      </w:r>
    </w:p>
    <w:p w14:paraId="24C6131E" w14:textId="77777777" w:rsidR="00C37EDD" w:rsidRDefault="007E4FA1">
      <w:pPr>
        <w:rPr>
          <w:lang w:eastAsia="zh-CN"/>
        </w:rPr>
      </w:pPr>
      <w:r>
        <w:rPr>
          <w:b/>
          <w:bCs/>
          <w:szCs w:val="22"/>
          <w:lang w:eastAsia="zh-CN"/>
        </w:rPr>
        <w:t>Q5: Companies are requested to provide their views on whether to support inter-RAT SHR (LTE</w:t>
      </w:r>
      <w:r>
        <w:rPr>
          <w:b/>
          <w:bCs/>
          <w:szCs w:val="22"/>
          <w:lang w:eastAsia="zh-CN"/>
        </w:rPr>
        <w:sym w:font="Wingdings" w:char="F0E0"/>
      </w:r>
      <w:r>
        <w:rPr>
          <w:b/>
          <w:bCs/>
          <w:szCs w:val="22"/>
          <w:lang w:eastAsia="zh-CN"/>
        </w:rPr>
        <w:t xml:space="preserve"> NR)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C37EDD" w14:paraId="29B81D64" w14:textId="77777777">
        <w:tc>
          <w:tcPr>
            <w:tcW w:w="1271" w:type="dxa"/>
            <w:shd w:val="clear" w:color="auto" w:fill="auto"/>
          </w:tcPr>
          <w:p w14:paraId="5DD83219" w14:textId="77777777" w:rsidR="00C37EDD" w:rsidRDefault="007E4FA1">
            <w:r>
              <w:t>Company</w:t>
            </w:r>
          </w:p>
        </w:tc>
        <w:tc>
          <w:tcPr>
            <w:tcW w:w="1637" w:type="dxa"/>
          </w:tcPr>
          <w:p w14:paraId="4A06DEDE" w14:textId="77777777" w:rsidR="00C37EDD" w:rsidRDefault="007E4FA1">
            <w:pPr>
              <w:rPr>
                <w:rFonts w:eastAsia="Segoe UI"/>
                <w:lang w:eastAsia="zh-CN"/>
              </w:rPr>
            </w:pPr>
            <w:r>
              <w:rPr>
                <w:rFonts w:eastAsia="Segoe UI"/>
                <w:lang w:eastAsia="zh-CN"/>
              </w:rPr>
              <w:t>Yes/No</w:t>
            </w:r>
          </w:p>
        </w:tc>
        <w:tc>
          <w:tcPr>
            <w:tcW w:w="6297" w:type="dxa"/>
            <w:shd w:val="clear" w:color="auto" w:fill="auto"/>
          </w:tcPr>
          <w:p w14:paraId="04A0D92C" w14:textId="77777777" w:rsidR="00C37EDD" w:rsidRDefault="007E4FA1">
            <w:r>
              <w:t>Comment</w:t>
            </w:r>
          </w:p>
        </w:tc>
      </w:tr>
      <w:tr w:rsidR="00C37EDD" w14:paraId="0EB3CAE9" w14:textId="77777777">
        <w:tc>
          <w:tcPr>
            <w:tcW w:w="1271" w:type="dxa"/>
            <w:shd w:val="clear" w:color="auto" w:fill="auto"/>
          </w:tcPr>
          <w:p w14:paraId="174C45D8" w14:textId="77777777" w:rsidR="00C37EDD" w:rsidRDefault="007E4FA1">
            <w:pPr>
              <w:rPr>
                <w:rFonts w:eastAsiaTheme="minorEastAsia"/>
                <w:lang w:eastAsia="zh-CN"/>
              </w:rPr>
            </w:pPr>
            <w:r>
              <w:rPr>
                <w:rFonts w:eastAsiaTheme="minorEastAsia" w:hint="eastAsia"/>
                <w:lang w:eastAsia="zh-CN"/>
              </w:rPr>
              <w:t>S</w:t>
            </w:r>
            <w:r>
              <w:rPr>
                <w:rFonts w:eastAsiaTheme="minorEastAsia"/>
                <w:lang w:eastAsia="zh-CN"/>
              </w:rPr>
              <w:t>amsung</w:t>
            </w:r>
          </w:p>
        </w:tc>
        <w:tc>
          <w:tcPr>
            <w:tcW w:w="1637" w:type="dxa"/>
          </w:tcPr>
          <w:p w14:paraId="64203201" w14:textId="77777777" w:rsidR="00C37EDD" w:rsidRDefault="007E4FA1">
            <w:pPr>
              <w:rPr>
                <w:rFonts w:eastAsiaTheme="minorEastAsia"/>
                <w:lang w:eastAsia="zh-CN"/>
              </w:rPr>
            </w:pPr>
            <w:r>
              <w:rPr>
                <w:rFonts w:eastAsiaTheme="minorEastAsia" w:hint="eastAsia"/>
                <w:lang w:eastAsia="zh-CN"/>
              </w:rPr>
              <w:t>Y</w:t>
            </w:r>
            <w:r>
              <w:rPr>
                <w:rFonts w:eastAsiaTheme="minorEastAsia"/>
                <w:lang w:eastAsia="zh-CN"/>
              </w:rPr>
              <w:t>es</w:t>
            </w:r>
          </w:p>
        </w:tc>
        <w:tc>
          <w:tcPr>
            <w:tcW w:w="6297" w:type="dxa"/>
            <w:shd w:val="clear" w:color="auto" w:fill="auto"/>
          </w:tcPr>
          <w:p w14:paraId="422B3597" w14:textId="77777777" w:rsidR="00C37EDD" w:rsidRDefault="007E4FA1">
            <w:pPr>
              <w:rPr>
                <w:rFonts w:eastAsia="CG Times (WN)"/>
                <w:lang w:eastAsia="zh-CN"/>
              </w:rPr>
            </w:pPr>
            <w:r>
              <w:rPr>
                <w:rFonts w:eastAsia="CG Times (WN)"/>
                <w:lang w:eastAsia="zh-CN"/>
              </w:rPr>
              <w:t xml:space="preserve">Seamless handover should be supported in the whole network, not only one direction. Some users may prefer to access NR with priority whenever possible </w:t>
            </w:r>
            <w:proofErr w:type="gramStart"/>
            <w:r>
              <w:rPr>
                <w:rFonts w:eastAsia="CG Times (WN)"/>
                <w:lang w:eastAsia="zh-CN"/>
              </w:rPr>
              <w:t>e.g.</w:t>
            </w:r>
            <w:proofErr w:type="gramEnd"/>
            <w:r>
              <w:rPr>
                <w:rFonts w:eastAsia="CG Times (WN)"/>
                <w:lang w:eastAsia="zh-CN"/>
              </w:rPr>
              <w:t xml:space="preserve"> for better throughput. </w:t>
            </w:r>
            <w:r>
              <w:rPr>
                <w:rFonts w:eastAsia="CG Times (WN)" w:hint="eastAsia"/>
                <w:lang w:eastAsia="zh-CN"/>
              </w:rPr>
              <w:t>I</w:t>
            </w:r>
            <w:r>
              <w:rPr>
                <w:rFonts w:eastAsia="CG Times (WN)"/>
                <w:lang w:eastAsia="zh-CN"/>
              </w:rPr>
              <w:t xml:space="preserve">t’s important to guarantee good </w:t>
            </w:r>
            <w:proofErr w:type="spellStart"/>
            <w:r>
              <w:rPr>
                <w:rFonts w:eastAsia="CG Times (WN)"/>
                <w:lang w:eastAsia="zh-CN"/>
              </w:rPr>
              <w:t>QoE</w:t>
            </w:r>
            <w:proofErr w:type="spellEnd"/>
            <w:r>
              <w:rPr>
                <w:rFonts w:eastAsia="CG Times (WN)"/>
                <w:lang w:eastAsia="zh-CN"/>
              </w:rPr>
              <w:t xml:space="preserve"> of the UE for handover from LTE to NR. </w:t>
            </w:r>
          </w:p>
        </w:tc>
      </w:tr>
      <w:tr w:rsidR="00C37EDD" w14:paraId="325FF0ED" w14:textId="77777777">
        <w:tc>
          <w:tcPr>
            <w:tcW w:w="1271" w:type="dxa"/>
            <w:shd w:val="clear" w:color="auto" w:fill="auto"/>
          </w:tcPr>
          <w:p w14:paraId="227BF316" w14:textId="77777777" w:rsidR="00C37EDD" w:rsidRDefault="007E4FA1">
            <w:pPr>
              <w:rPr>
                <w:rFonts w:eastAsia="SimSun"/>
                <w:lang w:eastAsia="zh-CN"/>
              </w:rPr>
            </w:pPr>
            <w:r>
              <w:rPr>
                <w:rFonts w:eastAsia="SimSun"/>
                <w:lang w:eastAsia="zh-CN"/>
              </w:rPr>
              <w:t>Nokia</w:t>
            </w:r>
          </w:p>
        </w:tc>
        <w:tc>
          <w:tcPr>
            <w:tcW w:w="1637" w:type="dxa"/>
          </w:tcPr>
          <w:p w14:paraId="08294D71" w14:textId="77777777" w:rsidR="00C37EDD" w:rsidRDefault="007E4FA1">
            <w:pPr>
              <w:rPr>
                <w:rFonts w:eastAsia="SimSun"/>
                <w:lang w:eastAsia="zh-CN"/>
              </w:rPr>
            </w:pPr>
            <w:r>
              <w:rPr>
                <w:rFonts w:eastAsia="SimSun"/>
                <w:lang w:eastAsia="zh-CN"/>
              </w:rPr>
              <w:t>?</w:t>
            </w:r>
          </w:p>
        </w:tc>
        <w:tc>
          <w:tcPr>
            <w:tcW w:w="6297" w:type="dxa"/>
            <w:shd w:val="clear" w:color="auto" w:fill="auto"/>
          </w:tcPr>
          <w:p w14:paraId="338C8F3D" w14:textId="77777777" w:rsidR="00C37EDD" w:rsidRDefault="007E4FA1">
            <w:pPr>
              <w:rPr>
                <w:rFonts w:eastAsia="SimSun"/>
                <w:lang w:eastAsia="zh-CN"/>
              </w:rPr>
            </w:pPr>
            <w:r>
              <w:rPr>
                <w:rFonts w:eastAsia="SimSun"/>
                <w:lang w:eastAsia="zh-CN"/>
              </w:rPr>
              <w:t xml:space="preserve">We are fine to consider it, but since reasons for triggering of such a HO may be different, the content of the report must be </w:t>
            </w:r>
            <w:proofErr w:type="spellStart"/>
            <w:r>
              <w:rPr>
                <w:rFonts w:eastAsia="SimSun"/>
                <w:lang w:eastAsia="zh-CN"/>
              </w:rPr>
              <w:t>analysed</w:t>
            </w:r>
            <w:proofErr w:type="spellEnd"/>
            <w:r>
              <w:rPr>
                <w:rFonts w:eastAsia="SimSun"/>
                <w:lang w:eastAsia="zh-CN"/>
              </w:rPr>
              <w:t xml:space="preserve"> separately (</w:t>
            </w:r>
            <w:proofErr w:type="gramStart"/>
            <w:r>
              <w:rPr>
                <w:rFonts w:eastAsia="SimSun"/>
                <w:lang w:eastAsia="zh-CN"/>
              </w:rPr>
              <w:t>i.e.</w:t>
            </w:r>
            <w:proofErr w:type="gramEnd"/>
            <w:r>
              <w:rPr>
                <w:rFonts w:eastAsia="SimSun"/>
                <w:lang w:eastAsia="zh-CN"/>
              </w:rPr>
              <w:t xml:space="preserve"> we can’t simply copy the report defined for NR to LTE HO).</w:t>
            </w:r>
          </w:p>
        </w:tc>
      </w:tr>
      <w:tr w:rsidR="00C37EDD" w14:paraId="7AC3CF18" w14:textId="77777777">
        <w:tc>
          <w:tcPr>
            <w:tcW w:w="1271" w:type="dxa"/>
            <w:shd w:val="clear" w:color="auto" w:fill="auto"/>
          </w:tcPr>
          <w:p w14:paraId="25AA7ECE" w14:textId="77777777" w:rsidR="00C37EDD" w:rsidRDefault="007E4FA1">
            <w:pPr>
              <w:rPr>
                <w:rFonts w:eastAsia="SimSun"/>
                <w:lang w:eastAsia="zh-CN"/>
              </w:rPr>
            </w:pPr>
            <w:r>
              <w:rPr>
                <w:rFonts w:eastAsia="SimSun"/>
                <w:lang w:eastAsia="zh-CN"/>
              </w:rPr>
              <w:t>Qualcomm</w:t>
            </w:r>
          </w:p>
        </w:tc>
        <w:tc>
          <w:tcPr>
            <w:tcW w:w="1637" w:type="dxa"/>
          </w:tcPr>
          <w:p w14:paraId="18CF5BFC" w14:textId="77777777" w:rsidR="00C37EDD" w:rsidRDefault="007E4FA1">
            <w:pPr>
              <w:rPr>
                <w:rFonts w:eastAsia="SimSun"/>
                <w:lang w:eastAsia="zh-CN"/>
              </w:rPr>
            </w:pPr>
            <w:r>
              <w:rPr>
                <w:rFonts w:eastAsia="SimSun"/>
                <w:lang w:eastAsia="zh-CN"/>
              </w:rPr>
              <w:t>Not yet</w:t>
            </w:r>
          </w:p>
        </w:tc>
        <w:tc>
          <w:tcPr>
            <w:tcW w:w="6297" w:type="dxa"/>
            <w:shd w:val="clear" w:color="auto" w:fill="auto"/>
          </w:tcPr>
          <w:p w14:paraId="6608A065" w14:textId="77777777" w:rsidR="00C37EDD" w:rsidRDefault="007E4FA1">
            <w:pPr>
              <w:rPr>
                <w:rFonts w:eastAsia="SimSun"/>
                <w:lang w:eastAsia="zh-CN"/>
              </w:rPr>
            </w:pPr>
            <w:r>
              <w:rPr>
                <w:rFonts w:eastAsia="SimSun"/>
                <w:lang w:eastAsia="zh-CN"/>
              </w:rPr>
              <w:t>Optimizing T310/T312 timers in source LTE node seems of little benefit because of the absence of beam-based structure in LTE. Also, this would require the support of defining a SHR configuration in LTE (TS 36.331).</w:t>
            </w:r>
          </w:p>
          <w:p w14:paraId="73FE3853" w14:textId="77777777" w:rsidR="00C37EDD" w:rsidRDefault="007E4FA1">
            <w:pPr>
              <w:rPr>
                <w:rFonts w:eastAsia="SimSun"/>
                <w:lang w:eastAsia="zh-CN"/>
              </w:rPr>
            </w:pPr>
            <w:r>
              <w:rPr>
                <w:rFonts w:eastAsia="SimSun"/>
                <w:lang w:eastAsia="zh-CN"/>
              </w:rPr>
              <w:t xml:space="preserve">We agree with CATT Proposal 3 that SHR configuration of thresholdPercentageT304 can be sent to UE without LTE impact (by </w:t>
            </w:r>
            <w:r>
              <w:rPr>
                <w:rFonts w:eastAsia="SimSun"/>
                <w:lang w:eastAsia="zh-CN"/>
              </w:rPr>
              <w:lastRenderedPageBreak/>
              <w:t xml:space="preserve">sending it in </w:t>
            </w:r>
            <w:proofErr w:type="spellStart"/>
            <w:r>
              <w:rPr>
                <w:rFonts w:eastAsia="SimSun"/>
                <w:i/>
                <w:iCs/>
                <w:lang w:eastAsia="zh-CN"/>
              </w:rPr>
              <w:t>MobilityFromLTE</w:t>
            </w:r>
            <w:proofErr w:type="spellEnd"/>
            <w:r>
              <w:rPr>
                <w:rFonts w:eastAsia="SimSun"/>
                <w:lang w:eastAsia="zh-CN"/>
              </w:rPr>
              <w:t xml:space="preserve"> command), but we are not sure how UE generates and stores SHR in this case – can it encode it in the target RAT (NR) format and store it in a UE variable without any spec impacts?</w:t>
            </w:r>
          </w:p>
        </w:tc>
      </w:tr>
      <w:tr w:rsidR="00C37EDD" w14:paraId="26C5EF4C" w14:textId="77777777">
        <w:tc>
          <w:tcPr>
            <w:tcW w:w="1271" w:type="dxa"/>
            <w:shd w:val="clear" w:color="auto" w:fill="auto"/>
          </w:tcPr>
          <w:p w14:paraId="44ECD12B" w14:textId="77777777" w:rsidR="00C37EDD" w:rsidRDefault="007E4FA1">
            <w:pPr>
              <w:rPr>
                <w:rFonts w:eastAsia="SimSun"/>
                <w:lang w:eastAsia="zh-CN"/>
              </w:rPr>
            </w:pPr>
            <w:r>
              <w:rPr>
                <w:rFonts w:eastAsia="SimSun" w:hint="eastAsia"/>
                <w:lang w:eastAsia="zh-CN"/>
              </w:rPr>
              <w:lastRenderedPageBreak/>
              <w:t>L</w:t>
            </w:r>
            <w:r>
              <w:rPr>
                <w:rFonts w:eastAsia="SimSun"/>
                <w:lang w:eastAsia="zh-CN"/>
              </w:rPr>
              <w:t>enovo</w:t>
            </w:r>
          </w:p>
        </w:tc>
        <w:tc>
          <w:tcPr>
            <w:tcW w:w="1637" w:type="dxa"/>
          </w:tcPr>
          <w:p w14:paraId="4C21256E" w14:textId="77777777" w:rsidR="00C37EDD" w:rsidRDefault="007E4FA1">
            <w:pPr>
              <w:rPr>
                <w:rFonts w:eastAsia="SimSun"/>
                <w:lang w:eastAsia="zh-CN"/>
              </w:rPr>
            </w:pPr>
            <w:r>
              <w:rPr>
                <w:rFonts w:eastAsia="SimSun" w:hint="eastAsia"/>
                <w:lang w:eastAsia="zh-CN"/>
              </w:rPr>
              <w:t>N</w:t>
            </w:r>
            <w:r>
              <w:rPr>
                <w:rFonts w:eastAsia="SimSun"/>
                <w:lang w:eastAsia="zh-CN"/>
              </w:rPr>
              <w:t>ot yet</w:t>
            </w:r>
          </w:p>
        </w:tc>
        <w:tc>
          <w:tcPr>
            <w:tcW w:w="6297" w:type="dxa"/>
            <w:shd w:val="clear" w:color="auto" w:fill="auto"/>
          </w:tcPr>
          <w:p w14:paraId="2EA5B964" w14:textId="77777777" w:rsidR="00C37EDD" w:rsidRDefault="007E4FA1">
            <w:pPr>
              <w:rPr>
                <w:rFonts w:eastAsia="SimSun"/>
                <w:lang w:eastAsia="zh-CN"/>
              </w:rPr>
            </w:pPr>
            <w:r>
              <w:rPr>
                <w:rFonts w:eastAsia="SimSun"/>
                <w:lang w:eastAsia="zh-CN"/>
              </w:rPr>
              <w:t>We should discuss inter-RAT SHR from NR to LTE first.</w:t>
            </w:r>
          </w:p>
        </w:tc>
      </w:tr>
      <w:tr w:rsidR="00C37EDD" w14:paraId="0088A69F" w14:textId="77777777">
        <w:tc>
          <w:tcPr>
            <w:tcW w:w="1271" w:type="dxa"/>
            <w:shd w:val="clear" w:color="auto" w:fill="auto"/>
          </w:tcPr>
          <w:p w14:paraId="1279F268" w14:textId="77777777" w:rsidR="00C37EDD" w:rsidRDefault="007E4FA1">
            <w:pPr>
              <w:rPr>
                <w:rFonts w:eastAsia="SimSun"/>
                <w:lang w:eastAsia="zh-CN"/>
              </w:rPr>
            </w:pPr>
            <w:r>
              <w:rPr>
                <w:rFonts w:eastAsia="SimSun"/>
                <w:lang w:eastAsia="zh-CN"/>
              </w:rPr>
              <w:t>Huawei</w:t>
            </w:r>
          </w:p>
        </w:tc>
        <w:tc>
          <w:tcPr>
            <w:tcW w:w="1637" w:type="dxa"/>
          </w:tcPr>
          <w:p w14:paraId="6B55314E" w14:textId="77777777" w:rsidR="00C37EDD" w:rsidRDefault="007E4FA1">
            <w:pPr>
              <w:rPr>
                <w:rFonts w:eastAsia="SimSun"/>
                <w:lang w:eastAsia="zh-CN"/>
              </w:rPr>
            </w:pPr>
            <w:r>
              <w:rPr>
                <w:rFonts w:eastAsia="SimSun"/>
                <w:lang w:eastAsia="zh-CN"/>
              </w:rPr>
              <w:t>Yes</w:t>
            </w:r>
          </w:p>
        </w:tc>
        <w:tc>
          <w:tcPr>
            <w:tcW w:w="6297" w:type="dxa"/>
            <w:shd w:val="clear" w:color="auto" w:fill="auto"/>
          </w:tcPr>
          <w:p w14:paraId="3E518003" w14:textId="77777777" w:rsidR="00C37EDD" w:rsidRDefault="007E4FA1">
            <w:pPr>
              <w:rPr>
                <w:rFonts w:eastAsia="SimSun"/>
                <w:lang w:eastAsia="zh-CN"/>
              </w:rPr>
            </w:pPr>
            <w:r>
              <w:rPr>
                <w:rFonts w:eastAsia="SimSun"/>
                <w:lang w:eastAsia="zh-CN"/>
              </w:rPr>
              <w:t xml:space="preserve">If we can agree on Q1, we can make an agreement aligned with that and only consider T304 as triggering condition. </w:t>
            </w:r>
          </w:p>
          <w:p w14:paraId="57A8C489" w14:textId="77777777" w:rsidR="00C37EDD" w:rsidRDefault="007E4FA1">
            <w:pPr>
              <w:rPr>
                <w:rFonts w:eastAsia="SimSun"/>
                <w:lang w:eastAsia="zh-CN"/>
              </w:rPr>
            </w:pPr>
            <w:r>
              <w:rPr>
                <w:rFonts w:eastAsia="SimSun"/>
                <w:lang w:eastAsia="zh-CN"/>
              </w:rPr>
              <w:t>Generating the report according to target RRC seems easier (this is what we do in RLF) but this is something RAN2 need to decide. One option is to ask RAN2 to get their view on the impact, given that only T304 is used as triggering condition.</w:t>
            </w:r>
          </w:p>
        </w:tc>
      </w:tr>
      <w:tr w:rsidR="00C37EDD" w14:paraId="07E06BF9" w14:textId="77777777">
        <w:tc>
          <w:tcPr>
            <w:tcW w:w="1271" w:type="dxa"/>
            <w:shd w:val="clear" w:color="auto" w:fill="auto"/>
          </w:tcPr>
          <w:p w14:paraId="156CD5FD" w14:textId="77777777" w:rsidR="00C37EDD" w:rsidRDefault="007E4FA1">
            <w:pPr>
              <w:rPr>
                <w:rFonts w:eastAsia="SimSun"/>
                <w:lang w:eastAsia="zh-CN"/>
              </w:rPr>
            </w:pPr>
            <w:r>
              <w:rPr>
                <w:rFonts w:eastAsia="SimSun"/>
                <w:lang w:eastAsia="zh-CN"/>
              </w:rPr>
              <w:t>Intel</w:t>
            </w:r>
          </w:p>
        </w:tc>
        <w:tc>
          <w:tcPr>
            <w:tcW w:w="1637" w:type="dxa"/>
          </w:tcPr>
          <w:p w14:paraId="0B5A158B" w14:textId="77777777" w:rsidR="00C37EDD" w:rsidRDefault="00C37EDD">
            <w:pPr>
              <w:rPr>
                <w:rFonts w:eastAsia="SimSun"/>
                <w:lang w:eastAsia="zh-CN"/>
              </w:rPr>
            </w:pPr>
          </w:p>
        </w:tc>
        <w:tc>
          <w:tcPr>
            <w:tcW w:w="6297" w:type="dxa"/>
            <w:shd w:val="clear" w:color="auto" w:fill="auto"/>
          </w:tcPr>
          <w:p w14:paraId="19F9312E" w14:textId="77777777" w:rsidR="00C37EDD" w:rsidRDefault="007E4FA1">
            <w:pPr>
              <w:rPr>
                <w:rFonts w:eastAsia="SimSun"/>
                <w:lang w:eastAsia="zh-CN"/>
              </w:rPr>
            </w:pPr>
            <w:r>
              <w:rPr>
                <w:rFonts w:eastAsia="SimSun"/>
                <w:lang w:eastAsia="zh-CN"/>
              </w:rPr>
              <w:t>No strong opinion. If time allows, we’re ok to include it.</w:t>
            </w:r>
          </w:p>
        </w:tc>
      </w:tr>
      <w:tr w:rsidR="00C37EDD" w14:paraId="4A0C5488" w14:textId="77777777">
        <w:tc>
          <w:tcPr>
            <w:tcW w:w="1271" w:type="dxa"/>
            <w:shd w:val="clear" w:color="auto" w:fill="auto"/>
          </w:tcPr>
          <w:p w14:paraId="479AD868" w14:textId="77777777" w:rsidR="00C37EDD" w:rsidRDefault="007E4FA1">
            <w:pPr>
              <w:rPr>
                <w:rFonts w:eastAsia="SimSun"/>
                <w:lang w:eastAsia="zh-CN"/>
              </w:rPr>
            </w:pPr>
            <w:r>
              <w:rPr>
                <w:rFonts w:eastAsiaTheme="minorEastAsia" w:hint="eastAsia"/>
                <w:lang w:eastAsia="zh-CN"/>
              </w:rPr>
              <w:t>CATT</w:t>
            </w:r>
          </w:p>
        </w:tc>
        <w:tc>
          <w:tcPr>
            <w:tcW w:w="1637" w:type="dxa"/>
          </w:tcPr>
          <w:p w14:paraId="1A6CDEAB" w14:textId="77777777" w:rsidR="00C37EDD" w:rsidRDefault="007E4FA1">
            <w:pPr>
              <w:rPr>
                <w:rFonts w:eastAsia="SimSun"/>
                <w:lang w:eastAsia="zh-CN"/>
              </w:rPr>
            </w:pPr>
            <w:r>
              <w:rPr>
                <w:rFonts w:eastAsiaTheme="minorEastAsia" w:hint="eastAsia"/>
                <w:lang w:eastAsia="zh-CN"/>
              </w:rPr>
              <w:t>Yes</w:t>
            </w:r>
          </w:p>
        </w:tc>
        <w:tc>
          <w:tcPr>
            <w:tcW w:w="6297" w:type="dxa"/>
            <w:shd w:val="clear" w:color="auto" w:fill="auto"/>
          </w:tcPr>
          <w:p w14:paraId="5DA70FD9" w14:textId="77777777" w:rsidR="00C37EDD" w:rsidRDefault="007E4FA1">
            <w:pPr>
              <w:rPr>
                <w:rFonts w:eastAsiaTheme="minorEastAsia"/>
                <w:lang w:eastAsia="zh-CN"/>
              </w:rPr>
            </w:pPr>
            <w:r>
              <w:rPr>
                <w:rFonts w:eastAsiaTheme="minorEastAsia"/>
                <w:lang w:eastAsia="zh-CN"/>
              </w:rPr>
              <w:t>T</w:t>
            </w:r>
            <w:r>
              <w:rPr>
                <w:rFonts w:eastAsiaTheme="minorEastAsia" w:hint="eastAsia"/>
                <w:lang w:eastAsia="zh-CN"/>
              </w:rPr>
              <w:t xml:space="preserve">he handover from LTE to NR still has no impact on LTE specification. </w:t>
            </w:r>
            <w:r>
              <w:rPr>
                <w:rFonts w:eastAsiaTheme="minorEastAsia"/>
                <w:lang w:eastAsia="zh-CN"/>
              </w:rPr>
              <w:t>S</w:t>
            </w:r>
            <w:r>
              <w:rPr>
                <w:rFonts w:eastAsiaTheme="minorEastAsia" w:hint="eastAsia"/>
                <w:lang w:eastAsia="zh-CN"/>
              </w:rPr>
              <w:t>o, we think it should be supported.</w:t>
            </w:r>
          </w:p>
          <w:p w14:paraId="6D17EDD7" w14:textId="77777777" w:rsidR="00C37EDD" w:rsidRDefault="007E4FA1">
            <w:pPr>
              <w:rPr>
                <w:rFonts w:eastAsia="SimSun"/>
                <w:lang w:eastAsia="zh-CN"/>
              </w:rPr>
            </w:pPr>
            <w:r>
              <w:rPr>
                <w:rFonts w:eastAsiaTheme="minorEastAsia" w:hint="eastAsia"/>
                <w:lang w:eastAsia="zh-CN"/>
              </w:rPr>
              <w:t xml:space="preserve">No matter handover from NR to LTE or from LTE to NR, UE shall record the inter-RAT SHR in NR format. </w:t>
            </w:r>
          </w:p>
        </w:tc>
      </w:tr>
      <w:tr w:rsidR="00C37EDD" w14:paraId="66164677" w14:textId="77777777">
        <w:tc>
          <w:tcPr>
            <w:tcW w:w="1271" w:type="dxa"/>
            <w:shd w:val="clear" w:color="auto" w:fill="auto"/>
          </w:tcPr>
          <w:p w14:paraId="5613AFF5" w14:textId="77777777" w:rsidR="00C37EDD" w:rsidRDefault="007E4FA1">
            <w:pPr>
              <w:rPr>
                <w:rFonts w:eastAsiaTheme="minorEastAsia"/>
                <w:lang w:eastAsia="zh-CN"/>
              </w:rPr>
            </w:pPr>
            <w:proofErr w:type="spellStart"/>
            <w:r>
              <w:rPr>
                <w:rFonts w:eastAsia="SimSun" w:hint="eastAsia"/>
                <w:lang w:eastAsia="zh-CN"/>
              </w:rPr>
              <w:t>Zte</w:t>
            </w:r>
            <w:proofErr w:type="spellEnd"/>
            <w:r>
              <w:rPr>
                <w:rFonts w:eastAsia="SimSun" w:hint="eastAsia"/>
                <w:lang w:eastAsia="zh-CN"/>
              </w:rPr>
              <w:t xml:space="preserve"> </w:t>
            </w:r>
          </w:p>
        </w:tc>
        <w:tc>
          <w:tcPr>
            <w:tcW w:w="1637" w:type="dxa"/>
          </w:tcPr>
          <w:p w14:paraId="4C523FF1" w14:textId="77777777" w:rsidR="00C37EDD" w:rsidRDefault="007E4FA1">
            <w:pPr>
              <w:rPr>
                <w:rFonts w:eastAsiaTheme="minorEastAsia"/>
                <w:lang w:eastAsia="zh-CN"/>
              </w:rPr>
            </w:pPr>
            <w:r>
              <w:rPr>
                <w:rFonts w:eastAsia="SimSun" w:hint="eastAsia"/>
                <w:lang w:eastAsia="zh-CN"/>
              </w:rPr>
              <w:t>yes</w:t>
            </w:r>
          </w:p>
        </w:tc>
        <w:tc>
          <w:tcPr>
            <w:tcW w:w="6297" w:type="dxa"/>
            <w:shd w:val="clear" w:color="auto" w:fill="auto"/>
          </w:tcPr>
          <w:p w14:paraId="0A6BD6A6" w14:textId="77777777" w:rsidR="00C37EDD" w:rsidRDefault="007E4FA1">
            <w:pPr>
              <w:rPr>
                <w:rFonts w:eastAsiaTheme="minorEastAsia"/>
                <w:lang w:eastAsia="zh-CN"/>
              </w:rPr>
            </w:pPr>
            <w:r>
              <w:rPr>
                <w:rFonts w:eastAsia="SimSun" w:hint="eastAsia"/>
                <w:lang w:eastAsia="zh-CN"/>
              </w:rPr>
              <w:t>We are fine to consider it.</w:t>
            </w:r>
          </w:p>
        </w:tc>
      </w:tr>
      <w:tr w:rsidR="00A20568" w14:paraId="6F443AAD" w14:textId="77777777">
        <w:tc>
          <w:tcPr>
            <w:tcW w:w="1271" w:type="dxa"/>
            <w:shd w:val="clear" w:color="auto" w:fill="auto"/>
          </w:tcPr>
          <w:p w14:paraId="0FB0F394" w14:textId="2F966E77" w:rsidR="00A20568" w:rsidRDefault="00A20568">
            <w:pPr>
              <w:rPr>
                <w:rFonts w:eastAsia="SimSun"/>
                <w:lang w:eastAsia="zh-CN"/>
              </w:rPr>
            </w:pPr>
            <w:r>
              <w:rPr>
                <w:rFonts w:eastAsia="SimSun"/>
                <w:lang w:eastAsia="zh-CN"/>
              </w:rPr>
              <w:t>Ericsson</w:t>
            </w:r>
          </w:p>
        </w:tc>
        <w:tc>
          <w:tcPr>
            <w:tcW w:w="1637" w:type="dxa"/>
          </w:tcPr>
          <w:p w14:paraId="127D28D8" w14:textId="12FAD88F" w:rsidR="00A20568" w:rsidRDefault="00A20568">
            <w:pPr>
              <w:rPr>
                <w:rFonts w:eastAsia="SimSun"/>
                <w:lang w:eastAsia="zh-CN"/>
              </w:rPr>
            </w:pPr>
            <w:r>
              <w:rPr>
                <w:rFonts w:eastAsia="SimSun"/>
                <w:lang w:eastAsia="zh-CN"/>
              </w:rPr>
              <w:t>Not yet</w:t>
            </w:r>
          </w:p>
        </w:tc>
        <w:tc>
          <w:tcPr>
            <w:tcW w:w="6297" w:type="dxa"/>
            <w:shd w:val="clear" w:color="auto" w:fill="auto"/>
          </w:tcPr>
          <w:p w14:paraId="6694A329" w14:textId="7DD3075E" w:rsidR="00A20568" w:rsidRDefault="00A20568">
            <w:pPr>
              <w:rPr>
                <w:rFonts w:eastAsia="SimSun"/>
                <w:lang w:eastAsia="zh-CN"/>
              </w:rPr>
            </w:pPr>
            <w:r>
              <w:rPr>
                <w:rFonts w:eastAsia="SimSun"/>
                <w:lang w:eastAsia="zh-CN"/>
              </w:rPr>
              <w:t xml:space="preserve">Should be deprioritized. </w:t>
            </w:r>
            <w:r w:rsidRPr="00A20568">
              <w:rPr>
                <w:rFonts w:eastAsia="SimSun"/>
                <w:lang w:eastAsia="zh-CN"/>
              </w:rPr>
              <w:t>The WID allows for the development of Inter-RAT SHR for the improvement of NR, but not for the improvement of E-UTRA</w:t>
            </w:r>
          </w:p>
        </w:tc>
      </w:tr>
      <w:tr w:rsidR="00FD5666" w14:paraId="5E49FB2B" w14:textId="77777777">
        <w:tc>
          <w:tcPr>
            <w:tcW w:w="1271" w:type="dxa"/>
            <w:shd w:val="clear" w:color="auto" w:fill="auto"/>
          </w:tcPr>
          <w:p w14:paraId="0ED864D6" w14:textId="11B5B45E" w:rsidR="00FD5666" w:rsidRDefault="00FD5666">
            <w:pPr>
              <w:rPr>
                <w:rFonts w:eastAsia="SimSun"/>
                <w:lang w:eastAsia="zh-CN"/>
              </w:rPr>
            </w:pPr>
            <w:r>
              <w:rPr>
                <w:rFonts w:eastAsia="SimSun" w:hint="eastAsia"/>
                <w:lang w:eastAsia="zh-CN"/>
              </w:rPr>
              <w:t>China</w:t>
            </w:r>
            <w:r>
              <w:rPr>
                <w:rFonts w:eastAsia="SimSun"/>
                <w:lang w:eastAsia="zh-CN"/>
              </w:rPr>
              <w:t xml:space="preserve"> </w:t>
            </w:r>
            <w:r>
              <w:rPr>
                <w:rFonts w:eastAsia="SimSun" w:hint="eastAsia"/>
                <w:lang w:eastAsia="zh-CN"/>
              </w:rPr>
              <w:t>Telecom</w:t>
            </w:r>
          </w:p>
        </w:tc>
        <w:tc>
          <w:tcPr>
            <w:tcW w:w="1637" w:type="dxa"/>
          </w:tcPr>
          <w:p w14:paraId="1EA11433" w14:textId="667BB4DA" w:rsidR="00FD5666" w:rsidRDefault="00FD5666">
            <w:pPr>
              <w:rPr>
                <w:rFonts w:eastAsia="SimSun"/>
                <w:lang w:eastAsia="zh-CN"/>
              </w:rPr>
            </w:pPr>
            <w:r>
              <w:rPr>
                <w:rFonts w:eastAsia="SimSun"/>
                <w:lang w:eastAsia="zh-CN"/>
              </w:rPr>
              <w:t>Neutral</w:t>
            </w:r>
          </w:p>
        </w:tc>
        <w:tc>
          <w:tcPr>
            <w:tcW w:w="6297" w:type="dxa"/>
            <w:shd w:val="clear" w:color="auto" w:fill="auto"/>
          </w:tcPr>
          <w:p w14:paraId="2490B3AF" w14:textId="57E06B3B" w:rsidR="00FD5666" w:rsidRDefault="00FD5666">
            <w:pPr>
              <w:rPr>
                <w:rFonts w:eastAsia="SimSun"/>
                <w:lang w:eastAsia="zh-CN"/>
              </w:rPr>
            </w:pPr>
            <w:r>
              <w:rPr>
                <w:rFonts w:eastAsia="SimSun"/>
                <w:lang w:eastAsia="zh-CN"/>
              </w:rPr>
              <w:t xml:space="preserve">If time allows, we are fine to support </w:t>
            </w:r>
            <w:r w:rsidRPr="00FD5666">
              <w:rPr>
                <w:rFonts w:eastAsia="SimSun"/>
                <w:lang w:eastAsia="zh-CN"/>
              </w:rPr>
              <w:t xml:space="preserve">inter-RAT SHR </w:t>
            </w:r>
            <w:r>
              <w:rPr>
                <w:rFonts w:eastAsia="SimSun"/>
                <w:lang w:eastAsia="zh-CN"/>
              </w:rPr>
              <w:t xml:space="preserve">from LTE to NR. But at this stage, we should focus on </w:t>
            </w:r>
            <w:r w:rsidRPr="00FD5666">
              <w:rPr>
                <w:rFonts w:eastAsia="SimSun"/>
                <w:lang w:eastAsia="zh-CN"/>
              </w:rPr>
              <w:t xml:space="preserve">inter-RAT SHR </w:t>
            </w:r>
            <w:r>
              <w:rPr>
                <w:rFonts w:eastAsia="SimSun"/>
                <w:lang w:eastAsia="zh-CN"/>
              </w:rPr>
              <w:t>from NR to LTE.</w:t>
            </w:r>
          </w:p>
        </w:tc>
      </w:tr>
    </w:tbl>
    <w:p w14:paraId="3B52BD50" w14:textId="77777777" w:rsidR="00FD5430" w:rsidRDefault="00FD5430">
      <w:pPr>
        <w:rPr>
          <w:szCs w:val="22"/>
          <w:lang w:eastAsia="zh-CN"/>
        </w:rPr>
      </w:pPr>
    </w:p>
    <w:p w14:paraId="5627F616" w14:textId="53C4ADF7" w:rsidR="00FD5430" w:rsidRPr="00FD5430" w:rsidRDefault="00FD5430">
      <w:pPr>
        <w:rPr>
          <w:b/>
          <w:bCs/>
          <w:szCs w:val="22"/>
          <w:u w:val="single"/>
          <w:lang w:eastAsia="zh-CN"/>
        </w:rPr>
      </w:pPr>
      <w:r w:rsidRPr="00FD5430">
        <w:rPr>
          <w:b/>
          <w:bCs/>
          <w:szCs w:val="22"/>
          <w:u w:val="single"/>
          <w:lang w:eastAsia="zh-CN"/>
        </w:rPr>
        <w:t>Moderator summary:</w:t>
      </w:r>
    </w:p>
    <w:p w14:paraId="141026DE" w14:textId="23CCC5BD" w:rsidR="00FD5430" w:rsidRDefault="00FD5430">
      <w:pPr>
        <w:rPr>
          <w:szCs w:val="22"/>
          <w:lang w:eastAsia="zh-CN"/>
        </w:rPr>
      </w:pPr>
      <w:r>
        <w:rPr>
          <w:szCs w:val="22"/>
          <w:lang w:eastAsia="zh-CN"/>
        </w:rPr>
        <w:t>Yes (4/10), Not yet (4/10), Neutral (2/10)</w:t>
      </w:r>
    </w:p>
    <w:p w14:paraId="01CAA1C8" w14:textId="1AC6448D" w:rsidR="00FD5430" w:rsidRDefault="00FD5430">
      <w:pPr>
        <w:rPr>
          <w:szCs w:val="22"/>
          <w:lang w:eastAsia="zh-CN"/>
        </w:rPr>
      </w:pPr>
      <w:r>
        <w:rPr>
          <w:szCs w:val="22"/>
          <w:lang w:eastAsia="zh-CN"/>
        </w:rPr>
        <w:t xml:space="preserve">There is no </w:t>
      </w:r>
      <w:r w:rsidR="0090248C">
        <w:rPr>
          <w:szCs w:val="22"/>
          <w:lang w:eastAsia="zh-CN"/>
        </w:rPr>
        <w:t>consensus,</w:t>
      </w:r>
      <w:r>
        <w:rPr>
          <w:szCs w:val="22"/>
          <w:lang w:eastAsia="zh-CN"/>
        </w:rPr>
        <w:t xml:space="preserve"> and the </w:t>
      </w:r>
      <w:r w:rsidR="008758AB">
        <w:rPr>
          <w:szCs w:val="22"/>
          <w:lang w:eastAsia="zh-CN"/>
        </w:rPr>
        <w:t>moderator proposes to capture the below as open issue for discussion in future meetings.</w:t>
      </w:r>
    </w:p>
    <w:p w14:paraId="6AEEF1A5" w14:textId="044E3B26" w:rsidR="0090248C" w:rsidRPr="005B012C" w:rsidRDefault="008758AB">
      <w:pPr>
        <w:rPr>
          <w:b/>
          <w:bCs/>
          <w:color w:val="0070C0"/>
          <w:szCs w:val="22"/>
          <w:lang w:eastAsia="zh-CN"/>
        </w:rPr>
      </w:pPr>
      <w:r w:rsidRPr="005B012C">
        <w:rPr>
          <w:b/>
          <w:bCs/>
          <w:color w:val="0070C0"/>
          <w:szCs w:val="22"/>
          <w:lang w:eastAsia="zh-CN"/>
        </w:rPr>
        <w:t>Proposal</w:t>
      </w:r>
      <w:r w:rsidR="005B012C" w:rsidRPr="005B012C">
        <w:rPr>
          <w:b/>
          <w:bCs/>
          <w:color w:val="0070C0"/>
          <w:szCs w:val="22"/>
          <w:lang w:eastAsia="zh-CN"/>
        </w:rPr>
        <w:t xml:space="preserve"> 9</w:t>
      </w:r>
      <w:r w:rsidRPr="005B012C">
        <w:rPr>
          <w:b/>
          <w:bCs/>
          <w:color w:val="0070C0"/>
          <w:szCs w:val="22"/>
          <w:lang w:eastAsia="zh-CN"/>
        </w:rPr>
        <w:t xml:space="preserve">: </w:t>
      </w:r>
      <w:r w:rsidR="00FD5430" w:rsidRPr="005B012C">
        <w:rPr>
          <w:b/>
          <w:bCs/>
          <w:color w:val="0070C0"/>
          <w:szCs w:val="22"/>
          <w:lang w:eastAsia="zh-CN"/>
        </w:rPr>
        <w:t xml:space="preserve">FFS whether </w:t>
      </w:r>
      <w:r w:rsidR="005B012C" w:rsidRPr="005B012C">
        <w:rPr>
          <w:b/>
          <w:bCs/>
          <w:color w:val="0070C0"/>
          <w:szCs w:val="22"/>
          <w:lang w:eastAsia="zh-CN"/>
        </w:rPr>
        <w:t xml:space="preserve">and how </w:t>
      </w:r>
      <w:r w:rsidR="00FD5430" w:rsidRPr="005B012C">
        <w:rPr>
          <w:b/>
          <w:bCs/>
          <w:color w:val="0070C0"/>
          <w:szCs w:val="22"/>
          <w:lang w:eastAsia="zh-CN"/>
        </w:rPr>
        <w:t>to support inter-RAT SHR from LTE to NR</w:t>
      </w:r>
      <w:r w:rsidR="005B012C">
        <w:rPr>
          <w:b/>
          <w:bCs/>
          <w:color w:val="0070C0"/>
          <w:szCs w:val="22"/>
          <w:lang w:eastAsia="zh-CN"/>
        </w:rPr>
        <w:t xml:space="preserve"> in Rel-18</w:t>
      </w:r>
      <w:r w:rsidR="0090248C" w:rsidRPr="005B012C">
        <w:rPr>
          <w:b/>
          <w:bCs/>
          <w:color w:val="0070C0"/>
          <w:szCs w:val="22"/>
          <w:lang w:eastAsia="zh-CN"/>
        </w:rPr>
        <w:t>. RAN3 can evaluate the following and discuss whether this needs to be</w:t>
      </w:r>
      <w:r w:rsidRPr="005B012C">
        <w:rPr>
          <w:b/>
          <w:bCs/>
          <w:color w:val="0070C0"/>
          <w:szCs w:val="22"/>
          <w:lang w:eastAsia="zh-CN"/>
        </w:rPr>
        <w:t xml:space="preserve"> supported in Rel-18</w:t>
      </w:r>
    </w:p>
    <w:p w14:paraId="3212E2BD" w14:textId="7A7D200A" w:rsidR="008758AB" w:rsidRPr="005B012C" w:rsidRDefault="008758AB" w:rsidP="008758AB">
      <w:pPr>
        <w:pStyle w:val="ListParagraph"/>
        <w:numPr>
          <w:ilvl w:val="0"/>
          <w:numId w:val="16"/>
        </w:numPr>
        <w:ind w:firstLineChars="0"/>
        <w:rPr>
          <w:b/>
          <w:bCs/>
          <w:color w:val="0070C0"/>
          <w:sz w:val="22"/>
          <w:szCs w:val="24"/>
          <w:lang w:eastAsia="zh-CN"/>
        </w:rPr>
      </w:pPr>
      <w:r w:rsidRPr="005B012C">
        <w:rPr>
          <w:b/>
          <w:bCs/>
          <w:color w:val="0070C0"/>
          <w:sz w:val="22"/>
          <w:szCs w:val="24"/>
          <w:lang w:eastAsia="zh-CN"/>
        </w:rPr>
        <w:t>Motivation and scope (e.g., is optimizing LTE also in scope of the Rel-18 WID?)</w:t>
      </w:r>
    </w:p>
    <w:p w14:paraId="6C906246" w14:textId="22958291" w:rsidR="00FD5430" w:rsidRPr="005B012C" w:rsidRDefault="0090248C" w:rsidP="008758AB">
      <w:pPr>
        <w:pStyle w:val="ListParagraph"/>
        <w:numPr>
          <w:ilvl w:val="0"/>
          <w:numId w:val="16"/>
        </w:numPr>
        <w:ind w:firstLineChars="0"/>
        <w:rPr>
          <w:b/>
          <w:bCs/>
          <w:color w:val="0070C0"/>
          <w:sz w:val="22"/>
          <w:szCs w:val="24"/>
          <w:lang w:eastAsia="zh-CN"/>
        </w:rPr>
      </w:pPr>
      <w:r w:rsidRPr="005B012C">
        <w:rPr>
          <w:b/>
          <w:bCs/>
          <w:color w:val="0070C0"/>
          <w:sz w:val="22"/>
          <w:szCs w:val="24"/>
          <w:lang w:eastAsia="zh-CN"/>
        </w:rPr>
        <w:t>Trigger conditions (e.g., can we restrict to only T304 to limit LTE impacts)</w:t>
      </w:r>
    </w:p>
    <w:p w14:paraId="7726D835" w14:textId="70E61B65" w:rsidR="0090248C" w:rsidRPr="005B012C" w:rsidRDefault="0090248C" w:rsidP="008758AB">
      <w:pPr>
        <w:pStyle w:val="ListParagraph"/>
        <w:numPr>
          <w:ilvl w:val="0"/>
          <w:numId w:val="16"/>
        </w:numPr>
        <w:ind w:firstLineChars="0"/>
        <w:rPr>
          <w:b/>
          <w:bCs/>
          <w:color w:val="0070C0"/>
          <w:sz w:val="22"/>
          <w:szCs w:val="24"/>
          <w:lang w:eastAsia="zh-CN"/>
        </w:rPr>
      </w:pPr>
      <w:r w:rsidRPr="005B012C">
        <w:rPr>
          <w:b/>
          <w:bCs/>
          <w:color w:val="0070C0"/>
          <w:sz w:val="22"/>
          <w:szCs w:val="24"/>
          <w:lang w:eastAsia="zh-CN"/>
        </w:rPr>
        <w:t xml:space="preserve">Encoding of </w:t>
      </w:r>
      <w:bookmarkStart w:id="40" w:name="_Hlk116562216"/>
      <w:r w:rsidRPr="005B012C">
        <w:rPr>
          <w:b/>
          <w:bCs/>
          <w:color w:val="0070C0"/>
          <w:sz w:val="22"/>
          <w:szCs w:val="24"/>
          <w:lang w:eastAsia="zh-CN"/>
        </w:rPr>
        <w:t>inter-RAT SHR from LTE to NR</w:t>
      </w:r>
      <w:bookmarkEnd w:id="40"/>
    </w:p>
    <w:p w14:paraId="18B029F5" w14:textId="276BBD9B" w:rsidR="0090248C" w:rsidRPr="005B012C" w:rsidRDefault="0090248C" w:rsidP="008758AB">
      <w:pPr>
        <w:pStyle w:val="ListParagraph"/>
        <w:numPr>
          <w:ilvl w:val="0"/>
          <w:numId w:val="16"/>
        </w:numPr>
        <w:ind w:firstLineChars="0"/>
        <w:rPr>
          <w:b/>
          <w:bCs/>
          <w:color w:val="0070C0"/>
          <w:sz w:val="22"/>
          <w:szCs w:val="24"/>
          <w:lang w:eastAsia="zh-CN"/>
        </w:rPr>
      </w:pPr>
      <w:r w:rsidRPr="005B012C">
        <w:rPr>
          <w:b/>
          <w:bCs/>
          <w:color w:val="0070C0"/>
          <w:sz w:val="22"/>
          <w:szCs w:val="24"/>
          <w:lang w:eastAsia="zh-CN"/>
        </w:rPr>
        <w:t>Parameters to be included</w:t>
      </w:r>
      <w:r w:rsidR="008758AB" w:rsidRPr="005B012C">
        <w:rPr>
          <w:b/>
          <w:bCs/>
          <w:color w:val="0070C0"/>
          <w:sz w:val="22"/>
          <w:szCs w:val="24"/>
          <w:lang w:eastAsia="zh-CN"/>
        </w:rPr>
        <w:t xml:space="preserve"> in</w:t>
      </w:r>
      <w:r w:rsidR="008758AB" w:rsidRPr="005B012C">
        <w:rPr>
          <w:b/>
          <w:bCs/>
        </w:rPr>
        <w:t xml:space="preserve"> </w:t>
      </w:r>
      <w:r w:rsidR="008758AB" w:rsidRPr="005B012C">
        <w:rPr>
          <w:b/>
          <w:bCs/>
          <w:color w:val="0070C0"/>
          <w:sz w:val="22"/>
          <w:szCs w:val="24"/>
          <w:lang w:eastAsia="zh-CN"/>
        </w:rPr>
        <w:t>inter-RAT SHR from LTE to NR</w:t>
      </w:r>
    </w:p>
    <w:p w14:paraId="737A77FB" w14:textId="77777777" w:rsidR="0090248C" w:rsidRDefault="0090248C">
      <w:pPr>
        <w:rPr>
          <w:szCs w:val="22"/>
          <w:lang w:eastAsia="zh-CN"/>
        </w:rPr>
      </w:pPr>
    </w:p>
    <w:p w14:paraId="586AF56A" w14:textId="77777777" w:rsidR="00C37EDD" w:rsidRDefault="007E4FA1">
      <w:pPr>
        <w:pStyle w:val="Heading2"/>
        <w:rPr>
          <w:lang w:eastAsia="zh-CN"/>
        </w:rPr>
      </w:pPr>
      <w:r>
        <w:rPr>
          <w:lang w:eastAsia="zh-CN"/>
        </w:rPr>
        <w:t xml:space="preserve">Successful </w:t>
      </w:r>
      <w:proofErr w:type="spellStart"/>
      <w:r>
        <w:rPr>
          <w:lang w:eastAsia="zh-CN"/>
        </w:rPr>
        <w:t>PSCell</w:t>
      </w:r>
      <w:proofErr w:type="spellEnd"/>
      <w:r>
        <w:rPr>
          <w:lang w:eastAsia="zh-CN"/>
        </w:rPr>
        <w:t xml:space="preserve"> Change Report (SPCR)</w:t>
      </w:r>
    </w:p>
    <w:p w14:paraId="1A55C60B" w14:textId="77777777" w:rsidR="00C37EDD" w:rsidRDefault="007E4FA1">
      <w:pPr>
        <w:rPr>
          <w:lang w:eastAsia="zh-CN"/>
        </w:rPr>
      </w:pPr>
      <w:r>
        <w:rPr>
          <w:lang w:eastAsia="zh-CN"/>
        </w:rPr>
        <w:t>RAN3 agreed on the following scope for SPCR in R3#117e:</w:t>
      </w:r>
    </w:p>
    <w:p w14:paraId="679B4200" w14:textId="77777777" w:rsidR="00C37EDD" w:rsidRDefault="007E4FA1">
      <w:pPr>
        <w:rPr>
          <w:color w:val="00B050"/>
          <w:lang w:eastAsia="zh-CN"/>
        </w:rPr>
      </w:pPr>
      <w:r>
        <w:rPr>
          <w:color w:val="00B050"/>
          <w:lang w:eastAsia="zh-CN"/>
        </w:rPr>
        <w:t>SPCR for NR-DC, including: ​</w:t>
      </w:r>
    </w:p>
    <w:p w14:paraId="4A3FE812" w14:textId="77777777" w:rsidR="00C37EDD" w:rsidRDefault="007E4FA1">
      <w:pPr>
        <w:pStyle w:val="ListParagraph"/>
        <w:numPr>
          <w:ilvl w:val="0"/>
          <w:numId w:val="6"/>
        </w:numPr>
        <w:ind w:firstLineChars="0"/>
        <w:rPr>
          <w:color w:val="00B050"/>
          <w:sz w:val="22"/>
          <w:szCs w:val="22"/>
          <w:lang w:eastAsia="zh-CN"/>
        </w:rPr>
      </w:pPr>
      <w:r>
        <w:rPr>
          <w:color w:val="00B050"/>
          <w:sz w:val="22"/>
          <w:szCs w:val="22"/>
          <w:lang w:eastAsia="zh-CN"/>
        </w:rPr>
        <w:t xml:space="preserve">SN- and MN-initiated classic </w:t>
      </w:r>
      <w:proofErr w:type="spellStart"/>
      <w:r>
        <w:rPr>
          <w:color w:val="00B050"/>
          <w:sz w:val="22"/>
          <w:szCs w:val="22"/>
          <w:lang w:eastAsia="zh-CN"/>
        </w:rPr>
        <w:t>PSCell</w:t>
      </w:r>
      <w:proofErr w:type="spellEnd"/>
      <w:r>
        <w:rPr>
          <w:color w:val="00B050"/>
          <w:sz w:val="22"/>
          <w:szCs w:val="22"/>
          <w:lang w:eastAsia="zh-CN"/>
        </w:rPr>
        <w:t xml:space="preserve"> change / CPC​</w:t>
      </w:r>
    </w:p>
    <w:p w14:paraId="10B6CDDD" w14:textId="77777777" w:rsidR="00C37EDD" w:rsidRDefault="007E4FA1">
      <w:pPr>
        <w:pStyle w:val="ListParagraph"/>
        <w:numPr>
          <w:ilvl w:val="0"/>
          <w:numId w:val="6"/>
        </w:numPr>
        <w:ind w:firstLineChars="0"/>
        <w:rPr>
          <w:color w:val="00B050"/>
          <w:sz w:val="22"/>
          <w:szCs w:val="22"/>
          <w:lang w:eastAsia="zh-CN"/>
        </w:rPr>
      </w:pPr>
      <w:r>
        <w:rPr>
          <w:color w:val="00B050"/>
          <w:sz w:val="22"/>
          <w:szCs w:val="22"/>
          <w:lang w:eastAsia="zh-CN"/>
        </w:rPr>
        <w:lastRenderedPageBreak/>
        <w:t xml:space="preserve">intra-SN classic </w:t>
      </w:r>
      <w:proofErr w:type="spellStart"/>
      <w:r>
        <w:rPr>
          <w:color w:val="00B050"/>
          <w:sz w:val="22"/>
          <w:szCs w:val="22"/>
          <w:lang w:eastAsia="zh-CN"/>
        </w:rPr>
        <w:t>PSCell</w:t>
      </w:r>
      <w:proofErr w:type="spellEnd"/>
      <w:r>
        <w:rPr>
          <w:color w:val="00B050"/>
          <w:sz w:val="22"/>
          <w:szCs w:val="22"/>
          <w:lang w:eastAsia="zh-CN"/>
        </w:rPr>
        <w:t xml:space="preserve"> change / CPC​</w:t>
      </w:r>
    </w:p>
    <w:p w14:paraId="50044A29" w14:textId="77777777" w:rsidR="00C37EDD" w:rsidRDefault="007E4FA1">
      <w:pPr>
        <w:pStyle w:val="ListParagraph"/>
        <w:numPr>
          <w:ilvl w:val="0"/>
          <w:numId w:val="6"/>
        </w:numPr>
        <w:ind w:firstLineChars="0"/>
        <w:rPr>
          <w:color w:val="00B050"/>
          <w:sz w:val="22"/>
          <w:szCs w:val="22"/>
          <w:lang w:eastAsia="zh-CN"/>
        </w:rPr>
      </w:pPr>
      <w:r>
        <w:rPr>
          <w:color w:val="00B050"/>
          <w:sz w:val="22"/>
          <w:szCs w:val="22"/>
          <w:lang w:eastAsia="zh-CN"/>
        </w:rPr>
        <w:t>classic Addition / CPA​</w:t>
      </w:r>
    </w:p>
    <w:p w14:paraId="4F9DED8C" w14:textId="77777777" w:rsidR="00C37EDD" w:rsidRDefault="007E4FA1">
      <w:pPr>
        <w:pStyle w:val="ListParagraph"/>
        <w:numPr>
          <w:ilvl w:val="0"/>
          <w:numId w:val="6"/>
        </w:numPr>
        <w:ind w:firstLineChars="0"/>
        <w:rPr>
          <w:color w:val="00B050"/>
          <w:sz w:val="22"/>
          <w:szCs w:val="22"/>
          <w:lang w:eastAsia="zh-CN"/>
        </w:rPr>
      </w:pPr>
      <w:r>
        <w:rPr>
          <w:color w:val="00B050"/>
          <w:sz w:val="22"/>
          <w:szCs w:val="22"/>
          <w:lang w:eastAsia="zh-CN"/>
        </w:rPr>
        <w:t xml:space="preserve">HO with SN change </w:t>
      </w:r>
      <w:proofErr w:type="gramStart"/>
      <w:r>
        <w:rPr>
          <w:color w:val="00B050"/>
          <w:sz w:val="22"/>
          <w:szCs w:val="22"/>
          <w:lang w:eastAsia="zh-CN"/>
        </w:rPr>
        <w:t>are</w:t>
      </w:r>
      <w:proofErr w:type="gramEnd"/>
      <w:r>
        <w:rPr>
          <w:color w:val="00B050"/>
          <w:sz w:val="22"/>
          <w:szCs w:val="22"/>
          <w:lang w:eastAsia="zh-CN"/>
        </w:rPr>
        <w:t xml:space="preserve"> not prohibited, but possibly addressed once the basic solution for SPCR is known.​</w:t>
      </w:r>
    </w:p>
    <w:p w14:paraId="78AEE7DA" w14:textId="77777777" w:rsidR="00C37EDD" w:rsidRDefault="007E4FA1">
      <w:pPr>
        <w:rPr>
          <w:szCs w:val="22"/>
          <w:lang w:eastAsia="zh-CN"/>
        </w:rPr>
      </w:pPr>
      <w:r>
        <w:rPr>
          <w:szCs w:val="22"/>
          <w:lang w:eastAsia="zh-CN"/>
        </w:rPr>
        <w:t>In this meeting, we will discuss further details on SPCR in the following sections.</w:t>
      </w:r>
    </w:p>
    <w:p w14:paraId="690187C9" w14:textId="77777777" w:rsidR="00C37EDD" w:rsidRDefault="007E4FA1">
      <w:pPr>
        <w:pStyle w:val="Heading3"/>
        <w:rPr>
          <w:lang w:eastAsia="zh-CN"/>
        </w:rPr>
      </w:pPr>
      <w:r>
        <w:rPr>
          <w:lang w:eastAsia="zh-CN"/>
        </w:rPr>
        <w:t>LS to RAN2 on triggers for SPCR and contents of SPCR</w:t>
      </w:r>
    </w:p>
    <w:p w14:paraId="7AC311F1" w14:textId="77777777" w:rsidR="00C37EDD" w:rsidRDefault="007E4FA1">
      <w:pPr>
        <w:pBdr>
          <w:top w:val="single" w:sz="4" w:space="1" w:color="auto"/>
          <w:left w:val="single" w:sz="4" w:space="4" w:color="auto"/>
          <w:bottom w:val="single" w:sz="4" w:space="1" w:color="auto"/>
          <w:right w:val="single" w:sz="4" w:space="4" w:color="auto"/>
        </w:pBdr>
        <w:rPr>
          <w:b/>
          <w:bCs/>
          <w:sz w:val="24"/>
          <w:szCs w:val="28"/>
          <w:u w:val="single"/>
          <w:lang w:eastAsia="zh-CN"/>
        </w:rPr>
      </w:pPr>
      <w:r>
        <w:rPr>
          <w:b/>
          <w:bCs/>
          <w:sz w:val="24"/>
          <w:szCs w:val="28"/>
          <w:u w:val="single"/>
          <w:lang w:eastAsia="zh-CN"/>
        </w:rPr>
        <w:t>Triggers for SPCR</w:t>
      </w:r>
    </w:p>
    <w:p w14:paraId="28944848"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QC, Proposal 1: </w:t>
      </w:r>
      <w:proofErr w:type="gramStart"/>
      <w:r>
        <w:rPr>
          <w:lang w:eastAsia="zh-CN"/>
        </w:rPr>
        <w:t>Similar to</w:t>
      </w:r>
      <w:proofErr w:type="gramEnd"/>
      <w:r>
        <w:rPr>
          <w:lang w:eastAsia="zh-CN"/>
        </w:rPr>
        <w:t xml:space="preserve"> successful handover report, RAN3 agrees to optimize RLM timers (T310/T312) of SCG and detect near </w:t>
      </w:r>
      <w:proofErr w:type="spellStart"/>
      <w:r>
        <w:rPr>
          <w:lang w:eastAsia="zh-CN"/>
        </w:rPr>
        <w:t>PSCell</w:t>
      </w:r>
      <w:proofErr w:type="spellEnd"/>
      <w:r>
        <w:rPr>
          <w:lang w:eastAsia="zh-CN"/>
        </w:rPr>
        <w:t xml:space="preserve"> change failures (optimize T304 timer of SCG) for optimizing successful </w:t>
      </w:r>
      <w:proofErr w:type="spellStart"/>
      <w:r>
        <w:rPr>
          <w:lang w:eastAsia="zh-CN"/>
        </w:rPr>
        <w:t>PSCell</w:t>
      </w:r>
      <w:proofErr w:type="spellEnd"/>
      <w:r>
        <w:rPr>
          <w:lang w:eastAsia="zh-CN"/>
        </w:rPr>
        <w:t xml:space="preserve"> change scenarios in NR-DC</w:t>
      </w:r>
    </w:p>
    <w:p w14:paraId="5BA5C434"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QC, Proposal 2: </w:t>
      </w:r>
      <w:r>
        <w:rPr>
          <w:b/>
          <w:bCs/>
          <w:u w:val="single"/>
          <w:lang w:eastAsia="zh-CN"/>
        </w:rPr>
        <w:t>LS RAN2</w:t>
      </w:r>
      <w:r>
        <w:rPr>
          <w:lang w:eastAsia="zh-CN"/>
        </w:rPr>
        <w:t xml:space="preserve"> to check whether similar thresholds as defined for SHR (T310/T312/T304 thresholds) can be defined for optimizing successful </w:t>
      </w:r>
      <w:proofErr w:type="spellStart"/>
      <w:r>
        <w:rPr>
          <w:lang w:eastAsia="zh-CN"/>
        </w:rPr>
        <w:t>PSCell</w:t>
      </w:r>
      <w:proofErr w:type="spellEnd"/>
      <w:r>
        <w:rPr>
          <w:lang w:eastAsia="zh-CN"/>
        </w:rPr>
        <w:t xml:space="preserve"> change scenarios in NR-DC</w:t>
      </w:r>
    </w:p>
    <w:p w14:paraId="0164D4C3"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HW, Observation 6: SPCR triggering conditions should be </w:t>
      </w:r>
      <w:r>
        <w:rPr>
          <w:b/>
          <w:bCs/>
          <w:u w:val="single"/>
          <w:lang w:eastAsia="zh-CN"/>
        </w:rPr>
        <w:t>considered in RAN2.</w:t>
      </w:r>
    </w:p>
    <w:p w14:paraId="1442F676" w14:textId="77777777" w:rsidR="00C37EDD" w:rsidRDefault="007E4FA1">
      <w:pPr>
        <w:pBdr>
          <w:top w:val="single" w:sz="4" w:space="1" w:color="auto"/>
          <w:left w:val="single" w:sz="4" w:space="4" w:color="auto"/>
          <w:bottom w:val="single" w:sz="4" w:space="1" w:color="auto"/>
          <w:right w:val="single" w:sz="4" w:space="4" w:color="auto"/>
        </w:pBdr>
        <w:rPr>
          <w:b/>
          <w:bCs/>
          <w:sz w:val="24"/>
          <w:szCs w:val="28"/>
          <w:u w:val="single"/>
          <w:lang w:eastAsia="zh-CN"/>
        </w:rPr>
      </w:pPr>
      <w:r>
        <w:rPr>
          <w:b/>
          <w:bCs/>
          <w:sz w:val="24"/>
          <w:szCs w:val="28"/>
          <w:u w:val="single"/>
          <w:lang w:eastAsia="zh-CN"/>
        </w:rPr>
        <w:t>Contents of SPCR</w:t>
      </w:r>
    </w:p>
    <w:p w14:paraId="67F5DA7E"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E///, Proposal 2.1: Source </w:t>
      </w:r>
      <w:proofErr w:type="spellStart"/>
      <w:r>
        <w:rPr>
          <w:lang w:eastAsia="zh-CN"/>
        </w:rPr>
        <w:t>PSCell</w:t>
      </w:r>
      <w:proofErr w:type="spellEnd"/>
      <w:r>
        <w:rPr>
          <w:lang w:eastAsia="zh-CN"/>
        </w:rPr>
        <w:t xml:space="preserve">, </w:t>
      </w:r>
      <w:proofErr w:type="spellStart"/>
      <w:r>
        <w:rPr>
          <w:lang w:eastAsia="zh-CN"/>
        </w:rPr>
        <w:t>PCell</w:t>
      </w:r>
      <w:proofErr w:type="spellEnd"/>
      <w:r>
        <w:rPr>
          <w:lang w:eastAsia="zh-CN"/>
        </w:rPr>
        <w:t xml:space="preserve"> and target </w:t>
      </w:r>
      <w:proofErr w:type="spellStart"/>
      <w:r>
        <w:rPr>
          <w:lang w:eastAsia="zh-CN"/>
        </w:rPr>
        <w:t>PSCell</w:t>
      </w:r>
      <w:proofErr w:type="spellEnd"/>
      <w:r>
        <w:rPr>
          <w:lang w:eastAsia="zh-CN"/>
        </w:rPr>
        <w:t xml:space="preserve"> Cell Global Identities (CGI) are included in the SPR. RAN2 should be informed of this decision</w:t>
      </w:r>
    </w:p>
    <w:p w14:paraId="5DCC0002"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E///, Proposal 2.2: SPR includes </w:t>
      </w:r>
      <w:bookmarkStart w:id="41" w:name="_Hlk116274639"/>
      <w:r>
        <w:rPr>
          <w:lang w:eastAsia="zh-CN"/>
        </w:rPr>
        <w:t xml:space="preserve">information that </w:t>
      </w:r>
      <w:proofErr w:type="spellStart"/>
      <w:r>
        <w:rPr>
          <w:lang w:eastAsia="zh-CN"/>
        </w:rPr>
        <w:t>PSCell</w:t>
      </w:r>
      <w:proofErr w:type="spellEnd"/>
      <w:r>
        <w:rPr>
          <w:lang w:eastAsia="zh-CN"/>
        </w:rPr>
        <w:t xml:space="preserve"> change was MN-initiated or SN-initiated. </w:t>
      </w:r>
      <w:bookmarkEnd w:id="41"/>
      <w:r>
        <w:rPr>
          <w:lang w:eastAsia="zh-CN"/>
        </w:rPr>
        <w:t>RAN2 should be informed of this decision</w:t>
      </w:r>
    </w:p>
    <w:p w14:paraId="762921FE"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lang w:eastAsia="zh-CN"/>
        </w:rPr>
        <w:t>HW: Send LS to RAN2 to discuss the p</w:t>
      </w:r>
      <w:r>
        <w:rPr>
          <w:szCs w:val="22"/>
          <w:lang w:eastAsia="zh-CN"/>
        </w:rPr>
        <w:t>otential information provided in the SPCR</w:t>
      </w:r>
    </w:p>
    <w:p w14:paraId="230A023D"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o</w:t>
      </w:r>
      <w:r>
        <w:rPr>
          <w:szCs w:val="22"/>
          <w:lang w:eastAsia="zh-CN"/>
        </w:rPr>
        <w:tab/>
        <w:t xml:space="preserve">Source </w:t>
      </w:r>
      <w:proofErr w:type="spellStart"/>
      <w:r>
        <w:rPr>
          <w:szCs w:val="22"/>
          <w:lang w:eastAsia="zh-CN"/>
        </w:rPr>
        <w:t>PSCell</w:t>
      </w:r>
      <w:proofErr w:type="spellEnd"/>
      <w:r>
        <w:rPr>
          <w:szCs w:val="22"/>
          <w:lang w:eastAsia="zh-CN"/>
        </w:rPr>
        <w:t xml:space="preserve"> information, in case of </w:t>
      </w:r>
      <w:proofErr w:type="spellStart"/>
      <w:r>
        <w:rPr>
          <w:szCs w:val="22"/>
          <w:lang w:eastAsia="zh-CN"/>
        </w:rPr>
        <w:t>PSCell</w:t>
      </w:r>
      <w:proofErr w:type="spellEnd"/>
      <w:r>
        <w:rPr>
          <w:szCs w:val="22"/>
          <w:lang w:eastAsia="zh-CN"/>
        </w:rPr>
        <w:t xml:space="preserve"> change/CPC</w:t>
      </w:r>
    </w:p>
    <w:p w14:paraId="5204A677"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o</w:t>
      </w:r>
      <w:r>
        <w:rPr>
          <w:szCs w:val="22"/>
          <w:lang w:eastAsia="zh-CN"/>
        </w:rPr>
        <w:tab/>
        <w:t xml:space="preserve">target </w:t>
      </w:r>
      <w:proofErr w:type="spellStart"/>
      <w:r>
        <w:rPr>
          <w:szCs w:val="22"/>
          <w:lang w:eastAsia="zh-CN"/>
        </w:rPr>
        <w:t>PSCell</w:t>
      </w:r>
      <w:proofErr w:type="spellEnd"/>
      <w:r>
        <w:rPr>
          <w:szCs w:val="22"/>
          <w:lang w:eastAsia="zh-CN"/>
        </w:rPr>
        <w:t xml:space="preserve"> information</w:t>
      </w:r>
    </w:p>
    <w:p w14:paraId="177307F0"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o</w:t>
      </w:r>
      <w:r>
        <w:rPr>
          <w:szCs w:val="22"/>
          <w:lang w:eastAsia="zh-CN"/>
        </w:rPr>
        <w:tab/>
        <w:t>SPCR cause</w:t>
      </w:r>
    </w:p>
    <w:p w14:paraId="33043A76"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o</w:t>
      </w:r>
      <w:r>
        <w:rPr>
          <w:szCs w:val="22"/>
          <w:lang w:eastAsia="zh-CN"/>
        </w:rPr>
        <w:tab/>
        <w:t>Latest measurement results</w:t>
      </w:r>
    </w:p>
    <w:p w14:paraId="44438427"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o</w:t>
      </w:r>
      <w:r>
        <w:rPr>
          <w:szCs w:val="22"/>
          <w:lang w:eastAsia="zh-CN"/>
        </w:rPr>
        <w:tab/>
      </w:r>
      <w:proofErr w:type="spellStart"/>
      <w:r>
        <w:rPr>
          <w:szCs w:val="22"/>
          <w:lang w:eastAsia="zh-CN"/>
        </w:rPr>
        <w:t>PCell</w:t>
      </w:r>
      <w:proofErr w:type="spellEnd"/>
      <w:r>
        <w:rPr>
          <w:szCs w:val="22"/>
          <w:lang w:eastAsia="zh-CN"/>
        </w:rPr>
        <w:t xml:space="preserve"> information, in case of MN initiated </w:t>
      </w:r>
      <w:proofErr w:type="spellStart"/>
      <w:r>
        <w:rPr>
          <w:szCs w:val="22"/>
          <w:lang w:eastAsia="zh-CN"/>
        </w:rPr>
        <w:t>PSCell</w:t>
      </w:r>
      <w:proofErr w:type="spellEnd"/>
      <w:r>
        <w:rPr>
          <w:szCs w:val="22"/>
          <w:lang w:eastAsia="zh-CN"/>
        </w:rPr>
        <w:t xml:space="preserve"> change/CPC </w:t>
      </w:r>
    </w:p>
    <w:p w14:paraId="6D31AA5A"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o</w:t>
      </w:r>
      <w:r>
        <w:rPr>
          <w:szCs w:val="22"/>
          <w:lang w:eastAsia="zh-CN"/>
        </w:rPr>
        <w:tab/>
        <w:t>Time elapsed between the CPC execution and the reception of the CPAC configuration in case of CPC</w:t>
      </w:r>
    </w:p>
    <w:p w14:paraId="256124E6" w14:textId="77777777" w:rsidR="00C37EDD" w:rsidRDefault="007E4FA1">
      <w:pPr>
        <w:rPr>
          <w:b/>
          <w:bCs/>
          <w:szCs w:val="22"/>
          <w:lang w:eastAsia="zh-CN"/>
        </w:rPr>
      </w:pPr>
      <w:r>
        <w:rPr>
          <w:b/>
          <w:bCs/>
          <w:szCs w:val="22"/>
          <w:lang w:eastAsia="zh-CN"/>
        </w:rPr>
        <w:t>Q6: Whether RAN3 can send an LS to RAN2 to check further on the following regarding SPCR:</w:t>
      </w:r>
    </w:p>
    <w:p w14:paraId="1AD15C1B" w14:textId="77777777" w:rsidR="00C37EDD" w:rsidRDefault="007E4FA1">
      <w:pPr>
        <w:pStyle w:val="ListParagraph"/>
        <w:numPr>
          <w:ilvl w:val="0"/>
          <w:numId w:val="7"/>
        </w:numPr>
        <w:ind w:firstLineChars="0"/>
        <w:rPr>
          <w:sz w:val="22"/>
          <w:szCs w:val="24"/>
          <w:lang w:eastAsia="zh-CN"/>
        </w:rPr>
      </w:pPr>
      <w:r>
        <w:rPr>
          <w:sz w:val="22"/>
          <w:szCs w:val="24"/>
          <w:lang w:eastAsia="zh-CN"/>
        </w:rPr>
        <w:t>Triggers for SPCR (e.g., T310/T312/T304 of SCG)</w:t>
      </w:r>
    </w:p>
    <w:p w14:paraId="6CC73566" w14:textId="77777777" w:rsidR="00C37EDD" w:rsidRDefault="007E4FA1">
      <w:pPr>
        <w:pStyle w:val="ListParagraph"/>
        <w:numPr>
          <w:ilvl w:val="0"/>
          <w:numId w:val="7"/>
        </w:numPr>
        <w:ind w:firstLineChars="0"/>
        <w:rPr>
          <w:sz w:val="22"/>
          <w:szCs w:val="24"/>
          <w:lang w:eastAsia="zh-CN"/>
        </w:rPr>
      </w:pPr>
      <w:r>
        <w:rPr>
          <w:sz w:val="22"/>
          <w:szCs w:val="24"/>
          <w:lang w:eastAsia="zh-CN"/>
        </w:rPr>
        <w:t>The reporting of SPCR (delayed or immediate)</w:t>
      </w:r>
    </w:p>
    <w:p w14:paraId="31586FBC" w14:textId="77777777" w:rsidR="00C37EDD" w:rsidRDefault="007E4FA1">
      <w:pPr>
        <w:pStyle w:val="ListParagraph"/>
        <w:numPr>
          <w:ilvl w:val="0"/>
          <w:numId w:val="7"/>
        </w:numPr>
        <w:ind w:firstLineChars="0"/>
        <w:rPr>
          <w:sz w:val="22"/>
          <w:szCs w:val="24"/>
          <w:lang w:eastAsia="zh-CN"/>
        </w:rPr>
      </w:pPr>
      <w:r>
        <w:rPr>
          <w:sz w:val="22"/>
          <w:szCs w:val="24"/>
          <w:lang w:eastAsia="zh-CN"/>
        </w:rPr>
        <w:t>Potential contents of SPCR (final decision up to RAN2)</w:t>
      </w:r>
    </w:p>
    <w:p w14:paraId="28C34582" w14:textId="77777777" w:rsidR="00C37EDD" w:rsidRDefault="007E4FA1">
      <w:pPr>
        <w:pStyle w:val="ListParagraph"/>
        <w:numPr>
          <w:ilvl w:val="0"/>
          <w:numId w:val="8"/>
        </w:numPr>
        <w:ind w:firstLineChars="0"/>
        <w:rPr>
          <w:sz w:val="22"/>
          <w:szCs w:val="24"/>
          <w:lang w:eastAsia="zh-CN"/>
        </w:rPr>
      </w:pPr>
      <w:r>
        <w:rPr>
          <w:sz w:val="22"/>
          <w:szCs w:val="24"/>
          <w:lang w:eastAsia="zh-CN"/>
        </w:rPr>
        <w:t xml:space="preserve">Source </w:t>
      </w:r>
      <w:proofErr w:type="spellStart"/>
      <w:r>
        <w:rPr>
          <w:sz w:val="22"/>
          <w:szCs w:val="24"/>
          <w:lang w:eastAsia="zh-CN"/>
        </w:rPr>
        <w:t>PSCell</w:t>
      </w:r>
      <w:proofErr w:type="spellEnd"/>
      <w:r>
        <w:rPr>
          <w:sz w:val="22"/>
          <w:szCs w:val="24"/>
          <w:lang w:eastAsia="zh-CN"/>
        </w:rPr>
        <w:t xml:space="preserve"> information, in case of </w:t>
      </w:r>
      <w:proofErr w:type="spellStart"/>
      <w:r>
        <w:rPr>
          <w:sz w:val="22"/>
          <w:szCs w:val="24"/>
          <w:lang w:eastAsia="zh-CN"/>
        </w:rPr>
        <w:t>PSCell</w:t>
      </w:r>
      <w:proofErr w:type="spellEnd"/>
      <w:r>
        <w:rPr>
          <w:sz w:val="22"/>
          <w:szCs w:val="24"/>
          <w:lang w:eastAsia="zh-CN"/>
        </w:rPr>
        <w:t xml:space="preserve"> change/CPC</w:t>
      </w:r>
    </w:p>
    <w:p w14:paraId="664E4745" w14:textId="77777777" w:rsidR="00C37EDD" w:rsidRDefault="007E4FA1">
      <w:pPr>
        <w:pStyle w:val="ListParagraph"/>
        <w:numPr>
          <w:ilvl w:val="0"/>
          <w:numId w:val="8"/>
        </w:numPr>
        <w:ind w:firstLineChars="0"/>
        <w:rPr>
          <w:sz w:val="22"/>
          <w:szCs w:val="24"/>
          <w:lang w:eastAsia="zh-CN"/>
        </w:rPr>
      </w:pPr>
      <w:r>
        <w:rPr>
          <w:sz w:val="22"/>
          <w:szCs w:val="24"/>
          <w:lang w:eastAsia="zh-CN"/>
        </w:rPr>
        <w:t xml:space="preserve">Target </w:t>
      </w:r>
      <w:proofErr w:type="spellStart"/>
      <w:r>
        <w:rPr>
          <w:sz w:val="22"/>
          <w:szCs w:val="24"/>
          <w:lang w:eastAsia="zh-CN"/>
        </w:rPr>
        <w:t>PSCell</w:t>
      </w:r>
      <w:proofErr w:type="spellEnd"/>
      <w:r>
        <w:rPr>
          <w:sz w:val="22"/>
          <w:szCs w:val="24"/>
          <w:lang w:eastAsia="zh-CN"/>
        </w:rPr>
        <w:t xml:space="preserve"> information</w:t>
      </w:r>
    </w:p>
    <w:p w14:paraId="64110100" w14:textId="77777777" w:rsidR="00C37EDD" w:rsidRDefault="007E4FA1">
      <w:pPr>
        <w:pStyle w:val="ListParagraph"/>
        <w:numPr>
          <w:ilvl w:val="0"/>
          <w:numId w:val="8"/>
        </w:numPr>
        <w:ind w:firstLineChars="0"/>
        <w:rPr>
          <w:sz w:val="22"/>
          <w:szCs w:val="24"/>
          <w:lang w:eastAsia="zh-CN"/>
        </w:rPr>
      </w:pPr>
      <w:r>
        <w:rPr>
          <w:sz w:val="22"/>
          <w:szCs w:val="24"/>
          <w:lang w:eastAsia="zh-CN"/>
        </w:rPr>
        <w:t>SPCR cause</w:t>
      </w:r>
    </w:p>
    <w:p w14:paraId="7B603C28" w14:textId="77777777" w:rsidR="00C37EDD" w:rsidRDefault="007E4FA1">
      <w:pPr>
        <w:pStyle w:val="ListParagraph"/>
        <w:numPr>
          <w:ilvl w:val="0"/>
          <w:numId w:val="8"/>
        </w:numPr>
        <w:ind w:firstLineChars="0"/>
        <w:rPr>
          <w:sz w:val="22"/>
          <w:szCs w:val="24"/>
          <w:lang w:eastAsia="zh-CN"/>
        </w:rPr>
      </w:pPr>
      <w:r>
        <w:rPr>
          <w:sz w:val="22"/>
          <w:szCs w:val="24"/>
          <w:lang w:eastAsia="zh-CN"/>
        </w:rPr>
        <w:t>Latest measurement results</w:t>
      </w:r>
    </w:p>
    <w:p w14:paraId="35F0BE99" w14:textId="77777777" w:rsidR="00C37EDD" w:rsidRDefault="007E4FA1">
      <w:pPr>
        <w:pStyle w:val="ListParagraph"/>
        <w:numPr>
          <w:ilvl w:val="0"/>
          <w:numId w:val="8"/>
        </w:numPr>
        <w:ind w:firstLineChars="0"/>
        <w:rPr>
          <w:sz w:val="22"/>
          <w:szCs w:val="24"/>
          <w:lang w:eastAsia="zh-CN"/>
        </w:rPr>
      </w:pPr>
      <w:proofErr w:type="spellStart"/>
      <w:r>
        <w:rPr>
          <w:sz w:val="22"/>
          <w:szCs w:val="24"/>
          <w:lang w:eastAsia="zh-CN"/>
        </w:rPr>
        <w:t>PCell</w:t>
      </w:r>
      <w:proofErr w:type="spellEnd"/>
      <w:r>
        <w:rPr>
          <w:sz w:val="22"/>
          <w:szCs w:val="24"/>
          <w:lang w:eastAsia="zh-CN"/>
        </w:rPr>
        <w:t xml:space="preserve"> information, in case of MN initiated </w:t>
      </w:r>
      <w:proofErr w:type="spellStart"/>
      <w:r>
        <w:rPr>
          <w:sz w:val="22"/>
          <w:szCs w:val="24"/>
          <w:lang w:eastAsia="zh-CN"/>
        </w:rPr>
        <w:t>PSCell</w:t>
      </w:r>
      <w:proofErr w:type="spellEnd"/>
      <w:r>
        <w:rPr>
          <w:sz w:val="22"/>
          <w:szCs w:val="24"/>
          <w:lang w:eastAsia="zh-CN"/>
        </w:rPr>
        <w:t xml:space="preserve"> change/CPC</w:t>
      </w:r>
    </w:p>
    <w:p w14:paraId="6FCCB4FE" w14:textId="77777777" w:rsidR="00C37EDD" w:rsidRDefault="007E4FA1">
      <w:pPr>
        <w:pStyle w:val="ListParagraph"/>
        <w:numPr>
          <w:ilvl w:val="0"/>
          <w:numId w:val="8"/>
        </w:numPr>
        <w:ind w:firstLineChars="0"/>
        <w:rPr>
          <w:sz w:val="22"/>
          <w:szCs w:val="24"/>
          <w:lang w:eastAsia="zh-CN"/>
        </w:rPr>
      </w:pPr>
      <w:r>
        <w:rPr>
          <w:sz w:val="22"/>
          <w:szCs w:val="24"/>
          <w:lang w:eastAsia="zh-CN"/>
        </w:rPr>
        <w:lastRenderedPageBreak/>
        <w:t>Time elapsed between the CPAC execution and reception of CPAC configuration, in case of CPAC</w:t>
      </w:r>
    </w:p>
    <w:p w14:paraId="1B486412" w14:textId="77777777" w:rsidR="00C37EDD" w:rsidRDefault="007E4FA1">
      <w:pPr>
        <w:pStyle w:val="ListParagraph"/>
        <w:numPr>
          <w:ilvl w:val="0"/>
          <w:numId w:val="8"/>
        </w:numPr>
        <w:ind w:firstLineChars="0"/>
        <w:rPr>
          <w:ins w:id="42" w:author="Samsung" w:date="2022-10-11T13:25:00Z"/>
          <w:sz w:val="22"/>
          <w:szCs w:val="24"/>
          <w:lang w:eastAsia="zh-CN"/>
        </w:rPr>
      </w:pPr>
      <w:r>
        <w:rPr>
          <w:sz w:val="22"/>
          <w:szCs w:val="24"/>
          <w:lang w:eastAsia="zh-CN"/>
        </w:rPr>
        <w:t xml:space="preserve">Information that </w:t>
      </w:r>
      <w:proofErr w:type="spellStart"/>
      <w:r>
        <w:rPr>
          <w:sz w:val="22"/>
          <w:szCs w:val="24"/>
          <w:lang w:eastAsia="zh-CN"/>
        </w:rPr>
        <w:t>PSCell</w:t>
      </w:r>
      <w:proofErr w:type="spellEnd"/>
      <w:r>
        <w:rPr>
          <w:sz w:val="22"/>
          <w:szCs w:val="24"/>
          <w:lang w:eastAsia="zh-CN"/>
        </w:rPr>
        <w:t xml:space="preserve"> change was MN-initiated or SN-initiated</w:t>
      </w:r>
    </w:p>
    <w:p w14:paraId="4333BA51" w14:textId="77777777" w:rsidR="00C37EDD" w:rsidRDefault="007E4FA1">
      <w:pPr>
        <w:pStyle w:val="ListParagraph"/>
        <w:numPr>
          <w:ilvl w:val="0"/>
          <w:numId w:val="8"/>
        </w:numPr>
        <w:ind w:firstLineChars="0"/>
        <w:rPr>
          <w:ins w:id="43" w:author="rapporteur" w:date="2022-10-12T08:50:00Z"/>
          <w:sz w:val="22"/>
          <w:szCs w:val="24"/>
          <w:lang w:eastAsia="zh-CN"/>
        </w:rPr>
      </w:pPr>
      <w:ins w:id="44" w:author="Samsung" w:date="2022-10-11T13:25:00Z">
        <w:r>
          <w:rPr>
            <w:sz w:val="22"/>
            <w:szCs w:val="24"/>
            <w:lang w:eastAsia="zh-CN"/>
          </w:rPr>
          <w:t>Location information of the UE</w:t>
        </w:r>
      </w:ins>
    </w:p>
    <w:p w14:paraId="327F7C9C" w14:textId="77777777" w:rsidR="00C37EDD" w:rsidRPr="00C37EDD" w:rsidRDefault="007E4FA1">
      <w:pPr>
        <w:pStyle w:val="ListParagraph"/>
        <w:numPr>
          <w:ilvl w:val="0"/>
          <w:numId w:val="8"/>
        </w:numPr>
        <w:ind w:firstLineChars="0"/>
        <w:rPr>
          <w:ins w:id="45" w:author="rapporteur" w:date="2022-10-12T08:56:00Z"/>
          <w:sz w:val="22"/>
          <w:szCs w:val="24"/>
          <w:lang w:eastAsia="zh-CN"/>
          <w:rPrChange w:id="46" w:author="rapporteur" w:date="2022-10-12T08:56:00Z">
            <w:rPr>
              <w:ins w:id="47" w:author="rapporteur" w:date="2022-10-12T08:56:00Z"/>
              <w:szCs w:val="22"/>
              <w:lang w:eastAsia="zh-CN"/>
            </w:rPr>
          </w:rPrChange>
        </w:rPr>
      </w:pPr>
      <w:ins w:id="48" w:author="rapporteur" w:date="2022-10-12T08:55:00Z">
        <w:r>
          <w:rPr>
            <w:szCs w:val="22"/>
            <w:lang w:eastAsia="zh-CN"/>
          </w:rPr>
          <w:t>time between CPC execution and report retrieval</w:t>
        </w:r>
      </w:ins>
    </w:p>
    <w:p w14:paraId="5FDC3593" w14:textId="77777777" w:rsidR="00C37EDD" w:rsidRDefault="007E4FA1">
      <w:pPr>
        <w:pStyle w:val="ListParagraph"/>
        <w:numPr>
          <w:ilvl w:val="0"/>
          <w:numId w:val="8"/>
        </w:numPr>
        <w:ind w:firstLineChars="0"/>
        <w:rPr>
          <w:ins w:id="49" w:author="Samsung" w:date="2022-10-11T13:25:00Z"/>
          <w:sz w:val="22"/>
          <w:szCs w:val="24"/>
          <w:lang w:eastAsia="zh-CN"/>
        </w:rPr>
      </w:pPr>
      <w:ins w:id="50" w:author="rapporteur" w:date="2022-10-12T08:57:00Z">
        <w:r>
          <w:rPr>
            <w:szCs w:val="22"/>
            <w:lang w:eastAsia="zh-CN"/>
          </w:rPr>
          <w:t>C-RNTI (MN, target SN, source SN)</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C37EDD" w14:paraId="036A7342" w14:textId="77777777">
        <w:tc>
          <w:tcPr>
            <w:tcW w:w="1271" w:type="dxa"/>
            <w:shd w:val="clear" w:color="auto" w:fill="auto"/>
          </w:tcPr>
          <w:p w14:paraId="1E003E7E" w14:textId="77777777" w:rsidR="00C37EDD" w:rsidRDefault="007E4FA1">
            <w:pPr>
              <w:rPr>
                <w:b/>
                <w:bCs/>
              </w:rPr>
            </w:pPr>
            <w:r>
              <w:rPr>
                <w:b/>
                <w:bCs/>
                <w:szCs w:val="22"/>
                <w:lang w:eastAsia="zh-CN"/>
              </w:rPr>
              <w:t xml:space="preserve"> </w:t>
            </w:r>
            <w:r>
              <w:rPr>
                <w:b/>
                <w:bCs/>
              </w:rPr>
              <w:t>Company</w:t>
            </w:r>
          </w:p>
        </w:tc>
        <w:tc>
          <w:tcPr>
            <w:tcW w:w="1637" w:type="dxa"/>
          </w:tcPr>
          <w:p w14:paraId="0A6A2571" w14:textId="77777777" w:rsidR="00C37EDD" w:rsidRDefault="007E4FA1">
            <w:pPr>
              <w:rPr>
                <w:rFonts w:eastAsia="Segoe UI"/>
                <w:b/>
                <w:bCs/>
                <w:lang w:eastAsia="zh-CN"/>
              </w:rPr>
            </w:pPr>
            <w:r>
              <w:rPr>
                <w:rFonts w:eastAsia="Segoe UI"/>
                <w:b/>
                <w:bCs/>
                <w:lang w:eastAsia="zh-CN"/>
              </w:rPr>
              <w:t>Yes/No for 1, 2 and 3a)- 3g)</w:t>
            </w:r>
          </w:p>
        </w:tc>
        <w:tc>
          <w:tcPr>
            <w:tcW w:w="6297" w:type="dxa"/>
            <w:shd w:val="clear" w:color="auto" w:fill="auto"/>
          </w:tcPr>
          <w:p w14:paraId="252B2656" w14:textId="77777777" w:rsidR="00C37EDD" w:rsidRDefault="007E4FA1">
            <w:pPr>
              <w:rPr>
                <w:b/>
                <w:bCs/>
              </w:rPr>
            </w:pPr>
            <w:r>
              <w:rPr>
                <w:b/>
                <w:bCs/>
              </w:rPr>
              <w:t>Comment</w:t>
            </w:r>
          </w:p>
        </w:tc>
      </w:tr>
      <w:tr w:rsidR="00C37EDD" w14:paraId="7199C680" w14:textId="77777777">
        <w:tc>
          <w:tcPr>
            <w:tcW w:w="1271" w:type="dxa"/>
            <w:shd w:val="clear" w:color="auto" w:fill="auto"/>
          </w:tcPr>
          <w:p w14:paraId="25D45F6E" w14:textId="77777777" w:rsidR="00C37EDD" w:rsidRDefault="007E4FA1">
            <w:pPr>
              <w:rPr>
                <w:rFonts w:eastAsiaTheme="minorEastAsia"/>
                <w:lang w:eastAsia="zh-CN"/>
              </w:rPr>
            </w:pPr>
            <w:r>
              <w:rPr>
                <w:rFonts w:eastAsiaTheme="minorEastAsia" w:hint="eastAsia"/>
                <w:lang w:eastAsia="zh-CN"/>
              </w:rPr>
              <w:t>S</w:t>
            </w:r>
            <w:r>
              <w:rPr>
                <w:rFonts w:eastAsiaTheme="minorEastAsia"/>
                <w:lang w:eastAsia="zh-CN"/>
              </w:rPr>
              <w:t>amsung</w:t>
            </w:r>
          </w:p>
        </w:tc>
        <w:tc>
          <w:tcPr>
            <w:tcW w:w="1637" w:type="dxa"/>
          </w:tcPr>
          <w:p w14:paraId="5F5DB821" w14:textId="77777777" w:rsidR="00C37EDD" w:rsidRDefault="007E4FA1">
            <w:pPr>
              <w:rPr>
                <w:rFonts w:eastAsiaTheme="minorEastAsia"/>
                <w:lang w:eastAsia="zh-CN"/>
              </w:rPr>
            </w:pPr>
            <w:r>
              <w:rPr>
                <w:rFonts w:eastAsiaTheme="minorEastAsia" w:hint="eastAsia"/>
                <w:lang w:eastAsia="zh-CN"/>
              </w:rPr>
              <w:t>Y</w:t>
            </w:r>
            <w:r>
              <w:rPr>
                <w:rFonts w:eastAsiaTheme="minorEastAsia"/>
                <w:lang w:eastAsia="zh-CN"/>
              </w:rPr>
              <w:t>es for 1), 2) and 3a, 3b), 3c), 3d), 3f), 3g), 3h)</w:t>
            </w:r>
          </w:p>
        </w:tc>
        <w:tc>
          <w:tcPr>
            <w:tcW w:w="6297" w:type="dxa"/>
            <w:shd w:val="clear" w:color="auto" w:fill="auto"/>
          </w:tcPr>
          <w:p w14:paraId="296DBA88" w14:textId="77777777" w:rsidR="00C37EDD" w:rsidRDefault="007E4FA1">
            <w:pPr>
              <w:rPr>
                <w:rFonts w:eastAsia="CG Times (WN)"/>
                <w:lang w:eastAsia="zh-CN"/>
              </w:rPr>
            </w:pPr>
            <w:r>
              <w:rPr>
                <w:rFonts w:eastAsia="CG Times (WN)" w:hint="eastAsia"/>
                <w:lang w:eastAsia="zh-CN"/>
              </w:rPr>
              <w:t>F</w:t>
            </w:r>
            <w:r>
              <w:rPr>
                <w:rFonts w:eastAsia="CG Times (WN)"/>
                <w:lang w:eastAsia="zh-CN"/>
              </w:rPr>
              <w:t xml:space="preserve">or 3e), it’s depending on whether the reporting of SPCR is immediate or delayed. If the reporting is immediate </w:t>
            </w:r>
            <w:proofErr w:type="gramStart"/>
            <w:r>
              <w:rPr>
                <w:rFonts w:eastAsia="CG Times (WN)"/>
                <w:lang w:eastAsia="zh-CN"/>
              </w:rPr>
              <w:t>i.e.</w:t>
            </w:r>
            <w:proofErr w:type="gramEnd"/>
            <w:r>
              <w:rPr>
                <w:rFonts w:eastAsia="CG Times (WN)"/>
                <w:lang w:eastAsia="zh-CN"/>
              </w:rPr>
              <w:t xml:space="preserve"> similar as </w:t>
            </w:r>
            <w:proofErr w:type="spellStart"/>
            <w:r>
              <w:rPr>
                <w:rFonts w:eastAsia="CG Times (WN)"/>
                <w:lang w:eastAsia="zh-CN"/>
              </w:rPr>
              <w:t>SCGFailureInformation</w:t>
            </w:r>
            <w:proofErr w:type="spellEnd"/>
            <w:r>
              <w:rPr>
                <w:rFonts w:eastAsia="CG Times (WN)"/>
                <w:lang w:eastAsia="zh-CN"/>
              </w:rPr>
              <w:t>, then 3e) is not needed.</w:t>
            </w:r>
          </w:p>
        </w:tc>
      </w:tr>
      <w:tr w:rsidR="00C37EDD" w14:paraId="1B4D80ED" w14:textId="77777777">
        <w:tc>
          <w:tcPr>
            <w:tcW w:w="1271" w:type="dxa"/>
            <w:shd w:val="clear" w:color="auto" w:fill="auto"/>
          </w:tcPr>
          <w:p w14:paraId="33610733" w14:textId="77777777" w:rsidR="00C37EDD" w:rsidRDefault="007E4FA1">
            <w:pPr>
              <w:rPr>
                <w:rFonts w:eastAsia="SimSun"/>
                <w:lang w:eastAsia="zh-CN"/>
              </w:rPr>
            </w:pPr>
            <w:r>
              <w:rPr>
                <w:rFonts w:eastAsia="SimSun"/>
                <w:lang w:eastAsia="zh-CN"/>
              </w:rPr>
              <w:t>Nokia</w:t>
            </w:r>
          </w:p>
        </w:tc>
        <w:tc>
          <w:tcPr>
            <w:tcW w:w="1637" w:type="dxa"/>
          </w:tcPr>
          <w:p w14:paraId="2C5DFC2E" w14:textId="77777777" w:rsidR="00C37EDD" w:rsidRDefault="007E4FA1">
            <w:pPr>
              <w:rPr>
                <w:rFonts w:eastAsia="SimSun"/>
                <w:lang w:eastAsia="zh-CN"/>
              </w:rPr>
            </w:pPr>
            <w:r>
              <w:rPr>
                <w:rFonts w:eastAsia="SimSun"/>
                <w:lang w:eastAsia="zh-CN"/>
              </w:rPr>
              <w:t>Yes for 1, 3a, 3b, 3c, 3d, 3f, 3g</w:t>
            </w:r>
          </w:p>
        </w:tc>
        <w:tc>
          <w:tcPr>
            <w:tcW w:w="6297" w:type="dxa"/>
            <w:shd w:val="clear" w:color="auto" w:fill="auto"/>
          </w:tcPr>
          <w:p w14:paraId="2CA04395" w14:textId="77777777" w:rsidR="00C37EDD" w:rsidRDefault="00C37EDD">
            <w:pPr>
              <w:rPr>
                <w:rFonts w:eastAsia="SimSun"/>
                <w:lang w:eastAsia="zh-CN"/>
              </w:rPr>
            </w:pPr>
          </w:p>
        </w:tc>
      </w:tr>
      <w:tr w:rsidR="00C37EDD" w14:paraId="10E8DBFF" w14:textId="77777777">
        <w:tc>
          <w:tcPr>
            <w:tcW w:w="1271" w:type="dxa"/>
            <w:shd w:val="clear" w:color="auto" w:fill="auto"/>
          </w:tcPr>
          <w:p w14:paraId="0757B6C1" w14:textId="77777777" w:rsidR="00C37EDD" w:rsidRDefault="007E4FA1">
            <w:pPr>
              <w:rPr>
                <w:rFonts w:eastAsia="SimSun"/>
                <w:lang w:eastAsia="zh-CN"/>
              </w:rPr>
            </w:pPr>
            <w:r>
              <w:rPr>
                <w:rFonts w:eastAsia="SimSun"/>
                <w:lang w:eastAsia="zh-CN"/>
              </w:rPr>
              <w:t>Qualcomm</w:t>
            </w:r>
          </w:p>
        </w:tc>
        <w:tc>
          <w:tcPr>
            <w:tcW w:w="1637" w:type="dxa"/>
          </w:tcPr>
          <w:p w14:paraId="4B0AB57F" w14:textId="77777777" w:rsidR="00C37EDD" w:rsidRDefault="007E4FA1">
            <w:pPr>
              <w:rPr>
                <w:rFonts w:eastAsia="SimSun"/>
                <w:lang w:eastAsia="zh-CN"/>
              </w:rPr>
            </w:pPr>
            <w:r>
              <w:rPr>
                <w:rFonts w:eastAsia="SimSun"/>
                <w:lang w:eastAsia="zh-CN"/>
              </w:rPr>
              <w:t>All except 3e), 3f) and 3g)</w:t>
            </w:r>
          </w:p>
        </w:tc>
        <w:tc>
          <w:tcPr>
            <w:tcW w:w="6297" w:type="dxa"/>
            <w:shd w:val="clear" w:color="auto" w:fill="auto"/>
          </w:tcPr>
          <w:p w14:paraId="74E1A97E" w14:textId="77777777" w:rsidR="00C37EDD" w:rsidRDefault="007E4FA1">
            <w:pPr>
              <w:rPr>
                <w:rFonts w:eastAsia="SimSun"/>
                <w:lang w:eastAsia="zh-CN"/>
              </w:rPr>
            </w:pPr>
            <w:r>
              <w:rPr>
                <w:rFonts w:eastAsia="SimSun"/>
                <w:lang w:eastAsia="zh-CN"/>
              </w:rPr>
              <w:t>Not sure on the need for 3e)</w:t>
            </w:r>
          </w:p>
          <w:p w14:paraId="1030373E" w14:textId="77777777" w:rsidR="00C37EDD" w:rsidRDefault="007E4FA1">
            <w:pPr>
              <w:rPr>
                <w:rFonts w:eastAsia="SimSun"/>
                <w:lang w:eastAsia="zh-CN"/>
              </w:rPr>
            </w:pPr>
            <w:r>
              <w:rPr>
                <w:rFonts w:eastAsia="SimSun"/>
                <w:lang w:eastAsia="zh-CN"/>
              </w:rPr>
              <w:t>3f) Wait for progress on MRO for CPAC</w:t>
            </w:r>
          </w:p>
          <w:p w14:paraId="24C411BA" w14:textId="77777777" w:rsidR="00C37EDD" w:rsidRDefault="007E4FA1">
            <w:pPr>
              <w:rPr>
                <w:rFonts w:eastAsia="SimSun"/>
                <w:lang w:eastAsia="zh-CN"/>
              </w:rPr>
            </w:pPr>
            <w:r>
              <w:rPr>
                <w:rFonts w:eastAsia="SimSun"/>
                <w:lang w:eastAsia="zh-CN"/>
              </w:rPr>
              <w:t xml:space="preserve">3g) is NOT needed as UE doesn’t know whether </w:t>
            </w:r>
            <w:proofErr w:type="spellStart"/>
            <w:r>
              <w:rPr>
                <w:rFonts w:eastAsia="SimSun"/>
                <w:lang w:eastAsia="zh-CN"/>
              </w:rPr>
              <w:t>PSCell</w:t>
            </w:r>
            <w:proofErr w:type="spellEnd"/>
            <w:r>
              <w:rPr>
                <w:rFonts w:eastAsia="SimSun"/>
                <w:lang w:eastAsia="zh-CN"/>
              </w:rPr>
              <w:t xml:space="preserve"> Change was MN initiated or SN initiated</w:t>
            </w:r>
          </w:p>
        </w:tc>
      </w:tr>
      <w:tr w:rsidR="00C37EDD" w14:paraId="03060C38" w14:textId="77777777">
        <w:tc>
          <w:tcPr>
            <w:tcW w:w="1271" w:type="dxa"/>
            <w:shd w:val="clear" w:color="auto" w:fill="auto"/>
          </w:tcPr>
          <w:p w14:paraId="504C8DCB" w14:textId="77777777" w:rsidR="00C37EDD" w:rsidRDefault="007E4FA1">
            <w:pPr>
              <w:rPr>
                <w:rFonts w:eastAsia="SimSun"/>
                <w:lang w:eastAsia="zh-CN"/>
              </w:rPr>
            </w:pPr>
            <w:r>
              <w:rPr>
                <w:rFonts w:eastAsia="SimSun"/>
                <w:lang w:eastAsia="zh-CN"/>
              </w:rPr>
              <w:t>Lenovo</w:t>
            </w:r>
          </w:p>
        </w:tc>
        <w:tc>
          <w:tcPr>
            <w:tcW w:w="1637" w:type="dxa"/>
          </w:tcPr>
          <w:p w14:paraId="23E87B84" w14:textId="77777777" w:rsidR="00C37EDD" w:rsidRDefault="007E4FA1">
            <w:pPr>
              <w:rPr>
                <w:rFonts w:eastAsia="SimSun"/>
                <w:lang w:eastAsia="zh-CN"/>
              </w:rPr>
            </w:pPr>
            <w:r>
              <w:rPr>
                <w:rFonts w:eastAsia="SimSun"/>
                <w:lang w:eastAsia="zh-CN"/>
              </w:rPr>
              <w:t>All except 3e), and 3g)</w:t>
            </w:r>
          </w:p>
        </w:tc>
        <w:tc>
          <w:tcPr>
            <w:tcW w:w="6297" w:type="dxa"/>
            <w:shd w:val="clear" w:color="auto" w:fill="auto"/>
          </w:tcPr>
          <w:p w14:paraId="28D73778" w14:textId="77777777" w:rsidR="00C37EDD" w:rsidRDefault="007E4FA1">
            <w:pPr>
              <w:rPr>
                <w:rFonts w:eastAsia="SimSun"/>
                <w:lang w:eastAsia="zh-CN"/>
              </w:rPr>
            </w:pPr>
            <w:r>
              <w:rPr>
                <w:rFonts w:eastAsia="SimSun"/>
                <w:lang w:eastAsia="zh-CN"/>
              </w:rPr>
              <w:t>3e) needs more discussion.</w:t>
            </w:r>
          </w:p>
          <w:p w14:paraId="6377B921" w14:textId="77777777" w:rsidR="00C37EDD" w:rsidRDefault="007E4FA1">
            <w:pPr>
              <w:rPr>
                <w:rFonts w:eastAsia="SimSun"/>
                <w:lang w:eastAsia="zh-CN"/>
              </w:rPr>
            </w:pPr>
            <w:r>
              <w:rPr>
                <w:rFonts w:eastAsia="SimSun" w:hint="eastAsia"/>
                <w:lang w:eastAsia="zh-CN"/>
              </w:rPr>
              <w:t>3</w:t>
            </w:r>
            <w:r>
              <w:rPr>
                <w:rFonts w:eastAsia="SimSun"/>
                <w:lang w:eastAsia="zh-CN"/>
              </w:rPr>
              <w:t xml:space="preserve">g) is not needed since UE doesn’t know whether </w:t>
            </w:r>
            <w:proofErr w:type="spellStart"/>
            <w:r>
              <w:rPr>
                <w:rFonts w:eastAsia="SimSun"/>
                <w:lang w:eastAsia="zh-CN"/>
              </w:rPr>
              <w:t>PSCell</w:t>
            </w:r>
            <w:proofErr w:type="spellEnd"/>
            <w:r>
              <w:rPr>
                <w:rFonts w:eastAsia="SimSun"/>
                <w:lang w:eastAsia="zh-CN"/>
              </w:rPr>
              <w:t xml:space="preserve"> change was MN or SN initiated.</w:t>
            </w:r>
          </w:p>
        </w:tc>
      </w:tr>
      <w:tr w:rsidR="00C37EDD" w14:paraId="31C71F7C" w14:textId="77777777">
        <w:tc>
          <w:tcPr>
            <w:tcW w:w="1271" w:type="dxa"/>
            <w:shd w:val="clear" w:color="auto" w:fill="auto"/>
          </w:tcPr>
          <w:p w14:paraId="1A0F8308" w14:textId="77777777" w:rsidR="00C37EDD" w:rsidRDefault="007E4FA1">
            <w:pPr>
              <w:rPr>
                <w:rFonts w:eastAsia="SimSun"/>
                <w:lang w:eastAsia="zh-CN"/>
              </w:rPr>
            </w:pPr>
            <w:r>
              <w:rPr>
                <w:rFonts w:eastAsia="SimSun"/>
                <w:lang w:eastAsia="zh-CN"/>
              </w:rPr>
              <w:t>Huawei</w:t>
            </w:r>
          </w:p>
        </w:tc>
        <w:tc>
          <w:tcPr>
            <w:tcW w:w="1637" w:type="dxa"/>
          </w:tcPr>
          <w:p w14:paraId="602296B5" w14:textId="77777777" w:rsidR="00C37EDD" w:rsidRDefault="007E4FA1">
            <w:pPr>
              <w:rPr>
                <w:rFonts w:eastAsia="SimSun"/>
                <w:lang w:eastAsia="zh-CN"/>
              </w:rPr>
            </w:pPr>
            <w:r>
              <w:rPr>
                <w:rFonts w:eastAsia="SimSun"/>
                <w:lang w:eastAsia="zh-CN"/>
              </w:rPr>
              <w:t>All a)-j)</w:t>
            </w:r>
          </w:p>
        </w:tc>
        <w:tc>
          <w:tcPr>
            <w:tcW w:w="6297" w:type="dxa"/>
            <w:shd w:val="clear" w:color="auto" w:fill="auto"/>
          </w:tcPr>
          <w:p w14:paraId="29FC9591" w14:textId="77777777" w:rsidR="00C37EDD" w:rsidRDefault="007E4FA1">
            <w:pPr>
              <w:rPr>
                <w:rFonts w:eastAsia="SimSun"/>
                <w:lang w:eastAsia="zh-CN"/>
              </w:rPr>
            </w:pPr>
            <w:r>
              <w:rPr>
                <w:rFonts w:eastAsia="SimSun"/>
                <w:lang w:eastAsia="zh-CN"/>
              </w:rPr>
              <w:t xml:space="preserve">For </w:t>
            </w:r>
            <w:proofErr w:type="spellStart"/>
            <w:r>
              <w:rPr>
                <w:rFonts w:eastAsia="SimSun"/>
                <w:lang w:eastAsia="zh-CN"/>
              </w:rPr>
              <w:t>i+j</w:t>
            </w:r>
            <w:proofErr w:type="spellEnd"/>
            <w:r>
              <w:rPr>
                <w:rFonts w:eastAsia="SimSun"/>
                <w:lang w:eastAsia="zh-CN"/>
              </w:rPr>
              <w:t xml:space="preserve">) similar is for SHR above, this depends a bit on the reporting mechanism in RAN2. If we use a delayed report (like RLF, SHR) we need this time to correlate an event and a report. </w:t>
            </w:r>
          </w:p>
          <w:p w14:paraId="5A02A029" w14:textId="77777777" w:rsidR="00C37EDD" w:rsidRDefault="007E4FA1">
            <w:pPr>
              <w:rPr>
                <w:rFonts w:eastAsia="SimSun"/>
                <w:lang w:eastAsia="zh-CN"/>
              </w:rPr>
            </w:pPr>
            <w:r>
              <w:rPr>
                <w:rFonts w:eastAsia="SimSun"/>
                <w:lang w:eastAsia="zh-CN"/>
              </w:rPr>
              <w:t xml:space="preserve">For e) Depends on the reporting mechanism. </w:t>
            </w:r>
          </w:p>
        </w:tc>
      </w:tr>
      <w:tr w:rsidR="00C37EDD" w14:paraId="790A73DE" w14:textId="77777777">
        <w:tc>
          <w:tcPr>
            <w:tcW w:w="1271" w:type="dxa"/>
            <w:shd w:val="clear" w:color="auto" w:fill="auto"/>
          </w:tcPr>
          <w:p w14:paraId="3F0FA2AD" w14:textId="77777777" w:rsidR="00C37EDD" w:rsidRDefault="007E4FA1">
            <w:pPr>
              <w:rPr>
                <w:rFonts w:eastAsia="SimSun"/>
                <w:lang w:eastAsia="zh-CN"/>
              </w:rPr>
            </w:pPr>
            <w:r>
              <w:rPr>
                <w:rFonts w:eastAsia="SimSun"/>
                <w:lang w:eastAsia="zh-CN"/>
              </w:rPr>
              <w:t>Intel</w:t>
            </w:r>
          </w:p>
        </w:tc>
        <w:tc>
          <w:tcPr>
            <w:tcW w:w="1637" w:type="dxa"/>
          </w:tcPr>
          <w:p w14:paraId="55E09D64" w14:textId="77777777" w:rsidR="00C37EDD" w:rsidRDefault="007E4FA1">
            <w:pPr>
              <w:rPr>
                <w:rFonts w:eastAsia="SimSun"/>
                <w:lang w:eastAsia="zh-CN"/>
              </w:rPr>
            </w:pPr>
            <w:r>
              <w:rPr>
                <w:rFonts w:eastAsia="SimSun"/>
                <w:lang w:eastAsia="zh-CN"/>
              </w:rPr>
              <w:t>3) a, b, c, d, f, h</w:t>
            </w:r>
          </w:p>
        </w:tc>
        <w:tc>
          <w:tcPr>
            <w:tcW w:w="6297" w:type="dxa"/>
            <w:shd w:val="clear" w:color="auto" w:fill="auto"/>
          </w:tcPr>
          <w:p w14:paraId="2502D74D" w14:textId="77777777" w:rsidR="00C37EDD" w:rsidRDefault="00C37EDD">
            <w:pPr>
              <w:rPr>
                <w:rFonts w:eastAsia="SimSun"/>
                <w:lang w:eastAsia="zh-CN"/>
              </w:rPr>
            </w:pPr>
          </w:p>
        </w:tc>
      </w:tr>
      <w:tr w:rsidR="00C37EDD" w14:paraId="751CD401" w14:textId="77777777">
        <w:tc>
          <w:tcPr>
            <w:tcW w:w="1271" w:type="dxa"/>
            <w:shd w:val="clear" w:color="auto" w:fill="auto"/>
          </w:tcPr>
          <w:p w14:paraId="210C161E" w14:textId="77777777" w:rsidR="00C37EDD" w:rsidRDefault="007E4FA1">
            <w:pPr>
              <w:rPr>
                <w:rFonts w:eastAsia="SimSun"/>
                <w:lang w:eastAsia="zh-CN"/>
              </w:rPr>
            </w:pPr>
            <w:r>
              <w:rPr>
                <w:rFonts w:eastAsiaTheme="minorEastAsia" w:hint="eastAsia"/>
                <w:lang w:eastAsia="zh-CN"/>
              </w:rPr>
              <w:t>CATT</w:t>
            </w:r>
          </w:p>
        </w:tc>
        <w:tc>
          <w:tcPr>
            <w:tcW w:w="1637" w:type="dxa"/>
          </w:tcPr>
          <w:p w14:paraId="67B94A26" w14:textId="77777777" w:rsidR="00C37EDD" w:rsidRDefault="007E4FA1">
            <w:pPr>
              <w:rPr>
                <w:rFonts w:eastAsia="SimSun"/>
                <w:lang w:eastAsia="zh-CN"/>
              </w:rPr>
            </w:pPr>
            <w:r>
              <w:rPr>
                <w:rFonts w:eastAsiaTheme="minorEastAsia" w:hint="eastAsia"/>
                <w:lang w:eastAsia="zh-CN"/>
              </w:rPr>
              <w:t>1)</w:t>
            </w:r>
          </w:p>
        </w:tc>
        <w:tc>
          <w:tcPr>
            <w:tcW w:w="6297" w:type="dxa"/>
            <w:shd w:val="clear" w:color="auto" w:fill="auto"/>
          </w:tcPr>
          <w:p w14:paraId="4A5E780F" w14:textId="77777777" w:rsidR="00C37EDD" w:rsidRDefault="007E4FA1">
            <w:pPr>
              <w:rPr>
                <w:rFonts w:eastAsiaTheme="minorEastAsia"/>
                <w:lang w:eastAsia="zh-CN"/>
              </w:rPr>
            </w:pPr>
            <w:r>
              <w:rPr>
                <w:rFonts w:eastAsiaTheme="minorEastAsia"/>
                <w:lang w:eastAsia="zh-CN"/>
              </w:rPr>
              <w:t>F</w:t>
            </w:r>
            <w:r>
              <w:rPr>
                <w:rFonts w:eastAsiaTheme="minorEastAsia" w:hint="eastAsia"/>
                <w:lang w:eastAsia="zh-CN"/>
              </w:rPr>
              <w:t>or 1), we think it is up to RAN2.</w:t>
            </w:r>
          </w:p>
          <w:p w14:paraId="2530B2A4" w14:textId="77777777" w:rsidR="00C37EDD" w:rsidRDefault="007E4FA1">
            <w:pPr>
              <w:rPr>
                <w:rFonts w:eastAsiaTheme="minorEastAsia"/>
                <w:lang w:eastAsia="zh-CN"/>
              </w:rPr>
            </w:pPr>
            <w:r>
              <w:rPr>
                <w:rFonts w:eastAsiaTheme="minorEastAsia"/>
                <w:lang w:eastAsia="zh-CN"/>
              </w:rPr>
              <w:t>F</w:t>
            </w:r>
            <w:r>
              <w:rPr>
                <w:rFonts w:eastAsiaTheme="minorEastAsia" w:hint="eastAsia"/>
                <w:lang w:eastAsia="zh-CN"/>
              </w:rPr>
              <w:t>or 2), it is RAN3 to decide.</w:t>
            </w:r>
          </w:p>
          <w:p w14:paraId="5841F33A" w14:textId="77777777" w:rsidR="00C37EDD" w:rsidRDefault="007E4FA1">
            <w:pPr>
              <w:rPr>
                <w:rFonts w:eastAsia="SimSun"/>
                <w:lang w:eastAsia="zh-CN"/>
              </w:rPr>
            </w:pPr>
            <w:r>
              <w:rPr>
                <w:rFonts w:eastAsiaTheme="minorEastAsia"/>
                <w:lang w:eastAsia="zh-CN"/>
              </w:rPr>
              <w:t>F</w:t>
            </w:r>
            <w:r>
              <w:rPr>
                <w:rFonts w:eastAsiaTheme="minorEastAsia" w:hint="eastAsia"/>
                <w:lang w:eastAsia="zh-CN"/>
              </w:rPr>
              <w:t xml:space="preserve">or 3), </w:t>
            </w:r>
            <w:r>
              <w:t xml:space="preserve">RAN3 shall make first analysis. If SPCR is not sent to network immediately, </w:t>
            </w:r>
            <w:proofErr w:type="gramStart"/>
            <w:r>
              <w:t>i.e.</w:t>
            </w:r>
            <w:proofErr w:type="gramEnd"/>
            <w:r>
              <w:t xml:space="preserve"> UE context may have been removed, a)-h) is needed for MRO analysis.</w:t>
            </w:r>
          </w:p>
        </w:tc>
      </w:tr>
      <w:tr w:rsidR="00C37EDD" w14:paraId="289DC18A" w14:textId="77777777">
        <w:tc>
          <w:tcPr>
            <w:tcW w:w="1271" w:type="dxa"/>
            <w:shd w:val="clear" w:color="auto" w:fill="auto"/>
          </w:tcPr>
          <w:p w14:paraId="6DFE25B1" w14:textId="77777777" w:rsidR="00C37EDD" w:rsidRDefault="007E4FA1">
            <w:pPr>
              <w:rPr>
                <w:rFonts w:eastAsiaTheme="minorEastAsia"/>
                <w:lang w:eastAsia="zh-CN"/>
              </w:rPr>
            </w:pPr>
            <w:r>
              <w:rPr>
                <w:rFonts w:eastAsiaTheme="minorEastAsia" w:hint="eastAsia"/>
                <w:lang w:eastAsia="zh-CN"/>
              </w:rPr>
              <w:t>ZTE</w:t>
            </w:r>
          </w:p>
        </w:tc>
        <w:tc>
          <w:tcPr>
            <w:tcW w:w="1637" w:type="dxa"/>
          </w:tcPr>
          <w:p w14:paraId="49F8F6E7" w14:textId="77777777" w:rsidR="00C37EDD" w:rsidRDefault="007E4FA1">
            <w:pPr>
              <w:rPr>
                <w:rFonts w:eastAsiaTheme="minorEastAsia"/>
                <w:lang w:eastAsia="zh-CN"/>
              </w:rPr>
            </w:pPr>
            <w:r>
              <w:rPr>
                <w:rFonts w:eastAsiaTheme="minorEastAsia" w:hint="eastAsia"/>
                <w:lang w:eastAsia="zh-CN"/>
              </w:rPr>
              <w:t>Y</w:t>
            </w:r>
            <w:r>
              <w:rPr>
                <w:rFonts w:eastAsiaTheme="minorEastAsia"/>
                <w:lang w:eastAsia="zh-CN"/>
              </w:rPr>
              <w:t xml:space="preserve">es for 1), 2) </w:t>
            </w:r>
          </w:p>
          <w:p w14:paraId="6F24E2A4" w14:textId="77777777" w:rsidR="00C37EDD" w:rsidRDefault="007E4FA1">
            <w:pPr>
              <w:rPr>
                <w:rFonts w:eastAsiaTheme="minorEastAsia"/>
                <w:lang w:eastAsia="zh-CN"/>
              </w:rPr>
            </w:pPr>
            <w:r>
              <w:rPr>
                <w:rFonts w:eastAsiaTheme="minorEastAsia" w:hint="eastAsia"/>
                <w:lang w:eastAsia="zh-CN"/>
              </w:rPr>
              <w:t>3</w:t>
            </w:r>
            <w:proofErr w:type="gramStart"/>
            <w:r>
              <w:rPr>
                <w:rFonts w:eastAsiaTheme="minorEastAsia" w:hint="eastAsia"/>
                <w:lang w:eastAsia="zh-CN"/>
              </w:rPr>
              <w:t>a,b</w:t>
            </w:r>
            <w:proofErr w:type="gramEnd"/>
            <w:r>
              <w:rPr>
                <w:rFonts w:eastAsiaTheme="minorEastAsia" w:hint="eastAsia"/>
                <w:lang w:eastAsia="zh-CN"/>
              </w:rPr>
              <w:t>,c,d,f,h</w:t>
            </w:r>
          </w:p>
        </w:tc>
        <w:tc>
          <w:tcPr>
            <w:tcW w:w="6297" w:type="dxa"/>
            <w:shd w:val="clear" w:color="auto" w:fill="auto"/>
          </w:tcPr>
          <w:p w14:paraId="7517AEE7" w14:textId="77777777" w:rsidR="00C37EDD" w:rsidRDefault="00C37EDD">
            <w:pPr>
              <w:rPr>
                <w:rFonts w:eastAsiaTheme="minorEastAsia"/>
                <w:lang w:eastAsia="zh-CN"/>
              </w:rPr>
            </w:pPr>
          </w:p>
        </w:tc>
      </w:tr>
      <w:tr w:rsidR="00D23934" w14:paraId="5536FDBB" w14:textId="77777777">
        <w:tc>
          <w:tcPr>
            <w:tcW w:w="1271" w:type="dxa"/>
            <w:shd w:val="clear" w:color="auto" w:fill="auto"/>
          </w:tcPr>
          <w:p w14:paraId="6C8D3891" w14:textId="1D6BA181" w:rsidR="00D23934" w:rsidRDefault="00D23934">
            <w:pPr>
              <w:rPr>
                <w:rFonts w:eastAsiaTheme="minorEastAsia"/>
                <w:lang w:eastAsia="zh-CN"/>
              </w:rPr>
            </w:pPr>
            <w:r>
              <w:rPr>
                <w:rFonts w:eastAsiaTheme="minorEastAsia"/>
                <w:lang w:eastAsia="zh-CN"/>
              </w:rPr>
              <w:t>Ericsson</w:t>
            </w:r>
          </w:p>
        </w:tc>
        <w:tc>
          <w:tcPr>
            <w:tcW w:w="1637" w:type="dxa"/>
          </w:tcPr>
          <w:p w14:paraId="00C00878" w14:textId="18B1F252" w:rsidR="00D23934" w:rsidRDefault="00AE5497">
            <w:pPr>
              <w:rPr>
                <w:rFonts w:eastAsiaTheme="minorEastAsia"/>
                <w:lang w:eastAsia="zh-CN"/>
              </w:rPr>
            </w:pPr>
            <w:r>
              <w:rPr>
                <w:rFonts w:eastAsiaTheme="minorEastAsia"/>
                <w:lang w:eastAsia="zh-CN"/>
              </w:rPr>
              <w:t>Yes for 1), 3) a, b, c, d, e, f, g, h</w:t>
            </w:r>
            <w:r w:rsidR="0086248C">
              <w:rPr>
                <w:rFonts w:eastAsiaTheme="minorEastAsia"/>
                <w:lang w:eastAsia="zh-CN"/>
              </w:rPr>
              <w:t>, i/j (FFS)</w:t>
            </w:r>
          </w:p>
        </w:tc>
        <w:tc>
          <w:tcPr>
            <w:tcW w:w="6297" w:type="dxa"/>
            <w:shd w:val="clear" w:color="auto" w:fill="auto"/>
          </w:tcPr>
          <w:p w14:paraId="62118562" w14:textId="7C9EBDFC" w:rsidR="00D23934" w:rsidRDefault="00AE5497">
            <w:pPr>
              <w:rPr>
                <w:rFonts w:eastAsiaTheme="minorEastAsia"/>
                <w:lang w:eastAsia="zh-CN"/>
              </w:rPr>
            </w:pPr>
            <w:r>
              <w:rPr>
                <w:rFonts w:eastAsiaTheme="minorEastAsia"/>
                <w:lang w:eastAsia="zh-CN"/>
              </w:rPr>
              <w:t>Some parameters from 3) also depends on 2)</w:t>
            </w:r>
          </w:p>
        </w:tc>
      </w:tr>
      <w:tr w:rsidR="00455D50" w14:paraId="3B7C7D51" w14:textId="77777777">
        <w:tc>
          <w:tcPr>
            <w:tcW w:w="1271" w:type="dxa"/>
            <w:shd w:val="clear" w:color="auto" w:fill="auto"/>
          </w:tcPr>
          <w:p w14:paraId="73979D25" w14:textId="2290EAD4" w:rsidR="00455D50" w:rsidRDefault="00455D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637" w:type="dxa"/>
          </w:tcPr>
          <w:p w14:paraId="1A7494B9" w14:textId="2CECD359" w:rsidR="00455D50" w:rsidRDefault="00455D50">
            <w:pPr>
              <w:rPr>
                <w:rFonts w:eastAsiaTheme="minorEastAsia"/>
                <w:lang w:eastAsia="zh-CN"/>
              </w:rPr>
            </w:pPr>
            <w:r>
              <w:rPr>
                <w:rFonts w:eastAsiaTheme="minorEastAsia" w:hint="eastAsia"/>
                <w:lang w:eastAsia="zh-CN"/>
              </w:rPr>
              <w:t>Y</w:t>
            </w:r>
            <w:r>
              <w:rPr>
                <w:rFonts w:eastAsiaTheme="minorEastAsia"/>
                <w:lang w:eastAsia="zh-CN"/>
              </w:rPr>
              <w:t>es for 1) 2) 3 a, b, c, d, e, f, g, h</w:t>
            </w:r>
          </w:p>
        </w:tc>
        <w:tc>
          <w:tcPr>
            <w:tcW w:w="6297" w:type="dxa"/>
            <w:shd w:val="clear" w:color="auto" w:fill="auto"/>
          </w:tcPr>
          <w:p w14:paraId="057A2F7D" w14:textId="77777777" w:rsidR="00455D50" w:rsidRDefault="00455D50">
            <w:pPr>
              <w:rPr>
                <w:rFonts w:eastAsiaTheme="minorEastAsia"/>
                <w:lang w:eastAsia="zh-CN"/>
              </w:rPr>
            </w:pPr>
          </w:p>
        </w:tc>
      </w:tr>
    </w:tbl>
    <w:p w14:paraId="47169B15" w14:textId="418E6B36" w:rsidR="00C37EDD" w:rsidRDefault="00C37EDD">
      <w:pPr>
        <w:rPr>
          <w:lang w:eastAsia="zh-CN"/>
        </w:rPr>
      </w:pPr>
    </w:p>
    <w:p w14:paraId="0FB3C54C" w14:textId="7C5B79F8" w:rsidR="00E2476F" w:rsidRPr="00E2476F" w:rsidRDefault="00E2476F">
      <w:pPr>
        <w:rPr>
          <w:b/>
          <w:bCs/>
          <w:u w:val="single"/>
          <w:lang w:eastAsia="zh-CN"/>
        </w:rPr>
      </w:pPr>
      <w:r w:rsidRPr="00E2476F">
        <w:rPr>
          <w:b/>
          <w:bCs/>
          <w:u w:val="single"/>
          <w:lang w:eastAsia="zh-CN"/>
        </w:rPr>
        <w:t>Moderator Summary:</w:t>
      </w:r>
    </w:p>
    <w:p w14:paraId="245E70C5" w14:textId="5BFD2046" w:rsidR="008758AB" w:rsidRDefault="00E2476F">
      <w:pPr>
        <w:rPr>
          <w:lang w:eastAsia="zh-CN"/>
        </w:rPr>
      </w:pPr>
      <w:r>
        <w:rPr>
          <w:lang w:eastAsia="zh-CN"/>
        </w:rPr>
        <w:t xml:space="preserve">Majority </w:t>
      </w:r>
      <w:r w:rsidR="001C7C68">
        <w:rPr>
          <w:lang w:eastAsia="zh-CN"/>
        </w:rPr>
        <w:t xml:space="preserve">agrees with </w:t>
      </w:r>
      <w:r w:rsidR="008758AB">
        <w:rPr>
          <w:lang w:eastAsia="zh-CN"/>
        </w:rPr>
        <w:t>3a), 3b), 3c), 3d)</w:t>
      </w:r>
      <w:r>
        <w:rPr>
          <w:lang w:eastAsia="zh-CN"/>
        </w:rPr>
        <w:t>, 3f)</w:t>
      </w:r>
    </w:p>
    <w:p w14:paraId="13289BD7" w14:textId="63D2F77B" w:rsidR="008758AB" w:rsidRDefault="008758AB">
      <w:pPr>
        <w:rPr>
          <w:lang w:eastAsia="zh-CN"/>
        </w:rPr>
      </w:pPr>
      <w:r>
        <w:rPr>
          <w:lang w:eastAsia="zh-CN"/>
        </w:rPr>
        <w:t xml:space="preserve">3e) – </w:t>
      </w:r>
      <w:r w:rsidR="001C7C68">
        <w:rPr>
          <w:lang w:eastAsia="zh-CN"/>
        </w:rPr>
        <w:t xml:space="preserve">4/10, </w:t>
      </w:r>
      <w:r>
        <w:rPr>
          <w:lang w:eastAsia="zh-CN"/>
        </w:rPr>
        <w:t xml:space="preserve">3g) – </w:t>
      </w:r>
      <w:r w:rsidR="001C7C68">
        <w:rPr>
          <w:lang w:eastAsia="zh-CN"/>
        </w:rPr>
        <w:t xml:space="preserve">6/10, </w:t>
      </w:r>
      <w:r>
        <w:rPr>
          <w:lang w:eastAsia="zh-CN"/>
        </w:rPr>
        <w:t>3h)</w:t>
      </w:r>
      <w:r w:rsidR="001C7C68">
        <w:rPr>
          <w:lang w:eastAsia="zh-CN"/>
        </w:rPr>
        <w:t xml:space="preserve"> – 8/10, </w:t>
      </w:r>
      <w:r>
        <w:rPr>
          <w:lang w:eastAsia="zh-CN"/>
        </w:rPr>
        <w:t>3i)</w:t>
      </w:r>
      <w:r w:rsidR="001C7C68">
        <w:rPr>
          <w:lang w:eastAsia="zh-CN"/>
        </w:rPr>
        <w:t xml:space="preserve">/j) </w:t>
      </w:r>
      <w:r w:rsidR="00E2476F">
        <w:rPr>
          <w:lang w:eastAsia="zh-CN"/>
        </w:rPr>
        <w:t>– (1/10)</w:t>
      </w:r>
    </w:p>
    <w:p w14:paraId="2F6D0326" w14:textId="504D2492" w:rsidR="004A1109" w:rsidRDefault="004A1109">
      <w:pPr>
        <w:rPr>
          <w:lang w:eastAsia="zh-CN"/>
        </w:rPr>
      </w:pPr>
      <w:r>
        <w:rPr>
          <w:lang w:eastAsia="zh-CN"/>
        </w:rPr>
        <w:t xml:space="preserve">The moderator notes that a parallel discussion is happening in RAN2 on the contents of SPCR and an LS to RAN2 on the content and triggers for SPCR is not needed if RAN2 already agrees. </w:t>
      </w:r>
    </w:p>
    <w:p w14:paraId="2F5ED30A" w14:textId="77777777" w:rsidR="004A1109" w:rsidRDefault="00E2476F" w:rsidP="004A1109">
      <w:pPr>
        <w:rPr>
          <w:lang w:eastAsia="zh-CN"/>
        </w:rPr>
      </w:pPr>
      <w:r>
        <w:rPr>
          <w:lang w:eastAsia="zh-CN"/>
        </w:rPr>
        <w:t>The following is therefore proposed:</w:t>
      </w:r>
    </w:p>
    <w:p w14:paraId="3392AD4F" w14:textId="3586AF39" w:rsidR="004A1109" w:rsidRPr="00C80438" w:rsidRDefault="004A1109" w:rsidP="004A1109">
      <w:pPr>
        <w:rPr>
          <w:color w:val="00B050"/>
          <w:szCs w:val="22"/>
          <w:lang w:eastAsia="zh-CN"/>
        </w:rPr>
      </w:pPr>
      <w:r w:rsidRPr="00615B3A">
        <w:rPr>
          <w:b/>
          <w:bCs/>
          <w:color w:val="00B050"/>
          <w:lang w:eastAsia="zh-CN"/>
        </w:rPr>
        <w:t>Proposal 10:</w:t>
      </w:r>
      <w:r w:rsidRPr="00C80438">
        <w:rPr>
          <w:color w:val="00B050"/>
          <w:lang w:eastAsia="zh-CN"/>
        </w:rPr>
        <w:t xml:space="preserve"> </w:t>
      </w:r>
      <w:r>
        <w:rPr>
          <w:color w:val="00B050"/>
          <w:lang w:eastAsia="zh-CN"/>
        </w:rPr>
        <w:t xml:space="preserve">The following can </w:t>
      </w:r>
      <w:proofErr w:type="gramStart"/>
      <w:r>
        <w:rPr>
          <w:color w:val="00B050"/>
          <w:lang w:eastAsia="zh-CN"/>
        </w:rPr>
        <w:t>included</w:t>
      </w:r>
      <w:proofErr w:type="gramEnd"/>
      <w:r>
        <w:rPr>
          <w:color w:val="00B050"/>
          <w:lang w:eastAsia="zh-CN"/>
        </w:rPr>
        <w:t xml:space="preserve"> as part of </w:t>
      </w:r>
      <w:r w:rsidRPr="00C80438">
        <w:rPr>
          <w:color w:val="00B050"/>
          <w:szCs w:val="22"/>
          <w:lang w:eastAsia="zh-CN"/>
        </w:rPr>
        <w:t>SPCR</w:t>
      </w:r>
      <w:r>
        <w:rPr>
          <w:color w:val="00B050"/>
          <w:szCs w:val="22"/>
          <w:lang w:eastAsia="zh-CN"/>
        </w:rPr>
        <w:t xml:space="preserve"> (parallel discussion happening in RAN2 as well, no need to LS RAN2 if already agreed in RAN2)</w:t>
      </w:r>
    </w:p>
    <w:p w14:paraId="1D0F7FF3" w14:textId="77777777" w:rsidR="004A1109" w:rsidRPr="00C80438" w:rsidRDefault="004A1109" w:rsidP="004A1109">
      <w:pPr>
        <w:pStyle w:val="ListParagraph"/>
        <w:numPr>
          <w:ilvl w:val="1"/>
          <w:numId w:val="8"/>
        </w:numPr>
        <w:ind w:left="2160" w:firstLineChars="0"/>
        <w:rPr>
          <w:color w:val="00B050"/>
          <w:sz w:val="22"/>
          <w:szCs w:val="22"/>
          <w:lang w:eastAsia="zh-CN"/>
        </w:rPr>
      </w:pPr>
      <w:r w:rsidRPr="00C80438">
        <w:rPr>
          <w:color w:val="00B050"/>
          <w:sz w:val="22"/>
          <w:szCs w:val="22"/>
          <w:lang w:eastAsia="zh-CN"/>
        </w:rPr>
        <w:t xml:space="preserve">Source </w:t>
      </w:r>
      <w:proofErr w:type="spellStart"/>
      <w:r w:rsidRPr="00C80438">
        <w:rPr>
          <w:color w:val="00B050"/>
          <w:sz w:val="22"/>
          <w:szCs w:val="22"/>
          <w:lang w:eastAsia="zh-CN"/>
        </w:rPr>
        <w:t>PSCell</w:t>
      </w:r>
      <w:proofErr w:type="spellEnd"/>
      <w:r w:rsidRPr="00C80438">
        <w:rPr>
          <w:color w:val="00B050"/>
          <w:sz w:val="22"/>
          <w:szCs w:val="22"/>
          <w:lang w:eastAsia="zh-CN"/>
        </w:rPr>
        <w:t xml:space="preserve"> information, in case of </w:t>
      </w:r>
      <w:proofErr w:type="spellStart"/>
      <w:r w:rsidRPr="00C80438">
        <w:rPr>
          <w:color w:val="00B050"/>
          <w:sz w:val="22"/>
          <w:szCs w:val="22"/>
          <w:lang w:eastAsia="zh-CN"/>
        </w:rPr>
        <w:t>PSCell</w:t>
      </w:r>
      <w:proofErr w:type="spellEnd"/>
      <w:r w:rsidRPr="00C80438">
        <w:rPr>
          <w:color w:val="00B050"/>
          <w:sz w:val="22"/>
          <w:szCs w:val="22"/>
          <w:lang w:eastAsia="zh-CN"/>
        </w:rPr>
        <w:t xml:space="preserve"> change/CPC</w:t>
      </w:r>
    </w:p>
    <w:p w14:paraId="76AC555B" w14:textId="77777777" w:rsidR="004A1109" w:rsidRPr="00C80438" w:rsidRDefault="004A1109" w:rsidP="004A1109">
      <w:pPr>
        <w:pStyle w:val="ListParagraph"/>
        <w:numPr>
          <w:ilvl w:val="1"/>
          <w:numId w:val="8"/>
        </w:numPr>
        <w:ind w:left="2160" w:firstLineChars="0"/>
        <w:rPr>
          <w:color w:val="00B050"/>
          <w:sz w:val="22"/>
          <w:szCs w:val="22"/>
          <w:lang w:eastAsia="zh-CN"/>
        </w:rPr>
      </w:pPr>
      <w:r w:rsidRPr="00C80438">
        <w:rPr>
          <w:color w:val="00B050"/>
          <w:sz w:val="22"/>
          <w:szCs w:val="22"/>
          <w:lang w:eastAsia="zh-CN"/>
        </w:rPr>
        <w:t xml:space="preserve">Target </w:t>
      </w:r>
      <w:proofErr w:type="spellStart"/>
      <w:r w:rsidRPr="00C80438">
        <w:rPr>
          <w:color w:val="00B050"/>
          <w:sz w:val="22"/>
          <w:szCs w:val="22"/>
          <w:lang w:eastAsia="zh-CN"/>
        </w:rPr>
        <w:t>PSCell</w:t>
      </w:r>
      <w:proofErr w:type="spellEnd"/>
      <w:r w:rsidRPr="00C80438">
        <w:rPr>
          <w:color w:val="00B050"/>
          <w:sz w:val="22"/>
          <w:szCs w:val="22"/>
          <w:lang w:eastAsia="zh-CN"/>
        </w:rPr>
        <w:t xml:space="preserve"> information</w:t>
      </w:r>
    </w:p>
    <w:p w14:paraId="4C537A38" w14:textId="77777777" w:rsidR="004A1109" w:rsidRPr="00C80438" w:rsidRDefault="004A1109" w:rsidP="004A1109">
      <w:pPr>
        <w:pStyle w:val="ListParagraph"/>
        <w:numPr>
          <w:ilvl w:val="1"/>
          <w:numId w:val="8"/>
        </w:numPr>
        <w:ind w:left="2160" w:firstLineChars="0"/>
        <w:rPr>
          <w:color w:val="00B050"/>
          <w:sz w:val="22"/>
          <w:szCs w:val="22"/>
          <w:lang w:eastAsia="zh-CN"/>
        </w:rPr>
      </w:pPr>
      <w:r w:rsidRPr="00C80438">
        <w:rPr>
          <w:color w:val="00B050"/>
          <w:sz w:val="22"/>
          <w:szCs w:val="22"/>
          <w:lang w:eastAsia="zh-CN"/>
        </w:rPr>
        <w:t>SPCR cause</w:t>
      </w:r>
    </w:p>
    <w:p w14:paraId="3984A16B" w14:textId="77777777" w:rsidR="004A1109" w:rsidRPr="00C80438" w:rsidRDefault="004A1109" w:rsidP="004A1109">
      <w:pPr>
        <w:pStyle w:val="ListParagraph"/>
        <w:numPr>
          <w:ilvl w:val="1"/>
          <w:numId w:val="8"/>
        </w:numPr>
        <w:ind w:left="2160" w:firstLineChars="0"/>
        <w:rPr>
          <w:color w:val="00B050"/>
          <w:sz w:val="22"/>
          <w:szCs w:val="22"/>
          <w:lang w:eastAsia="zh-CN"/>
        </w:rPr>
      </w:pPr>
      <w:r w:rsidRPr="00C80438">
        <w:rPr>
          <w:color w:val="00B050"/>
          <w:sz w:val="22"/>
          <w:szCs w:val="22"/>
          <w:lang w:eastAsia="zh-CN"/>
        </w:rPr>
        <w:t>Latest measurement results</w:t>
      </w:r>
    </w:p>
    <w:p w14:paraId="30314F01" w14:textId="77777777" w:rsidR="004A1109" w:rsidRPr="00C80438" w:rsidRDefault="004A1109" w:rsidP="004A1109">
      <w:pPr>
        <w:pStyle w:val="ListParagraph"/>
        <w:numPr>
          <w:ilvl w:val="1"/>
          <w:numId w:val="8"/>
        </w:numPr>
        <w:ind w:left="2160" w:firstLineChars="0"/>
        <w:rPr>
          <w:color w:val="00B050"/>
          <w:sz w:val="24"/>
          <w:szCs w:val="24"/>
          <w:lang w:eastAsia="zh-CN"/>
        </w:rPr>
      </w:pPr>
      <w:r w:rsidRPr="00C80438">
        <w:rPr>
          <w:color w:val="00B050"/>
          <w:sz w:val="22"/>
          <w:szCs w:val="24"/>
          <w:lang w:eastAsia="zh-CN"/>
        </w:rPr>
        <w:t>Location information of the UE</w:t>
      </w:r>
    </w:p>
    <w:p w14:paraId="6EB097A0" w14:textId="3A80C7FC" w:rsidR="004A1109" w:rsidRDefault="004A1109" w:rsidP="004A1109">
      <w:pPr>
        <w:pStyle w:val="ListParagraph"/>
        <w:numPr>
          <w:ilvl w:val="1"/>
          <w:numId w:val="8"/>
        </w:numPr>
        <w:ind w:left="2160" w:firstLineChars="0"/>
        <w:rPr>
          <w:color w:val="00B050"/>
          <w:sz w:val="22"/>
          <w:szCs w:val="22"/>
          <w:lang w:eastAsia="zh-CN"/>
        </w:rPr>
      </w:pPr>
      <w:r w:rsidRPr="00C80438">
        <w:rPr>
          <w:color w:val="00B050"/>
          <w:sz w:val="22"/>
          <w:szCs w:val="22"/>
          <w:lang w:eastAsia="zh-CN"/>
        </w:rPr>
        <w:t>Time elapsed between the CPAC execution and reception of CPAC configuration, in case of CPAC</w:t>
      </w:r>
    </w:p>
    <w:p w14:paraId="38F05A42" w14:textId="18D3A229" w:rsidR="001C7C68" w:rsidRPr="005B012C" w:rsidRDefault="00E2476F" w:rsidP="008758AB">
      <w:pPr>
        <w:rPr>
          <w:b/>
          <w:bCs/>
          <w:color w:val="0070C0"/>
          <w:lang w:eastAsia="zh-CN"/>
        </w:rPr>
      </w:pPr>
      <w:r w:rsidRPr="005B012C">
        <w:rPr>
          <w:b/>
          <w:bCs/>
          <w:color w:val="0070C0"/>
          <w:lang w:eastAsia="zh-CN"/>
        </w:rPr>
        <w:t>Proposal</w:t>
      </w:r>
      <w:r w:rsidR="005B012C" w:rsidRPr="005B012C">
        <w:rPr>
          <w:b/>
          <w:bCs/>
          <w:color w:val="0070C0"/>
          <w:lang w:eastAsia="zh-CN"/>
        </w:rPr>
        <w:t xml:space="preserve"> 11</w:t>
      </w:r>
      <w:r w:rsidRPr="005B012C">
        <w:rPr>
          <w:b/>
          <w:bCs/>
          <w:color w:val="0070C0"/>
          <w:lang w:eastAsia="zh-CN"/>
        </w:rPr>
        <w:t xml:space="preserve">: </w:t>
      </w:r>
      <w:r w:rsidR="001C7C68" w:rsidRPr="005B012C">
        <w:rPr>
          <w:b/>
          <w:bCs/>
          <w:color w:val="0070C0"/>
          <w:lang w:eastAsia="zh-CN"/>
        </w:rPr>
        <w:t xml:space="preserve">FFS whether to also include in </w:t>
      </w:r>
      <w:r w:rsidRPr="005B012C">
        <w:rPr>
          <w:b/>
          <w:bCs/>
          <w:color w:val="0070C0"/>
          <w:lang w:eastAsia="zh-CN"/>
        </w:rPr>
        <w:t xml:space="preserve">Successful </w:t>
      </w:r>
      <w:proofErr w:type="spellStart"/>
      <w:r w:rsidRPr="005B012C">
        <w:rPr>
          <w:b/>
          <w:bCs/>
          <w:color w:val="0070C0"/>
          <w:lang w:eastAsia="zh-CN"/>
        </w:rPr>
        <w:t>PSCell</w:t>
      </w:r>
      <w:proofErr w:type="spellEnd"/>
      <w:r w:rsidRPr="005B012C">
        <w:rPr>
          <w:b/>
          <w:bCs/>
          <w:color w:val="0070C0"/>
          <w:lang w:eastAsia="zh-CN"/>
        </w:rPr>
        <w:t xml:space="preserve"> Change Report:</w:t>
      </w:r>
    </w:p>
    <w:p w14:paraId="0FA4BC9A" w14:textId="77777777" w:rsidR="001C7C68" w:rsidRPr="005B012C" w:rsidRDefault="008758AB" w:rsidP="001C7C68">
      <w:pPr>
        <w:pStyle w:val="ListParagraph"/>
        <w:numPr>
          <w:ilvl w:val="0"/>
          <w:numId w:val="20"/>
        </w:numPr>
        <w:ind w:firstLineChars="0"/>
        <w:rPr>
          <w:b/>
          <w:bCs/>
          <w:color w:val="0070C0"/>
          <w:sz w:val="22"/>
          <w:szCs w:val="22"/>
          <w:lang w:eastAsia="zh-CN"/>
        </w:rPr>
      </w:pPr>
      <w:proofErr w:type="spellStart"/>
      <w:r w:rsidRPr="005B012C">
        <w:rPr>
          <w:b/>
          <w:bCs/>
          <w:color w:val="0070C0"/>
          <w:sz w:val="22"/>
          <w:szCs w:val="22"/>
          <w:lang w:eastAsia="zh-CN"/>
        </w:rPr>
        <w:t>PCell</w:t>
      </w:r>
      <w:proofErr w:type="spellEnd"/>
      <w:r w:rsidRPr="005B012C">
        <w:rPr>
          <w:b/>
          <w:bCs/>
          <w:color w:val="0070C0"/>
          <w:sz w:val="22"/>
          <w:szCs w:val="22"/>
          <w:lang w:eastAsia="zh-CN"/>
        </w:rPr>
        <w:t xml:space="preserve"> information, in case of MN initiated </w:t>
      </w:r>
      <w:proofErr w:type="spellStart"/>
      <w:r w:rsidRPr="005B012C">
        <w:rPr>
          <w:b/>
          <w:bCs/>
          <w:color w:val="0070C0"/>
          <w:sz w:val="22"/>
          <w:szCs w:val="22"/>
          <w:lang w:eastAsia="zh-CN"/>
        </w:rPr>
        <w:t>PSCell</w:t>
      </w:r>
      <w:proofErr w:type="spellEnd"/>
      <w:r w:rsidRPr="005B012C">
        <w:rPr>
          <w:b/>
          <w:bCs/>
          <w:color w:val="0070C0"/>
          <w:sz w:val="22"/>
          <w:szCs w:val="22"/>
          <w:lang w:eastAsia="zh-CN"/>
        </w:rPr>
        <w:t xml:space="preserve"> change/CPC</w:t>
      </w:r>
    </w:p>
    <w:p w14:paraId="791CA1D2" w14:textId="77777777" w:rsidR="001C7C68" w:rsidRPr="005B012C" w:rsidRDefault="008758AB" w:rsidP="001C7C68">
      <w:pPr>
        <w:pStyle w:val="ListParagraph"/>
        <w:numPr>
          <w:ilvl w:val="0"/>
          <w:numId w:val="20"/>
        </w:numPr>
        <w:ind w:firstLineChars="0"/>
        <w:rPr>
          <w:b/>
          <w:bCs/>
          <w:color w:val="0070C0"/>
          <w:sz w:val="22"/>
          <w:szCs w:val="22"/>
          <w:lang w:eastAsia="zh-CN"/>
        </w:rPr>
      </w:pPr>
      <w:r w:rsidRPr="005B012C">
        <w:rPr>
          <w:b/>
          <w:bCs/>
          <w:color w:val="0070C0"/>
          <w:sz w:val="22"/>
          <w:szCs w:val="22"/>
          <w:lang w:eastAsia="zh-CN"/>
        </w:rPr>
        <w:t xml:space="preserve">Information that </w:t>
      </w:r>
      <w:proofErr w:type="spellStart"/>
      <w:r w:rsidRPr="005B012C">
        <w:rPr>
          <w:b/>
          <w:bCs/>
          <w:color w:val="0070C0"/>
          <w:sz w:val="22"/>
          <w:szCs w:val="22"/>
          <w:lang w:eastAsia="zh-CN"/>
        </w:rPr>
        <w:t>PSCell</w:t>
      </w:r>
      <w:proofErr w:type="spellEnd"/>
      <w:r w:rsidRPr="005B012C">
        <w:rPr>
          <w:b/>
          <w:bCs/>
          <w:color w:val="0070C0"/>
          <w:sz w:val="22"/>
          <w:szCs w:val="22"/>
          <w:lang w:eastAsia="zh-CN"/>
        </w:rPr>
        <w:t xml:space="preserve"> change was MN-initiated or SN-initiated</w:t>
      </w:r>
    </w:p>
    <w:p w14:paraId="67712385" w14:textId="6BFBE547" w:rsidR="008758AB" w:rsidRPr="005B012C" w:rsidRDefault="001C7C68" w:rsidP="001C7C68">
      <w:pPr>
        <w:pStyle w:val="ListParagraph"/>
        <w:numPr>
          <w:ilvl w:val="0"/>
          <w:numId w:val="20"/>
        </w:numPr>
        <w:ind w:firstLineChars="0"/>
        <w:rPr>
          <w:b/>
          <w:bCs/>
          <w:color w:val="0070C0"/>
          <w:sz w:val="22"/>
          <w:szCs w:val="22"/>
          <w:lang w:eastAsia="zh-CN"/>
        </w:rPr>
      </w:pPr>
      <w:r w:rsidRPr="005B012C">
        <w:rPr>
          <w:b/>
          <w:bCs/>
          <w:color w:val="0070C0"/>
          <w:sz w:val="22"/>
          <w:szCs w:val="22"/>
          <w:lang w:eastAsia="zh-CN"/>
        </w:rPr>
        <w:t>T</w:t>
      </w:r>
      <w:r w:rsidR="008758AB" w:rsidRPr="005B012C">
        <w:rPr>
          <w:b/>
          <w:bCs/>
          <w:color w:val="0070C0"/>
          <w:sz w:val="22"/>
          <w:szCs w:val="22"/>
          <w:lang w:eastAsia="zh-CN"/>
        </w:rPr>
        <w:t>ime between CPC execution and report retrieval</w:t>
      </w:r>
    </w:p>
    <w:p w14:paraId="4DCE4B75" w14:textId="24D39883" w:rsidR="008758AB" w:rsidRDefault="008758AB" w:rsidP="001C7C68">
      <w:pPr>
        <w:pStyle w:val="ListParagraph"/>
        <w:numPr>
          <w:ilvl w:val="0"/>
          <w:numId w:val="20"/>
        </w:numPr>
        <w:ind w:firstLineChars="0"/>
        <w:rPr>
          <w:b/>
          <w:bCs/>
          <w:color w:val="0070C0"/>
          <w:sz w:val="22"/>
          <w:szCs w:val="22"/>
          <w:lang w:eastAsia="zh-CN"/>
        </w:rPr>
      </w:pPr>
      <w:r w:rsidRPr="005B012C">
        <w:rPr>
          <w:b/>
          <w:bCs/>
          <w:color w:val="0070C0"/>
          <w:sz w:val="22"/>
          <w:szCs w:val="22"/>
          <w:lang w:eastAsia="zh-CN"/>
        </w:rPr>
        <w:t>C-RNTI (MN, target SN, source SN)</w:t>
      </w:r>
    </w:p>
    <w:p w14:paraId="3F6EF63B" w14:textId="2BC6E1A3" w:rsidR="004A1109" w:rsidRPr="004A1109" w:rsidRDefault="004A1109" w:rsidP="004A1109">
      <w:pPr>
        <w:rPr>
          <w:szCs w:val="22"/>
          <w:lang w:eastAsia="zh-CN"/>
        </w:rPr>
      </w:pPr>
      <w:r w:rsidRPr="004A1109">
        <w:rPr>
          <w:szCs w:val="22"/>
          <w:lang w:eastAsia="zh-CN"/>
        </w:rPr>
        <w:t>However, the moderator proposes to LS RAN2 and check on the reporting of SPCR (delayed vs. immediate) as that impacts the forwarding mechanism and backhaul signaling in RAN3.</w:t>
      </w:r>
    </w:p>
    <w:p w14:paraId="01C0907B" w14:textId="77777777" w:rsidR="00950AF8" w:rsidRPr="004A1109" w:rsidRDefault="00950AF8" w:rsidP="00950AF8">
      <w:pPr>
        <w:rPr>
          <w:color w:val="00B050"/>
          <w:szCs w:val="22"/>
          <w:lang w:eastAsia="zh-CN"/>
        </w:rPr>
      </w:pPr>
      <w:r w:rsidRPr="004A1109">
        <w:rPr>
          <w:color w:val="00B050"/>
          <w:szCs w:val="22"/>
          <w:lang w:eastAsia="zh-CN"/>
        </w:rPr>
        <w:t>Proposal 1</w:t>
      </w:r>
      <w:r>
        <w:rPr>
          <w:color w:val="00B050"/>
          <w:szCs w:val="22"/>
          <w:lang w:eastAsia="zh-CN"/>
        </w:rPr>
        <w:t>2</w:t>
      </w:r>
      <w:r w:rsidRPr="004A1109">
        <w:rPr>
          <w:color w:val="00B050"/>
          <w:szCs w:val="22"/>
          <w:lang w:eastAsia="zh-CN"/>
        </w:rPr>
        <w:t>: LS RAN2 to check the reporting of SPCR (delayed or immediate)</w:t>
      </w:r>
      <w:r>
        <w:rPr>
          <w:color w:val="00B050"/>
          <w:szCs w:val="22"/>
          <w:lang w:eastAsia="zh-CN"/>
        </w:rPr>
        <w:t>. Ask RAN2 whether</w:t>
      </w:r>
      <w:r w:rsidRPr="000B7B09">
        <w:rPr>
          <w:color w:val="00B050"/>
          <w:szCs w:val="22"/>
          <w:lang w:eastAsia="zh-CN"/>
        </w:rPr>
        <w:t xml:space="preserve"> the SPCR can be stored at the UE and sent later or is sent immediately after the successful </w:t>
      </w:r>
      <w:proofErr w:type="spellStart"/>
      <w:r w:rsidRPr="000B7B09">
        <w:rPr>
          <w:color w:val="00B050"/>
          <w:szCs w:val="22"/>
          <w:lang w:eastAsia="zh-CN"/>
        </w:rPr>
        <w:t>PSCell</w:t>
      </w:r>
      <w:proofErr w:type="spellEnd"/>
      <w:r w:rsidRPr="000B7B09">
        <w:rPr>
          <w:color w:val="00B050"/>
          <w:szCs w:val="22"/>
          <w:lang w:eastAsia="zh-CN"/>
        </w:rPr>
        <w:t xml:space="preserve"> change or addition.</w:t>
      </w:r>
    </w:p>
    <w:p w14:paraId="52C7EA77" w14:textId="77777777" w:rsidR="008758AB" w:rsidRDefault="008758AB">
      <w:pPr>
        <w:rPr>
          <w:lang w:eastAsia="zh-CN"/>
        </w:rPr>
      </w:pPr>
    </w:p>
    <w:p w14:paraId="49484733" w14:textId="77777777" w:rsidR="00C37EDD" w:rsidRDefault="007E4FA1">
      <w:pPr>
        <w:pStyle w:val="Heading3"/>
        <w:rPr>
          <w:lang w:eastAsia="zh-CN"/>
        </w:rPr>
      </w:pPr>
      <w:r>
        <w:rPr>
          <w:lang w:eastAsia="zh-CN"/>
        </w:rPr>
        <w:t>Configuring T310 and T312 triggers for SPCR</w:t>
      </w:r>
    </w:p>
    <w:p w14:paraId="74E04FCF"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Observation 2-3: MN cannot configure a meaningful T310 and T312 threshold in SPCR configuration, as MN is unaware of T310 and T312 timer value configured by the SN during connection establishment.</w:t>
      </w:r>
    </w:p>
    <w:p w14:paraId="5C62A1B2"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NOK, Proposal 1: Coordination between MN and SN is needed for the MN to properly configure SPCR. </w:t>
      </w:r>
    </w:p>
    <w:p w14:paraId="4EE22046"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NOK, Proposal 2: SN may provide the MN with the currently used values for T310/T312 by means of the MN-initiated modification (S-NODE MODIFICATION REQUEST ACKNOWLEDGE) or SN-initiated SN Change (S-NODE CHANGE REQUIRED). </w:t>
      </w:r>
    </w:p>
    <w:p w14:paraId="53FD0BE0" w14:textId="77777777" w:rsidR="00C37EDD" w:rsidRDefault="007E4FA1">
      <w:pPr>
        <w:pBdr>
          <w:top w:val="single" w:sz="4" w:space="1" w:color="auto"/>
          <w:left w:val="single" w:sz="4" w:space="4" w:color="auto"/>
          <w:bottom w:val="single" w:sz="4" w:space="1" w:color="auto"/>
          <w:right w:val="single" w:sz="4" w:space="4" w:color="auto"/>
        </w:pBdr>
        <w:rPr>
          <w:lang w:eastAsia="zh-CN"/>
        </w:rPr>
      </w:pPr>
      <w:bookmarkStart w:id="51" w:name="_Hlk116224700"/>
      <w:r>
        <w:rPr>
          <w:lang w:eastAsia="zh-CN"/>
        </w:rPr>
        <w:t xml:space="preserve">NOK, Proposal 4: SN may indicate its preferences in terms of T310/T312 thresholds to the MN via the SN change required message in case of SN initiated </w:t>
      </w:r>
      <w:proofErr w:type="spellStart"/>
      <w:r>
        <w:rPr>
          <w:lang w:eastAsia="zh-CN"/>
        </w:rPr>
        <w:t>PSCell</w:t>
      </w:r>
      <w:proofErr w:type="spellEnd"/>
      <w:r>
        <w:rPr>
          <w:lang w:eastAsia="zh-CN"/>
        </w:rPr>
        <w:t xml:space="preserve"> change</w:t>
      </w:r>
    </w:p>
    <w:p w14:paraId="2DBD602D"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NOK, Proposal 5: MN may inform the SN </w:t>
      </w:r>
      <w:proofErr w:type="gramStart"/>
      <w:r>
        <w:rPr>
          <w:lang w:eastAsia="zh-CN"/>
        </w:rPr>
        <w:t>with regard to</w:t>
      </w:r>
      <w:proofErr w:type="gramEnd"/>
      <w:r>
        <w:rPr>
          <w:lang w:eastAsia="zh-CN"/>
        </w:rPr>
        <w:t xml:space="preserve"> the used SPCR configuration via the SN Change Confirm message</w:t>
      </w:r>
    </w:p>
    <w:bookmarkEnd w:id="51"/>
    <w:p w14:paraId="551F62FB"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lastRenderedPageBreak/>
        <w:t xml:space="preserve">ZTE, Proposal 4: Source SN or SN provides SPCR configuration (e.g., Thresholds of T312/T310) in the following user cases: SN initiated classic </w:t>
      </w:r>
      <w:proofErr w:type="spellStart"/>
      <w:r>
        <w:rPr>
          <w:lang w:eastAsia="zh-CN"/>
        </w:rPr>
        <w:t>PSCell</w:t>
      </w:r>
      <w:proofErr w:type="spellEnd"/>
      <w:r>
        <w:rPr>
          <w:lang w:eastAsia="zh-CN"/>
        </w:rPr>
        <w:t xml:space="preserve"> change, SN initiated CPC, MN-initiated classic </w:t>
      </w:r>
      <w:proofErr w:type="spellStart"/>
      <w:r>
        <w:rPr>
          <w:lang w:eastAsia="zh-CN"/>
        </w:rPr>
        <w:t>PSCell</w:t>
      </w:r>
      <w:proofErr w:type="spellEnd"/>
      <w:r>
        <w:rPr>
          <w:lang w:eastAsia="zh-CN"/>
        </w:rPr>
        <w:t xml:space="preserve"> change, MN-initiated CPC, intra-SN classic </w:t>
      </w:r>
      <w:proofErr w:type="spellStart"/>
      <w:r>
        <w:rPr>
          <w:lang w:eastAsia="zh-CN"/>
        </w:rPr>
        <w:t>PSCell</w:t>
      </w:r>
      <w:proofErr w:type="spellEnd"/>
      <w:r>
        <w:rPr>
          <w:lang w:eastAsia="zh-CN"/>
        </w:rPr>
        <w:t xml:space="preserve"> change, intra-SN CPC.</w:t>
      </w:r>
    </w:p>
    <w:p w14:paraId="30251FB6"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ZTE, Proposal 5: MN provides SPCR configuration (e.g., Thresholds of T312/T310) in the following user cases: Classic Addition, CPA.</w:t>
      </w:r>
    </w:p>
    <w:p w14:paraId="1B3E4B82"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QC, Proposal 4: In case of MN initiated successful </w:t>
      </w:r>
      <w:proofErr w:type="spellStart"/>
      <w:r>
        <w:rPr>
          <w:lang w:eastAsia="zh-CN"/>
        </w:rPr>
        <w:t>PSCell</w:t>
      </w:r>
      <w:proofErr w:type="spellEnd"/>
      <w:r>
        <w:rPr>
          <w:lang w:eastAsia="zh-CN"/>
        </w:rPr>
        <w:t xml:space="preserve"> Change/CPC and classical Addition/CPA, MN generates the Successful </w:t>
      </w:r>
      <w:proofErr w:type="spellStart"/>
      <w:r>
        <w:rPr>
          <w:lang w:eastAsia="zh-CN"/>
        </w:rPr>
        <w:t>PSCell</w:t>
      </w:r>
      <w:proofErr w:type="spellEnd"/>
      <w:r>
        <w:rPr>
          <w:lang w:eastAsia="zh-CN"/>
        </w:rPr>
        <w:t xml:space="preserve"> Change configuration and configures the UE with SPC configuration. MN is also responsible for performing the SPC related optimizations</w:t>
      </w:r>
    </w:p>
    <w:p w14:paraId="3FE36B28"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QC, Proposal 5: In case of SN initiated successful </w:t>
      </w:r>
      <w:proofErr w:type="spellStart"/>
      <w:r>
        <w:rPr>
          <w:lang w:eastAsia="zh-CN"/>
        </w:rPr>
        <w:t>PSCell</w:t>
      </w:r>
      <w:proofErr w:type="spellEnd"/>
      <w:r>
        <w:rPr>
          <w:lang w:eastAsia="zh-CN"/>
        </w:rPr>
        <w:t xml:space="preserve"> Change/CPC, SN (whether S-SN or T-SN depends on the timers) generates the Successful </w:t>
      </w:r>
      <w:proofErr w:type="spellStart"/>
      <w:r>
        <w:rPr>
          <w:lang w:eastAsia="zh-CN"/>
        </w:rPr>
        <w:t>PSCell</w:t>
      </w:r>
      <w:proofErr w:type="spellEnd"/>
      <w:r>
        <w:rPr>
          <w:lang w:eastAsia="zh-CN"/>
        </w:rPr>
        <w:t xml:space="preserve"> Change configuration, forwards it to the MN, which then configures it to the UE. SN is also responsible for performing the SPC related optimizations</w:t>
      </w:r>
    </w:p>
    <w:p w14:paraId="1292A876"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QC, Proposal 6: Even in case of intra-SN initiated successful </w:t>
      </w:r>
      <w:proofErr w:type="spellStart"/>
      <w:r>
        <w:rPr>
          <w:lang w:eastAsia="zh-CN"/>
        </w:rPr>
        <w:t>PSCell</w:t>
      </w:r>
      <w:proofErr w:type="spellEnd"/>
      <w:r>
        <w:rPr>
          <w:lang w:eastAsia="zh-CN"/>
        </w:rPr>
        <w:t xml:space="preserve"> Change, SN (whether S-SN or T-SN depends on the timers) generates the Successful </w:t>
      </w:r>
      <w:proofErr w:type="spellStart"/>
      <w:r>
        <w:rPr>
          <w:lang w:eastAsia="zh-CN"/>
        </w:rPr>
        <w:t>PSCell</w:t>
      </w:r>
      <w:proofErr w:type="spellEnd"/>
      <w:r>
        <w:rPr>
          <w:lang w:eastAsia="zh-CN"/>
        </w:rPr>
        <w:t xml:space="preserve"> Change configuration, forwards it to the MN, which then configures it to the UE via SRB1. SN is also responsible for performing the SPC related optimizations</w:t>
      </w:r>
    </w:p>
    <w:p w14:paraId="1F5582EC" w14:textId="77777777" w:rsidR="00C37EDD" w:rsidRDefault="007E4FA1">
      <w:pPr>
        <w:rPr>
          <w:szCs w:val="22"/>
          <w:lang w:eastAsia="zh-CN"/>
        </w:rPr>
      </w:pPr>
      <w:r>
        <w:rPr>
          <w:szCs w:val="22"/>
          <w:lang w:eastAsia="zh-CN"/>
        </w:rPr>
        <w:t>Considering the above proposals, the moderator would like to propose the following options for configuring T310 and T312 triggers for SPCR (assuming RAN2 supports it) for different SN addition/change scenarios. T304 triggers can be discussed later (e.g., in Phase-II or next meeting).</w:t>
      </w:r>
    </w:p>
    <w:p w14:paraId="2E8C5939" w14:textId="77777777" w:rsidR="00C37EDD" w:rsidRDefault="007E4FA1">
      <w:pPr>
        <w:rPr>
          <w:b/>
          <w:bCs/>
          <w:szCs w:val="22"/>
          <w:u w:val="single"/>
          <w:lang w:eastAsia="zh-CN"/>
        </w:rPr>
      </w:pPr>
      <w:r>
        <w:rPr>
          <w:b/>
          <w:bCs/>
          <w:szCs w:val="22"/>
          <w:u w:val="single"/>
          <w:lang w:eastAsia="zh-CN"/>
        </w:rPr>
        <w:t xml:space="preserve">Case 1: Classic Addition/CPA: </w:t>
      </w:r>
    </w:p>
    <w:p w14:paraId="5947B01B" w14:textId="77777777" w:rsidR="00C37EDD" w:rsidRDefault="007E4FA1">
      <w:pPr>
        <w:rPr>
          <w:szCs w:val="22"/>
          <w:lang w:eastAsia="zh-CN"/>
        </w:rPr>
      </w:pPr>
      <w:r>
        <w:rPr>
          <w:szCs w:val="22"/>
          <w:lang w:eastAsia="zh-CN"/>
        </w:rPr>
        <w:t>Option 1: MN decides the T310 and T312 triggers for SPCR autonomously (without any SN coordination) and configures it to the UE</w:t>
      </w:r>
    </w:p>
    <w:p w14:paraId="2E3BD1D4" w14:textId="77777777" w:rsidR="00C37EDD" w:rsidRDefault="007E4FA1">
      <w:pPr>
        <w:rPr>
          <w:ins w:id="52" w:author="Samsung" w:date="2022-10-11T14:04:00Z"/>
          <w:szCs w:val="22"/>
          <w:lang w:eastAsia="zh-CN"/>
        </w:rPr>
      </w:pPr>
      <w:r>
        <w:rPr>
          <w:szCs w:val="22"/>
          <w:lang w:eastAsia="zh-CN"/>
        </w:rPr>
        <w:t>Option 2: SN provides MN with the currently configured values of T310/T312 for SCG e.g., during SN addition (S-NODE ADDITION REQUEST ACKNOWLEDGE). MN then decides the T310 and T312 triggers for SPCR and configures it to the UE</w:t>
      </w:r>
    </w:p>
    <w:p w14:paraId="47ED7992" w14:textId="77777777" w:rsidR="00C37EDD" w:rsidRDefault="007E4FA1">
      <w:pPr>
        <w:rPr>
          <w:lang w:eastAsia="zh-CN"/>
        </w:rPr>
      </w:pPr>
      <w:ins w:id="53" w:author="Samsung" w:date="2022-10-11T14:01:00Z">
        <w:r>
          <w:rPr>
            <w:lang w:eastAsia="zh-CN"/>
          </w:rPr>
          <w:t xml:space="preserve">Option 3: </w:t>
        </w:r>
      </w:ins>
      <w:ins w:id="54" w:author="Samsung" w:date="2022-10-11T14:02:00Z">
        <w:r>
          <w:rPr>
            <w:szCs w:val="22"/>
            <w:lang w:eastAsia="zh-CN"/>
          </w:rPr>
          <w:t>Source SN decides the T310 and T312 thresholds, forwards it to the MN over a transparent container, which then configures it to the UE</w:t>
        </w:r>
      </w:ins>
      <w:ins w:id="55" w:author="Samsung" w:date="2022-10-11T14:03:00Z">
        <w:r>
          <w:rPr>
            <w:szCs w:val="22"/>
            <w:lang w:eastAsia="zh-CN"/>
          </w:rPr>
          <w:t>.</w:t>
        </w:r>
      </w:ins>
    </w:p>
    <w:p w14:paraId="7C5DC1C8" w14:textId="77777777" w:rsidR="00C37EDD" w:rsidRDefault="007E4FA1">
      <w:pPr>
        <w:rPr>
          <w:b/>
          <w:bCs/>
          <w:szCs w:val="22"/>
          <w:u w:val="single"/>
          <w:lang w:eastAsia="zh-CN"/>
        </w:rPr>
      </w:pPr>
      <w:r>
        <w:rPr>
          <w:b/>
          <w:bCs/>
          <w:szCs w:val="22"/>
          <w:u w:val="single"/>
          <w:lang w:eastAsia="zh-CN"/>
        </w:rPr>
        <w:t xml:space="preserve">Case 2: MN-initiated classic </w:t>
      </w:r>
      <w:proofErr w:type="spellStart"/>
      <w:r>
        <w:rPr>
          <w:b/>
          <w:bCs/>
          <w:szCs w:val="22"/>
          <w:u w:val="single"/>
          <w:lang w:eastAsia="zh-CN"/>
        </w:rPr>
        <w:t>PSCell</w:t>
      </w:r>
      <w:proofErr w:type="spellEnd"/>
      <w:r>
        <w:rPr>
          <w:b/>
          <w:bCs/>
          <w:szCs w:val="22"/>
          <w:u w:val="single"/>
          <w:lang w:eastAsia="zh-CN"/>
        </w:rPr>
        <w:t xml:space="preserve"> change / MN-initiated CPC</w:t>
      </w:r>
    </w:p>
    <w:p w14:paraId="33E01D81" w14:textId="77777777" w:rsidR="00C37EDD" w:rsidRDefault="007E4FA1">
      <w:pPr>
        <w:rPr>
          <w:lang w:eastAsia="zh-CN"/>
        </w:rPr>
      </w:pPr>
      <w:r>
        <w:rPr>
          <w:lang w:eastAsia="zh-CN"/>
        </w:rPr>
        <w:t>Option 1: MN decides the T310 and T312 triggers for SPCR autonomously (without any SN coordination) and configure it to the UE</w:t>
      </w:r>
    </w:p>
    <w:p w14:paraId="37D89D7A" w14:textId="77777777" w:rsidR="00C37EDD" w:rsidRDefault="007E4FA1">
      <w:pPr>
        <w:rPr>
          <w:ins w:id="56" w:author="Samsung" w:date="2022-10-11T14:01:00Z"/>
          <w:lang w:eastAsia="zh-CN"/>
        </w:rPr>
      </w:pPr>
      <w:r>
        <w:rPr>
          <w:lang w:eastAsia="zh-CN"/>
        </w:rPr>
        <w:t xml:space="preserve">Option 2: </w:t>
      </w:r>
      <w:bookmarkStart w:id="57" w:name="_Hlk116276222"/>
      <w:r>
        <w:rPr>
          <w:lang w:eastAsia="zh-CN"/>
        </w:rPr>
        <w:t xml:space="preserve">SN provides MN with the currently configured values of T310/T312 for SCG e.g., by means of the MN-initiated modification (S-NODE MODIFICATION REQUEST ACKNOWLEDGE).  </w:t>
      </w:r>
      <w:bookmarkEnd w:id="57"/>
      <w:r>
        <w:rPr>
          <w:lang w:eastAsia="zh-CN"/>
        </w:rPr>
        <w:t>MN then decides the T310 and T312 triggers for SPCR and configures it to the UE</w:t>
      </w:r>
    </w:p>
    <w:p w14:paraId="0C1E3354" w14:textId="77777777" w:rsidR="00C37EDD" w:rsidRDefault="007E4FA1">
      <w:pPr>
        <w:rPr>
          <w:lang w:eastAsia="zh-CN"/>
        </w:rPr>
      </w:pPr>
      <w:ins w:id="58" w:author="Samsung" w:date="2022-10-11T14:01:00Z">
        <w:r>
          <w:rPr>
            <w:lang w:eastAsia="zh-CN"/>
          </w:rPr>
          <w:t xml:space="preserve">Option 3: </w:t>
        </w:r>
      </w:ins>
      <w:ins w:id="59" w:author="Samsung" w:date="2022-10-11T14:02:00Z">
        <w:r>
          <w:rPr>
            <w:szCs w:val="22"/>
            <w:lang w:eastAsia="zh-CN"/>
          </w:rPr>
          <w:t>Source SN decides the T310 and T312 thresholds, forwards it to the MN over a transparent container, which then configures it to the UE</w:t>
        </w:r>
      </w:ins>
      <w:ins w:id="60" w:author="Samsung" w:date="2022-10-11T14:03:00Z">
        <w:r>
          <w:rPr>
            <w:szCs w:val="22"/>
            <w:lang w:eastAsia="zh-CN"/>
          </w:rPr>
          <w:t>.</w:t>
        </w:r>
      </w:ins>
    </w:p>
    <w:p w14:paraId="7DA3E777" w14:textId="77777777" w:rsidR="00C37EDD" w:rsidRDefault="007E4FA1">
      <w:pPr>
        <w:rPr>
          <w:b/>
          <w:bCs/>
          <w:szCs w:val="22"/>
          <w:u w:val="single"/>
          <w:lang w:eastAsia="zh-CN"/>
        </w:rPr>
      </w:pPr>
      <w:r>
        <w:rPr>
          <w:b/>
          <w:bCs/>
          <w:szCs w:val="22"/>
          <w:u w:val="single"/>
          <w:lang w:eastAsia="zh-CN"/>
        </w:rPr>
        <w:t xml:space="preserve">Case 3: SN initiated classic </w:t>
      </w:r>
      <w:proofErr w:type="spellStart"/>
      <w:r>
        <w:rPr>
          <w:b/>
          <w:bCs/>
          <w:szCs w:val="22"/>
          <w:u w:val="single"/>
          <w:lang w:eastAsia="zh-CN"/>
        </w:rPr>
        <w:t>PSCell</w:t>
      </w:r>
      <w:proofErr w:type="spellEnd"/>
      <w:r>
        <w:rPr>
          <w:b/>
          <w:bCs/>
          <w:szCs w:val="22"/>
          <w:u w:val="single"/>
          <w:lang w:eastAsia="zh-CN"/>
        </w:rPr>
        <w:t xml:space="preserve"> change / SN initiated CPC</w:t>
      </w:r>
    </w:p>
    <w:p w14:paraId="13F3CB27" w14:textId="77777777" w:rsidR="00C37EDD" w:rsidRDefault="007E4FA1">
      <w:pPr>
        <w:rPr>
          <w:szCs w:val="22"/>
          <w:lang w:eastAsia="zh-CN"/>
        </w:rPr>
      </w:pPr>
      <w:bookmarkStart w:id="61" w:name="_Hlk116224432"/>
      <w:r>
        <w:rPr>
          <w:szCs w:val="22"/>
          <w:lang w:eastAsia="zh-CN"/>
        </w:rPr>
        <w:t>Option 1: Source SN decides the T310 and T312 thresholds, forwards it to the MN over a transparent container, which then configures it to the UE</w:t>
      </w:r>
    </w:p>
    <w:bookmarkEnd w:id="61"/>
    <w:p w14:paraId="0AC541A8" w14:textId="77777777" w:rsidR="00C37EDD" w:rsidRDefault="007E4FA1">
      <w:pPr>
        <w:rPr>
          <w:szCs w:val="22"/>
          <w:lang w:eastAsia="zh-CN"/>
        </w:rPr>
      </w:pPr>
      <w:r>
        <w:rPr>
          <w:szCs w:val="22"/>
          <w:lang w:eastAsia="zh-CN"/>
        </w:rPr>
        <w:t>Option 2: SN provides MN with the currently configured values of T310/T312 for SCG by means of SN-initiated SN Change (S-NODE CHANGE REQUIRED). SN may further indicate its preferences in terms of T310/T312 thresholds to the MN, but MN has the final say in deciding the T310/T312 triggers for SPCR and informs SN on the configured triggers</w:t>
      </w:r>
    </w:p>
    <w:p w14:paraId="4C747D22" w14:textId="77777777" w:rsidR="00C37EDD" w:rsidRDefault="007E4FA1">
      <w:pPr>
        <w:rPr>
          <w:b/>
          <w:bCs/>
          <w:szCs w:val="22"/>
          <w:u w:val="single"/>
          <w:lang w:eastAsia="zh-CN"/>
        </w:rPr>
      </w:pPr>
      <w:r>
        <w:rPr>
          <w:b/>
          <w:bCs/>
          <w:szCs w:val="22"/>
          <w:u w:val="single"/>
          <w:lang w:eastAsia="zh-CN"/>
        </w:rPr>
        <w:t xml:space="preserve">Case 4: Intra-SN classic </w:t>
      </w:r>
      <w:proofErr w:type="spellStart"/>
      <w:r>
        <w:rPr>
          <w:b/>
          <w:bCs/>
          <w:szCs w:val="22"/>
          <w:u w:val="single"/>
          <w:lang w:eastAsia="zh-CN"/>
        </w:rPr>
        <w:t>PSCell</w:t>
      </w:r>
      <w:proofErr w:type="spellEnd"/>
      <w:r>
        <w:rPr>
          <w:b/>
          <w:bCs/>
          <w:szCs w:val="22"/>
          <w:u w:val="single"/>
          <w:lang w:eastAsia="zh-CN"/>
        </w:rPr>
        <w:t xml:space="preserve"> change / intra-SN CPC</w:t>
      </w:r>
    </w:p>
    <w:p w14:paraId="2BF1568C" w14:textId="77777777" w:rsidR="00C37EDD" w:rsidRDefault="007E4FA1">
      <w:pPr>
        <w:rPr>
          <w:szCs w:val="22"/>
          <w:lang w:eastAsia="zh-CN"/>
        </w:rPr>
      </w:pPr>
      <w:r>
        <w:rPr>
          <w:szCs w:val="22"/>
          <w:lang w:eastAsia="zh-CN"/>
        </w:rPr>
        <w:t>Can be discussed once there is consensus on Case 1-3.</w:t>
      </w:r>
    </w:p>
    <w:p w14:paraId="6492007D" w14:textId="77777777" w:rsidR="00C37EDD" w:rsidRDefault="007E4FA1">
      <w:pPr>
        <w:rPr>
          <w:lang w:eastAsia="zh-CN"/>
        </w:rPr>
      </w:pPr>
      <w:r>
        <w:rPr>
          <w:b/>
          <w:bCs/>
          <w:szCs w:val="22"/>
          <w:lang w:eastAsia="zh-CN"/>
        </w:rPr>
        <w:lastRenderedPageBreak/>
        <w:t>Q7: Companies are requested to provide their views and preferences (Option 1 or 2) on how to configure T310 and T312 triggers for SPCR in Case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C37EDD" w14:paraId="2E4F292C" w14:textId="77777777">
        <w:tc>
          <w:tcPr>
            <w:tcW w:w="1271" w:type="dxa"/>
            <w:shd w:val="clear" w:color="auto" w:fill="auto"/>
          </w:tcPr>
          <w:p w14:paraId="5029AE20" w14:textId="77777777" w:rsidR="00C37EDD" w:rsidRDefault="007E4FA1">
            <w:r>
              <w:t>Company</w:t>
            </w:r>
          </w:p>
        </w:tc>
        <w:tc>
          <w:tcPr>
            <w:tcW w:w="1637" w:type="dxa"/>
          </w:tcPr>
          <w:p w14:paraId="6A09DEFC" w14:textId="77777777" w:rsidR="00C37EDD" w:rsidRDefault="007E4FA1">
            <w:pPr>
              <w:rPr>
                <w:rFonts w:eastAsia="Segoe UI"/>
                <w:lang w:eastAsia="zh-CN"/>
              </w:rPr>
            </w:pPr>
            <w:r>
              <w:rPr>
                <w:rFonts w:eastAsia="Segoe UI"/>
                <w:lang w:eastAsia="zh-CN"/>
              </w:rPr>
              <w:t>Option 1 or 2 for Cases 1-3</w:t>
            </w:r>
          </w:p>
        </w:tc>
        <w:tc>
          <w:tcPr>
            <w:tcW w:w="6297" w:type="dxa"/>
            <w:shd w:val="clear" w:color="auto" w:fill="auto"/>
          </w:tcPr>
          <w:p w14:paraId="17BC4FD4" w14:textId="77777777" w:rsidR="00C37EDD" w:rsidRDefault="007E4FA1">
            <w:r>
              <w:t>Comment</w:t>
            </w:r>
          </w:p>
        </w:tc>
      </w:tr>
      <w:tr w:rsidR="00C37EDD" w14:paraId="29D9A68E" w14:textId="77777777">
        <w:tc>
          <w:tcPr>
            <w:tcW w:w="1271" w:type="dxa"/>
            <w:shd w:val="clear" w:color="auto" w:fill="auto"/>
          </w:tcPr>
          <w:p w14:paraId="2DEB3675" w14:textId="77777777" w:rsidR="00C37EDD" w:rsidRDefault="007E4FA1">
            <w:pPr>
              <w:rPr>
                <w:rFonts w:eastAsiaTheme="minorEastAsia"/>
                <w:lang w:eastAsia="zh-CN"/>
              </w:rPr>
            </w:pPr>
            <w:r>
              <w:rPr>
                <w:rFonts w:eastAsiaTheme="minorEastAsia"/>
                <w:lang w:eastAsia="zh-CN"/>
              </w:rPr>
              <w:t>Samsung</w:t>
            </w:r>
          </w:p>
        </w:tc>
        <w:tc>
          <w:tcPr>
            <w:tcW w:w="1637" w:type="dxa"/>
          </w:tcPr>
          <w:p w14:paraId="3394E632" w14:textId="77777777" w:rsidR="00C37EDD" w:rsidRDefault="00C37EDD">
            <w:pPr>
              <w:rPr>
                <w:rFonts w:eastAsiaTheme="minorEastAsia"/>
                <w:lang w:eastAsia="zh-CN"/>
              </w:rPr>
            </w:pPr>
          </w:p>
        </w:tc>
        <w:tc>
          <w:tcPr>
            <w:tcW w:w="6297" w:type="dxa"/>
            <w:shd w:val="clear" w:color="auto" w:fill="auto"/>
          </w:tcPr>
          <w:p w14:paraId="724FCEC6" w14:textId="77777777" w:rsidR="00C37EDD" w:rsidRDefault="007E4FA1">
            <w:pPr>
              <w:rPr>
                <w:rFonts w:eastAsia="CG Times (WN)"/>
                <w:lang w:eastAsia="zh-CN"/>
              </w:rPr>
            </w:pPr>
            <w:r>
              <w:rPr>
                <w:rFonts w:eastAsia="CG Times (WN)" w:hint="eastAsia"/>
                <w:lang w:eastAsia="zh-CN"/>
              </w:rPr>
              <w:t>F</w:t>
            </w:r>
            <w:r>
              <w:rPr>
                <w:rFonts w:eastAsia="CG Times (WN)"/>
                <w:lang w:eastAsia="zh-CN"/>
              </w:rPr>
              <w:t>or Case 3, our preference is Option 1</w:t>
            </w:r>
          </w:p>
          <w:p w14:paraId="7ABC6E1F" w14:textId="77777777" w:rsidR="00C37EDD" w:rsidRDefault="007E4FA1">
            <w:pPr>
              <w:rPr>
                <w:rFonts w:eastAsia="CG Times (WN)"/>
                <w:lang w:eastAsia="zh-CN"/>
              </w:rPr>
            </w:pPr>
            <w:r>
              <w:rPr>
                <w:rFonts w:eastAsia="CG Times (WN)"/>
                <w:lang w:eastAsia="zh-CN"/>
              </w:rPr>
              <w:t xml:space="preserve">For Case 1 and Case 2, we need to consider more about whether Option 2 or Option 3. To decide which option is better, the main question is that the </w:t>
            </w:r>
            <w:proofErr w:type="gramStart"/>
            <w:r>
              <w:rPr>
                <w:rFonts w:eastAsia="CG Times (WN)"/>
                <w:lang w:eastAsia="zh-CN"/>
              </w:rPr>
              <w:t>nearly</w:t>
            </w:r>
            <w:proofErr w:type="gramEnd"/>
            <w:r>
              <w:rPr>
                <w:rFonts w:eastAsia="CG Times (WN)"/>
                <w:lang w:eastAsia="zh-CN"/>
              </w:rPr>
              <w:t xml:space="preserve"> failure is brought by the inappropriate timer setting or the SN addition/change is not triggered in proper time. </w:t>
            </w:r>
          </w:p>
        </w:tc>
      </w:tr>
      <w:tr w:rsidR="00C37EDD" w14:paraId="0331EEBE" w14:textId="77777777">
        <w:tc>
          <w:tcPr>
            <w:tcW w:w="1271" w:type="dxa"/>
            <w:shd w:val="clear" w:color="auto" w:fill="auto"/>
          </w:tcPr>
          <w:p w14:paraId="1DD762D7" w14:textId="77777777" w:rsidR="00C37EDD" w:rsidRDefault="007E4FA1">
            <w:pPr>
              <w:rPr>
                <w:rFonts w:eastAsia="SimSun"/>
                <w:lang w:eastAsia="zh-CN"/>
              </w:rPr>
            </w:pPr>
            <w:r>
              <w:rPr>
                <w:rFonts w:eastAsia="SimSun"/>
                <w:lang w:eastAsia="zh-CN"/>
              </w:rPr>
              <w:t>Nokia</w:t>
            </w:r>
          </w:p>
        </w:tc>
        <w:tc>
          <w:tcPr>
            <w:tcW w:w="1637" w:type="dxa"/>
          </w:tcPr>
          <w:p w14:paraId="6AF78FFE" w14:textId="77777777" w:rsidR="00C37EDD" w:rsidRDefault="007E4FA1">
            <w:pPr>
              <w:rPr>
                <w:rFonts w:eastAsia="SimSun"/>
                <w:lang w:eastAsia="zh-CN"/>
              </w:rPr>
            </w:pPr>
            <w:proofErr w:type="spellStart"/>
            <w:r>
              <w:rPr>
                <w:rFonts w:eastAsia="SimSun"/>
                <w:lang w:eastAsia="zh-CN"/>
              </w:rPr>
              <w:t>Opt</w:t>
            </w:r>
            <w:proofErr w:type="spellEnd"/>
            <w:r>
              <w:rPr>
                <w:rFonts w:eastAsia="SimSun"/>
                <w:lang w:eastAsia="zh-CN"/>
              </w:rPr>
              <w:t xml:space="preserve"> 2, possibly opt 3</w:t>
            </w:r>
          </w:p>
        </w:tc>
        <w:tc>
          <w:tcPr>
            <w:tcW w:w="6297" w:type="dxa"/>
            <w:shd w:val="clear" w:color="auto" w:fill="auto"/>
          </w:tcPr>
          <w:p w14:paraId="365C04D3" w14:textId="77777777" w:rsidR="00C37EDD" w:rsidRDefault="00C37EDD">
            <w:pPr>
              <w:rPr>
                <w:rFonts w:eastAsia="SimSun"/>
                <w:lang w:eastAsia="zh-CN"/>
              </w:rPr>
            </w:pPr>
          </w:p>
        </w:tc>
      </w:tr>
      <w:tr w:rsidR="00C37EDD" w14:paraId="3753B99F" w14:textId="77777777">
        <w:tc>
          <w:tcPr>
            <w:tcW w:w="1271" w:type="dxa"/>
            <w:shd w:val="clear" w:color="auto" w:fill="auto"/>
          </w:tcPr>
          <w:p w14:paraId="2DA0AB91" w14:textId="77777777" w:rsidR="00C37EDD" w:rsidRDefault="007E4FA1">
            <w:pPr>
              <w:rPr>
                <w:rFonts w:eastAsia="SimSun"/>
                <w:lang w:eastAsia="zh-CN"/>
              </w:rPr>
            </w:pPr>
            <w:r>
              <w:rPr>
                <w:rFonts w:eastAsia="SimSun"/>
                <w:lang w:eastAsia="zh-CN"/>
              </w:rPr>
              <w:t>Qualcomm</w:t>
            </w:r>
          </w:p>
        </w:tc>
        <w:tc>
          <w:tcPr>
            <w:tcW w:w="1637" w:type="dxa"/>
          </w:tcPr>
          <w:p w14:paraId="07E2AA88" w14:textId="77777777" w:rsidR="00C37EDD" w:rsidRDefault="007E4FA1">
            <w:pPr>
              <w:rPr>
                <w:rFonts w:eastAsia="SimSun"/>
                <w:lang w:eastAsia="zh-CN"/>
              </w:rPr>
            </w:pPr>
            <w:r>
              <w:rPr>
                <w:rFonts w:eastAsia="SimSun"/>
                <w:lang w:eastAsia="zh-CN"/>
              </w:rPr>
              <w:t xml:space="preserve">Case 1 – </w:t>
            </w:r>
            <w:proofErr w:type="spellStart"/>
            <w:r>
              <w:rPr>
                <w:rFonts w:eastAsia="SimSun"/>
                <w:lang w:eastAsia="zh-CN"/>
              </w:rPr>
              <w:t>Opt</w:t>
            </w:r>
            <w:proofErr w:type="spellEnd"/>
            <w:r>
              <w:rPr>
                <w:rFonts w:eastAsia="SimSun"/>
                <w:lang w:eastAsia="zh-CN"/>
              </w:rPr>
              <w:t xml:space="preserve"> 3</w:t>
            </w:r>
          </w:p>
          <w:p w14:paraId="1DB4C726" w14:textId="77777777" w:rsidR="00C37EDD" w:rsidRDefault="007E4FA1">
            <w:pPr>
              <w:rPr>
                <w:rFonts w:eastAsia="SimSun"/>
                <w:lang w:eastAsia="zh-CN"/>
              </w:rPr>
            </w:pPr>
            <w:r>
              <w:rPr>
                <w:rFonts w:eastAsia="SimSun"/>
                <w:lang w:eastAsia="zh-CN"/>
              </w:rPr>
              <w:t xml:space="preserve">Case 2 – </w:t>
            </w:r>
            <w:proofErr w:type="spellStart"/>
            <w:r>
              <w:rPr>
                <w:rFonts w:eastAsia="SimSun"/>
                <w:lang w:eastAsia="zh-CN"/>
              </w:rPr>
              <w:t>Opt</w:t>
            </w:r>
            <w:proofErr w:type="spellEnd"/>
            <w:r>
              <w:rPr>
                <w:rFonts w:eastAsia="SimSun"/>
                <w:lang w:eastAsia="zh-CN"/>
              </w:rPr>
              <w:t xml:space="preserve"> 3</w:t>
            </w:r>
          </w:p>
          <w:p w14:paraId="3B48C8EF" w14:textId="77777777" w:rsidR="00C37EDD" w:rsidRDefault="007E4FA1">
            <w:pPr>
              <w:rPr>
                <w:rFonts w:eastAsia="SimSun"/>
                <w:lang w:eastAsia="zh-CN"/>
              </w:rPr>
            </w:pPr>
            <w:r>
              <w:rPr>
                <w:rFonts w:eastAsia="SimSun"/>
                <w:lang w:eastAsia="zh-CN"/>
              </w:rPr>
              <w:t xml:space="preserve">Case 3 – </w:t>
            </w:r>
            <w:proofErr w:type="spellStart"/>
            <w:r>
              <w:rPr>
                <w:rFonts w:eastAsia="SimSun"/>
                <w:lang w:eastAsia="zh-CN"/>
              </w:rPr>
              <w:t>Opt</w:t>
            </w:r>
            <w:proofErr w:type="spellEnd"/>
            <w:r>
              <w:rPr>
                <w:rFonts w:eastAsia="SimSun"/>
                <w:lang w:eastAsia="zh-CN"/>
              </w:rPr>
              <w:t xml:space="preserve"> 1</w:t>
            </w:r>
          </w:p>
        </w:tc>
        <w:tc>
          <w:tcPr>
            <w:tcW w:w="6297" w:type="dxa"/>
            <w:shd w:val="clear" w:color="auto" w:fill="auto"/>
          </w:tcPr>
          <w:p w14:paraId="72514147" w14:textId="77777777" w:rsidR="00C37EDD" w:rsidRDefault="007E4FA1">
            <w:pPr>
              <w:rPr>
                <w:rFonts w:eastAsia="SimSun"/>
                <w:lang w:eastAsia="zh-CN"/>
              </w:rPr>
            </w:pPr>
            <w:r>
              <w:rPr>
                <w:rFonts w:eastAsia="SimSun"/>
                <w:lang w:eastAsia="zh-CN"/>
              </w:rPr>
              <w:t>On Samsung’s comment, we think SPCR is mainly collected to optimize inappropriate RLM timer settings in SCG (e.g., improper T310/T312) and not collected to optimize SN change/addition timepoints. So irrespective of which node triggers SN change (MN-initiated or SN-initiated) or SN addition, source SN which configures the T310/T312 timers of SCG should also configure the SPCR triggers for T310/T312.</w:t>
            </w:r>
          </w:p>
          <w:p w14:paraId="3242336F" w14:textId="77777777" w:rsidR="00C37EDD" w:rsidRDefault="007E4FA1">
            <w:pPr>
              <w:rPr>
                <w:rFonts w:eastAsia="SimSun"/>
                <w:lang w:eastAsia="zh-CN"/>
              </w:rPr>
            </w:pPr>
            <w:r>
              <w:rPr>
                <w:rFonts w:eastAsia="SimSun"/>
                <w:lang w:eastAsia="zh-CN"/>
              </w:rPr>
              <w:t>Thereby, the following unified solution can be used for cases 1-3:</w:t>
            </w:r>
          </w:p>
          <w:p w14:paraId="30BBFFDE" w14:textId="77777777" w:rsidR="00C37EDD" w:rsidRDefault="007E4FA1">
            <w:pPr>
              <w:rPr>
                <w:rFonts w:eastAsia="SimSun"/>
                <w:lang w:eastAsia="zh-CN"/>
              </w:rPr>
            </w:pPr>
            <w:r>
              <w:rPr>
                <w:rFonts w:eastAsia="SimSun"/>
                <w:b/>
                <w:bCs/>
                <w:lang w:eastAsia="zh-CN"/>
              </w:rPr>
              <w:t>Source SN decides the T310 and T312 thresholds, forwards it to the MN over a transparent container, which then configures it to the UE</w:t>
            </w:r>
          </w:p>
        </w:tc>
      </w:tr>
      <w:tr w:rsidR="00C37EDD" w14:paraId="6CB63B00" w14:textId="77777777">
        <w:tc>
          <w:tcPr>
            <w:tcW w:w="1271" w:type="dxa"/>
            <w:shd w:val="clear" w:color="auto" w:fill="auto"/>
          </w:tcPr>
          <w:p w14:paraId="2204D7AA" w14:textId="77777777" w:rsidR="00C37EDD" w:rsidRDefault="007E4FA1">
            <w:pPr>
              <w:rPr>
                <w:rFonts w:eastAsia="SimSun"/>
                <w:lang w:eastAsia="zh-CN"/>
              </w:rPr>
            </w:pPr>
            <w:r>
              <w:rPr>
                <w:rFonts w:eastAsia="SimSun"/>
                <w:lang w:eastAsia="zh-CN"/>
              </w:rPr>
              <w:t>Lenovo</w:t>
            </w:r>
          </w:p>
        </w:tc>
        <w:tc>
          <w:tcPr>
            <w:tcW w:w="1637" w:type="dxa"/>
          </w:tcPr>
          <w:p w14:paraId="2ED25280" w14:textId="77777777" w:rsidR="00C37EDD" w:rsidRDefault="007E4FA1">
            <w:pPr>
              <w:rPr>
                <w:rFonts w:eastAsia="SimSun"/>
                <w:lang w:eastAsia="zh-CN"/>
              </w:rPr>
            </w:pPr>
            <w:r>
              <w:rPr>
                <w:rFonts w:eastAsia="SimSun"/>
                <w:lang w:eastAsia="zh-CN"/>
              </w:rPr>
              <w:t>Option 1</w:t>
            </w:r>
          </w:p>
        </w:tc>
        <w:tc>
          <w:tcPr>
            <w:tcW w:w="6297" w:type="dxa"/>
            <w:shd w:val="clear" w:color="auto" w:fill="auto"/>
          </w:tcPr>
          <w:p w14:paraId="55B3C5C0" w14:textId="77777777" w:rsidR="00C37EDD" w:rsidRDefault="007E4FA1">
            <w:pPr>
              <w:rPr>
                <w:rFonts w:eastAsia="SimSun"/>
                <w:lang w:eastAsia="zh-CN"/>
              </w:rPr>
            </w:pPr>
            <w:r>
              <w:rPr>
                <w:rFonts w:eastAsia="SimSun"/>
                <w:lang w:eastAsia="zh-CN"/>
              </w:rPr>
              <w:t xml:space="preserve">We prefer the node which initiates classic </w:t>
            </w:r>
            <w:proofErr w:type="spellStart"/>
            <w:r>
              <w:rPr>
                <w:rFonts w:eastAsia="SimSun"/>
                <w:lang w:eastAsia="zh-CN"/>
              </w:rPr>
              <w:t>PSCell</w:t>
            </w:r>
            <w:proofErr w:type="spellEnd"/>
            <w:r>
              <w:rPr>
                <w:rFonts w:eastAsia="SimSun"/>
                <w:lang w:eastAsia="zh-CN"/>
              </w:rPr>
              <w:t xml:space="preserve"> change/CPC/classic addition/CPA that decides the T310 and T312 triggers for SPCR.</w:t>
            </w:r>
          </w:p>
        </w:tc>
      </w:tr>
      <w:tr w:rsidR="00C37EDD" w14:paraId="7E2A78FE" w14:textId="77777777">
        <w:tc>
          <w:tcPr>
            <w:tcW w:w="1271" w:type="dxa"/>
            <w:shd w:val="clear" w:color="auto" w:fill="auto"/>
          </w:tcPr>
          <w:p w14:paraId="2602708E" w14:textId="77777777" w:rsidR="00C37EDD" w:rsidRDefault="007E4FA1">
            <w:pPr>
              <w:rPr>
                <w:rFonts w:eastAsia="SimSun"/>
                <w:lang w:eastAsia="zh-CN"/>
              </w:rPr>
            </w:pPr>
            <w:r>
              <w:rPr>
                <w:rFonts w:eastAsia="SimSun"/>
                <w:lang w:eastAsia="zh-CN"/>
              </w:rPr>
              <w:t>Huawei</w:t>
            </w:r>
          </w:p>
        </w:tc>
        <w:tc>
          <w:tcPr>
            <w:tcW w:w="1637" w:type="dxa"/>
          </w:tcPr>
          <w:p w14:paraId="46A4AD4F" w14:textId="77777777" w:rsidR="00C37EDD" w:rsidRDefault="007E4FA1">
            <w:pPr>
              <w:rPr>
                <w:rFonts w:eastAsia="SimSun"/>
                <w:lang w:eastAsia="zh-CN"/>
              </w:rPr>
            </w:pPr>
            <w:r>
              <w:rPr>
                <w:rFonts w:eastAsia="SimSun"/>
                <w:lang w:eastAsia="zh-CN"/>
              </w:rPr>
              <w:t>Option 1</w:t>
            </w:r>
          </w:p>
        </w:tc>
        <w:tc>
          <w:tcPr>
            <w:tcW w:w="6297" w:type="dxa"/>
            <w:shd w:val="clear" w:color="auto" w:fill="auto"/>
          </w:tcPr>
          <w:p w14:paraId="3699929B" w14:textId="77777777" w:rsidR="00C37EDD" w:rsidRDefault="007E4FA1">
            <w:pPr>
              <w:rPr>
                <w:rFonts w:eastAsia="SimSun"/>
                <w:lang w:eastAsia="zh-CN"/>
              </w:rPr>
            </w:pPr>
            <w:r>
              <w:rPr>
                <w:rFonts w:eastAsia="SimSun"/>
                <w:lang w:eastAsia="zh-CN"/>
              </w:rPr>
              <w:t xml:space="preserve">We think the optimization T310 and T312 is done by the triggering node. </w:t>
            </w:r>
            <w:proofErr w:type="gramStart"/>
            <w:r>
              <w:rPr>
                <w:rFonts w:eastAsia="SimSun"/>
                <w:lang w:eastAsia="zh-CN"/>
              </w:rPr>
              <w:t>Therefore</w:t>
            </w:r>
            <w:proofErr w:type="gramEnd"/>
            <w:r>
              <w:rPr>
                <w:rFonts w:eastAsia="SimSun"/>
                <w:lang w:eastAsia="zh-CN"/>
              </w:rPr>
              <w:t xml:space="preserve"> option1 makes sense.</w:t>
            </w:r>
          </w:p>
          <w:p w14:paraId="3C9A1528" w14:textId="77777777" w:rsidR="00C37EDD" w:rsidRDefault="007E4FA1">
            <w:pPr>
              <w:rPr>
                <w:rFonts w:eastAsia="SimSun"/>
                <w:lang w:eastAsia="zh-CN"/>
              </w:rPr>
            </w:pPr>
            <w:r>
              <w:rPr>
                <w:rFonts w:eastAsia="SimSun"/>
                <w:lang w:eastAsia="zh-CN"/>
              </w:rPr>
              <w:t xml:space="preserve">For T304, the optimization is done by the target node and the target node sets the triggering conditions. </w:t>
            </w:r>
            <w:proofErr w:type="gramStart"/>
            <w:r>
              <w:rPr>
                <w:rFonts w:eastAsia="SimSun"/>
                <w:lang w:eastAsia="zh-CN"/>
              </w:rPr>
              <w:t>However</w:t>
            </w:r>
            <w:proofErr w:type="gramEnd"/>
            <w:r>
              <w:rPr>
                <w:rFonts w:eastAsia="SimSun"/>
                <w:lang w:eastAsia="zh-CN"/>
              </w:rPr>
              <w:t xml:space="preserve"> we miss the discussion of T304 in this comeback.</w:t>
            </w:r>
          </w:p>
        </w:tc>
      </w:tr>
      <w:tr w:rsidR="00C37EDD" w14:paraId="4858D34E" w14:textId="77777777">
        <w:tc>
          <w:tcPr>
            <w:tcW w:w="1271" w:type="dxa"/>
            <w:shd w:val="clear" w:color="auto" w:fill="auto"/>
          </w:tcPr>
          <w:p w14:paraId="3E70A3D5" w14:textId="77777777" w:rsidR="00C37EDD" w:rsidRDefault="007E4FA1">
            <w:pPr>
              <w:rPr>
                <w:rFonts w:eastAsia="SimSun"/>
                <w:lang w:eastAsia="zh-CN"/>
              </w:rPr>
            </w:pPr>
            <w:r>
              <w:rPr>
                <w:rFonts w:eastAsia="SimSun"/>
                <w:lang w:eastAsia="zh-CN"/>
              </w:rPr>
              <w:t>Intel</w:t>
            </w:r>
          </w:p>
        </w:tc>
        <w:tc>
          <w:tcPr>
            <w:tcW w:w="1637" w:type="dxa"/>
          </w:tcPr>
          <w:p w14:paraId="0249EA17" w14:textId="77777777" w:rsidR="00C37EDD" w:rsidRDefault="007E4FA1">
            <w:pPr>
              <w:rPr>
                <w:rFonts w:eastAsia="SimSun"/>
                <w:lang w:eastAsia="zh-CN"/>
              </w:rPr>
            </w:pPr>
            <w:r>
              <w:rPr>
                <w:rFonts w:eastAsia="SimSun"/>
                <w:lang w:eastAsia="zh-CN"/>
              </w:rPr>
              <w:t>Option 1</w:t>
            </w:r>
          </w:p>
        </w:tc>
        <w:tc>
          <w:tcPr>
            <w:tcW w:w="6297" w:type="dxa"/>
            <w:shd w:val="clear" w:color="auto" w:fill="auto"/>
          </w:tcPr>
          <w:p w14:paraId="68A6214F" w14:textId="77777777" w:rsidR="00C37EDD" w:rsidRDefault="00C37EDD">
            <w:pPr>
              <w:rPr>
                <w:rFonts w:eastAsia="SimSun"/>
                <w:lang w:eastAsia="zh-CN"/>
              </w:rPr>
            </w:pPr>
          </w:p>
        </w:tc>
      </w:tr>
      <w:tr w:rsidR="00C37EDD" w14:paraId="0DAAA4D9" w14:textId="77777777">
        <w:tc>
          <w:tcPr>
            <w:tcW w:w="1271" w:type="dxa"/>
            <w:shd w:val="clear" w:color="auto" w:fill="auto"/>
          </w:tcPr>
          <w:p w14:paraId="12AF2EA1" w14:textId="77777777" w:rsidR="00C37EDD" w:rsidRDefault="007E4FA1">
            <w:pPr>
              <w:rPr>
                <w:rFonts w:eastAsia="SimSun"/>
                <w:lang w:eastAsia="zh-CN"/>
              </w:rPr>
            </w:pPr>
            <w:r>
              <w:rPr>
                <w:rFonts w:eastAsiaTheme="minorEastAsia" w:hint="eastAsia"/>
                <w:lang w:eastAsia="zh-CN"/>
              </w:rPr>
              <w:t>CATT</w:t>
            </w:r>
          </w:p>
        </w:tc>
        <w:tc>
          <w:tcPr>
            <w:tcW w:w="1637" w:type="dxa"/>
          </w:tcPr>
          <w:p w14:paraId="659CA16A" w14:textId="77777777" w:rsidR="00C37EDD" w:rsidRDefault="007E4FA1">
            <w:pPr>
              <w:rPr>
                <w:rFonts w:eastAsia="SimSun"/>
                <w:lang w:eastAsia="zh-CN"/>
              </w:rPr>
            </w:pPr>
            <w:r>
              <w:rPr>
                <w:rFonts w:eastAsiaTheme="minorEastAsia"/>
                <w:lang w:eastAsia="zh-CN"/>
              </w:rPr>
              <w:t>S</w:t>
            </w:r>
            <w:r>
              <w:rPr>
                <w:rFonts w:eastAsiaTheme="minorEastAsia" w:hint="eastAsia"/>
                <w:lang w:eastAsia="zh-CN"/>
              </w:rPr>
              <w:t>ee comment</w:t>
            </w:r>
          </w:p>
        </w:tc>
        <w:tc>
          <w:tcPr>
            <w:tcW w:w="6297" w:type="dxa"/>
            <w:shd w:val="clear" w:color="auto" w:fill="auto"/>
          </w:tcPr>
          <w:p w14:paraId="44E951EC" w14:textId="77777777" w:rsidR="00C37EDD" w:rsidRDefault="007E4FA1">
            <w:pPr>
              <w:rPr>
                <w:rFonts w:eastAsiaTheme="minorEastAsia"/>
                <w:szCs w:val="22"/>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Case 1: Classic Addition/CPA</w:t>
            </w:r>
            <w:r>
              <w:rPr>
                <w:rFonts w:eastAsiaTheme="minorEastAsia" w:hint="eastAsia"/>
                <w:lang w:eastAsia="zh-CN"/>
              </w:rPr>
              <w:t xml:space="preserve">, there is no source SN before SN addition, so, we think </w:t>
            </w:r>
            <w:r>
              <w:rPr>
                <w:szCs w:val="22"/>
                <w:lang w:eastAsia="zh-CN"/>
              </w:rPr>
              <w:t>T310 and T312 triggers for SPCR</w:t>
            </w:r>
            <w:r>
              <w:rPr>
                <w:rFonts w:eastAsiaTheme="minorEastAsia" w:hint="eastAsia"/>
                <w:szCs w:val="22"/>
                <w:lang w:eastAsia="zh-CN"/>
              </w:rPr>
              <w:t xml:space="preserve"> is not needed to detect source SN underlying RLF.</w:t>
            </w:r>
          </w:p>
          <w:p w14:paraId="45F8B296" w14:textId="77777777" w:rsidR="00C37EDD" w:rsidRDefault="007E4FA1">
            <w:pPr>
              <w:rPr>
                <w:rFonts w:eastAsiaTheme="minorEastAsia"/>
                <w:szCs w:val="22"/>
                <w:lang w:eastAsia="zh-CN"/>
              </w:rPr>
            </w:pPr>
            <w:r>
              <w:rPr>
                <w:rFonts w:eastAsiaTheme="minorEastAsia"/>
                <w:lang w:eastAsia="zh-CN"/>
              </w:rPr>
              <w:t>F</w:t>
            </w:r>
            <w:r>
              <w:rPr>
                <w:rFonts w:eastAsiaTheme="minorEastAsia" w:hint="eastAsia"/>
                <w:lang w:eastAsia="zh-CN"/>
              </w:rPr>
              <w:t xml:space="preserve">or case 2-4: CPC, considering source SN configure </w:t>
            </w:r>
            <w:r>
              <w:rPr>
                <w:szCs w:val="22"/>
                <w:lang w:eastAsia="zh-CN"/>
              </w:rPr>
              <w:t>T310/T312</w:t>
            </w:r>
            <w:r>
              <w:rPr>
                <w:rFonts w:eastAsiaTheme="minorEastAsia" w:hint="eastAsia"/>
                <w:szCs w:val="22"/>
                <w:lang w:eastAsia="zh-CN"/>
              </w:rPr>
              <w:t xml:space="preserve"> related configuration and target SN configure T304, </w:t>
            </w:r>
            <w:r>
              <w:rPr>
                <w:szCs w:val="22"/>
                <w:lang w:eastAsia="zh-CN"/>
              </w:rPr>
              <w:t>T310 and T312 triggers for SPCR</w:t>
            </w:r>
            <w:r>
              <w:rPr>
                <w:rFonts w:eastAsiaTheme="minorEastAsia" w:hint="eastAsia"/>
                <w:szCs w:val="22"/>
                <w:lang w:eastAsia="zh-CN"/>
              </w:rPr>
              <w:t xml:space="preserve"> shall be configured by source SN while T304 </w:t>
            </w:r>
            <w:r>
              <w:rPr>
                <w:szCs w:val="22"/>
                <w:lang w:eastAsia="zh-CN"/>
              </w:rPr>
              <w:t>triggers for SPCR</w:t>
            </w:r>
            <w:r>
              <w:rPr>
                <w:rFonts w:eastAsiaTheme="minorEastAsia" w:hint="eastAsia"/>
                <w:szCs w:val="22"/>
                <w:lang w:eastAsia="zh-CN"/>
              </w:rPr>
              <w:t xml:space="preserve"> shall be configured by target SN.</w:t>
            </w:r>
          </w:p>
          <w:p w14:paraId="70E7F4E3" w14:textId="77777777" w:rsidR="00C37EDD" w:rsidRDefault="007E4FA1">
            <w:pPr>
              <w:rPr>
                <w:rFonts w:eastAsia="SimSun"/>
                <w:lang w:eastAsia="zh-CN"/>
              </w:rPr>
            </w:pPr>
            <w:r>
              <w:rPr>
                <w:rFonts w:eastAsiaTheme="minorEastAsia"/>
                <w:szCs w:val="22"/>
                <w:lang w:eastAsia="zh-CN"/>
              </w:rPr>
              <w:t>W</w:t>
            </w:r>
            <w:r>
              <w:rPr>
                <w:rFonts w:eastAsiaTheme="minorEastAsia" w:hint="eastAsia"/>
                <w:szCs w:val="22"/>
                <w:lang w:eastAsia="zh-CN"/>
              </w:rPr>
              <w:t>hich node configures threshold</w:t>
            </w:r>
            <w:r>
              <w:rPr>
                <w:szCs w:val="22"/>
                <w:lang w:eastAsia="zh-CN"/>
              </w:rPr>
              <w:t xml:space="preserve"> for SPCR</w:t>
            </w:r>
            <w:r>
              <w:rPr>
                <w:rFonts w:eastAsiaTheme="minorEastAsia" w:hint="eastAsia"/>
                <w:szCs w:val="22"/>
                <w:lang w:eastAsia="zh-CN"/>
              </w:rPr>
              <w:t xml:space="preserve"> and which node initiate CPA/CPC, we think it is two different </w:t>
            </w:r>
            <w:proofErr w:type="gramStart"/>
            <w:r>
              <w:rPr>
                <w:rFonts w:eastAsiaTheme="minorEastAsia" w:hint="eastAsia"/>
                <w:szCs w:val="22"/>
                <w:lang w:eastAsia="zh-CN"/>
              </w:rPr>
              <w:t>issue</w:t>
            </w:r>
            <w:proofErr w:type="gramEnd"/>
            <w:r>
              <w:rPr>
                <w:rFonts w:eastAsiaTheme="minorEastAsia" w:hint="eastAsia"/>
                <w:szCs w:val="22"/>
                <w:lang w:eastAsia="zh-CN"/>
              </w:rPr>
              <w:t xml:space="preserve">. </w:t>
            </w:r>
            <w:r>
              <w:rPr>
                <w:rFonts w:eastAsiaTheme="minorEastAsia"/>
                <w:szCs w:val="22"/>
                <w:lang w:eastAsia="zh-CN"/>
              </w:rPr>
              <w:t>We</w:t>
            </w:r>
            <w:r>
              <w:rPr>
                <w:rFonts w:eastAsiaTheme="minorEastAsia" w:hint="eastAsia"/>
                <w:szCs w:val="22"/>
                <w:lang w:eastAsia="zh-CN"/>
              </w:rPr>
              <w:t xml:space="preserve"> shall discuss these two issues </w:t>
            </w:r>
            <w:r>
              <w:rPr>
                <w:rFonts w:eastAsiaTheme="minorEastAsia"/>
                <w:szCs w:val="22"/>
                <w:lang w:eastAsia="zh-CN"/>
              </w:rPr>
              <w:t>separately</w:t>
            </w:r>
            <w:r>
              <w:rPr>
                <w:rFonts w:eastAsiaTheme="minorEastAsia" w:hint="eastAsia"/>
                <w:szCs w:val="22"/>
                <w:lang w:eastAsia="zh-CN"/>
              </w:rPr>
              <w:t>.</w:t>
            </w:r>
          </w:p>
        </w:tc>
      </w:tr>
      <w:tr w:rsidR="00C37EDD" w14:paraId="7B125B15" w14:textId="77777777">
        <w:tc>
          <w:tcPr>
            <w:tcW w:w="1271" w:type="dxa"/>
            <w:shd w:val="clear" w:color="auto" w:fill="auto"/>
          </w:tcPr>
          <w:p w14:paraId="6682E063" w14:textId="77777777" w:rsidR="00C37EDD" w:rsidRDefault="007E4FA1">
            <w:pPr>
              <w:rPr>
                <w:rFonts w:eastAsiaTheme="minorEastAsia"/>
                <w:lang w:eastAsia="zh-CN"/>
              </w:rPr>
            </w:pPr>
            <w:r>
              <w:rPr>
                <w:rFonts w:eastAsiaTheme="minorEastAsia" w:hint="eastAsia"/>
                <w:lang w:eastAsia="zh-CN"/>
              </w:rPr>
              <w:t>ZTE</w:t>
            </w:r>
          </w:p>
        </w:tc>
        <w:tc>
          <w:tcPr>
            <w:tcW w:w="1637" w:type="dxa"/>
          </w:tcPr>
          <w:p w14:paraId="45E721B6" w14:textId="77777777" w:rsidR="00C37EDD" w:rsidRDefault="00C37EDD">
            <w:pPr>
              <w:rPr>
                <w:rFonts w:eastAsiaTheme="minorEastAsia"/>
                <w:lang w:eastAsia="zh-CN"/>
              </w:rPr>
            </w:pPr>
          </w:p>
        </w:tc>
        <w:tc>
          <w:tcPr>
            <w:tcW w:w="6297" w:type="dxa"/>
            <w:shd w:val="clear" w:color="auto" w:fill="auto"/>
          </w:tcPr>
          <w:p w14:paraId="4F052499" w14:textId="77777777" w:rsidR="00C37EDD" w:rsidRDefault="007E4FA1">
            <w:pPr>
              <w:rPr>
                <w:rFonts w:eastAsiaTheme="minorEastAsia"/>
                <w:szCs w:val="22"/>
                <w:lang w:eastAsia="zh-CN"/>
              </w:rPr>
            </w:pPr>
            <w:r>
              <w:rPr>
                <w:rFonts w:eastAsiaTheme="minorEastAsia" w:hint="eastAsia"/>
                <w:szCs w:val="22"/>
                <w:lang w:eastAsia="zh-CN"/>
              </w:rPr>
              <w:t>For case 1: Option 1, since there is no source SN</w:t>
            </w:r>
          </w:p>
          <w:p w14:paraId="1359E77D" w14:textId="77777777" w:rsidR="00C37EDD" w:rsidRDefault="007E4FA1">
            <w:pPr>
              <w:rPr>
                <w:rFonts w:eastAsiaTheme="minorEastAsia"/>
                <w:szCs w:val="22"/>
                <w:lang w:eastAsia="zh-CN"/>
              </w:rPr>
            </w:pPr>
            <w:r>
              <w:rPr>
                <w:rFonts w:eastAsiaTheme="minorEastAsia" w:hint="eastAsia"/>
                <w:szCs w:val="22"/>
                <w:lang w:eastAsia="zh-CN"/>
              </w:rPr>
              <w:lastRenderedPageBreak/>
              <w:t xml:space="preserve">For case 2&amp;3, Option </w:t>
            </w:r>
            <w:proofErr w:type="gramStart"/>
            <w:r>
              <w:rPr>
                <w:rFonts w:eastAsiaTheme="minorEastAsia" w:hint="eastAsia"/>
                <w:szCs w:val="22"/>
                <w:lang w:eastAsia="zh-CN"/>
              </w:rPr>
              <w:t>2</w:t>
            </w:r>
            <w:proofErr w:type="gramEnd"/>
            <w:r>
              <w:rPr>
                <w:rFonts w:eastAsiaTheme="minorEastAsia" w:hint="eastAsia"/>
                <w:szCs w:val="22"/>
                <w:lang w:eastAsia="zh-CN"/>
              </w:rPr>
              <w:t xml:space="preserve"> or option 3</w:t>
            </w:r>
          </w:p>
        </w:tc>
      </w:tr>
      <w:tr w:rsidR="0086248C" w14:paraId="5A48A2D6" w14:textId="77777777">
        <w:tc>
          <w:tcPr>
            <w:tcW w:w="1271" w:type="dxa"/>
            <w:shd w:val="clear" w:color="auto" w:fill="auto"/>
          </w:tcPr>
          <w:p w14:paraId="49155F73" w14:textId="5EFE766E" w:rsidR="0086248C" w:rsidRPr="00C737D4" w:rsidRDefault="00C737D4">
            <w:pPr>
              <w:rPr>
                <w:rFonts w:eastAsiaTheme="minorEastAsia"/>
                <w:lang w:eastAsia="zh-CN"/>
              </w:rPr>
            </w:pPr>
            <w:r w:rsidRPr="00C737D4">
              <w:rPr>
                <w:rFonts w:eastAsiaTheme="minorEastAsia"/>
                <w:lang w:eastAsia="zh-CN"/>
              </w:rPr>
              <w:lastRenderedPageBreak/>
              <w:t>Ericsson</w:t>
            </w:r>
          </w:p>
        </w:tc>
        <w:tc>
          <w:tcPr>
            <w:tcW w:w="1637" w:type="dxa"/>
          </w:tcPr>
          <w:p w14:paraId="53FB9E29" w14:textId="58F6BD02" w:rsidR="0086248C" w:rsidRPr="00C737D4" w:rsidRDefault="00C737D4">
            <w:pPr>
              <w:rPr>
                <w:rFonts w:eastAsiaTheme="minorEastAsia"/>
                <w:lang w:eastAsia="zh-CN"/>
              </w:rPr>
            </w:pPr>
            <w:r>
              <w:rPr>
                <w:rFonts w:eastAsiaTheme="minorEastAsia"/>
                <w:lang w:eastAsia="zh-CN"/>
              </w:rPr>
              <w:t>See comment</w:t>
            </w:r>
          </w:p>
        </w:tc>
        <w:tc>
          <w:tcPr>
            <w:tcW w:w="6297" w:type="dxa"/>
            <w:shd w:val="clear" w:color="auto" w:fill="auto"/>
          </w:tcPr>
          <w:p w14:paraId="540CA09D" w14:textId="4AB00197" w:rsidR="00C737D4" w:rsidRDefault="00C737D4">
            <w:pPr>
              <w:rPr>
                <w:rFonts w:eastAsiaTheme="minorEastAsia"/>
                <w:szCs w:val="22"/>
                <w:lang w:eastAsia="zh-CN"/>
              </w:rPr>
            </w:pPr>
            <w:r w:rsidRPr="00C737D4">
              <w:rPr>
                <w:rFonts w:eastAsiaTheme="minorEastAsia"/>
                <w:szCs w:val="22"/>
                <w:lang w:eastAsia="zh-CN"/>
              </w:rPr>
              <w:t xml:space="preserve">As a general comment, how to configure the UE </w:t>
            </w:r>
            <w:proofErr w:type="gramStart"/>
            <w:r w:rsidRPr="00C737D4">
              <w:rPr>
                <w:rFonts w:eastAsiaTheme="minorEastAsia"/>
                <w:szCs w:val="22"/>
                <w:lang w:eastAsia="zh-CN"/>
              </w:rPr>
              <w:t>i.e.</w:t>
            </w:r>
            <w:proofErr w:type="gramEnd"/>
            <w:r w:rsidRPr="00C737D4">
              <w:rPr>
                <w:rFonts w:eastAsiaTheme="minorEastAsia"/>
                <w:szCs w:val="22"/>
                <w:lang w:eastAsia="zh-CN"/>
              </w:rPr>
              <w:t xml:space="preserve"> in which RRC message the configuration is included, should be decided by RAN2</w:t>
            </w:r>
          </w:p>
          <w:p w14:paraId="246EFAF4" w14:textId="77777777" w:rsidR="007E4FA1" w:rsidRDefault="007E4FA1">
            <w:pPr>
              <w:rPr>
                <w:rFonts w:eastAsiaTheme="minorEastAsia"/>
                <w:szCs w:val="22"/>
                <w:lang w:eastAsia="zh-CN"/>
              </w:rPr>
            </w:pPr>
            <w:r>
              <w:rPr>
                <w:rFonts w:eastAsiaTheme="minorEastAsia"/>
                <w:szCs w:val="22"/>
                <w:lang w:eastAsia="zh-CN"/>
              </w:rPr>
              <w:t>Looking at above answers, it seems that we first need to decide if triggers/thresholds are configured by:</w:t>
            </w:r>
          </w:p>
          <w:p w14:paraId="55935EBD" w14:textId="77777777" w:rsidR="007E4FA1" w:rsidRDefault="007E4FA1" w:rsidP="007E4FA1">
            <w:pPr>
              <w:ind w:left="720"/>
              <w:rPr>
                <w:rFonts w:eastAsiaTheme="minorEastAsia"/>
                <w:szCs w:val="22"/>
                <w:lang w:eastAsia="zh-CN"/>
              </w:rPr>
            </w:pPr>
            <w:r>
              <w:rPr>
                <w:rFonts w:eastAsiaTheme="minorEastAsia"/>
                <w:szCs w:val="22"/>
                <w:lang w:eastAsia="zh-CN"/>
              </w:rPr>
              <w:t xml:space="preserve">1. the initiating node </w:t>
            </w:r>
            <w:proofErr w:type="gramStart"/>
            <w:r>
              <w:rPr>
                <w:rFonts w:eastAsiaTheme="minorEastAsia"/>
                <w:szCs w:val="22"/>
                <w:lang w:eastAsia="zh-CN"/>
              </w:rPr>
              <w:t>i.e.</w:t>
            </w:r>
            <w:proofErr w:type="gramEnd"/>
            <w:r>
              <w:rPr>
                <w:rFonts w:eastAsiaTheme="minorEastAsia"/>
                <w:szCs w:val="22"/>
                <w:lang w:eastAsia="zh-CN"/>
              </w:rPr>
              <w:t xml:space="preserve"> MN for MN initiated CPA</w:t>
            </w:r>
          </w:p>
          <w:p w14:paraId="5D39D72B" w14:textId="31A081B0" w:rsidR="00C737D4" w:rsidRDefault="007E4FA1" w:rsidP="007E4FA1">
            <w:pPr>
              <w:ind w:left="720"/>
              <w:rPr>
                <w:rFonts w:eastAsiaTheme="minorEastAsia"/>
                <w:szCs w:val="22"/>
                <w:lang w:eastAsia="zh-CN"/>
              </w:rPr>
            </w:pPr>
            <w:r>
              <w:rPr>
                <w:rFonts w:eastAsiaTheme="minorEastAsia"/>
                <w:szCs w:val="22"/>
                <w:lang w:eastAsia="zh-CN"/>
              </w:rPr>
              <w:t>2. the node configuring the timer</w:t>
            </w:r>
          </w:p>
          <w:p w14:paraId="76EF6D7F" w14:textId="22EBC9F8" w:rsidR="0086248C" w:rsidRPr="00C737D4" w:rsidRDefault="00C737D4" w:rsidP="00C737D4">
            <w:pPr>
              <w:rPr>
                <w:rFonts w:eastAsiaTheme="minorEastAsia"/>
                <w:szCs w:val="22"/>
                <w:lang w:eastAsia="zh-CN"/>
              </w:rPr>
            </w:pPr>
            <w:r>
              <w:rPr>
                <w:rFonts w:eastAsiaTheme="minorEastAsia"/>
                <w:szCs w:val="22"/>
                <w:lang w:eastAsia="zh-CN"/>
              </w:rPr>
              <w:t xml:space="preserve">Case 1: </w:t>
            </w:r>
            <w:r w:rsidRPr="00C737D4">
              <w:rPr>
                <w:rFonts w:eastAsiaTheme="minorEastAsia"/>
                <w:szCs w:val="22"/>
                <w:lang w:eastAsia="zh-CN"/>
              </w:rPr>
              <w:t xml:space="preserve">Thresholds set for the T310 and T312 are not applicable to </w:t>
            </w:r>
            <w:proofErr w:type="spellStart"/>
            <w:r w:rsidRPr="00C737D4">
              <w:rPr>
                <w:rFonts w:eastAsiaTheme="minorEastAsia"/>
                <w:szCs w:val="22"/>
                <w:lang w:eastAsia="zh-CN"/>
              </w:rPr>
              <w:t>PSCell</w:t>
            </w:r>
            <w:proofErr w:type="spellEnd"/>
            <w:r w:rsidRPr="00C737D4">
              <w:rPr>
                <w:rFonts w:eastAsiaTheme="minorEastAsia"/>
                <w:szCs w:val="22"/>
                <w:lang w:eastAsia="zh-CN"/>
              </w:rPr>
              <w:t xml:space="preserve"> addition (only </w:t>
            </w:r>
            <w:proofErr w:type="spellStart"/>
            <w:r w:rsidRPr="00C737D4">
              <w:rPr>
                <w:rFonts w:eastAsiaTheme="minorEastAsia"/>
                <w:szCs w:val="22"/>
                <w:lang w:eastAsia="zh-CN"/>
              </w:rPr>
              <w:t>PSCell</w:t>
            </w:r>
            <w:proofErr w:type="spellEnd"/>
            <w:r w:rsidRPr="00C737D4">
              <w:rPr>
                <w:rFonts w:eastAsiaTheme="minorEastAsia"/>
                <w:szCs w:val="22"/>
                <w:lang w:eastAsia="zh-CN"/>
              </w:rPr>
              <w:t xml:space="preserve"> change)</w:t>
            </w:r>
          </w:p>
        </w:tc>
      </w:tr>
      <w:tr w:rsidR="005F161C" w14:paraId="6574F161" w14:textId="77777777">
        <w:tc>
          <w:tcPr>
            <w:tcW w:w="1271" w:type="dxa"/>
            <w:shd w:val="clear" w:color="auto" w:fill="auto"/>
          </w:tcPr>
          <w:p w14:paraId="535D52B0" w14:textId="18C0AECA" w:rsidR="005F161C" w:rsidRPr="00C737D4" w:rsidRDefault="005F161C">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637" w:type="dxa"/>
          </w:tcPr>
          <w:p w14:paraId="3E3A1828" w14:textId="1482A359" w:rsidR="005F161C" w:rsidRDefault="005F161C" w:rsidP="009D1A3A">
            <w:pPr>
              <w:rPr>
                <w:rFonts w:eastAsiaTheme="minorEastAsia"/>
                <w:lang w:eastAsia="zh-CN"/>
              </w:rPr>
            </w:pPr>
          </w:p>
        </w:tc>
        <w:tc>
          <w:tcPr>
            <w:tcW w:w="6297" w:type="dxa"/>
            <w:shd w:val="clear" w:color="auto" w:fill="auto"/>
          </w:tcPr>
          <w:p w14:paraId="4555BB3D" w14:textId="25CCA9C3" w:rsidR="0038721E" w:rsidRDefault="0038721E" w:rsidP="0038721E">
            <w:pPr>
              <w:rPr>
                <w:rFonts w:eastAsiaTheme="minorEastAsia"/>
                <w:szCs w:val="22"/>
                <w:lang w:eastAsia="zh-CN"/>
              </w:rPr>
            </w:pPr>
            <w:r>
              <w:rPr>
                <w:rFonts w:eastAsiaTheme="minorEastAsia" w:hint="eastAsia"/>
                <w:szCs w:val="22"/>
                <w:lang w:eastAsia="zh-CN"/>
              </w:rPr>
              <w:t>For case 1: Option 1</w:t>
            </w:r>
            <w:r>
              <w:rPr>
                <w:rFonts w:eastAsiaTheme="minorEastAsia"/>
                <w:szCs w:val="22"/>
                <w:lang w:eastAsia="zh-CN"/>
              </w:rPr>
              <w:t xml:space="preserve"> is acceptable.</w:t>
            </w:r>
          </w:p>
          <w:p w14:paraId="0A26A50E" w14:textId="4055B154" w:rsidR="00A95BDC" w:rsidRDefault="0038721E" w:rsidP="0038721E">
            <w:pPr>
              <w:rPr>
                <w:rFonts w:eastAsiaTheme="minorEastAsia"/>
                <w:szCs w:val="22"/>
                <w:lang w:eastAsia="zh-CN"/>
              </w:rPr>
            </w:pPr>
            <w:r>
              <w:rPr>
                <w:rFonts w:eastAsiaTheme="minorEastAsia" w:hint="eastAsia"/>
                <w:szCs w:val="22"/>
                <w:lang w:eastAsia="zh-CN"/>
              </w:rPr>
              <w:t>For case 2</w:t>
            </w:r>
            <w:r w:rsidR="00A95BDC">
              <w:rPr>
                <w:rFonts w:eastAsiaTheme="minorEastAsia"/>
                <w:szCs w:val="22"/>
                <w:lang w:eastAsia="zh-CN"/>
              </w:rPr>
              <w:t xml:space="preserve">: FFS on </w:t>
            </w:r>
            <w:r w:rsidR="00A95BDC">
              <w:rPr>
                <w:rFonts w:eastAsiaTheme="minorEastAsia" w:hint="eastAsia"/>
                <w:szCs w:val="22"/>
                <w:lang w:eastAsia="zh-CN"/>
              </w:rPr>
              <w:t>Option 2 or option 3</w:t>
            </w:r>
            <w:r w:rsidR="00A95BDC">
              <w:rPr>
                <w:rFonts w:eastAsiaTheme="minorEastAsia"/>
                <w:szCs w:val="22"/>
                <w:lang w:eastAsia="zh-CN"/>
              </w:rPr>
              <w:t>.</w:t>
            </w:r>
          </w:p>
          <w:p w14:paraId="55BD97CA" w14:textId="21C98583" w:rsidR="009D1A3A" w:rsidRPr="00C737D4" w:rsidRDefault="00A95BDC" w:rsidP="0038721E">
            <w:pPr>
              <w:rPr>
                <w:rFonts w:eastAsiaTheme="minorEastAsia"/>
                <w:szCs w:val="22"/>
                <w:lang w:eastAsia="zh-CN"/>
              </w:rPr>
            </w:pPr>
            <w:r>
              <w:rPr>
                <w:rFonts w:eastAsiaTheme="minorEastAsia"/>
                <w:szCs w:val="22"/>
                <w:lang w:eastAsia="zh-CN"/>
              </w:rPr>
              <w:t xml:space="preserve">For case </w:t>
            </w:r>
            <w:r w:rsidR="0038721E">
              <w:rPr>
                <w:rFonts w:eastAsiaTheme="minorEastAsia" w:hint="eastAsia"/>
                <w:szCs w:val="22"/>
                <w:lang w:eastAsia="zh-CN"/>
              </w:rPr>
              <w:t>3</w:t>
            </w:r>
            <w:r>
              <w:rPr>
                <w:rFonts w:eastAsiaTheme="minorEastAsia"/>
                <w:szCs w:val="22"/>
                <w:lang w:eastAsia="zh-CN"/>
              </w:rPr>
              <w:t>:</w:t>
            </w:r>
            <w:r w:rsidR="0038721E">
              <w:rPr>
                <w:rFonts w:eastAsiaTheme="minorEastAsia" w:hint="eastAsia"/>
                <w:szCs w:val="22"/>
                <w:lang w:eastAsia="zh-CN"/>
              </w:rPr>
              <w:t xml:space="preserve"> </w:t>
            </w:r>
            <w:r w:rsidR="0038721E">
              <w:rPr>
                <w:rFonts w:eastAsiaTheme="minorEastAsia"/>
                <w:szCs w:val="22"/>
                <w:lang w:eastAsia="zh-CN"/>
              </w:rPr>
              <w:t xml:space="preserve">FFS on </w:t>
            </w:r>
            <w:r w:rsidR="0038721E">
              <w:rPr>
                <w:rFonts w:eastAsiaTheme="minorEastAsia" w:hint="eastAsia"/>
                <w:szCs w:val="22"/>
                <w:lang w:eastAsia="zh-CN"/>
              </w:rPr>
              <w:t xml:space="preserve">Option </w:t>
            </w:r>
            <w:r>
              <w:rPr>
                <w:rFonts w:eastAsiaTheme="minorEastAsia"/>
                <w:szCs w:val="22"/>
                <w:lang w:eastAsia="zh-CN"/>
              </w:rPr>
              <w:t>1</w:t>
            </w:r>
            <w:r w:rsidR="0038721E">
              <w:rPr>
                <w:rFonts w:eastAsiaTheme="minorEastAsia" w:hint="eastAsia"/>
                <w:szCs w:val="22"/>
                <w:lang w:eastAsia="zh-CN"/>
              </w:rPr>
              <w:t xml:space="preserve"> or option </w:t>
            </w:r>
            <w:r>
              <w:rPr>
                <w:rFonts w:eastAsiaTheme="minorEastAsia"/>
                <w:szCs w:val="22"/>
                <w:lang w:eastAsia="zh-CN"/>
              </w:rPr>
              <w:t>2</w:t>
            </w:r>
            <w:r w:rsidR="0038721E">
              <w:rPr>
                <w:rFonts w:eastAsiaTheme="minorEastAsia"/>
                <w:szCs w:val="22"/>
                <w:lang w:eastAsia="zh-CN"/>
              </w:rPr>
              <w:t>.</w:t>
            </w:r>
          </w:p>
        </w:tc>
      </w:tr>
    </w:tbl>
    <w:p w14:paraId="0A3D2912" w14:textId="35FCA223" w:rsidR="00C37EDD" w:rsidRDefault="00C37EDD">
      <w:pPr>
        <w:rPr>
          <w:lang w:eastAsia="zh-CN"/>
        </w:rPr>
      </w:pPr>
    </w:p>
    <w:p w14:paraId="37E4F28E" w14:textId="1BF4B244" w:rsidR="009F6F0B" w:rsidRDefault="009F6F0B">
      <w:pPr>
        <w:rPr>
          <w:b/>
          <w:bCs/>
          <w:u w:val="single"/>
          <w:lang w:eastAsia="zh-CN"/>
        </w:rPr>
      </w:pPr>
      <w:r w:rsidRPr="009F6F0B">
        <w:rPr>
          <w:b/>
          <w:bCs/>
          <w:u w:val="single"/>
          <w:lang w:eastAsia="zh-CN"/>
        </w:rPr>
        <w:t>Moderator summary:</w:t>
      </w:r>
    </w:p>
    <w:p w14:paraId="114AA2D8" w14:textId="1DAD8696" w:rsidR="00185CCB" w:rsidRDefault="00416805">
      <w:pPr>
        <w:rPr>
          <w:lang w:eastAsia="zh-CN"/>
        </w:rPr>
      </w:pPr>
      <w:r>
        <w:rPr>
          <w:lang w:eastAsia="zh-CN"/>
        </w:rPr>
        <w:t>There are contrasting views on which node decides the SPCR thresholds</w:t>
      </w:r>
      <w:r w:rsidR="00185CCB">
        <w:rPr>
          <w:lang w:eastAsia="zh-CN"/>
        </w:rPr>
        <w:t xml:space="preserve"> and </w:t>
      </w:r>
      <w:r w:rsidR="00185CCB" w:rsidRPr="00185CCB">
        <w:rPr>
          <w:lang w:eastAsia="zh-CN"/>
        </w:rPr>
        <w:t>the objective of SPCR</w:t>
      </w:r>
      <w:r>
        <w:rPr>
          <w:lang w:eastAsia="zh-CN"/>
        </w:rPr>
        <w:t>. The moderator therefore created a summary below based on the discuss</w:t>
      </w:r>
      <w:r w:rsidR="00185CCB">
        <w:rPr>
          <w:lang w:eastAsia="zh-CN"/>
        </w:rPr>
        <w:t>ion and the moderator’s understanding:</w:t>
      </w:r>
    </w:p>
    <w:tbl>
      <w:tblPr>
        <w:tblStyle w:val="TableGrid"/>
        <w:tblW w:w="0" w:type="auto"/>
        <w:tblLook w:val="04A0" w:firstRow="1" w:lastRow="0" w:firstColumn="1" w:lastColumn="0" w:noHBand="0" w:noVBand="1"/>
      </w:tblPr>
      <w:tblGrid>
        <w:gridCol w:w="4715"/>
        <w:gridCol w:w="4716"/>
      </w:tblGrid>
      <w:tr w:rsidR="00A23D1B" w14:paraId="79944B36" w14:textId="77777777" w:rsidTr="00A23D1B">
        <w:tc>
          <w:tcPr>
            <w:tcW w:w="4715" w:type="dxa"/>
          </w:tcPr>
          <w:p w14:paraId="2B363F34" w14:textId="6B6461E1" w:rsidR="00A23D1B" w:rsidRPr="00185CCB" w:rsidRDefault="00185CCB" w:rsidP="00185CCB">
            <w:pPr>
              <w:jc w:val="center"/>
              <w:rPr>
                <w:b/>
                <w:bCs/>
                <w:lang w:eastAsia="zh-CN"/>
              </w:rPr>
            </w:pPr>
            <w:r w:rsidRPr="00185CCB">
              <w:rPr>
                <w:b/>
                <w:bCs/>
                <w:szCs w:val="22"/>
                <w:lang w:eastAsia="zh-CN"/>
              </w:rPr>
              <w:t>Objective of SPCR is to o</w:t>
            </w:r>
            <w:r w:rsidR="00A23D1B" w:rsidRPr="00185CCB">
              <w:rPr>
                <w:b/>
                <w:bCs/>
                <w:szCs w:val="22"/>
                <w:lang w:eastAsia="zh-CN"/>
              </w:rPr>
              <w:t>ptimize T310/T312/T304 configuration</w:t>
            </w:r>
          </w:p>
        </w:tc>
        <w:tc>
          <w:tcPr>
            <w:tcW w:w="4716" w:type="dxa"/>
          </w:tcPr>
          <w:p w14:paraId="5B237033" w14:textId="48A94741" w:rsidR="00A23D1B" w:rsidRPr="00185CCB" w:rsidRDefault="00185CCB" w:rsidP="00185CCB">
            <w:pPr>
              <w:jc w:val="center"/>
              <w:rPr>
                <w:b/>
                <w:bCs/>
                <w:szCs w:val="22"/>
                <w:lang w:eastAsia="zh-CN"/>
              </w:rPr>
            </w:pPr>
            <w:r w:rsidRPr="00185CCB">
              <w:rPr>
                <w:b/>
                <w:bCs/>
                <w:szCs w:val="22"/>
                <w:lang w:eastAsia="zh-CN"/>
              </w:rPr>
              <w:t xml:space="preserve">Objective of SPCR is to optimize </w:t>
            </w:r>
            <w:r>
              <w:rPr>
                <w:b/>
                <w:bCs/>
                <w:szCs w:val="22"/>
                <w:lang w:eastAsia="zh-CN"/>
              </w:rPr>
              <w:t xml:space="preserve">               </w:t>
            </w:r>
            <w:proofErr w:type="spellStart"/>
            <w:r w:rsidR="00A23D1B" w:rsidRPr="00185CCB">
              <w:rPr>
                <w:b/>
                <w:bCs/>
                <w:lang w:eastAsia="zh-CN"/>
              </w:rPr>
              <w:t>PSCell</w:t>
            </w:r>
            <w:proofErr w:type="spellEnd"/>
            <w:r w:rsidR="00A23D1B" w:rsidRPr="00185CCB">
              <w:rPr>
                <w:b/>
                <w:bCs/>
                <w:lang w:eastAsia="zh-CN"/>
              </w:rPr>
              <w:t xml:space="preserve"> change configuration</w:t>
            </w:r>
          </w:p>
        </w:tc>
      </w:tr>
      <w:tr w:rsidR="00A23D1B" w14:paraId="0F8D1160" w14:textId="77777777" w:rsidTr="00A23D1B">
        <w:tc>
          <w:tcPr>
            <w:tcW w:w="4715" w:type="dxa"/>
          </w:tcPr>
          <w:p w14:paraId="49164C08" w14:textId="1194E893" w:rsidR="00A23D1B" w:rsidRDefault="00A23D1B">
            <w:pPr>
              <w:rPr>
                <w:lang w:eastAsia="zh-CN"/>
              </w:rPr>
            </w:pPr>
            <w:r>
              <w:rPr>
                <w:lang w:eastAsia="zh-CN"/>
              </w:rPr>
              <w:t>T</w:t>
            </w:r>
            <w:r w:rsidRPr="00A23D1B">
              <w:rPr>
                <w:lang w:eastAsia="zh-CN"/>
              </w:rPr>
              <w:t>he node which configures the timers decide</w:t>
            </w:r>
            <w:r w:rsidR="00416805">
              <w:rPr>
                <w:lang w:eastAsia="zh-CN"/>
              </w:rPr>
              <w:t>s</w:t>
            </w:r>
            <w:r w:rsidRPr="00A23D1B">
              <w:rPr>
                <w:lang w:eastAsia="zh-CN"/>
              </w:rPr>
              <w:t xml:space="preserve"> the SPCR thresholds </w:t>
            </w:r>
          </w:p>
        </w:tc>
        <w:tc>
          <w:tcPr>
            <w:tcW w:w="4716" w:type="dxa"/>
          </w:tcPr>
          <w:p w14:paraId="776F9AA8" w14:textId="41AA5FC1" w:rsidR="00A23D1B" w:rsidRDefault="00A23D1B">
            <w:pPr>
              <w:rPr>
                <w:lang w:eastAsia="zh-CN"/>
              </w:rPr>
            </w:pPr>
            <w:r>
              <w:rPr>
                <w:lang w:eastAsia="zh-CN"/>
              </w:rPr>
              <w:t>T</w:t>
            </w:r>
            <w:r w:rsidRPr="00A23D1B">
              <w:rPr>
                <w:lang w:eastAsia="zh-CN"/>
              </w:rPr>
              <w:t xml:space="preserve">he node which initiates the SN change decides the SPCR thresholds </w:t>
            </w:r>
          </w:p>
        </w:tc>
      </w:tr>
      <w:tr w:rsidR="00A23D1B" w14:paraId="02F57E6C" w14:textId="77777777" w:rsidTr="00A23D1B">
        <w:tc>
          <w:tcPr>
            <w:tcW w:w="4715" w:type="dxa"/>
          </w:tcPr>
          <w:p w14:paraId="0F2E6B33" w14:textId="77777777" w:rsidR="0085225E" w:rsidRPr="0085225E" w:rsidRDefault="0085225E">
            <w:pPr>
              <w:rPr>
                <w:b/>
                <w:bCs/>
                <w:u w:val="single"/>
                <w:lang w:eastAsia="zh-CN"/>
              </w:rPr>
            </w:pPr>
            <w:r w:rsidRPr="0085225E">
              <w:rPr>
                <w:b/>
                <w:bCs/>
                <w:u w:val="single"/>
                <w:lang w:eastAsia="zh-CN"/>
              </w:rPr>
              <w:t xml:space="preserve">MN initiated SN change/CPC: </w:t>
            </w:r>
          </w:p>
          <w:p w14:paraId="716BE3E0" w14:textId="1AB87219" w:rsidR="00A23D1B" w:rsidRDefault="0085225E">
            <w:pPr>
              <w:rPr>
                <w:lang w:eastAsia="zh-CN"/>
              </w:rPr>
            </w:pPr>
            <w:r w:rsidRPr="00185CCB">
              <w:rPr>
                <w:color w:val="0070C0"/>
                <w:lang w:eastAsia="zh-CN"/>
              </w:rPr>
              <w:t xml:space="preserve">Source SN </w:t>
            </w:r>
            <w:r>
              <w:rPr>
                <w:lang w:eastAsia="zh-CN"/>
              </w:rPr>
              <w:t>configures T310/T312 and therefore decides the T310/T312 related SPCR trigger</w:t>
            </w:r>
          </w:p>
          <w:p w14:paraId="43697507" w14:textId="77777777" w:rsidR="0085225E" w:rsidRDefault="0085225E" w:rsidP="00185CCB">
            <w:pPr>
              <w:rPr>
                <w:lang w:eastAsia="zh-CN"/>
              </w:rPr>
            </w:pPr>
            <w:r w:rsidRPr="00185CCB">
              <w:rPr>
                <w:color w:val="0070C0"/>
                <w:lang w:eastAsia="zh-CN"/>
              </w:rPr>
              <w:t xml:space="preserve">Target SN </w:t>
            </w:r>
            <w:r>
              <w:rPr>
                <w:lang w:eastAsia="zh-CN"/>
              </w:rPr>
              <w:t>configures T304 and therefore decides T304 related SPCR trigger</w:t>
            </w:r>
          </w:p>
          <w:p w14:paraId="7BF8EFD2" w14:textId="0C2004EB" w:rsidR="00185CCB" w:rsidRPr="0085225E" w:rsidRDefault="00185CCB" w:rsidP="00185CCB">
            <w:pPr>
              <w:rPr>
                <w:b/>
                <w:bCs/>
                <w:u w:val="single"/>
                <w:lang w:eastAsia="zh-CN"/>
              </w:rPr>
            </w:pPr>
          </w:p>
        </w:tc>
        <w:tc>
          <w:tcPr>
            <w:tcW w:w="4716" w:type="dxa"/>
          </w:tcPr>
          <w:p w14:paraId="062B0DFC" w14:textId="77777777" w:rsidR="00416805" w:rsidRPr="00416805" w:rsidRDefault="0085225E">
            <w:pPr>
              <w:rPr>
                <w:b/>
                <w:bCs/>
                <w:u w:val="single"/>
                <w:lang w:eastAsia="zh-CN"/>
              </w:rPr>
            </w:pPr>
            <w:r w:rsidRPr="00416805">
              <w:rPr>
                <w:b/>
                <w:bCs/>
                <w:u w:val="single"/>
                <w:lang w:eastAsia="zh-CN"/>
              </w:rPr>
              <w:t>MN initiated SN change/CPC</w:t>
            </w:r>
          </w:p>
          <w:p w14:paraId="3A3B2B35" w14:textId="0792B48B" w:rsidR="00A23D1B" w:rsidRDefault="0085225E">
            <w:pPr>
              <w:rPr>
                <w:lang w:eastAsia="zh-CN"/>
              </w:rPr>
            </w:pPr>
            <w:r w:rsidRPr="00185CCB">
              <w:rPr>
                <w:color w:val="0070C0"/>
                <w:lang w:eastAsia="zh-CN"/>
              </w:rPr>
              <w:t xml:space="preserve">MN </w:t>
            </w:r>
            <w:r w:rsidR="00416805">
              <w:rPr>
                <w:lang w:eastAsia="zh-CN"/>
              </w:rPr>
              <w:t>initiates the SN change and therefore decides the T310/T312/T304 related SPCR thresholds</w:t>
            </w:r>
          </w:p>
          <w:p w14:paraId="1815449A" w14:textId="01835C2D" w:rsidR="00416805" w:rsidRPr="00416805" w:rsidRDefault="00416805" w:rsidP="00185CCB">
            <w:pPr>
              <w:rPr>
                <w:lang w:eastAsia="zh-CN"/>
              </w:rPr>
            </w:pPr>
          </w:p>
        </w:tc>
      </w:tr>
      <w:tr w:rsidR="00185CCB" w14:paraId="43D56000" w14:textId="77777777" w:rsidTr="00A23D1B">
        <w:tc>
          <w:tcPr>
            <w:tcW w:w="4715" w:type="dxa"/>
          </w:tcPr>
          <w:p w14:paraId="4F07EB21" w14:textId="3FBB5639" w:rsidR="00185CCB" w:rsidRPr="00416805" w:rsidRDefault="00185CCB" w:rsidP="00185CCB">
            <w:pPr>
              <w:rPr>
                <w:lang w:eastAsia="zh-CN"/>
              </w:rPr>
            </w:pPr>
            <w:r w:rsidRPr="0085225E">
              <w:rPr>
                <w:b/>
                <w:bCs/>
                <w:u w:val="single"/>
                <w:lang w:eastAsia="zh-CN"/>
              </w:rPr>
              <w:t>SN initiated SN change/CPC</w:t>
            </w:r>
            <w:r>
              <w:rPr>
                <w:b/>
                <w:bCs/>
                <w:u w:val="single"/>
                <w:lang w:eastAsia="zh-CN"/>
              </w:rPr>
              <w:t xml:space="preserve"> </w:t>
            </w:r>
            <w:r w:rsidRPr="00416805">
              <w:rPr>
                <w:lang w:eastAsia="zh-CN"/>
              </w:rPr>
              <w:t>(same as above)</w:t>
            </w:r>
          </w:p>
          <w:p w14:paraId="7DD42D26" w14:textId="77777777" w:rsidR="00185CCB" w:rsidRPr="0085225E" w:rsidRDefault="00185CCB" w:rsidP="00185CCB">
            <w:pPr>
              <w:rPr>
                <w:lang w:eastAsia="zh-CN"/>
              </w:rPr>
            </w:pPr>
            <w:r w:rsidRPr="00185CCB">
              <w:rPr>
                <w:color w:val="0070C0"/>
                <w:lang w:eastAsia="zh-CN"/>
              </w:rPr>
              <w:t xml:space="preserve">Source SN </w:t>
            </w:r>
            <w:r w:rsidRPr="0085225E">
              <w:rPr>
                <w:lang w:eastAsia="zh-CN"/>
              </w:rPr>
              <w:t xml:space="preserve">configures T310/T312 and therefore </w:t>
            </w:r>
            <w:r>
              <w:rPr>
                <w:lang w:eastAsia="zh-CN"/>
              </w:rPr>
              <w:t>decides</w:t>
            </w:r>
            <w:r w:rsidRPr="0085225E">
              <w:rPr>
                <w:lang w:eastAsia="zh-CN"/>
              </w:rPr>
              <w:t xml:space="preserve"> T310/T312 related SPCR trigger</w:t>
            </w:r>
          </w:p>
          <w:p w14:paraId="4FD4F4AD" w14:textId="77777777" w:rsidR="00185CCB" w:rsidRDefault="00185CCB" w:rsidP="00185CCB">
            <w:pPr>
              <w:rPr>
                <w:lang w:eastAsia="zh-CN"/>
              </w:rPr>
            </w:pPr>
            <w:r w:rsidRPr="00185CCB">
              <w:rPr>
                <w:color w:val="0070C0"/>
                <w:lang w:eastAsia="zh-CN"/>
              </w:rPr>
              <w:t xml:space="preserve">Target SN </w:t>
            </w:r>
            <w:r w:rsidRPr="0085225E">
              <w:rPr>
                <w:lang w:eastAsia="zh-CN"/>
              </w:rPr>
              <w:t xml:space="preserve">configures T304 and therefore </w:t>
            </w:r>
            <w:r>
              <w:rPr>
                <w:lang w:eastAsia="zh-CN"/>
              </w:rPr>
              <w:t>decides</w:t>
            </w:r>
            <w:r w:rsidRPr="0085225E">
              <w:rPr>
                <w:lang w:eastAsia="zh-CN"/>
              </w:rPr>
              <w:t xml:space="preserve"> T304 related SPCR trigger</w:t>
            </w:r>
          </w:p>
          <w:p w14:paraId="2A29077E" w14:textId="77777777" w:rsidR="00185CCB" w:rsidRPr="0085225E" w:rsidRDefault="00185CCB">
            <w:pPr>
              <w:rPr>
                <w:b/>
                <w:bCs/>
                <w:u w:val="single"/>
                <w:lang w:eastAsia="zh-CN"/>
              </w:rPr>
            </w:pPr>
          </w:p>
        </w:tc>
        <w:tc>
          <w:tcPr>
            <w:tcW w:w="4716" w:type="dxa"/>
          </w:tcPr>
          <w:p w14:paraId="1807101C" w14:textId="77777777" w:rsidR="00185CCB" w:rsidRDefault="00185CCB" w:rsidP="00185CCB">
            <w:pPr>
              <w:rPr>
                <w:b/>
                <w:bCs/>
                <w:u w:val="single"/>
                <w:lang w:eastAsia="zh-CN"/>
              </w:rPr>
            </w:pPr>
            <w:r w:rsidRPr="00416805">
              <w:rPr>
                <w:b/>
                <w:bCs/>
                <w:u w:val="single"/>
                <w:lang w:eastAsia="zh-CN"/>
              </w:rPr>
              <w:t>SN initiated SN change/CPC</w:t>
            </w:r>
          </w:p>
          <w:p w14:paraId="6201B592" w14:textId="1BC29A20" w:rsidR="00185CCB" w:rsidRDefault="00185CCB" w:rsidP="00185CCB">
            <w:pPr>
              <w:rPr>
                <w:lang w:eastAsia="zh-CN"/>
              </w:rPr>
            </w:pPr>
            <w:r>
              <w:rPr>
                <w:color w:val="0070C0"/>
                <w:lang w:eastAsia="zh-CN"/>
              </w:rPr>
              <w:t xml:space="preserve">Source </w:t>
            </w:r>
            <w:r w:rsidRPr="00185CCB">
              <w:rPr>
                <w:color w:val="0070C0"/>
                <w:lang w:eastAsia="zh-CN"/>
              </w:rPr>
              <w:t xml:space="preserve">SN </w:t>
            </w:r>
            <w:r>
              <w:rPr>
                <w:lang w:eastAsia="zh-CN"/>
              </w:rPr>
              <w:t>initiates the SN change and therefore decides the T310/T312/T304 related SPCR thresholds</w:t>
            </w:r>
          </w:p>
          <w:p w14:paraId="0311256C" w14:textId="77777777" w:rsidR="00185CCB" w:rsidRPr="00416805" w:rsidRDefault="00185CCB">
            <w:pPr>
              <w:rPr>
                <w:b/>
                <w:bCs/>
                <w:u w:val="single"/>
                <w:lang w:eastAsia="zh-CN"/>
              </w:rPr>
            </w:pPr>
          </w:p>
        </w:tc>
      </w:tr>
      <w:tr w:rsidR="00185CCB" w14:paraId="450F278D" w14:textId="77777777" w:rsidTr="00A23D1B">
        <w:tc>
          <w:tcPr>
            <w:tcW w:w="4715" w:type="dxa"/>
          </w:tcPr>
          <w:p w14:paraId="12A527A5" w14:textId="77777777" w:rsidR="00185CCB" w:rsidRPr="00416805" w:rsidRDefault="00185CCB" w:rsidP="00185CCB">
            <w:pPr>
              <w:rPr>
                <w:b/>
                <w:bCs/>
                <w:u w:val="single"/>
                <w:lang w:eastAsia="zh-CN"/>
              </w:rPr>
            </w:pPr>
            <w:r w:rsidRPr="00416805">
              <w:rPr>
                <w:b/>
                <w:bCs/>
                <w:u w:val="single"/>
                <w:lang w:eastAsia="zh-CN"/>
              </w:rPr>
              <w:t xml:space="preserve">Classic </w:t>
            </w:r>
            <w:proofErr w:type="spellStart"/>
            <w:r w:rsidRPr="00416805">
              <w:rPr>
                <w:b/>
                <w:bCs/>
                <w:u w:val="single"/>
                <w:lang w:eastAsia="zh-CN"/>
              </w:rPr>
              <w:t>PSCell</w:t>
            </w:r>
            <w:proofErr w:type="spellEnd"/>
            <w:r w:rsidRPr="00416805">
              <w:rPr>
                <w:b/>
                <w:bCs/>
                <w:u w:val="single"/>
                <w:lang w:eastAsia="zh-CN"/>
              </w:rPr>
              <w:t xml:space="preserve"> change addition/CPA:</w:t>
            </w:r>
          </w:p>
          <w:p w14:paraId="64EE8DDA" w14:textId="77777777" w:rsidR="00185CCB" w:rsidRPr="0085225E" w:rsidRDefault="00185CCB" w:rsidP="00185CCB">
            <w:pPr>
              <w:rPr>
                <w:lang w:eastAsia="zh-CN"/>
              </w:rPr>
            </w:pPr>
            <w:r w:rsidRPr="00185CCB">
              <w:rPr>
                <w:color w:val="0070C0"/>
                <w:lang w:eastAsia="zh-CN"/>
              </w:rPr>
              <w:t xml:space="preserve">Target SN </w:t>
            </w:r>
            <w:r w:rsidRPr="00416805">
              <w:rPr>
                <w:lang w:eastAsia="zh-CN"/>
              </w:rPr>
              <w:t xml:space="preserve">configures </w:t>
            </w:r>
            <w:r>
              <w:rPr>
                <w:lang w:eastAsia="zh-CN"/>
              </w:rPr>
              <w:t>T304</w:t>
            </w:r>
            <w:r w:rsidRPr="00416805">
              <w:rPr>
                <w:lang w:eastAsia="zh-CN"/>
              </w:rPr>
              <w:t xml:space="preserve"> and therefore decides the </w:t>
            </w:r>
            <w:r>
              <w:rPr>
                <w:lang w:eastAsia="zh-CN"/>
              </w:rPr>
              <w:t>T304</w:t>
            </w:r>
            <w:r w:rsidRPr="00416805">
              <w:rPr>
                <w:lang w:eastAsia="zh-CN"/>
              </w:rPr>
              <w:t xml:space="preserve"> related SPCR trigger</w:t>
            </w:r>
          </w:p>
          <w:p w14:paraId="7A15E7B4" w14:textId="77777777" w:rsidR="00185CCB" w:rsidRPr="0085225E" w:rsidRDefault="00185CCB">
            <w:pPr>
              <w:rPr>
                <w:b/>
                <w:bCs/>
                <w:u w:val="single"/>
                <w:lang w:eastAsia="zh-CN"/>
              </w:rPr>
            </w:pPr>
          </w:p>
        </w:tc>
        <w:tc>
          <w:tcPr>
            <w:tcW w:w="4716" w:type="dxa"/>
          </w:tcPr>
          <w:p w14:paraId="0912A11B" w14:textId="77777777" w:rsidR="00185CCB" w:rsidRPr="00416805" w:rsidRDefault="00185CCB" w:rsidP="00185CCB">
            <w:pPr>
              <w:rPr>
                <w:b/>
                <w:bCs/>
                <w:u w:val="single"/>
                <w:lang w:eastAsia="zh-CN"/>
              </w:rPr>
            </w:pPr>
            <w:r w:rsidRPr="00416805">
              <w:rPr>
                <w:b/>
                <w:bCs/>
                <w:u w:val="single"/>
                <w:lang w:eastAsia="zh-CN"/>
              </w:rPr>
              <w:t xml:space="preserve">Classic </w:t>
            </w:r>
            <w:proofErr w:type="spellStart"/>
            <w:r w:rsidRPr="00416805">
              <w:rPr>
                <w:b/>
                <w:bCs/>
                <w:u w:val="single"/>
                <w:lang w:eastAsia="zh-CN"/>
              </w:rPr>
              <w:t>PSCell</w:t>
            </w:r>
            <w:proofErr w:type="spellEnd"/>
            <w:r w:rsidRPr="00416805">
              <w:rPr>
                <w:b/>
                <w:bCs/>
                <w:u w:val="single"/>
                <w:lang w:eastAsia="zh-CN"/>
              </w:rPr>
              <w:t xml:space="preserve"> change addition/CPA:</w:t>
            </w:r>
          </w:p>
          <w:p w14:paraId="2ABB2C07" w14:textId="77777777" w:rsidR="00185CCB" w:rsidRPr="0085225E" w:rsidRDefault="00185CCB" w:rsidP="00185CCB">
            <w:pPr>
              <w:rPr>
                <w:lang w:eastAsia="zh-CN"/>
              </w:rPr>
            </w:pPr>
            <w:r w:rsidRPr="00185CCB">
              <w:rPr>
                <w:color w:val="0070C0"/>
                <w:lang w:eastAsia="zh-CN"/>
              </w:rPr>
              <w:t xml:space="preserve">MN </w:t>
            </w:r>
            <w:r>
              <w:rPr>
                <w:lang w:eastAsia="zh-CN"/>
              </w:rPr>
              <w:t xml:space="preserve">initiates the </w:t>
            </w:r>
            <w:proofErr w:type="spellStart"/>
            <w:r>
              <w:rPr>
                <w:lang w:eastAsia="zh-CN"/>
              </w:rPr>
              <w:t>PSCell</w:t>
            </w:r>
            <w:proofErr w:type="spellEnd"/>
            <w:r>
              <w:rPr>
                <w:lang w:eastAsia="zh-CN"/>
              </w:rPr>
              <w:t xml:space="preserve"> change addition or CPA</w:t>
            </w:r>
            <w:r w:rsidRPr="00416805">
              <w:rPr>
                <w:lang w:eastAsia="zh-CN"/>
              </w:rPr>
              <w:t xml:space="preserve"> and therefore decides the </w:t>
            </w:r>
            <w:r>
              <w:rPr>
                <w:lang w:eastAsia="zh-CN"/>
              </w:rPr>
              <w:t>T304 related</w:t>
            </w:r>
            <w:r w:rsidRPr="00416805">
              <w:rPr>
                <w:lang w:eastAsia="zh-CN"/>
              </w:rPr>
              <w:t xml:space="preserve"> SPCR trigger</w:t>
            </w:r>
          </w:p>
          <w:p w14:paraId="3566D53C" w14:textId="77777777" w:rsidR="00185CCB" w:rsidRPr="00416805" w:rsidRDefault="00185CCB">
            <w:pPr>
              <w:rPr>
                <w:b/>
                <w:bCs/>
                <w:u w:val="single"/>
                <w:lang w:eastAsia="zh-CN"/>
              </w:rPr>
            </w:pPr>
          </w:p>
        </w:tc>
      </w:tr>
      <w:tr w:rsidR="0085225E" w14:paraId="6A5A885D" w14:textId="77777777" w:rsidTr="00A23D1B">
        <w:tc>
          <w:tcPr>
            <w:tcW w:w="4715" w:type="dxa"/>
          </w:tcPr>
          <w:p w14:paraId="6AA2C378" w14:textId="324483E5" w:rsidR="0085225E" w:rsidRPr="0085225E" w:rsidRDefault="0085225E" w:rsidP="0085225E">
            <w:pPr>
              <w:rPr>
                <w:b/>
                <w:bCs/>
                <w:u w:val="single"/>
                <w:lang w:eastAsia="zh-CN"/>
              </w:rPr>
            </w:pPr>
            <w:r>
              <w:rPr>
                <w:lang w:eastAsia="zh-CN"/>
              </w:rPr>
              <w:t>T</w:t>
            </w:r>
            <w:r w:rsidRPr="00A23D1B">
              <w:rPr>
                <w:lang w:eastAsia="zh-CN"/>
              </w:rPr>
              <w:t xml:space="preserve">he node which configures the timers should </w:t>
            </w:r>
            <w:r w:rsidRPr="00A23D1B">
              <w:rPr>
                <w:lang w:eastAsia="zh-CN"/>
              </w:rPr>
              <w:lastRenderedPageBreak/>
              <w:t>perform the root cause analysis</w:t>
            </w:r>
          </w:p>
        </w:tc>
        <w:tc>
          <w:tcPr>
            <w:tcW w:w="4716" w:type="dxa"/>
          </w:tcPr>
          <w:p w14:paraId="0131B0DC" w14:textId="0984AC01" w:rsidR="0085225E" w:rsidRDefault="0085225E" w:rsidP="0085225E">
            <w:pPr>
              <w:rPr>
                <w:lang w:eastAsia="zh-CN"/>
              </w:rPr>
            </w:pPr>
            <w:r>
              <w:rPr>
                <w:lang w:eastAsia="zh-CN"/>
              </w:rPr>
              <w:lastRenderedPageBreak/>
              <w:t>T</w:t>
            </w:r>
            <w:r w:rsidRPr="00A23D1B">
              <w:rPr>
                <w:lang w:eastAsia="zh-CN"/>
              </w:rPr>
              <w:t xml:space="preserve">he node which initiates the SN change decides </w:t>
            </w:r>
            <w:r w:rsidRPr="00A23D1B">
              <w:rPr>
                <w:lang w:eastAsia="zh-CN"/>
              </w:rPr>
              <w:lastRenderedPageBreak/>
              <w:t>should perform the root cause analysis</w:t>
            </w:r>
          </w:p>
        </w:tc>
      </w:tr>
    </w:tbl>
    <w:p w14:paraId="0AFF3E06" w14:textId="7CFB1E01" w:rsidR="00A23D1B" w:rsidRDefault="00A23D1B">
      <w:pPr>
        <w:rPr>
          <w:lang w:eastAsia="zh-CN"/>
        </w:rPr>
      </w:pPr>
    </w:p>
    <w:p w14:paraId="5C7D606B" w14:textId="2DAF017B" w:rsidR="00416805" w:rsidRPr="005B012C" w:rsidRDefault="00185CCB" w:rsidP="00416805">
      <w:pPr>
        <w:rPr>
          <w:b/>
          <w:bCs/>
          <w:color w:val="0070C0"/>
          <w:lang w:eastAsia="zh-CN"/>
        </w:rPr>
      </w:pPr>
      <w:r w:rsidRPr="005B012C">
        <w:rPr>
          <w:b/>
          <w:bCs/>
          <w:color w:val="0070C0"/>
          <w:lang w:eastAsia="zh-CN"/>
        </w:rPr>
        <w:t>Proposal</w:t>
      </w:r>
      <w:r w:rsidR="005B012C" w:rsidRPr="005B012C">
        <w:rPr>
          <w:b/>
          <w:bCs/>
          <w:color w:val="0070C0"/>
          <w:lang w:eastAsia="zh-CN"/>
        </w:rPr>
        <w:t xml:space="preserve"> 1</w:t>
      </w:r>
      <w:r w:rsidR="004A1109">
        <w:rPr>
          <w:b/>
          <w:bCs/>
          <w:color w:val="0070C0"/>
          <w:lang w:eastAsia="zh-CN"/>
        </w:rPr>
        <w:t>3</w:t>
      </w:r>
      <w:r w:rsidRPr="005B012C">
        <w:rPr>
          <w:b/>
          <w:bCs/>
          <w:color w:val="0070C0"/>
          <w:lang w:eastAsia="zh-CN"/>
        </w:rPr>
        <w:t xml:space="preserve">: </w:t>
      </w:r>
      <w:r w:rsidR="00416805" w:rsidRPr="005B012C">
        <w:rPr>
          <w:b/>
          <w:bCs/>
          <w:color w:val="0070C0"/>
          <w:lang w:eastAsia="zh-CN"/>
        </w:rPr>
        <w:t xml:space="preserve">FFS whether the objective of SPCR is to optimize T310/T312/T304 configuration or to optimize </w:t>
      </w:r>
      <w:proofErr w:type="spellStart"/>
      <w:r w:rsidR="00416805" w:rsidRPr="005B012C">
        <w:rPr>
          <w:b/>
          <w:bCs/>
          <w:color w:val="0070C0"/>
          <w:lang w:eastAsia="zh-CN"/>
        </w:rPr>
        <w:t>PSCell</w:t>
      </w:r>
      <w:proofErr w:type="spellEnd"/>
      <w:r w:rsidR="00416805" w:rsidRPr="005B012C">
        <w:rPr>
          <w:b/>
          <w:bCs/>
          <w:color w:val="0070C0"/>
          <w:lang w:eastAsia="zh-CN"/>
        </w:rPr>
        <w:t xml:space="preserve"> change</w:t>
      </w:r>
      <w:r w:rsidRPr="005B012C">
        <w:rPr>
          <w:b/>
          <w:bCs/>
          <w:color w:val="0070C0"/>
          <w:lang w:eastAsia="zh-CN"/>
        </w:rPr>
        <w:t>/addition</w:t>
      </w:r>
      <w:r w:rsidR="00416805" w:rsidRPr="005B012C">
        <w:rPr>
          <w:b/>
          <w:bCs/>
          <w:color w:val="0070C0"/>
          <w:lang w:eastAsia="zh-CN"/>
        </w:rPr>
        <w:t xml:space="preserve"> configuration</w:t>
      </w:r>
    </w:p>
    <w:p w14:paraId="1C1083C7" w14:textId="77777777" w:rsidR="00185CCB" w:rsidRPr="005B012C" w:rsidRDefault="00185CCB" w:rsidP="00185CCB">
      <w:pPr>
        <w:pStyle w:val="ListParagraph"/>
        <w:numPr>
          <w:ilvl w:val="0"/>
          <w:numId w:val="23"/>
        </w:numPr>
        <w:ind w:firstLineChars="0"/>
        <w:rPr>
          <w:b/>
          <w:bCs/>
          <w:color w:val="0070C0"/>
          <w:sz w:val="22"/>
          <w:szCs w:val="22"/>
          <w:lang w:eastAsia="zh-CN"/>
        </w:rPr>
      </w:pPr>
      <w:r w:rsidRPr="005B012C">
        <w:rPr>
          <w:b/>
          <w:bCs/>
          <w:color w:val="0070C0"/>
          <w:sz w:val="22"/>
          <w:szCs w:val="22"/>
          <w:lang w:eastAsia="zh-CN"/>
        </w:rPr>
        <w:t xml:space="preserve">If the objective of SPCR is to optimize T310/T312/T304 configuration, the node which configures the timers decides the SPCR thresholds </w:t>
      </w:r>
    </w:p>
    <w:p w14:paraId="409C3113" w14:textId="5080E364" w:rsidR="00185CCB" w:rsidRPr="005B012C" w:rsidRDefault="00185CCB" w:rsidP="00185CCB">
      <w:pPr>
        <w:pStyle w:val="ListParagraph"/>
        <w:numPr>
          <w:ilvl w:val="0"/>
          <w:numId w:val="23"/>
        </w:numPr>
        <w:ind w:firstLineChars="0"/>
        <w:rPr>
          <w:b/>
          <w:bCs/>
          <w:color w:val="0070C0"/>
          <w:sz w:val="22"/>
          <w:szCs w:val="22"/>
          <w:lang w:eastAsia="zh-CN"/>
        </w:rPr>
      </w:pPr>
      <w:r w:rsidRPr="005B012C">
        <w:rPr>
          <w:b/>
          <w:bCs/>
          <w:color w:val="0070C0"/>
          <w:sz w:val="22"/>
          <w:szCs w:val="22"/>
          <w:lang w:eastAsia="zh-CN"/>
        </w:rPr>
        <w:t xml:space="preserve">If the objective of SPCR is to optimize </w:t>
      </w:r>
      <w:proofErr w:type="spellStart"/>
      <w:r w:rsidRPr="005B012C">
        <w:rPr>
          <w:b/>
          <w:bCs/>
          <w:color w:val="0070C0"/>
          <w:sz w:val="22"/>
          <w:szCs w:val="22"/>
          <w:lang w:eastAsia="zh-CN"/>
        </w:rPr>
        <w:t>PSCell</w:t>
      </w:r>
      <w:proofErr w:type="spellEnd"/>
      <w:r w:rsidRPr="005B012C">
        <w:rPr>
          <w:b/>
          <w:bCs/>
          <w:color w:val="0070C0"/>
          <w:sz w:val="22"/>
          <w:szCs w:val="22"/>
          <w:lang w:eastAsia="zh-CN"/>
        </w:rPr>
        <w:t xml:space="preserve"> change configuration, the node which initiates the </w:t>
      </w:r>
      <w:proofErr w:type="spellStart"/>
      <w:r w:rsidRPr="005B012C">
        <w:rPr>
          <w:b/>
          <w:bCs/>
          <w:color w:val="0070C0"/>
          <w:sz w:val="22"/>
          <w:szCs w:val="22"/>
          <w:lang w:eastAsia="zh-CN"/>
        </w:rPr>
        <w:t>PSCell</w:t>
      </w:r>
      <w:proofErr w:type="spellEnd"/>
      <w:r w:rsidRPr="005B012C">
        <w:rPr>
          <w:b/>
          <w:bCs/>
          <w:color w:val="0070C0"/>
          <w:sz w:val="22"/>
          <w:szCs w:val="22"/>
          <w:lang w:eastAsia="zh-CN"/>
        </w:rPr>
        <w:t xml:space="preserve"> change/addition decides the SPCR thresholds</w:t>
      </w:r>
    </w:p>
    <w:p w14:paraId="11B81F44" w14:textId="215E8A73" w:rsidR="00185CCB" w:rsidRDefault="005B012C" w:rsidP="00416805">
      <w:pPr>
        <w:rPr>
          <w:lang w:eastAsia="zh-CN"/>
        </w:rPr>
      </w:pPr>
      <w:r>
        <w:rPr>
          <w:lang w:eastAsia="zh-CN"/>
        </w:rPr>
        <w:t>Also,</w:t>
      </w:r>
      <w:r w:rsidR="00185CCB">
        <w:rPr>
          <w:lang w:eastAsia="zh-CN"/>
        </w:rPr>
        <w:t xml:space="preserve"> some companies highlighted that in case of </w:t>
      </w:r>
      <w:r w:rsidR="00185CCB" w:rsidRPr="00185CCB">
        <w:rPr>
          <w:lang w:eastAsia="zh-CN"/>
        </w:rPr>
        <w:t xml:space="preserve">Classic </w:t>
      </w:r>
      <w:r w:rsidR="00185CCB">
        <w:rPr>
          <w:lang w:eastAsia="zh-CN"/>
        </w:rPr>
        <w:t xml:space="preserve">SN </w:t>
      </w:r>
      <w:r w:rsidR="00185CCB" w:rsidRPr="00185CCB">
        <w:rPr>
          <w:lang w:eastAsia="zh-CN"/>
        </w:rPr>
        <w:t xml:space="preserve">Addition/CPA, T310 and T312 triggers for SPCR </w:t>
      </w:r>
      <w:r w:rsidR="00185CCB">
        <w:rPr>
          <w:lang w:eastAsia="zh-CN"/>
        </w:rPr>
        <w:t>are</w:t>
      </w:r>
      <w:r w:rsidR="00185CCB" w:rsidRPr="00185CCB">
        <w:rPr>
          <w:lang w:eastAsia="zh-CN"/>
        </w:rPr>
        <w:t xml:space="preserve"> not needed to detect source SN under</w:t>
      </w:r>
      <w:r w:rsidR="00185CCB">
        <w:rPr>
          <w:lang w:eastAsia="zh-CN"/>
        </w:rPr>
        <w:t>going</w:t>
      </w:r>
      <w:r w:rsidR="00185CCB" w:rsidRPr="00185CCB">
        <w:rPr>
          <w:lang w:eastAsia="zh-CN"/>
        </w:rPr>
        <w:t xml:space="preserve"> RLF </w:t>
      </w:r>
      <w:r w:rsidR="00185CCB">
        <w:rPr>
          <w:lang w:eastAsia="zh-CN"/>
        </w:rPr>
        <w:t xml:space="preserve">(as </w:t>
      </w:r>
      <w:r w:rsidR="00185CCB" w:rsidRPr="00185CCB">
        <w:rPr>
          <w:lang w:eastAsia="zh-CN"/>
        </w:rPr>
        <w:t>there is no source SN before SN addition</w:t>
      </w:r>
      <w:r w:rsidR="00185CCB">
        <w:rPr>
          <w:lang w:eastAsia="zh-CN"/>
        </w:rPr>
        <w:t>). The moderator therefore proposes the following:</w:t>
      </w:r>
    </w:p>
    <w:p w14:paraId="629A1C35" w14:textId="68FDDB06" w:rsidR="00416805" w:rsidRPr="005B012C" w:rsidRDefault="00185CCB" w:rsidP="00416805">
      <w:pPr>
        <w:rPr>
          <w:b/>
          <w:bCs/>
          <w:color w:val="00B050"/>
          <w:lang w:eastAsia="zh-CN"/>
        </w:rPr>
      </w:pPr>
      <w:r w:rsidRPr="005B012C">
        <w:rPr>
          <w:b/>
          <w:bCs/>
          <w:color w:val="00B050"/>
          <w:lang w:eastAsia="zh-CN"/>
        </w:rPr>
        <w:t>Proposal</w:t>
      </w:r>
      <w:r w:rsidR="005B012C" w:rsidRPr="005B012C">
        <w:rPr>
          <w:b/>
          <w:bCs/>
          <w:color w:val="00B050"/>
          <w:lang w:eastAsia="zh-CN"/>
        </w:rPr>
        <w:t xml:space="preserve"> 1</w:t>
      </w:r>
      <w:r w:rsidR="004A1109">
        <w:rPr>
          <w:b/>
          <w:bCs/>
          <w:color w:val="00B050"/>
          <w:lang w:eastAsia="zh-CN"/>
        </w:rPr>
        <w:t>4</w:t>
      </w:r>
      <w:r w:rsidRPr="005B012C">
        <w:rPr>
          <w:b/>
          <w:bCs/>
          <w:color w:val="00B050"/>
          <w:lang w:eastAsia="zh-CN"/>
        </w:rPr>
        <w:t xml:space="preserve">: </w:t>
      </w:r>
      <w:r w:rsidR="00416805" w:rsidRPr="005B012C">
        <w:rPr>
          <w:b/>
          <w:bCs/>
          <w:color w:val="00B050"/>
          <w:lang w:eastAsia="zh-CN"/>
        </w:rPr>
        <w:t xml:space="preserve">T310 of SCG and T312 of SCG are not considered as SPCR triggers for classic </w:t>
      </w:r>
      <w:proofErr w:type="spellStart"/>
      <w:r w:rsidR="00416805" w:rsidRPr="005B012C">
        <w:rPr>
          <w:b/>
          <w:bCs/>
          <w:color w:val="00B050"/>
          <w:lang w:eastAsia="zh-CN"/>
        </w:rPr>
        <w:t>PSCell</w:t>
      </w:r>
      <w:proofErr w:type="spellEnd"/>
      <w:r w:rsidR="00416805" w:rsidRPr="005B012C">
        <w:rPr>
          <w:b/>
          <w:bCs/>
          <w:color w:val="00B050"/>
          <w:lang w:eastAsia="zh-CN"/>
        </w:rPr>
        <w:t xml:space="preserve"> addition or CPA (since there is no source SN</w:t>
      </w:r>
      <w:r w:rsidRPr="005B012C">
        <w:rPr>
          <w:b/>
          <w:bCs/>
          <w:color w:val="00B050"/>
          <w:lang w:eastAsia="zh-CN"/>
        </w:rPr>
        <w:t xml:space="preserve"> undergoing RLF</w:t>
      </w:r>
      <w:r w:rsidR="00416805" w:rsidRPr="005B012C">
        <w:rPr>
          <w:b/>
          <w:bCs/>
          <w:color w:val="00B050"/>
          <w:lang w:eastAsia="zh-CN"/>
        </w:rPr>
        <w:t>)</w:t>
      </w:r>
      <w:r w:rsidR="004A1109">
        <w:rPr>
          <w:b/>
          <w:bCs/>
          <w:color w:val="00B050"/>
          <w:lang w:eastAsia="zh-CN"/>
        </w:rPr>
        <w:t>. LS RAN2 to confirm</w:t>
      </w:r>
    </w:p>
    <w:p w14:paraId="45350242" w14:textId="77777777" w:rsidR="00E2476F" w:rsidRDefault="00E2476F">
      <w:pPr>
        <w:rPr>
          <w:lang w:eastAsia="zh-CN"/>
        </w:rPr>
      </w:pPr>
    </w:p>
    <w:p w14:paraId="675D5581" w14:textId="77777777" w:rsidR="00C37EDD" w:rsidRDefault="007E4FA1">
      <w:pPr>
        <w:pStyle w:val="Heading3"/>
        <w:rPr>
          <w:lang w:eastAsia="zh-CN"/>
        </w:rPr>
      </w:pPr>
      <w:r>
        <w:rPr>
          <w:lang w:eastAsia="zh-CN"/>
        </w:rPr>
        <w:t>Root cause analysis for SPCR</w:t>
      </w:r>
    </w:p>
    <w:p w14:paraId="02A61806"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Len, Proposal 3: If successful </w:t>
      </w:r>
      <w:proofErr w:type="spellStart"/>
      <w:r>
        <w:rPr>
          <w:lang w:eastAsia="zh-CN"/>
        </w:rPr>
        <w:t>PSCell</w:t>
      </w:r>
      <w:proofErr w:type="spellEnd"/>
      <w:r>
        <w:rPr>
          <w:lang w:eastAsia="zh-CN"/>
        </w:rPr>
        <w:t xml:space="preserve"> addition/change report is triggered due to T304 trigger threshold is fulfilled, MN may forward the successful </w:t>
      </w:r>
      <w:proofErr w:type="spellStart"/>
      <w:r>
        <w:rPr>
          <w:lang w:eastAsia="zh-CN"/>
        </w:rPr>
        <w:t>PSCell</w:t>
      </w:r>
      <w:proofErr w:type="spellEnd"/>
      <w:r>
        <w:rPr>
          <w:lang w:eastAsia="zh-CN"/>
        </w:rPr>
        <w:t xml:space="preserve"> addition/change report to target SN for root cause analysis.</w:t>
      </w:r>
    </w:p>
    <w:p w14:paraId="38F44FB5"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Len, Proposal 4: In case of MN initiated </w:t>
      </w:r>
      <w:proofErr w:type="spellStart"/>
      <w:r>
        <w:rPr>
          <w:lang w:eastAsia="zh-CN"/>
        </w:rPr>
        <w:t>PSCell</w:t>
      </w:r>
      <w:proofErr w:type="spellEnd"/>
      <w:r>
        <w:rPr>
          <w:lang w:eastAsia="zh-CN"/>
        </w:rPr>
        <w:t xml:space="preserve"> change or CPC, if successful </w:t>
      </w:r>
      <w:proofErr w:type="spellStart"/>
      <w:r>
        <w:rPr>
          <w:lang w:eastAsia="zh-CN"/>
        </w:rPr>
        <w:t>PSCell</w:t>
      </w:r>
      <w:proofErr w:type="spellEnd"/>
      <w:r>
        <w:rPr>
          <w:lang w:eastAsia="zh-CN"/>
        </w:rPr>
        <w:t xml:space="preserve"> change report is triggered due to T310 or T312 trigger threshold is fulfilled, MN performs root cause analysis.</w:t>
      </w:r>
    </w:p>
    <w:p w14:paraId="0FA2AF12"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Len, Proposal 5: In case of SN initiated </w:t>
      </w:r>
      <w:proofErr w:type="spellStart"/>
      <w:r>
        <w:rPr>
          <w:lang w:eastAsia="zh-CN"/>
        </w:rPr>
        <w:t>PSCell</w:t>
      </w:r>
      <w:proofErr w:type="spellEnd"/>
      <w:r>
        <w:rPr>
          <w:lang w:eastAsia="zh-CN"/>
        </w:rPr>
        <w:t xml:space="preserve"> change or CPC, if successful </w:t>
      </w:r>
      <w:proofErr w:type="spellStart"/>
      <w:r>
        <w:rPr>
          <w:lang w:eastAsia="zh-CN"/>
        </w:rPr>
        <w:t>PSCell</w:t>
      </w:r>
      <w:proofErr w:type="spellEnd"/>
      <w:r>
        <w:rPr>
          <w:lang w:eastAsia="zh-CN"/>
        </w:rPr>
        <w:t xml:space="preserve"> change report is triggered due to T310 or T312 trigger threshold is fulfilled, MN may forward the successful </w:t>
      </w:r>
      <w:proofErr w:type="spellStart"/>
      <w:r>
        <w:rPr>
          <w:lang w:eastAsia="zh-CN"/>
        </w:rPr>
        <w:t>PSCell</w:t>
      </w:r>
      <w:proofErr w:type="spellEnd"/>
      <w:r>
        <w:rPr>
          <w:lang w:eastAsia="zh-CN"/>
        </w:rPr>
        <w:t xml:space="preserve"> change report to source SN for root cause analysis.</w:t>
      </w:r>
    </w:p>
    <w:p w14:paraId="6F2307A0"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QC, Proposal 4: In case of MN initiated successful </w:t>
      </w:r>
      <w:proofErr w:type="spellStart"/>
      <w:r>
        <w:rPr>
          <w:lang w:eastAsia="zh-CN"/>
        </w:rPr>
        <w:t>PSCell</w:t>
      </w:r>
      <w:proofErr w:type="spellEnd"/>
      <w:r>
        <w:rPr>
          <w:lang w:eastAsia="zh-CN"/>
        </w:rPr>
        <w:t xml:space="preserve"> Change/CPC and classical Addition/CPA, </w:t>
      </w:r>
      <w:proofErr w:type="gramStart"/>
      <w:r>
        <w:rPr>
          <w:lang w:eastAsia="zh-CN"/>
        </w:rPr>
        <w:t>…..</w:t>
      </w:r>
      <w:proofErr w:type="gramEnd"/>
      <w:r>
        <w:rPr>
          <w:lang w:eastAsia="zh-CN"/>
        </w:rPr>
        <w:t>MN is also responsible for performing the SPC related optimizations</w:t>
      </w:r>
    </w:p>
    <w:p w14:paraId="2DE866E8"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QC, Proposal 5: In case of SN initiated successful </w:t>
      </w:r>
      <w:proofErr w:type="spellStart"/>
      <w:r>
        <w:rPr>
          <w:lang w:eastAsia="zh-CN"/>
        </w:rPr>
        <w:t>PSCell</w:t>
      </w:r>
      <w:proofErr w:type="spellEnd"/>
      <w:r>
        <w:rPr>
          <w:lang w:eastAsia="zh-CN"/>
        </w:rPr>
        <w:t xml:space="preserve"> Change/CPC, SN… is also responsible for performing the SPC related optimizations</w:t>
      </w:r>
    </w:p>
    <w:p w14:paraId="47C0ADC5"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ZTE, Proposal 6: NG-RAN nodes should transport report to the MN where SPCR occur.</w:t>
      </w:r>
    </w:p>
    <w:p w14:paraId="45D73017"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 xml:space="preserve">ZTE, Proposal 7: MN should transport report to the source SN in the following user cases: SN initiated classic </w:t>
      </w:r>
      <w:proofErr w:type="spellStart"/>
      <w:r>
        <w:rPr>
          <w:szCs w:val="22"/>
          <w:lang w:eastAsia="zh-CN"/>
        </w:rPr>
        <w:t>PSCell</w:t>
      </w:r>
      <w:proofErr w:type="spellEnd"/>
      <w:r>
        <w:rPr>
          <w:szCs w:val="22"/>
          <w:lang w:eastAsia="zh-CN"/>
        </w:rPr>
        <w:t xml:space="preserve"> change, SN initiated CPC, MN-initiated classic </w:t>
      </w:r>
      <w:proofErr w:type="spellStart"/>
      <w:r>
        <w:rPr>
          <w:szCs w:val="22"/>
          <w:lang w:eastAsia="zh-CN"/>
        </w:rPr>
        <w:t>PSCell</w:t>
      </w:r>
      <w:proofErr w:type="spellEnd"/>
      <w:r>
        <w:rPr>
          <w:szCs w:val="22"/>
          <w:lang w:eastAsia="zh-CN"/>
        </w:rPr>
        <w:t xml:space="preserve"> change, MN-initiated CPC, intra-SN classic </w:t>
      </w:r>
      <w:proofErr w:type="spellStart"/>
      <w:r>
        <w:rPr>
          <w:szCs w:val="22"/>
          <w:lang w:eastAsia="zh-CN"/>
        </w:rPr>
        <w:t>PSCell</w:t>
      </w:r>
      <w:proofErr w:type="spellEnd"/>
      <w:r>
        <w:rPr>
          <w:szCs w:val="22"/>
          <w:lang w:eastAsia="zh-CN"/>
        </w:rPr>
        <w:t xml:space="preserve"> change, intra-SN CPC.</w:t>
      </w:r>
    </w:p>
    <w:p w14:paraId="6B5CADCE"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 xml:space="preserve">QC, Proposal 7: In case of SN initiated successful </w:t>
      </w:r>
      <w:proofErr w:type="spellStart"/>
      <w:r>
        <w:rPr>
          <w:szCs w:val="22"/>
          <w:lang w:eastAsia="zh-CN"/>
        </w:rPr>
        <w:t>PSCell</w:t>
      </w:r>
      <w:proofErr w:type="spellEnd"/>
      <w:r>
        <w:rPr>
          <w:szCs w:val="22"/>
          <w:lang w:eastAsia="zh-CN"/>
        </w:rPr>
        <w:t xml:space="preserve"> Change (including intra-SN case), MN forwards the SPCR to the SN via </w:t>
      </w:r>
      <w:proofErr w:type="spellStart"/>
      <w:r>
        <w:rPr>
          <w:szCs w:val="22"/>
          <w:lang w:eastAsia="zh-CN"/>
        </w:rPr>
        <w:t>Xn</w:t>
      </w:r>
      <w:proofErr w:type="spellEnd"/>
      <w:r>
        <w:rPr>
          <w:szCs w:val="22"/>
          <w:lang w:eastAsia="zh-CN"/>
        </w:rPr>
        <w:t xml:space="preserve"> upon receiving the SPCR from UE. It is FFS whether to reuse an existing </w:t>
      </w:r>
      <w:proofErr w:type="spellStart"/>
      <w:r>
        <w:rPr>
          <w:szCs w:val="22"/>
          <w:lang w:eastAsia="zh-CN"/>
        </w:rPr>
        <w:t>Xn</w:t>
      </w:r>
      <w:proofErr w:type="spellEnd"/>
      <w:r>
        <w:rPr>
          <w:szCs w:val="22"/>
          <w:lang w:eastAsia="zh-CN"/>
        </w:rPr>
        <w:t xml:space="preserve"> message or define a new </w:t>
      </w:r>
      <w:proofErr w:type="spellStart"/>
      <w:r>
        <w:rPr>
          <w:szCs w:val="22"/>
          <w:lang w:eastAsia="zh-CN"/>
        </w:rPr>
        <w:t>Xn</w:t>
      </w:r>
      <w:proofErr w:type="spellEnd"/>
      <w:r>
        <w:rPr>
          <w:szCs w:val="22"/>
          <w:lang w:eastAsia="zh-CN"/>
        </w:rPr>
        <w:t xml:space="preserve"> message</w:t>
      </w:r>
    </w:p>
    <w:p w14:paraId="5D84B4AA"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HW, Proposal 6: The forwarding of SPCR depends on the reporting scheme to be decided in RAN2.</w:t>
      </w:r>
    </w:p>
    <w:p w14:paraId="4713CF46"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 xml:space="preserve">CT, Proposal 3: For SN-initiated </w:t>
      </w:r>
      <w:proofErr w:type="spellStart"/>
      <w:r>
        <w:rPr>
          <w:szCs w:val="22"/>
          <w:lang w:eastAsia="zh-CN"/>
        </w:rPr>
        <w:t>PSCell</w:t>
      </w:r>
      <w:proofErr w:type="spellEnd"/>
      <w:r>
        <w:rPr>
          <w:szCs w:val="22"/>
          <w:lang w:eastAsia="zh-CN"/>
        </w:rPr>
        <w:t xml:space="preserve"> change, the RRC TRANSFER message can be reused to transmit the SPCR over </w:t>
      </w:r>
      <w:proofErr w:type="spellStart"/>
      <w:r>
        <w:rPr>
          <w:szCs w:val="22"/>
          <w:lang w:eastAsia="zh-CN"/>
        </w:rPr>
        <w:t>Xn</w:t>
      </w:r>
      <w:proofErr w:type="spellEnd"/>
      <w:r>
        <w:rPr>
          <w:szCs w:val="22"/>
          <w:lang w:eastAsia="zh-CN"/>
        </w:rPr>
        <w:t xml:space="preserve"> interface from MN to the Source SN.</w:t>
      </w:r>
    </w:p>
    <w:p w14:paraId="5E039163" w14:textId="77777777" w:rsidR="00C37EDD" w:rsidRDefault="007E4FA1">
      <w:pPr>
        <w:rPr>
          <w:szCs w:val="22"/>
          <w:lang w:eastAsia="zh-CN"/>
        </w:rPr>
      </w:pPr>
      <w:r>
        <w:rPr>
          <w:szCs w:val="22"/>
          <w:lang w:eastAsia="zh-CN"/>
        </w:rPr>
        <w:t>Based on the above proposals, the moderator proposes the following on which node should perform root cause analysis in different SN addition/change scenarios:</w:t>
      </w:r>
    </w:p>
    <w:p w14:paraId="49ED5E74" w14:textId="77777777" w:rsidR="00C37EDD" w:rsidRDefault="007E4FA1">
      <w:pPr>
        <w:rPr>
          <w:szCs w:val="22"/>
          <w:lang w:eastAsia="zh-CN"/>
        </w:rPr>
      </w:pPr>
      <w:r>
        <w:rPr>
          <w:b/>
          <w:bCs/>
          <w:szCs w:val="22"/>
          <w:lang w:eastAsia="zh-CN"/>
        </w:rPr>
        <w:t>Moderator Proposal 1:</w:t>
      </w:r>
      <w:r>
        <w:rPr>
          <w:szCs w:val="22"/>
          <w:lang w:eastAsia="zh-CN"/>
        </w:rPr>
        <w:t xml:space="preserve"> In case of classic SN addition or CPA, if SPCR is triggered due to T310 or T312 trigger threshold being fulfilled, MN performs root cause analysis</w:t>
      </w:r>
    </w:p>
    <w:p w14:paraId="324D59AA" w14:textId="77777777" w:rsidR="00C37EDD" w:rsidRDefault="007E4FA1">
      <w:pPr>
        <w:rPr>
          <w:szCs w:val="22"/>
          <w:lang w:eastAsia="zh-CN"/>
        </w:rPr>
      </w:pPr>
      <w:r>
        <w:rPr>
          <w:b/>
          <w:bCs/>
          <w:szCs w:val="22"/>
          <w:lang w:eastAsia="zh-CN"/>
        </w:rPr>
        <w:lastRenderedPageBreak/>
        <w:t>Moderator Proposal 2</w:t>
      </w:r>
      <w:r>
        <w:rPr>
          <w:szCs w:val="22"/>
          <w:lang w:eastAsia="zh-CN"/>
        </w:rPr>
        <w:t xml:space="preserve">: In case of MN initiated </w:t>
      </w:r>
      <w:proofErr w:type="spellStart"/>
      <w:r>
        <w:rPr>
          <w:szCs w:val="22"/>
          <w:lang w:eastAsia="zh-CN"/>
        </w:rPr>
        <w:t>PSCell</w:t>
      </w:r>
      <w:proofErr w:type="spellEnd"/>
      <w:r>
        <w:rPr>
          <w:szCs w:val="22"/>
          <w:lang w:eastAsia="zh-CN"/>
        </w:rPr>
        <w:t xml:space="preserve"> change or MN initiated CPC, if SPCR is triggered due to T310 or T312 trigger threshold being fulfilled, MN performs root cause analysis</w:t>
      </w:r>
    </w:p>
    <w:p w14:paraId="5C759A36" w14:textId="77777777" w:rsidR="00C37EDD" w:rsidRDefault="007E4FA1">
      <w:pPr>
        <w:rPr>
          <w:szCs w:val="22"/>
          <w:lang w:eastAsia="zh-CN"/>
        </w:rPr>
      </w:pPr>
      <w:r>
        <w:rPr>
          <w:b/>
          <w:bCs/>
          <w:szCs w:val="22"/>
          <w:lang w:eastAsia="zh-CN"/>
        </w:rPr>
        <w:t>Moderator Proposal 3:</w:t>
      </w:r>
      <w:r>
        <w:rPr>
          <w:szCs w:val="22"/>
          <w:lang w:eastAsia="zh-CN"/>
        </w:rPr>
        <w:t xml:space="preserve"> In case of SN initiated </w:t>
      </w:r>
      <w:proofErr w:type="spellStart"/>
      <w:r>
        <w:rPr>
          <w:szCs w:val="22"/>
          <w:lang w:eastAsia="zh-CN"/>
        </w:rPr>
        <w:t>PSCell</w:t>
      </w:r>
      <w:proofErr w:type="spellEnd"/>
      <w:r>
        <w:rPr>
          <w:szCs w:val="22"/>
          <w:lang w:eastAsia="zh-CN"/>
        </w:rPr>
        <w:t xml:space="preserve"> change or SN initiated CPC, if SPCR is triggered due to T310 or T312 trigger threshold being fulfilled, MN may forward the SPCR to Source SN for root cause analysis</w:t>
      </w:r>
    </w:p>
    <w:p w14:paraId="26A9E016" w14:textId="77777777" w:rsidR="00C37EDD" w:rsidRDefault="007E4FA1">
      <w:pPr>
        <w:rPr>
          <w:b/>
          <w:bCs/>
          <w:szCs w:val="22"/>
          <w:lang w:eastAsia="zh-CN"/>
        </w:rPr>
      </w:pPr>
      <w:r>
        <w:rPr>
          <w:b/>
          <w:bCs/>
          <w:szCs w:val="22"/>
          <w:lang w:eastAsia="zh-CN"/>
        </w:rPr>
        <w:t>Q8: Companies are requested to provide their views on Moderator Proposals 1-3 and whether they agree or not (Yes/No)?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C37EDD" w14:paraId="0265389E" w14:textId="77777777">
        <w:tc>
          <w:tcPr>
            <w:tcW w:w="1271" w:type="dxa"/>
            <w:shd w:val="clear" w:color="auto" w:fill="auto"/>
          </w:tcPr>
          <w:p w14:paraId="5E0676FE" w14:textId="77777777" w:rsidR="00C37EDD" w:rsidRDefault="007E4FA1">
            <w:r>
              <w:t>Company</w:t>
            </w:r>
          </w:p>
        </w:tc>
        <w:tc>
          <w:tcPr>
            <w:tcW w:w="1637" w:type="dxa"/>
          </w:tcPr>
          <w:p w14:paraId="390FE7A8" w14:textId="77777777" w:rsidR="00C37EDD" w:rsidRDefault="007E4FA1">
            <w:pPr>
              <w:rPr>
                <w:rFonts w:eastAsia="Segoe UI"/>
                <w:lang w:eastAsia="zh-CN"/>
              </w:rPr>
            </w:pPr>
            <w:r>
              <w:rPr>
                <w:rFonts w:eastAsia="Segoe UI"/>
                <w:lang w:eastAsia="zh-CN"/>
              </w:rPr>
              <w:t>Yes/No on Mod Proposals 1-3</w:t>
            </w:r>
          </w:p>
        </w:tc>
        <w:tc>
          <w:tcPr>
            <w:tcW w:w="6297" w:type="dxa"/>
            <w:shd w:val="clear" w:color="auto" w:fill="auto"/>
          </w:tcPr>
          <w:p w14:paraId="3236FBC3" w14:textId="77777777" w:rsidR="00C37EDD" w:rsidRDefault="007E4FA1">
            <w:r>
              <w:t>Comment</w:t>
            </w:r>
          </w:p>
        </w:tc>
      </w:tr>
      <w:tr w:rsidR="00C37EDD" w14:paraId="109865C8" w14:textId="77777777">
        <w:tc>
          <w:tcPr>
            <w:tcW w:w="1271" w:type="dxa"/>
            <w:shd w:val="clear" w:color="auto" w:fill="auto"/>
          </w:tcPr>
          <w:p w14:paraId="0039B189" w14:textId="77777777" w:rsidR="00C37EDD" w:rsidRDefault="007E4FA1">
            <w:pPr>
              <w:rPr>
                <w:rFonts w:eastAsiaTheme="minorEastAsia"/>
                <w:lang w:eastAsia="zh-CN"/>
              </w:rPr>
            </w:pPr>
            <w:r>
              <w:rPr>
                <w:rFonts w:eastAsiaTheme="minorEastAsia" w:hint="eastAsia"/>
                <w:lang w:eastAsia="zh-CN"/>
              </w:rPr>
              <w:t>S</w:t>
            </w:r>
            <w:r>
              <w:rPr>
                <w:rFonts w:eastAsiaTheme="minorEastAsia"/>
                <w:lang w:eastAsia="zh-CN"/>
              </w:rPr>
              <w:t>amsung</w:t>
            </w:r>
          </w:p>
        </w:tc>
        <w:tc>
          <w:tcPr>
            <w:tcW w:w="1637" w:type="dxa"/>
          </w:tcPr>
          <w:p w14:paraId="405C87B9" w14:textId="77777777" w:rsidR="00C37EDD" w:rsidRDefault="007E4FA1">
            <w:pPr>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for P3.</w:t>
            </w:r>
          </w:p>
        </w:tc>
        <w:tc>
          <w:tcPr>
            <w:tcW w:w="6297" w:type="dxa"/>
            <w:shd w:val="clear" w:color="auto" w:fill="auto"/>
          </w:tcPr>
          <w:p w14:paraId="38CFA276" w14:textId="77777777" w:rsidR="00C37EDD" w:rsidRDefault="007E4FA1">
            <w:pPr>
              <w:rPr>
                <w:rFonts w:eastAsia="CG Times (WN)"/>
                <w:lang w:eastAsia="zh-CN"/>
              </w:rPr>
            </w:pPr>
            <w:r>
              <w:rPr>
                <w:rFonts w:eastAsia="CG Times (WN)" w:hint="eastAsia"/>
                <w:lang w:eastAsia="zh-CN"/>
              </w:rPr>
              <w:t>F</w:t>
            </w:r>
            <w:r>
              <w:rPr>
                <w:rFonts w:eastAsia="CG Times (WN)"/>
                <w:lang w:eastAsia="zh-CN"/>
              </w:rPr>
              <w:t xml:space="preserve">or </w:t>
            </w:r>
            <w:r>
              <w:rPr>
                <w:szCs w:val="22"/>
                <w:lang w:eastAsia="zh-CN"/>
              </w:rPr>
              <w:t xml:space="preserve">SN addition or CPA or MN initiated </w:t>
            </w:r>
            <w:proofErr w:type="spellStart"/>
            <w:r>
              <w:rPr>
                <w:szCs w:val="22"/>
                <w:lang w:eastAsia="zh-CN"/>
              </w:rPr>
              <w:t>PSCell</w:t>
            </w:r>
            <w:proofErr w:type="spellEnd"/>
            <w:r>
              <w:rPr>
                <w:szCs w:val="22"/>
                <w:lang w:eastAsia="zh-CN"/>
              </w:rPr>
              <w:t xml:space="preserve"> change</w:t>
            </w:r>
            <w:r>
              <w:rPr>
                <w:rFonts w:eastAsia="CG Times (WN)"/>
                <w:lang w:eastAsia="zh-CN"/>
              </w:rPr>
              <w:t xml:space="preserve">, the </w:t>
            </w:r>
            <w:proofErr w:type="gramStart"/>
            <w:r>
              <w:rPr>
                <w:rFonts w:eastAsia="CG Times (WN)"/>
                <w:lang w:eastAsia="zh-CN"/>
              </w:rPr>
              <w:t>nearly</w:t>
            </w:r>
            <w:proofErr w:type="gramEnd"/>
            <w:r>
              <w:rPr>
                <w:rFonts w:eastAsia="CG Times (WN)"/>
                <w:lang w:eastAsia="zh-CN"/>
              </w:rPr>
              <w:t xml:space="preserve"> failure could be brought by the inappropriate setting of the T310/T312? In this case, the (source) SN should be involved for root cause analysis?</w:t>
            </w:r>
          </w:p>
        </w:tc>
      </w:tr>
      <w:tr w:rsidR="00C37EDD" w14:paraId="35563599" w14:textId="77777777">
        <w:tc>
          <w:tcPr>
            <w:tcW w:w="1271" w:type="dxa"/>
            <w:shd w:val="clear" w:color="auto" w:fill="auto"/>
          </w:tcPr>
          <w:p w14:paraId="41856620" w14:textId="77777777" w:rsidR="00C37EDD" w:rsidRDefault="007E4FA1">
            <w:pPr>
              <w:rPr>
                <w:rFonts w:eastAsia="SimSun"/>
                <w:lang w:eastAsia="zh-CN"/>
              </w:rPr>
            </w:pPr>
            <w:r>
              <w:rPr>
                <w:rFonts w:eastAsia="SimSun"/>
                <w:lang w:eastAsia="zh-CN"/>
              </w:rPr>
              <w:t>Nokia</w:t>
            </w:r>
          </w:p>
        </w:tc>
        <w:tc>
          <w:tcPr>
            <w:tcW w:w="1637" w:type="dxa"/>
          </w:tcPr>
          <w:p w14:paraId="35ABA381" w14:textId="77777777" w:rsidR="00C37EDD" w:rsidRDefault="007E4FA1">
            <w:pPr>
              <w:rPr>
                <w:rFonts w:eastAsia="SimSun"/>
                <w:lang w:eastAsia="zh-CN"/>
              </w:rPr>
            </w:pPr>
            <w:r>
              <w:rPr>
                <w:rFonts w:eastAsia="SimSun"/>
                <w:lang w:eastAsia="zh-CN"/>
              </w:rPr>
              <w:t>Yes</w:t>
            </w:r>
          </w:p>
        </w:tc>
        <w:tc>
          <w:tcPr>
            <w:tcW w:w="6297" w:type="dxa"/>
            <w:shd w:val="clear" w:color="auto" w:fill="auto"/>
          </w:tcPr>
          <w:p w14:paraId="14AC6974" w14:textId="77777777" w:rsidR="00C37EDD" w:rsidRDefault="00C37EDD">
            <w:pPr>
              <w:rPr>
                <w:rFonts w:eastAsia="SimSun"/>
                <w:lang w:eastAsia="zh-CN"/>
              </w:rPr>
            </w:pPr>
          </w:p>
        </w:tc>
      </w:tr>
      <w:tr w:rsidR="00C37EDD" w14:paraId="1F801DEF" w14:textId="77777777">
        <w:tc>
          <w:tcPr>
            <w:tcW w:w="1271" w:type="dxa"/>
            <w:shd w:val="clear" w:color="auto" w:fill="auto"/>
          </w:tcPr>
          <w:p w14:paraId="4752F9BC" w14:textId="77777777" w:rsidR="00C37EDD" w:rsidRDefault="007E4FA1">
            <w:pPr>
              <w:rPr>
                <w:rFonts w:eastAsia="SimSun"/>
                <w:lang w:eastAsia="zh-CN"/>
              </w:rPr>
            </w:pPr>
            <w:r>
              <w:rPr>
                <w:rFonts w:eastAsia="SimSun"/>
                <w:lang w:eastAsia="zh-CN"/>
              </w:rPr>
              <w:t>Qualcomm</w:t>
            </w:r>
          </w:p>
        </w:tc>
        <w:tc>
          <w:tcPr>
            <w:tcW w:w="1637" w:type="dxa"/>
          </w:tcPr>
          <w:p w14:paraId="55438241" w14:textId="77777777" w:rsidR="00C37EDD" w:rsidRDefault="007E4FA1">
            <w:pPr>
              <w:rPr>
                <w:rFonts w:eastAsia="SimSun"/>
                <w:lang w:eastAsia="zh-CN"/>
              </w:rPr>
            </w:pPr>
            <w:proofErr w:type="gramStart"/>
            <w:r>
              <w:rPr>
                <w:rFonts w:eastAsia="SimSun"/>
                <w:lang w:eastAsia="zh-CN"/>
              </w:rPr>
              <w:t>Yes</w:t>
            </w:r>
            <w:proofErr w:type="gramEnd"/>
            <w:r>
              <w:rPr>
                <w:rFonts w:eastAsia="SimSun"/>
                <w:lang w:eastAsia="zh-CN"/>
              </w:rPr>
              <w:t xml:space="preserve"> for P3</w:t>
            </w:r>
          </w:p>
          <w:p w14:paraId="19E8D31A" w14:textId="77777777" w:rsidR="00C37EDD" w:rsidRDefault="007E4FA1">
            <w:pPr>
              <w:rPr>
                <w:rFonts w:eastAsia="SimSun"/>
                <w:lang w:eastAsia="zh-CN"/>
              </w:rPr>
            </w:pPr>
            <w:r>
              <w:rPr>
                <w:rFonts w:eastAsia="SimSun"/>
                <w:lang w:eastAsia="zh-CN"/>
              </w:rPr>
              <w:t>P1 &amp; P2 – Source SN should perform root cause analysis</w:t>
            </w:r>
          </w:p>
          <w:p w14:paraId="13F75DF8" w14:textId="77777777" w:rsidR="00C37EDD" w:rsidRDefault="007E4FA1">
            <w:pPr>
              <w:rPr>
                <w:rFonts w:eastAsia="SimSun"/>
                <w:lang w:eastAsia="zh-CN"/>
              </w:rPr>
            </w:pPr>
            <w:r>
              <w:rPr>
                <w:rFonts w:eastAsia="SimSun"/>
                <w:lang w:eastAsia="zh-CN"/>
              </w:rPr>
              <w:t>(</w:t>
            </w:r>
            <w:proofErr w:type="gramStart"/>
            <w:r>
              <w:rPr>
                <w:rFonts w:eastAsia="SimSun"/>
                <w:lang w:eastAsia="zh-CN"/>
              </w:rPr>
              <w:t>see</w:t>
            </w:r>
            <w:proofErr w:type="gramEnd"/>
            <w:r>
              <w:rPr>
                <w:rFonts w:eastAsia="SimSun"/>
                <w:lang w:eastAsia="zh-CN"/>
              </w:rPr>
              <w:t xml:space="preserve"> Alternative Proposal)</w:t>
            </w:r>
          </w:p>
        </w:tc>
        <w:tc>
          <w:tcPr>
            <w:tcW w:w="6297" w:type="dxa"/>
            <w:shd w:val="clear" w:color="auto" w:fill="auto"/>
          </w:tcPr>
          <w:p w14:paraId="13DCBE8D" w14:textId="77777777" w:rsidR="00C37EDD" w:rsidRDefault="007E4FA1">
            <w:pPr>
              <w:rPr>
                <w:rFonts w:eastAsia="SimSun"/>
                <w:lang w:eastAsia="zh-CN"/>
              </w:rPr>
            </w:pPr>
            <w:r>
              <w:rPr>
                <w:rFonts w:eastAsia="SimSun"/>
                <w:lang w:eastAsia="zh-CN"/>
              </w:rPr>
              <w:t>The node which decides the T310 and T312 triggers for SPCR (source SN as per our comment in Q7) should also perform the root cause analysis</w:t>
            </w:r>
          </w:p>
          <w:p w14:paraId="1686D754" w14:textId="77777777" w:rsidR="00C37EDD" w:rsidRDefault="007E4FA1">
            <w:pPr>
              <w:rPr>
                <w:rFonts w:eastAsia="SimSun"/>
                <w:lang w:eastAsia="zh-CN"/>
              </w:rPr>
            </w:pPr>
            <w:r>
              <w:rPr>
                <w:rFonts w:eastAsia="SimSun"/>
                <w:lang w:eastAsia="zh-CN"/>
              </w:rPr>
              <w:t>Rather than MN, Source SN should perform the root cause analysis in P1 and P2</w:t>
            </w:r>
          </w:p>
          <w:p w14:paraId="4DFF7C85" w14:textId="77777777" w:rsidR="00C37EDD" w:rsidRDefault="007E4FA1">
            <w:pPr>
              <w:rPr>
                <w:rFonts w:eastAsia="SimSun"/>
                <w:b/>
                <w:bCs/>
                <w:lang w:eastAsia="zh-CN"/>
              </w:rPr>
            </w:pPr>
            <w:r>
              <w:rPr>
                <w:rFonts w:eastAsia="SimSun"/>
                <w:b/>
                <w:bCs/>
                <w:lang w:eastAsia="zh-CN"/>
              </w:rPr>
              <w:t>Alternative Proposal: If SPCR is triggered due to T310 or T312 trigger threshold being fulfilled, source SN performs the root cause analysis in all these scenarios:</w:t>
            </w:r>
          </w:p>
          <w:p w14:paraId="5D58CD56" w14:textId="77777777" w:rsidR="00C37EDD" w:rsidRDefault="007E4FA1">
            <w:pPr>
              <w:pStyle w:val="ListParagraph"/>
              <w:numPr>
                <w:ilvl w:val="0"/>
                <w:numId w:val="9"/>
              </w:numPr>
              <w:ind w:firstLineChars="0"/>
              <w:rPr>
                <w:rFonts w:eastAsia="SimSun"/>
                <w:b/>
                <w:bCs/>
                <w:sz w:val="22"/>
                <w:szCs w:val="22"/>
                <w:lang w:eastAsia="zh-CN"/>
              </w:rPr>
            </w:pPr>
            <w:r>
              <w:rPr>
                <w:rFonts w:eastAsia="SimSun"/>
                <w:b/>
                <w:bCs/>
                <w:sz w:val="22"/>
                <w:szCs w:val="22"/>
                <w:lang w:eastAsia="zh-CN"/>
              </w:rPr>
              <w:t>classic SN addition or CPA</w:t>
            </w:r>
          </w:p>
          <w:p w14:paraId="32CA3FF9" w14:textId="77777777" w:rsidR="00C37EDD" w:rsidRDefault="007E4FA1">
            <w:pPr>
              <w:pStyle w:val="ListParagraph"/>
              <w:numPr>
                <w:ilvl w:val="0"/>
                <w:numId w:val="9"/>
              </w:numPr>
              <w:ind w:firstLineChars="0"/>
              <w:rPr>
                <w:rFonts w:eastAsia="SimSun"/>
                <w:b/>
                <w:bCs/>
                <w:sz w:val="22"/>
                <w:szCs w:val="22"/>
                <w:lang w:eastAsia="zh-CN"/>
              </w:rPr>
            </w:pPr>
            <w:r>
              <w:rPr>
                <w:rFonts w:eastAsia="SimSun"/>
                <w:b/>
                <w:bCs/>
                <w:sz w:val="22"/>
                <w:szCs w:val="22"/>
                <w:lang w:eastAsia="zh-CN"/>
              </w:rPr>
              <w:t xml:space="preserve">MN initiated </w:t>
            </w:r>
            <w:proofErr w:type="spellStart"/>
            <w:r>
              <w:rPr>
                <w:rFonts w:eastAsia="SimSun"/>
                <w:b/>
                <w:bCs/>
                <w:sz w:val="22"/>
                <w:szCs w:val="22"/>
                <w:lang w:eastAsia="zh-CN"/>
              </w:rPr>
              <w:t>PSCell</w:t>
            </w:r>
            <w:proofErr w:type="spellEnd"/>
            <w:r>
              <w:rPr>
                <w:rFonts w:eastAsia="SimSun"/>
                <w:b/>
                <w:bCs/>
                <w:sz w:val="22"/>
                <w:szCs w:val="22"/>
                <w:lang w:eastAsia="zh-CN"/>
              </w:rPr>
              <w:t xml:space="preserve"> change or MN initiated CPC</w:t>
            </w:r>
          </w:p>
          <w:p w14:paraId="1405043C" w14:textId="77777777" w:rsidR="00C37EDD" w:rsidRDefault="007E4FA1">
            <w:pPr>
              <w:pStyle w:val="ListParagraph"/>
              <w:numPr>
                <w:ilvl w:val="0"/>
                <w:numId w:val="9"/>
              </w:numPr>
              <w:ind w:firstLineChars="0"/>
              <w:rPr>
                <w:rFonts w:eastAsia="SimSun"/>
                <w:lang w:eastAsia="zh-CN"/>
              </w:rPr>
            </w:pPr>
            <w:r>
              <w:rPr>
                <w:rFonts w:eastAsia="SimSun"/>
                <w:b/>
                <w:bCs/>
                <w:sz w:val="22"/>
                <w:szCs w:val="22"/>
                <w:lang w:eastAsia="zh-CN"/>
              </w:rPr>
              <w:t xml:space="preserve">SN initiated </w:t>
            </w:r>
            <w:proofErr w:type="spellStart"/>
            <w:r>
              <w:rPr>
                <w:rFonts w:eastAsia="SimSun"/>
                <w:b/>
                <w:bCs/>
                <w:sz w:val="22"/>
                <w:szCs w:val="22"/>
                <w:lang w:eastAsia="zh-CN"/>
              </w:rPr>
              <w:t>PSCell</w:t>
            </w:r>
            <w:proofErr w:type="spellEnd"/>
            <w:r>
              <w:rPr>
                <w:rFonts w:eastAsia="SimSun"/>
                <w:b/>
                <w:bCs/>
                <w:sz w:val="22"/>
                <w:szCs w:val="22"/>
                <w:lang w:eastAsia="zh-CN"/>
              </w:rPr>
              <w:t xml:space="preserve"> change or SN initiated CPC</w:t>
            </w:r>
          </w:p>
        </w:tc>
      </w:tr>
      <w:tr w:rsidR="00C37EDD" w14:paraId="391F74AF" w14:textId="77777777">
        <w:tc>
          <w:tcPr>
            <w:tcW w:w="1271" w:type="dxa"/>
            <w:shd w:val="clear" w:color="auto" w:fill="auto"/>
          </w:tcPr>
          <w:p w14:paraId="11090CC7" w14:textId="77777777" w:rsidR="00C37EDD" w:rsidRDefault="007E4FA1">
            <w:pPr>
              <w:rPr>
                <w:rFonts w:eastAsia="SimSun"/>
                <w:lang w:eastAsia="zh-CN"/>
              </w:rPr>
            </w:pPr>
            <w:r>
              <w:rPr>
                <w:rFonts w:eastAsia="SimSun"/>
                <w:lang w:eastAsia="zh-CN"/>
              </w:rPr>
              <w:t>Lenovo</w:t>
            </w:r>
          </w:p>
        </w:tc>
        <w:tc>
          <w:tcPr>
            <w:tcW w:w="1637" w:type="dxa"/>
          </w:tcPr>
          <w:p w14:paraId="233BF58D" w14:textId="77777777" w:rsidR="00C37EDD" w:rsidRDefault="007E4FA1">
            <w:pPr>
              <w:rPr>
                <w:rFonts w:eastAsia="SimSun"/>
                <w:lang w:eastAsia="zh-CN"/>
              </w:rPr>
            </w:pPr>
            <w:r>
              <w:rPr>
                <w:rFonts w:eastAsia="SimSun"/>
                <w:lang w:eastAsia="zh-CN"/>
              </w:rPr>
              <w:t>Yes</w:t>
            </w:r>
          </w:p>
        </w:tc>
        <w:tc>
          <w:tcPr>
            <w:tcW w:w="6297" w:type="dxa"/>
            <w:shd w:val="clear" w:color="auto" w:fill="auto"/>
          </w:tcPr>
          <w:p w14:paraId="4E47F218" w14:textId="77777777" w:rsidR="00C37EDD" w:rsidRDefault="00C37EDD">
            <w:pPr>
              <w:rPr>
                <w:rFonts w:eastAsia="SimSun"/>
                <w:lang w:eastAsia="zh-CN"/>
              </w:rPr>
            </w:pPr>
          </w:p>
        </w:tc>
      </w:tr>
      <w:tr w:rsidR="00C37EDD" w14:paraId="78DB4D42" w14:textId="77777777">
        <w:tc>
          <w:tcPr>
            <w:tcW w:w="1271" w:type="dxa"/>
            <w:shd w:val="clear" w:color="auto" w:fill="auto"/>
          </w:tcPr>
          <w:p w14:paraId="06CC41FB" w14:textId="77777777" w:rsidR="00C37EDD" w:rsidRDefault="007E4FA1">
            <w:pPr>
              <w:rPr>
                <w:rFonts w:eastAsia="SimSun"/>
                <w:lang w:eastAsia="zh-CN"/>
              </w:rPr>
            </w:pPr>
            <w:r>
              <w:rPr>
                <w:rFonts w:eastAsia="SimSun"/>
                <w:lang w:eastAsia="zh-CN"/>
              </w:rPr>
              <w:t>Huawei</w:t>
            </w:r>
          </w:p>
        </w:tc>
        <w:tc>
          <w:tcPr>
            <w:tcW w:w="1637" w:type="dxa"/>
          </w:tcPr>
          <w:p w14:paraId="650BFCF1" w14:textId="77777777" w:rsidR="00C37EDD" w:rsidRDefault="007E4FA1">
            <w:pPr>
              <w:rPr>
                <w:rFonts w:eastAsia="SimSun"/>
                <w:lang w:eastAsia="zh-CN"/>
              </w:rPr>
            </w:pPr>
            <w:r>
              <w:rPr>
                <w:rFonts w:eastAsia="SimSun"/>
                <w:lang w:eastAsia="zh-CN"/>
              </w:rPr>
              <w:t>Yes</w:t>
            </w:r>
          </w:p>
        </w:tc>
        <w:tc>
          <w:tcPr>
            <w:tcW w:w="6297" w:type="dxa"/>
            <w:shd w:val="clear" w:color="auto" w:fill="auto"/>
          </w:tcPr>
          <w:p w14:paraId="17F3A3B0" w14:textId="77777777" w:rsidR="00C37EDD" w:rsidRDefault="00C37EDD">
            <w:pPr>
              <w:rPr>
                <w:rFonts w:eastAsia="SimSun"/>
                <w:lang w:eastAsia="zh-CN"/>
              </w:rPr>
            </w:pPr>
          </w:p>
        </w:tc>
      </w:tr>
      <w:tr w:rsidR="00C37EDD" w14:paraId="746CAD41" w14:textId="77777777">
        <w:tc>
          <w:tcPr>
            <w:tcW w:w="1271" w:type="dxa"/>
            <w:shd w:val="clear" w:color="auto" w:fill="auto"/>
          </w:tcPr>
          <w:p w14:paraId="102FD145" w14:textId="77777777" w:rsidR="00C37EDD" w:rsidRDefault="007E4FA1">
            <w:pPr>
              <w:rPr>
                <w:rFonts w:eastAsia="SimSun"/>
                <w:lang w:eastAsia="zh-CN"/>
              </w:rPr>
            </w:pPr>
            <w:r>
              <w:rPr>
                <w:rFonts w:eastAsia="SimSun"/>
                <w:lang w:eastAsia="zh-CN"/>
              </w:rPr>
              <w:t>Intel</w:t>
            </w:r>
          </w:p>
        </w:tc>
        <w:tc>
          <w:tcPr>
            <w:tcW w:w="1637" w:type="dxa"/>
          </w:tcPr>
          <w:p w14:paraId="157BF3F3" w14:textId="77777777" w:rsidR="00C37EDD" w:rsidRDefault="007E4FA1">
            <w:pPr>
              <w:rPr>
                <w:rFonts w:eastAsia="SimSun"/>
                <w:lang w:eastAsia="zh-CN"/>
              </w:rPr>
            </w:pPr>
            <w:r>
              <w:rPr>
                <w:rFonts w:eastAsia="SimSun"/>
                <w:lang w:eastAsia="zh-CN"/>
              </w:rPr>
              <w:t>Yes</w:t>
            </w:r>
          </w:p>
        </w:tc>
        <w:tc>
          <w:tcPr>
            <w:tcW w:w="6297" w:type="dxa"/>
            <w:shd w:val="clear" w:color="auto" w:fill="auto"/>
          </w:tcPr>
          <w:p w14:paraId="4F4A6760" w14:textId="77777777" w:rsidR="00C37EDD" w:rsidRDefault="00C37EDD">
            <w:pPr>
              <w:rPr>
                <w:rFonts w:eastAsia="SimSun"/>
                <w:lang w:eastAsia="zh-CN"/>
              </w:rPr>
            </w:pPr>
          </w:p>
        </w:tc>
      </w:tr>
      <w:tr w:rsidR="00C37EDD" w14:paraId="5CC6A48C" w14:textId="77777777">
        <w:tc>
          <w:tcPr>
            <w:tcW w:w="1271" w:type="dxa"/>
            <w:shd w:val="clear" w:color="auto" w:fill="auto"/>
          </w:tcPr>
          <w:p w14:paraId="083F9F96" w14:textId="77777777" w:rsidR="00C37EDD" w:rsidRDefault="007E4FA1">
            <w:pPr>
              <w:rPr>
                <w:rFonts w:eastAsia="SimSun"/>
                <w:lang w:eastAsia="zh-CN"/>
              </w:rPr>
            </w:pPr>
            <w:r>
              <w:rPr>
                <w:rFonts w:eastAsia="SimSun" w:hint="eastAsia"/>
                <w:lang w:eastAsia="zh-CN"/>
              </w:rPr>
              <w:t>CATT</w:t>
            </w:r>
          </w:p>
        </w:tc>
        <w:tc>
          <w:tcPr>
            <w:tcW w:w="1637" w:type="dxa"/>
          </w:tcPr>
          <w:p w14:paraId="0BD9F278" w14:textId="77777777" w:rsidR="00C37EDD" w:rsidRDefault="007E4FA1">
            <w:pPr>
              <w:rPr>
                <w:rFonts w:eastAsia="SimSun"/>
                <w:lang w:eastAsia="zh-CN"/>
              </w:rPr>
            </w:pPr>
            <w:r>
              <w:rPr>
                <w:rFonts w:eastAsia="SimSun"/>
                <w:lang w:eastAsia="zh-CN"/>
              </w:rPr>
              <w:t>S</w:t>
            </w:r>
            <w:r>
              <w:rPr>
                <w:rFonts w:eastAsia="SimSun" w:hint="eastAsia"/>
                <w:lang w:eastAsia="zh-CN"/>
              </w:rPr>
              <w:t>ee comments</w:t>
            </w:r>
          </w:p>
        </w:tc>
        <w:tc>
          <w:tcPr>
            <w:tcW w:w="6297" w:type="dxa"/>
            <w:shd w:val="clear" w:color="auto" w:fill="auto"/>
          </w:tcPr>
          <w:p w14:paraId="4337A92E" w14:textId="77777777" w:rsidR="00C37EDD" w:rsidRDefault="007E4FA1">
            <w:pPr>
              <w:rPr>
                <w:rFonts w:eastAsiaTheme="minorEastAsia"/>
                <w:szCs w:val="22"/>
                <w:lang w:eastAsia="zh-CN"/>
              </w:rPr>
            </w:pPr>
            <w:r>
              <w:rPr>
                <w:rFonts w:eastAsiaTheme="minorEastAsia"/>
                <w:lang w:eastAsia="zh-CN"/>
              </w:rPr>
              <w:t>F</w:t>
            </w:r>
            <w:r>
              <w:rPr>
                <w:rFonts w:eastAsiaTheme="minorEastAsia" w:hint="eastAsia"/>
                <w:lang w:eastAsia="zh-CN"/>
              </w:rPr>
              <w:t xml:space="preserve">or P1, as discussed in Q7, we do not think SPCR will be triggered due to </w:t>
            </w:r>
            <w:r>
              <w:rPr>
                <w:szCs w:val="22"/>
                <w:lang w:eastAsia="zh-CN"/>
              </w:rPr>
              <w:t>T310 or T312</w:t>
            </w:r>
            <w:r>
              <w:rPr>
                <w:rFonts w:eastAsiaTheme="minorEastAsia" w:hint="eastAsia"/>
                <w:szCs w:val="22"/>
                <w:lang w:eastAsia="zh-CN"/>
              </w:rPr>
              <w:t xml:space="preserve"> in CPA due to no source SN.</w:t>
            </w:r>
          </w:p>
          <w:p w14:paraId="49621D68" w14:textId="77777777" w:rsidR="00C37EDD" w:rsidRDefault="007E4FA1">
            <w:pPr>
              <w:rPr>
                <w:rFonts w:eastAsia="SimSun"/>
                <w:lang w:eastAsia="zh-CN"/>
              </w:rPr>
            </w:pPr>
            <w:r>
              <w:rPr>
                <w:rFonts w:eastAsia="SimSun"/>
                <w:lang w:eastAsia="zh-CN"/>
              </w:rPr>
              <w:t>For P2 and P3, we may first confirm the objective of SPCR,</w:t>
            </w:r>
            <w:r>
              <w:rPr>
                <w:rFonts w:eastAsia="SimSun" w:hint="eastAsia"/>
                <w:lang w:eastAsia="zh-CN"/>
              </w:rPr>
              <w:t xml:space="preserve"> </w:t>
            </w:r>
            <w:proofErr w:type="gramStart"/>
            <w:r>
              <w:rPr>
                <w:rFonts w:eastAsia="SimSun"/>
                <w:lang w:eastAsia="zh-CN"/>
              </w:rPr>
              <w:t>i.e.</w:t>
            </w:r>
            <w:proofErr w:type="gramEnd"/>
            <w:r>
              <w:rPr>
                <w:rFonts w:eastAsia="SimSun"/>
                <w:lang w:eastAsia="zh-CN"/>
              </w:rPr>
              <w:t xml:space="preserve"> optimization for handover configuration or t310/t312 configuration? If it is </w:t>
            </w:r>
            <w:r>
              <w:rPr>
                <w:rFonts w:eastAsia="SimSun" w:hint="eastAsia"/>
                <w:lang w:eastAsia="zh-CN"/>
              </w:rPr>
              <w:t>T</w:t>
            </w:r>
            <w:r>
              <w:rPr>
                <w:rFonts w:eastAsia="SimSun"/>
                <w:lang w:eastAsia="zh-CN"/>
              </w:rPr>
              <w:t>310/t312 configuration, the node which configure</w:t>
            </w:r>
            <w:r>
              <w:rPr>
                <w:rFonts w:eastAsia="SimSun" w:hint="eastAsia"/>
                <w:lang w:eastAsia="zh-CN"/>
              </w:rPr>
              <w:t>s</w:t>
            </w:r>
            <w:r>
              <w:rPr>
                <w:rFonts w:eastAsia="SimSun"/>
                <w:lang w:eastAsia="zh-CN"/>
              </w:rPr>
              <w:t xml:space="preserve"> </w:t>
            </w:r>
            <w:r>
              <w:rPr>
                <w:rFonts w:eastAsia="SimSun" w:hint="eastAsia"/>
                <w:lang w:eastAsia="zh-CN"/>
              </w:rPr>
              <w:t>T</w:t>
            </w:r>
            <w:r>
              <w:rPr>
                <w:rFonts w:eastAsia="SimSun"/>
                <w:lang w:eastAsia="zh-CN"/>
              </w:rPr>
              <w:t>310/t312 shall perform root cause analysis. If it is handover configuration to be optimized, maybe it is the node which initiate</w:t>
            </w:r>
            <w:r>
              <w:rPr>
                <w:rFonts w:eastAsia="SimSun" w:hint="eastAsia"/>
                <w:lang w:eastAsia="zh-CN"/>
              </w:rPr>
              <w:t>s</w:t>
            </w:r>
            <w:r>
              <w:rPr>
                <w:rFonts w:eastAsia="SimSun"/>
                <w:lang w:eastAsia="zh-CN"/>
              </w:rPr>
              <w:t xml:space="preserve"> CPC/CPA. </w:t>
            </w:r>
            <w:r>
              <w:rPr>
                <w:rFonts w:eastAsia="SimSun" w:hint="eastAsia"/>
                <w:lang w:eastAsia="zh-CN"/>
              </w:rPr>
              <w:t xml:space="preserve">We tend to agree that the handover configuration optimization is the purpose </w:t>
            </w:r>
            <w:r>
              <w:rPr>
                <w:rFonts w:eastAsia="SimSun"/>
                <w:lang w:eastAsia="zh-CN"/>
              </w:rPr>
              <w:t>of SPCR</w:t>
            </w:r>
            <w:r>
              <w:rPr>
                <w:rFonts w:eastAsia="SimSun" w:hint="eastAsia"/>
                <w:lang w:eastAsia="zh-CN"/>
              </w:rPr>
              <w:t>.</w:t>
            </w:r>
          </w:p>
          <w:p w14:paraId="540EF480" w14:textId="77777777" w:rsidR="00C37EDD" w:rsidRDefault="007E4FA1">
            <w:pPr>
              <w:rPr>
                <w:rFonts w:eastAsia="SimSun"/>
                <w:lang w:eastAsia="zh-CN"/>
              </w:rPr>
            </w:pPr>
            <w:r>
              <w:rPr>
                <w:rFonts w:eastAsia="SimSun" w:hint="eastAsia"/>
                <w:lang w:eastAsia="zh-CN"/>
              </w:rPr>
              <w:t>W</w:t>
            </w:r>
            <w:r>
              <w:rPr>
                <w:rFonts w:eastAsia="SimSun"/>
                <w:lang w:eastAsia="zh-CN"/>
              </w:rPr>
              <w:t>e propose to first decide the objective for SPCR, and then discuss this question.</w:t>
            </w:r>
            <w:r>
              <w:rPr>
                <w:rFonts w:eastAsia="SimSun" w:hint="eastAsia"/>
                <w:lang w:eastAsia="zh-CN"/>
              </w:rPr>
              <w:t xml:space="preserve"> </w:t>
            </w:r>
          </w:p>
        </w:tc>
      </w:tr>
      <w:tr w:rsidR="00C37EDD" w14:paraId="7AE68459" w14:textId="77777777">
        <w:tc>
          <w:tcPr>
            <w:tcW w:w="1271" w:type="dxa"/>
            <w:shd w:val="clear" w:color="auto" w:fill="auto"/>
          </w:tcPr>
          <w:p w14:paraId="4BA364BA" w14:textId="77777777" w:rsidR="00C37EDD" w:rsidRDefault="007E4FA1">
            <w:pPr>
              <w:rPr>
                <w:rFonts w:eastAsia="SimSun"/>
                <w:lang w:eastAsia="zh-CN"/>
              </w:rPr>
            </w:pPr>
            <w:r>
              <w:rPr>
                <w:rFonts w:eastAsia="SimSun" w:hint="eastAsia"/>
                <w:lang w:eastAsia="zh-CN"/>
              </w:rPr>
              <w:t>ZTE</w:t>
            </w:r>
          </w:p>
        </w:tc>
        <w:tc>
          <w:tcPr>
            <w:tcW w:w="1637" w:type="dxa"/>
          </w:tcPr>
          <w:p w14:paraId="565C138D" w14:textId="77777777" w:rsidR="00C37EDD" w:rsidRDefault="007E4FA1">
            <w:pPr>
              <w:rPr>
                <w:rFonts w:eastAsia="SimSun"/>
                <w:lang w:eastAsia="zh-CN"/>
              </w:rPr>
            </w:pPr>
            <w:r>
              <w:rPr>
                <w:rFonts w:eastAsia="SimSun" w:hint="eastAsia"/>
                <w:lang w:eastAsia="zh-CN"/>
              </w:rPr>
              <w:t>Yes</w:t>
            </w:r>
          </w:p>
        </w:tc>
        <w:tc>
          <w:tcPr>
            <w:tcW w:w="6297" w:type="dxa"/>
            <w:shd w:val="clear" w:color="auto" w:fill="auto"/>
          </w:tcPr>
          <w:p w14:paraId="2566FC37" w14:textId="77777777" w:rsidR="00C37EDD" w:rsidRDefault="007E4FA1">
            <w:pPr>
              <w:rPr>
                <w:rFonts w:eastAsia="SimSun"/>
                <w:b/>
                <w:bCs/>
                <w:lang w:eastAsia="zh-CN"/>
              </w:rPr>
            </w:pPr>
            <w:r>
              <w:rPr>
                <w:rFonts w:eastAsia="SimSun" w:hint="eastAsia"/>
                <w:lang w:eastAsia="zh-CN"/>
              </w:rPr>
              <w:t>For Alternative Proposal, there is no source SN for classic SN addition.</w:t>
            </w:r>
          </w:p>
        </w:tc>
      </w:tr>
      <w:tr w:rsidR="00D23934" w14:paraId="1187C1AB" w14:textId="77777777">
        <w:tc>
          <w:tcPr>
            <w:tcW w:w="1271" w:type="dxa"/>
            <w:shd w:val="clear" w:color="auto" w:fill="auto"/>
          </w:tcPr>
          <w:p w14:paraId="0FBC49FE" w14:textId="604BA545" w:rsidR="00D23934" w:rsidRDefault="00D23934">
            <w:pPr>
              <w:rPr>
                <w:rFonts w:eastAsia="SimSun"/>
                <w:lang w:eastAsia="zh-CN"/>
              </w:rPr>
            </w:pPr>
            <w:r>
              <w:rPr>
                <w:rFonts w:eastAsia="SimSun"/>
                <w:lang w:eastAsia="zh-CN"/>
              </w:rPr>
              <w:lastRenderedPageBreak/>
              <w:t>Ericsson</w:t>
            </w:r>
          </w:p>
        </w:tc>
        <w:tc>
          <w:tcPr>
            <w:tcW w:w="1637" w:type="dxa"/>
          </w:tcPr>
          <w:p w14:paraId="456F5D48" w14:textId="5C898B11" w:rsidR="00D23934" w:rsidRDefault="007E4FA1">
            <w:pPr>
              <w:rPr>
                <w:rFonts w:eastAsia="SimSun"/>
                <w:lang w:eastAsia="zh-CN"/>
              </w:rPr>
            </w:pPr>
            <w:r>
              <w:rPr>
                <w:rFonts w:eastAsia="SimSun"/>
                <w:lang w:eastAsia="zh-CN"/>
              </w:rPr>
              <w:t>See comment</w:t>
            </w:r>
          </w:p>
        </w:tc>
        <w:tc>
          <w:tcPr>
            <w:tcW w:w="6297" w:type="dxa"/>
            <w:shd w:val="clear" w:color="auto" w:fill="auto"/>
          </w:tcPr>
          <w:p w14:paraId="635DA9F3" w14:textId="77777777" w:rsidR="007E4FA1" w:rsidRPr="007E4FA1" w:rsidRDefault="007E4FA1" w:rsidP="007E4FA1">
            <w:pPr>
              <w:rPr>
                <w:rFonts w:eastAsia="SimSun"/>
                <w:lang w:eastAsia="zh-CN"/>
              </w:rPr>
            </w:pPr>
            <w:r>
              <w:rPr>
                <w:rFonts w:eastAsia="SimSun"/>
                <w:lang w:eastAsia="zh-CN"/>
              </w:rPr>
              <w:t xml:space="preserve">See comment on </w:t>
            </w:r>
            <w:proofErr w:type="gramStart"/>
            <w:r>
              <w:rPr>
                <w:rFonts w:eastAsia="SimSun"/>
                <w:lang w:eastAsia="zh-CN"/>
              </w:rPr>
              <w:t>Q7, and</w:t>
            </w:r>
            <w:proofErr w:type="gramEnd"/>
            <w:r>
              <w:rPr>
                <w:rFonts w:eastAsia="SimSun"/>
                <w:lang w:eastAsia="zh-CN"/>
              </w:rPr>
              <w:t xml:space="preserve"> agree with CATT. We first need to decide </w:t>
            </w:r>
            <w:r w:rsidRPr="007E4FA1">
              <w:rPr>
                <w:rFonts w:eastAsia="SimSun"/>
                <w:lang w:eastAsia="zh-CN"/>
              </w:rPr>
              <w:t>if triggers/thresholds are configured by:</w:t>
            </w:r>
          </w:p>
          <w:p w14:paraId="1B4DC777" w14:textId="77777777" w:rsidR="007E4FA1" w:rsidRPr="007E4FA1" w:rsidRDefault="007E4FA1" w:rsidP="007E4FA1">
            <w:pPr>
              <w:ind w:left="720"/>
              <w:rPr>
                <w:rFonts w:eastAsia="SimSun"/>
                <w:lang w:eastAsia="zh-CN"/>
              </w:rPr>
            </w:pPr>
            <w:r w:rsidRPr="007E4FA1">
              <w:rPr>
                <w:rFonts w:eastAsia="SimSun"/>
                <w:lang w:eastAsia="zh-CN"/>
              </w:rPr>
              <w:t xml:space="preserve">1. the initiating node </w:t>
            </w:r>
            <w:proofErr w:type="gramStart"/>
            <w:r w:rsidRPr="007E4FA1">
              <w:rPr>
                <w:rFonts w:eastAsia="SimSun"/>
                <w:lang w:eastAsia="zh-CN"/>
              </w:rPr>
              <w:t>i.e.</w:t>
            </w:r>
            <w:proofErr w:type="gramEnd"/>
            <w:r w:rsidRPr="007E4FA1">
              <w:rPr>
                <w:rFonts w:eastAsia="SimSun"/>
                <w:lang w:eastAsia="zh-CN"/>
              </w:rPr>
              <w:t xml:space="preserve"> MN for MN initiated CPA</w:t>
            </w:r>
          </w:p>
          <w:p w14:paraId="0E45DB4F" w14:textId="77777777" w:rsidR="007E4FA1" w:rsidRDefault="007E4FA1" w:rsidP="007E4FA1">
            <w:pPr>
              <w:ind w:left="720"/>
              <w:rPr>
                <w:rFonts w:eastAsia="SimSun"/>
                <w:lang w:eastAsia="zh-CN"/>
              </w:rPr>
            </w:pPr>
            <w:r w:rsidRPr="007E4FA1">
              <w:rPr>
                <w:rFonts w:eastAsia="SimSun"/>
                <w:lang w:eastAsia="zh-CN"/>
              </w:rPr>
              <w:t>2. the node configuring the timer</w:t>
            </w:r>
          </w:p>
          <w:p w14:paraId="5C5A5BFC" w14:textId="28FB2AA3" w:rsidR="00D23934" w:rsidRDefault="00D23934" w:rsidP="007E4FA1">
            <w:pPr>
              <w:rPr>
                <w:rFonts w:eastAsia="SimSun"/>
                <w:lang w:eastAsia="zh-CN"/>
              </w:rPr>
            </w:pPr>
            <w:r>
              <w:rPr>
                <w:rFonts w:eastAsia="SimSun"/>
                <w:lang w:eastAsia="zh-CN"/>
              </w:rPr>
              <w:t>Root cause analysis should be done by the node configuring the trigger/threshold.</w:t>
            </w:r>
          </w:p>
        </w:tc>
      </w:tr>
      <w:tr w:rsidR="00713A86" w14:paraId="26BC7CB7" w14:textId="77777777">
        <w:tc>
          <w:tcPr>
            <w:tcW w:w="1271" w:type="dxa"/>
            <w:shd w:val="clear" w:color="auto" w:fill="auto"/>
          </w:tcPr>
          <w:p w14:paraId="2E4B984C" w14:textId="44B09A4B" w:rsidR="00713A86" w:rsidRDefault="00713A86">
            <w:pPr>
              <w:rPr>
                <w:rFonts w:eastAsia="SimSun"/>
                <w:lang w:eastAsia="zh-CN"/>
              </w:rPr>
            </w:pPr>
            <w:r>
              <w:rPr>
                <w:rFonts w:eastAsia="SimSun" w:hint="eastAsia"/>
                <w:lang w:eastAsia="zh-CN"/>
              </w:rPr>
              <w:t>C</w:t>
            </w:r>
            <w:r>
              <w:rPr>
                <w:rFonts w:eastAsia="SimSun"/>
                <w:lang w:eastAsia="zh-CN"/>
              </w:rPr>
              <w:t>hina Telecom</w:t>
            </w:r>
          </w:p>
        </w:tc>
        <w:tc>
          <w:tcPr>
            <w:tcW w:w="1637" w:type="dxa"/>
          </w:tcPr>
          <w:p w14:paraId="251E58FA" w14:textId="461C12C0" w:rsidR="00713A86" w:rsidRDefault="00713A86">
            <w:pPr>
              <w:rPr>
                <w:rFonts w:eastAsia="SimSun"/>
                <w:lang w:eastAsia="zh-CN"/>
              </w:rPr>
            </w:pPr>
            <w:r>
              <w:rPr>
                <w:rFonts w:eastAsia="SimSun" w:hint="eastAsia"/>
                <w:lang w:eastAsia="zh-CN"/>
              </w:rPr>
              <w:t>Yes</w:t>
            </w:r>
          </w:p>
        </w:tc>
        <w:tc>
          <w:tcPr>
            <w:tcW w:w="6297" w:type="dxa"/>
            <w:shd w:val="clear" w:color="auto" w:fill="auto"/>
          </w:tcPr>
          <w:p w14:paraId="18483F99" w14:textId="77777777" w:rsidR="00713A86" w:rsidRDefault="00713A86" w:rsidP="007E4FA1">
            <w:pPr>
              <w:rPr>
                <w:rFonts w:eastAsia="SimSun"/>
                <w:lang w:eastAsia="zh-CN"/>
              </w:rPr>
            </w:pPr>
          </w:p>
        </w:tc>
      </w:tr>
    </w:tbl>
    <w:p w14:paraId="78703746" w14:textId="08B8F2C2" w:rsidR="00C37EDD" w:rsidRDefault="00C37EDD">
      <w:pPr>
        <w:rPr>
          <w:szCs w:val="22"/>
          <w:lang w:eastAsia="zh-CN"/>
        </w:rPr>
      </w:pPr>
    </w:p>
    <w:p w14:paraId="3A45C41C" w14:textId="754EDA2F" w:rsidR="00E2476F" w:rsidRPr="00E2476F" w:rsidRDefault="00E2476F">
      <w:pPr>
        <w:rPr>
          <w:b/>
          <w:bCs/>
          <w:szCs w:val="22"/>
          <w:u w:val="single"/>
          <w:lang w:eastAsia="zh-CN"/>
        </w:rPr>
      </w:pPr>
      <w:r w:rsidRPr="00E2476F">
        <w:rPr>
          <w:b/>
          <w:bCs/>
          <w:szCs w:val="22"/>
          <w:u w:val="single"/>
          <w:lang w:eastAsia="zh-CN"/>
        </w:rPr>
        <w:t>Moderator Summary:</w:t>
      </w:r>
    </w:p>
    <w:p w14:paraId="32E860CE" w14:textId="34AE4FAF" w:rsidR="00A50F06" w:rsidRPr="00A50F06" w:rsidRDefault="00A50F06" w:rsidP="00E2476F">
      <w:pPr>
        <w:rPr>
          <w:szCs w:val="22"/>
          <w:lang w:eastAsia="zh-CN"/>
        </w:rPr>
      </w:pPr>
      <w:r>
        <w:rPr>
          <w:szCs w:val="22"/>
          <w:lang w:eastAsia="zh-CN"/>
        </w:rPr>
        <w:t>Since t</w:t>
      </w:r>
      <w:r w:rsidRPr="00A50F06">
        <w:rPr>
          <w:szCs w:val="22"/>
          <w:lang w:eastAsia="zh-CN"/>
        </w:rPr>
        <w:t>h</w:t>
      </w:r>
      <w:r>
        <w:rPr>
          <w:szCs w:val="22"/>
          <w:lang w:eastAsia="zh-CN"/>
        </w:rPr>
        <w:t>is question is related to the previous question, the moderator makes a generic proposal below:</w:t>
      </w:r>
    </w:p>
    <w:p w14:paraId="1A6C85BF" w14:textId="3E772055" w:rsidR="00E2476F" w:rsidRPr="005B012C" w:rsidRDefault="009F6F0B" w:rsidP="00E2476F">
      <w:pPr>
        <w:rPr>
          <w:b/>
          <w:bCs/>
          <w:color w:val="00B050"/>
          <w:szCs w:val="22"/>
          <w:lang w:eastAsia="zh-CN"/>
        </w:rPr>
      </w:pPr>
      <w:r w:rsidRPr="005B012C">
        <w:rPr>
          <w:b/>
          <w:bCs/>
          <w:color w:val="00B050"/>
          <w:szCs w:val="22"/>
          <w:lang w:eastAsia="zh-CN"/>
        </w:rPr>
        <w:t>Proposal</w:t>
      </w:r>
      <w:r w:rsidR="005B012C" w:rsidRPr="005B012C">
        <w:rPr>
          <w:b/>
          <w:bCs/>
          <w:color w:val="00B050"/>
          <w:szCs w:val="22"/>
          <w:lang w:eastAsia="zh-CN"/>
        </w:rPr>
        <w:t xml:space="preserve"> 1</w:t>
      </w:r>
      <w:r w:rsidR="004A1109">
        <w:rPr>
          <w:b/>
          <w:bCs/>
          <w:color w:val="00B050"/>
          <w:szCs w:val="22"/>
          <w:lang w:eastAsia="zh-CN"/>
        </w:rPr>
        <w:t>5</w:t>
      </w:r>
      <w:r w:rsidRPr="005B012C">
        <w:rPr>
          <w:b/>
          <w:bCs/>
          <w:color w:val="00B050"/>
          <w:szCs w:val="22"/>
          <w:lang w:eastAsia="zh-CN"/>
        </w:rPr>
        <w:t xml:space="preserve">: </w:t>
      </w:r>
      <w:r w:rsidR="00E2476F" w:rsidRPr="005B012C">
        <w:rPr>
          <w:b/>
          <w:bCs/>
          <w:color w:val="00B050"/>
          <w:szCs w:val="22"/>
          <w:lang w:eastAsia="zh-CN"/>
        </w:rPr>
        <w:t>Root cause analysis</w:t>
      </w:r>
      <w:r w:rsidRPr="005B012C">
        <w:rPr>
          <w:b/>
          <w:bCs/>
          <w:color w:val="00B050"/>
          <w:szCs w:val="22"/>
          <w:lang w:eastAsia="zh-CN"/>
        </w:rPr>
        <w:t xml:space="preserve"> for SPCR</w:t>
      </w:r>
      <w:r w:rsidR="00E2476F" w:rsidRPr="005B012C">
        <w:rPr>
          <w:b/>
          <w:bCs/>
          <w:color w:val="00B050"/>
          <w:szCs w:val="22"/>
          <w:lang w:eastAsia="zh-CN"/>
        </w:rPr>
        <w:t xml:space="preserve"> should be done by the node </w:t>
      </w:r>
      <w:r w:rsidR="00A50F06" w:rsidRPr="005B012C">
        <w:rPr>
          <w:b/>
          <w:bCs/>
          <w:color w:val="00B050"/>
          <w:szCs w:val="22"/>
          <w:lang w:eastAsia="zh-CN"/>
        </w:rPr>
        <w:t>deciding</w:t>
      </w:r>
      <w:r w:rsidR="00E2476F" w:rsidRPr="005B012C">
        <w:rPr>
          <w:b/>
          <w:bCs/>
          <w:color w:val="00B050"/>
          <w:szCs w:val="22"/>
          <w:lang w:eastAsia="zh-CN"/>
        </w:rPr>
        <w:t xml:space="preserve"> the </w:t>
      </w:r>
      <w:r w:rsidRPr="005B012C">
        <w:rPr>
          <w:b/>
          <w:bCs/>
          <w:color w:val="00B050"/>
          <w:szCs w:val="22"/>
          <w:lang w:eastAsia="zh-CN"/>
        </w:rPr>
        <w:t>SPCR trigger</w:t>
      </w:r>
      <w:r w:rsidR="00E2476F" w:rsidRPr="005B012C">
        <w:rPr>
          <w:b/>
          <w:bCs/>
          <w:color w:val="00B050"/>
          <w:szCs w:val="22"/>
          <w:lang w:eastAsia="zh-CN"/>
        </w:rPr>
        <w:t>.</w:t>
      </w:r>
    </w:p>
    <w:p w14:paraId="66D07ADC" w14:textId="77777777" w:rsidR="009F6F0B" w:rsidRDefault="009F6F0B">
      <w:pPr>
        <w:rPr>
          <w:szCs w:val="22"/>
          <w:lang w:eastAsia="zh-CN"/>
        </w:rPr>
      </w:pPr>
    </w:p>
    <w:p w14:paraId="04057CD5" w14:textId="77777777" w:rsidR="00C37EDD" w:rsidRDefault="007E4FA1">
      <w:pPr>
        <w:pStyle w:val="Heading3"/>
        <w:rPr>
          <w:lang w:eastAsia="zh-CN"/>
        </w:rPr>
      </w:pPr>
      <w:r>
        <w:rPr>
          <w:lang w:eastAsia="zh-CN"/>
        </w:rPr>
        <w:t>Retrieving SPCR</w:t>
      </w:r>
    </w:p>
    <w:p w14:paraId="6192A95B"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 xml:space="preserve">CATT, Proposal 5: It is proposed for RAN3 to discuss which RAN node can retrieve </w:t>
      </w:r>
      <w:proofErr w:type="spellStart"/>
      <w:r>
        <w:rPr>
          <w:lang w:eastAsia="zh-CN"/>
        </w:rPr>
        <w:t>PSCell</w:t>
      </w:r>
      <w:proofErr w:type="spellEnd"/>
      <w:r>
        <w:rPr>
          <w:lang w:eastAsia="zh-CN"/>
        </w:rPr>
        <w:t xml:space="preserve"> SHR (MN or SN)?</w:t>
      </w:r>
    </w:p>
    <w:p w14:paraId="5277E7D1"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E///, Proposal 2.3: If UE is still in DC operation, only the MN is allowed to fetch the SPR</w:t>
      </w:r>
    </w:p>
    <w:p w14:paraId="5D051C02" w14:textId="77777777" w:rsidR="00C37EDD" w:rsidRDefault="007E4FA1">
      <w:pPr>
        <w:pBdr>
          <w:top w:val="single" w:sz="4" w:space="1" w:color="auto"/>
          <w:left w:val="single" w:sz="4" w:space="4" w:color="auto"/>
          <w:bottom w:val="single" w:sz="4" w:space="1" w:color="auto"/>
          <w:right w:val="single" w:sz="4" w:space="4" w:color="auto"/>
        </w:pBdr>
        <w:rPr>
          <w:lang w:eastAsia="zh-CN"/>
        </w:rPr>
      </w:pPr>
      <w:r>
        <w:rPr>
          <w:lang w:eastAsia="zh-CN"/>
        </w:rPr>
        <w:t>E///, Observation 2.3: MN is not aware that an SPR is available in the UE</w:t>
      </w:r>
    </w:p>
    <w:p w14:paraId="281065D3" w14:textId="77777777" w:rsidR="00C37EDD" w:rsidRDefault="007E4FA1">
      <w:pPr>
        <w:pBdr>
          <w:top w:val="single" w:sz="4" w:space="1" w:color="auto"/>
          <w:left w:val="single" w:sz="4" w:space="4" w:color="auto"/>
          <w:bottom w:val="single" w:sz="4" w:space="1" w:color="auto"/>
          <w:right w:val="single" w:sz="4" w:space="4" w:color="auto"/>
        </w:pBdr>
        <w:rPr>
          <w:szCs w:val="22"/>
          <w:lang w:eastAsia="zh-CN"/>
        </w:rPr>
      </w:pPr>
      <w:r>
        <w:rPr>
          <w:szCs w:val="22"/>
          <w:lang w:eastAsia="zh-CN"/>
        </w:rPr>
        <w:t xml:space="preserve">E///, Proposal 2.4: SN signals SPR availability to the MN via </w:t>
      </w:r>
      <w:proofErr w:type="spellStart"/>
      <w:r>
        <w:rPr>
          <w:szCs w:val="22"/>
          <w:lang w:eastAsia="zh-CN"/>
        </w:rPr>
        <w:t>Xn</w:t>
      </w:r>
      <w:proofErr w:type="spellEnd"/>
      <w:r>
        <w:rPr>
          <w:szCs w:val="22"/>
          <w:lang w:eastAsia="zh-CN"/>
        </w:rPr>
        <w:t xml:space="preserve"> interface, at reception of the RRCReconfigurationComplete indicating that an SPR is available at the UE</w:t>
      </w:r>
    </w:p>
    <w:p w14:paraId="181F151D" w14:textId="77777777" w:rsidR="00C37EDD" w:rsidRDefault="007E4FA1">
      <w:pPr>
        <w:rPr>
          <w:szCs w:val="22"/>
          <w:lang w:eastAsia="zh-CN"/>
        </w:rPr>
      </w:pPr>
      <w:r>
        <w:rPr>
          <w:szCs w:val="22"/>
          <w:lang w:eastAsia="zh-CN"/>
        </w:rPr>
        <w:t>The moderator apologizes for going over the limit of 8 questions. But feel free to reply to Q9 if you can.</w:t>
      </w:r>
    </w:p>
    <w:p w14:paraId="7B79BB9E" w14:textId="77777777" w:rsidR="00C37EDD" w:rsidRDefault="007E4FA1">
      <w:pPr>
        <w:rPr>
          <w:b/>
          <w:bCs/>
          <w:szCs w:val="22"/>
          <w:lang w:eastAsia="zh-CN"/>
        </w:rPr>
      </w:pPr>
      <w:r>
        <w:rPr>
          <w:b/>
          <w:bCs/>
          <w:szCs w:val="22"/>
          <w:lang w:eastAsia="zh-CN"/>
        </w:rPr>
        <w:t>Q9: Companies are requested to provide their views on which node (MN or SN) should retrieve SPCR from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C37EDD" w14:paraId="47F139FE" w14:textId="77777777">
        <w:tc>
          <w:tcPr>
            <w:tcW w:w="1271" w:type="dxa"/>
            <w:shd w:val="clear" w:color="auto" w:fill="auto"/>
          </w:tcPr>
          <w:p w14:paraId="081FA48C" w14:textId="77777777" w:rsidR="00C37EDD" w:rsidRDefault="007E4FA1">
            <w:r>
              <w:t>Company</w:t>
            </w:r>
          </w:p>
        </w:tc>
        <w:tc>
          <w:tcPr>
            <w:tcW w:w="1637" w:type="dxa"/>
          </w:tcPr>
          <w:p w14:paraId="40F843FC" w14:textId="77777777" w:rsidR="00C37EDD" w:rsidRDefault="007E4FA1">
            <w:pPr>
              <w:rPr>
                <w:rFonts w:eastAsia="Segoe UI"/>
                <w:lang w:eastAsia="zh-CN"/>
              </w:rPr>
            </w:pPr>
            <w:r>
              <w:rPr>
                <w:rFonts w:eastAsia="Segoe UI"/>
                <w:lang w:eastAsia="zh-CN"/>
              </w:rPr>
              <w:t>MN or SN</w:t>
            </w:r>
          </w:p>
        </w:tc>
        <w:tc>
          <w:tcPr>
            <w:tcW w:w="6297" w:type="dxa"/>
            <w:shd w:val="clear" w:color="auto" w:fill="auto"/>
          </w:tcPr>
          <w:p w14:paraId="0F54EC12" w14:textId="77777777" w:rsidR="00C37EDD" w:rsidRDefault="007E4FA1">
            <w:r>
              <w:t>Comment</w:t>
            </w:r>
          </w:p>
        </w:tc>
      </w:tr>
      <w:tr w:rsidR="00C37EDD" w14:paraId="4C6DE60B" w14:textId="77777777">
        <w:tc>
          <w:tcPr>
            <w:tcW w:w="1271" w:type="dxa"/>
            <w:shd w:val="clear" w:color="auto" w:fill="auto"/>
          </w:tcPr>
          <w:p w14:paraId="0C4A9BBF" w14:textId="77777777" w:rsidR="00C37EDD" w:rsidRDefault="007E4FA1">
            <w:pPr>
              <w:rPr>
                <w:rFonts w:eastAsiaTheme="minorEastAsia"/>
                <w:lang w:eastAsia="zh-CN"/>
              </w:rPr>
            </w:pPr>
            <w:r>
              <w:rPr>
                <w:rFonts w:eastAsiaTheme="minorEastAsia" w:hint="eastAsia"/>
                <w:lang w:eastAsia="zh-CN"/>
              </w:rPr>
              <w:t>S</w:t>
            </w:r>
            <w:r>
              <w:rPr>
                <w:rFonts w:eastAsiaTheme="minorEastAsia"/>
                <w:lang w:eastAsia="zh-CN"/>
              </w:rPr>
              <w:t>amsung</w:t>
            </w:r>
          </w:p>
        </w:tc>
        <w:tc>
          <w:tcPr>
            <w:tcW w:w="1637" w:type="dxa"/>
          </w:tcPr>
          <w:p w14:paraId="25459307" w14:textId="77777777" w:rsidR="00C37EDD" w:rsidRDefault="00C37EDD">
            <w:pPr>
              <w:rPr>
                <w:rFonts w:eastAsiaTheme="minorEastAsia"/>
                <w:lang w:eastAsia="zh-CN"/>
              </w:rPr>
            </w:pPr>
          </w:p>
        </w:tc>
        <w:tc>
          <w:tcPr>
            <w:tcW w:w="6297" w:type="dxa"/>
            <w:shd w:val="clear" w:color="auto" w:fill="auto"/>
          </w:tcPr>
          <w:p w14:paraId="7926468F" w14:textId="77777777" w:rsidR="00C37EDD" w:rsidRDefault="007E4FA1">
            <w:pPr>
              <w:rPr>
                <w:rFonts w:eastAsia="CG Times (WN)"/>
                <w:lang w:eastAsia="zh-CN"/>
              </w:rPr>
            </w:pPr>
            <w:r>
              <w:rPr>
                <w:rFonts w:eastAsia="CG Times (WN)"/>
                <w:lang w:eastAsia="zh-CN"/>
              </w:rPr>
              <w:t>It depends on which message the UE will indicates the availability and which message is used for the reporting. We prefer to leave this issue to RAN2.</w:t>
            </w:r>
          </w:p>
        </w:tc>
      </w:tr>
      <w:tr w:rsidR="00C37EDD" w14:paraId="68341872" w14:textId="77777777">
        <w:tc>
          <w:tcPr>
            <w:tcW w:w="1271" w:type="dxa"/>
            <w:shd w:val="clear" w:color="auto" w:fill="auto"/>
          </w:tcPr>
          <w:p w14:paraId="2F1F04D8" w14:textId="77777777" w:rsidR="00C37EDD" w:rsidRDefault="007E4FA1">
            <w:pPr>
              <w:rPr>
                <w:rFonts w:eastAsia="SimSun"/>
                <w:lang w:eastAsia="zh-CN"/>
              </w:rPr>
            </w:pPr>
            <w:r>
              <w:rPr>
                <w:rFonts w:eastAsia="SimSun"/>
                <w:lang w:eastAsia="zh-CN"/>
              </w:rPr>
              <w:t>Nokia</w:t>
            </w:r>
          </w:p>
        </w:tc>
        <w:tc>
          <w:tcPr>
            <w:tcW w:w="1637" w:type="dxa"/>
          </w:tcPr>
          <w:p w14:paraId="5409ABEF" w14:textId="77777777" w:rsidR="00C37EDD" w:rsidRDefault="00C37EDD">
            <w:pPr>
              <w:rPr>
                <w:rFonts w:eastAsia="SimSun"/>
                <w:lang w:eastAsia="zh-CN"/>
              </w:rPr>
            </w:pPr>
          </w:p>
        </w:tc>
        <w:tc>
          <w:tcPr>
            <w:tcW w:w="6297" w:type="dxa"/>
            <w:shd w:val="clear" w:color="auto" w:fill="auto"/>
          </w:tcPr>
          <w:p w14:paraId="1215C505" w14:textId="77777777" w:rsidR="00C37EDD" w:rsidRDefault="007E4FA1">
            <w:pPr>
              <w:rPr>
                <w:rFonts w:eastAsia="SimSun"/>
                <w:lang w:eastAsia="zh-CN"/>
              </w:rPr>
            </w:pPr>
            <w:r>
              <w:rPr>
                <w:rFonts w:eastAsia="SimSun"/>
                <w:lang w:eastAsia="zh-CN"/>
              </w:rPr>
              <w:t>Historically, it was up to RAN2 to decide when the UE can provide the report.</w:t>
            </w:r>
          </w:p>
        </w:tc>
      </w:tr>
      <w:tr w:rsidR="00C37EDD" w14:paraId="4E684B30" w14:textId="77777777">
        <w:tc>
          <w:tcPr>
            <w:tcW w:w="1271" w:type="dxa"/>
            <w:shd w:val="clear" w:color="auto" w:fill="auto"/>
          </w:tcPr>
          <w:p w14:paraId="319AC021" w14:textId="77777777" w:rsidR="00C37EDD" w:rsidRDefault="007E4FA1">
            <w:pPr>
              <w:rPr>
                <w:rFonts w:eastAsia="SimSun"/>
                <w:lang w:eastAsia="zh-CN"/>
              </w:rPr>
            </w:pPr>
            <w:r>
              <w:rPr>
                <w:rFonts w:eastAsia="SimSun"/>
                <w:lang w:eastAsia="zh-CN"/>
              </w:rPr>
              <w:t>Qualcomm</w:t>
            </w:r>
          </w:p>
        </w:tc>
        <w:tc>
          <w:tcPr>
            <w:tcW w:w="1637" w:type="dxa"/>
          </w:tcPr>
          <w:p w14:paraId="18C98F5A" w14:textId="77777777" w:rsidR="00C37EDD" w:rsidRDefault="007E4FA1">
            <w:pPr>
              <w:rPr>
                <w:rFonts w:eastAsia="SimSun"/>
                <w:lang w:eastAsia="zh-CN"/>
              </w:rPr>
            </w:pPr>
            <w:r>
              <w:rPr>
                <w:rFonts w:eastAsia="SimSun"/>
                <w:lang w:eastAsia="zh-CN"/>
              </w:rPr>
              <w:t>MN</w:t>
            </w:r>
          </w:p>
        </w:tc>
        <w:tc>
          <w:tcPr>
            <w:tcW w:w="6297" w:type="dxa"/>
            <w:shd w:val="clear" w:color="auto" w:fill="auto"/>
          </w:tcPr>
          <w:p w14:paraId="078D2F9D" w14:textId="77777777" w:rsidR="00C37EDD" w:rsidRDefault="007E4FA1">
            <w:pPr>
              <w:rPr>
                <w:rFonts w:eastAsia="SimSun"/>
                <w:lang w:eastAsia="zh-CN"/>
              </w:rPr>
            </w:pPr>
            <w:r>
              <w:rPr>
                <w:rFonts w:eastAsia="SimSun"/>
                <w:lang w:eastAsia="zh-CN"/>
              </w:rPr>
              <w:t>OK to discuss this in RAN2</w:t>
            </w:r>
          </w:p>
        </w:tc>
      </w:tr>
      <w:tr w:rsidR="00C37EDD" w14:paraId="07113749" w14:textId="77777777">
        <w:tc>
          <w:tcPr>
            <w:tcW w:w="1271" w:type="dxa"/>
            <w:shd w:val="clear" w:color="auto" w:fill="auto"/>
          </w:tcPr>
          <w:p w14:paraId="12195046" w14:textId="77777777" w:rsidR="00C37EDD" w:rsidRDefault="007E4FA1">
            <w:pPr>
              <w:rPr>
                <w:rFonts w:eastAsia="SimSun"/>
                <w:lang w:eastAsia="zh-CN"/>
              </w:rPr>
            </w:pPr>
            <w:r>
              <w:rPr>
                <w:rFonts w:eastAsia="SimSun"/>
                <w:lang w:eastAsia="zh-CN"/>
              </w:rPr>
              <w:t>Lenovo</w:t>
            </w:r>
          </w:p>
        </w:tc>
        <w:tc>
          <w:tcPr>
            <w:tcW w:w="1637" w:type="dxa"/>
          </w:tcPr>
          <w:p w14:paraId="70294D1E" w14:textId="77777777" w:rsidR="00C37EDD" w:rsidRDefault="007E4FA1">
            <w:pPr>
              <w:rPr>
                <w:rFonts w:eastAsia="SimSun"/>
                <w:lang w:eastAsia="zh-CN"/>
              </w:rPr>
            </w:pPr>
            <w:r>
              <w:rPr>
                <w:rFonts w:eastAsia="SimSun" w:hint="eastAsia"/>
                <w:lang w:eastAsia="zh-CN"/>
              </w:rPr>
              <w:t>M</w:t>
            </w:r>
            <w:r>
              <w:rPr>
                <w:rFonts w:eastAsia="SimSun"/>
                <w:lang w:eastAsia="zh-CN"/>
              </w:rPr>
              <w:t>N</w:t>
            </w:r>
          </w:p>
        </w:tc>
        <w:tc>
          <w:tcPr>
            <w:tcW w:w="6297" w:type="dxa"/>
            <w:shd w:val="clear" w:color="auto" w:fill="auto"/>
          </w:tcPr>
          <w:p w14:paraId="7B8060DF" w14:textId="77777777" w:rsidR="00C37EDD" w:rsidRDefault="007E4FA1">
            <w:pPr>
              <w:rPr>
                <w:rFonts w:eastAsia="SimSun"/>
                <w:lang w:eastAsia="zh-CN"/>
              </w:rPr>
            </w:pPr>
            <w:r>
              <w:rPr>
                <w:rFonts w:eastAsia="SimSun"/>
                <w:lang w:eastAsia="zh-CN"/>
              </w:rPr>
              <w:t>OK to discuss this in RAN2</w:t>
            </w:r>
          </w:p>
        </w:tc>
      </w:tr>
      <w:tr w:rsidR="00C37EDD" w14:paraId="25425FA7" w14:textId="77777777">
        <w:tc>
          <w:tcPr>
            <w:tcW w:w="1271" w:type="dxa"/>
            <w:shd w:val="clear" w:color="auto" w:fill="auto"/>
          </w:tcPr>
          <w:p w14:paraId="3A82B121" w14:textId="77777777" w:rsidR="00C37EDD" w:rsidRDefault="007E4FA1">
            <w:pPr>
              <w:rPr>
                <w:rFonts w:eastAsia="SimSun"/>
                <w:lang w:eastAsia="zh-CN"/>
              </w:rPr>
            </w:pPr>
            <w:r>
              <w:rPr>
                <w:rFonts w:eastAsia="SimSun"/>
                <w:lang w:eastAsia="zh-CN"/>
              </w:rPr>
              <w:t>Huawei</w:t>
            </w:r>
          </w:p>
        </w:tc>
        <w:tc>
          <w:tcPr>
            <w:tcW w:w="1637" w:type="dxa"/>
          </w:tcPr>
          <w:p w14:paraId="42D20F03" w14:textId="77777777" w:rsidR="00C37EDD" w:rsidRDefault="007E4FA1">
            <w:pPr>
              <w:rPr>
                <w:rFonts w:eastAsia="SimSun"/>
                <w:lang w:eastAsia="zh-CN"/>
              </w:rPr>
            </w:pPr>
            <w:r>
              <w:rPr>
                <w:rFonts w:eastAsia="SimSun"/>
                <w:lang w:eastAsia="zh-CN"/>
              </w:rPr>
              <w:t>MN</w:t>
            </w:r>
          </w:p>
        </w:tc>
        <w:tc>
          <w:tcPr>
            <w:tcW w:w="6297" w:type="dxa"/>
            <w:shd w:val="clear" w:color="auto" w:fill="auto"/>
          </w:tcPr>
          <w:p w14:paraId="0F96BFA2" w14:textId="77777777" w:rsidR="00C37EDD" w:rsidRDefault="007E4FA1">
            <w:pPr>
              <w:rPr>
                <w:rFonts w:eastAsia="SimSun"/>
                <w:lang w:eastAsia="zh-CN"/>
              </w:rPr>
            </w:pPr>
            <w:r>
              <w:rPr>
                <w:rFonts w:eastAsia="SimSun"/>
                <w:lang w:eastAsia="zh-CN"/>
              </w:rPr>
              <w:t>Should be discussed in RAN2</w:t>
            </w:r>
          </w:p>
        </w:tc>
      </w:tr>
      <w:tr w:rsidR="00C37EDD" w14:paraId="410960B7" w14:textId="77777777">
        <w:tc>
          <w:tcPr>
            <w:tcW w:w="1271" w:type="dxa"/>
            <w:shd w:val="clear" w:color="auto" w:fill="auto"/>
          </w:tcPr>
          <w:p w14:paraId="7E5C4D2D" w14:textId="77777777" w:rsidR="00C37EDD" w:rsidRDefault="007E4FA1">
            <w:pPr>
              <w:rPr>
                <w:rFonts w:eastAsia="SimSun"/>
                <w:lang w:eastAsia="zh-CN"/>
              </w:rPr>
            </w:pPr>
            <w:r>
              <w:rPr>
                <w:rFonts w:eastAsia="SimSun"/>
                <w:lang w:eastAsia="zh-CN"/>
              </w:rPr>
              <w:t>Intel</w:t>
            </w:r>
          </w:p>
        </w:tc>
        <w:tc>
          <w:tcPr>
            <w:tcW w:w="1637" w:type="dxa"/>
          </w:tcPr>
          <w:p w14:paraId="3609AA70" w14:textId="77777777" w:rsidR="00C37EDD" w:rsidRDefault="007E4FA1">
            <w:pPr>
              <w:rPr>
                <w:rFonts w:eastAsia="SimSun"/>
                <w:lang w:eastAsia="zh-CN"/>
              </w:rPr>
            </w:pPr>
            <w:r>
              <w:rPr>
                <w:rFonts w:eastAsia="SimSun"/>
                <w:lang w:eastAsia="zh-CN"/>
              </w:rPr>
              <w:t>MN</w:t>
            </w:r>
          </w:p>
        </w:tc>
        <w:tc>
          <w:tcPr>
            <w:tcW w:w="6297" w:type="dxa"/>
            <w:shd w:val="clear" w:color="auto" w:fill="auto"/>
          </w:tcPr>
          <w:p w14:paraId="2BDC6487" w14:textId="77777777" w:rsidR="00C37EDD" w:rsidRDefault="00C37EDD">
            <w:pPr>
              <w:rPr>
                <w:rFonts w:eastAsia="SimSun"/>
                <w:lang w:eastAsia="zh-CN"/>
              </w:rPr>
            </w:pPr>
          </w:p>
        </w:tc>
      </w:tr>
      <w:tr w:rsidR="00C37EDD" w14:paraId="588A158E" w14:textId="77777777">
        <w:tc>
          <w:tcPr>
            <w:tcW w:w="1271" w:type="dxa"/>
            <w:shd w:val="clear" w:color="auto" w:fill="auto"/>
          </w:tcPr>
          <w:p w14:paraId="1FD025DF" w14:textId="77777777" w:rsidR="00C37EDD" w:rsidRDefault="007E4FA1">
            <w:pPr>
              <w:rPr>
                <w:rFonts w:eastAsia="SimSun"/>
                <w:lang w:eastAsia="zh-CN"/>
              </w:rPr>
            </w:pPr>
            <w:r>
              <w:rPr>
                <w:rFonts w:eastAsiaTheme="minorEastAsia" w:hint="eastAsia"/>
                <w:lang w:eastAsia="zh-CN"/>
              </w:rPr>
              <w:t>CATT</w:t>
            </w:r>
          </w:p>
        </w:tc>
        <w:tc>
          <w:tcPr>
            <w:tcW w:w="1637" w:type="dxa"/>
          </w:tcPr>
          <w:p w14:paraId="0F49AA3D" w14:textId="77777777" w:rsidR="00C37EDD" w:rsidRDefault="007E4FA1">
            <w:pPr>
              <w:rPr>
                <w:rFonts w:eastAsia="SimSun"/>
                <w:lang w:eastAsia="zh-CN"/>
              </w:rPr>
            </w:pPr>
            <w:r>
              <w:rPr>
                <w:rFonts w:eastAsiaTheme="minorEastAsia" w:hint="eastAsia"/>
                <w:lang w:eastAsia="zh-CN"/>
              </w:rPr>
              <w:t>MN</w:t>
            </w:r>
          </w:p>
        </w:tc>
        <w:tc>
          <w:tcPr>
            <w:tcW w:w="6297" w:type="dxa"/>
            <w:shd w:val="clear" w:color="auto" w:fill="auto"/>
          </w:tcPr>
          <w:p w14:paraId="1814B1EA" w14:textId="77777777" w:rsidR="00C37EDD" w:rsidRDefault="007E4FA1">
            <w:pPr>
              <w:rPr>
                <w:rFonts w:eastAsiaTheme="minorEastAsia"/>
                <w:lang w:eastAsia="zh-CN"/>
              </w:rPr>
            </w:pPr>
            <w:r>
              <w:rPr>
                <w:rFonts w:eastAsiaTheme="minorEastAsia"/>
                <w:lang w:eastAsia="zh-CN"/>
              </w:rPr>
              <w:t>W</w:t>
            </w:r>
            <w:r>
              <w:rPr>
                <w:rFonts w:eastAsiaTheme="minorEastAsia" w:hint="eastAsia"/>
                <w:lang w:eastAsia="zh-CN"/>
              </w:rPr>
              <w:t>e prefer MN to SN for the following reason:</w:t>
            </w:r>
          </w:p>
          <w:p w14:paraId="6CFA29FC" w14:textId="77777777" w:rsidR="00C37EDD" w:rsidRDefault="007E4FA1">
            <w:pPr>
              <w:rPr>
                <w:rFonts w:eastAsiaTheme="minorEastAsia"/>
                <w:lang w:eastAsia="zh-CN"/>
              </w:rPr>
            </w:pPr>
            <w:r>
              <w:rPr>
                <w:rFonts w:eastAsiaTheme="minorEastAsia" w:hint="eastAsia"/>
                <w:lang w:eastAsia="zh-CN"/>
              </w:rPr>
              <w:t xml:space="preserve">1. UE may be not in DC after </w:t>
            </w:r>
            <w:r>
              <w:rPr>
                <w:lang w:eastAsia="zh-CN"/>
              </w:rPr>
              <w:t>SPCR</w:t>
            </w:r>
            <w:r>
              <w:rPr>
                <w:rFonts w:eastAsiaTheme="minorEastAsia" w:hint="eastAsia"/>
                <w:lang w:eastAsia="zh-CN"/>
              </w:rPr>
              <w:t xml:space="preserve"> </w:t>
            </w:r>
            <w:r>
              <w:rPr>
                <w:rFonts w:eastAsiaTheme="minorEastAsia"/>
                <w:lang w:eastAsia="zh-CN"/>
              </w:rPr>
              <w:t>generated</w:t>
            </w:r>
            <w:r>
              <w:rPr>
                <w:rFonts w:eastAsiaTheme="minorEastAsia" w:hint="eastAsia"/>
                <w:lang w:eastAsia="zh-CN"/>
              </w:rPr>
              <w:t xml:space="preserve">. </w:t>
            </w:r>
            <w:r>
              <w:rPr>
                <w:rFonts w:eastAsiaTheme="minorEastAsia"/>
                <w:lang w:eastAsia="zh-CN"/>
              </w:rPr>
              <w:t>I</w:t>
            </w:r>
            <w:r>
              <w:rPr>
                <w:rFonts w:eastAsiaTheme="minorEastAsia" w:hint="eastAsia"/>
                <w:lang w:eastAsia="zh-CN"/>
              </w:rPr>
              <w:t>t may be not suitable for UE to wait DC setup and then send SPCR to network.</w:t>
            </w:r>
          </w:p>
          <w:p w14:paraId="5429896E" w14:textId="77777777" w:rsidR="00C37EDD" w:rsidRDefault="007E4FA1">
            <w:pPr>
              <w:rPr>
                <w:rFonts w:eastAsia="SimSun"/>
                <w:lang w:eastAsia="zh-CN"/>
              </w:rPr>
            </w:pPr>
            <w:r>
              <w:rPr>
                <w:rFonts w:eastAsiaTheme="minorEastAsia" w:hint="eastAsia"/>
                <w:lang w:eastAsia="zh-CN"/>
              </w:rPr>
              <w:t xml:space="preserve">2. </w:t>
            </w:r>
            <w:r>
              <w:rPr>
                <w:rFonts w:eastAsiaTheme="minorEastAsia"/>
                <w:lang w:eastAsia="zh-CN"/>
              </w:rPr>
              <w:t>If</w:t>
            </w:r>
            <w:r>
              <w:rPr>
                <w:rFonts w:eastAsiaTheme="minorEastAsia" w:hint="eastAsia"/>
                <w:lang w:eastAsia="zh-CN"/>
              </w:rPr>
              <w:t xml:space="preserve"> SN </w:t>
            </w:r>
            <w:r>
              <w:rPr>
                <w:rFonts w:eastAsiaTheme="minorEastAsia"/>
                <w:lang w:eastAsia="zh-CN"/>
              </w:rPr>
              <w:t>fetching</w:t>
            </w:r>
            <w:r>
              <w:rPr>
                <w:rFonts w:eastAsiaTheme="minorEastAsia" w:hint="eastAsia"/>
                <w:lang w:eastAsia="zh-CN"/>
              </w:rPr>
              <w:t xml:space="preserve"> SPCR, it is hard for SN to send SPCR back to SN in which </w:t>
            </w:r>
            <w:r>
              <w:rPr>
                <w:lang w:eastAsia="zh-CN"/>
              </w:rPr>
              <w:t>SPCR</w:t>
            </w:r>
            <w:r>
              <w:rPr>
                <w:rFonts w:eastAsiaTheme="minorEastAsia" w:hint="eastAsia"/>
                <w:lang w:eastAsia="zh-CN"/>
              </w:rPr>
              <w:t xml:space="preserve"> </w:t>
            </w:r>
            <w:r>
              <w:rPr>
                <w:rFonts w:eastAsiaTheme="minorEastAsia"/>
                <w:lang w:eastAsia="zh-CN"/>
              </w:rPr>
              <w:t>generated</w:t>
            </w:r>
            <w:r>
              <w:rPr>
                <w:rFonts w:eastAsiaTheme="minorEastAsia" w:hint="eastAsia"/>
                <w:lang w:eastAsia="zh-CN"/>
              </w:rPr>
              <w:t>.</w:t>
            </w:r>
          </w:p>
        </w:tc>
      </w:tr>
      <w:tr w:rsidR="00C37EDD" w14:paraId="2201C73C" w14:textId="77777777">
        <w:tc>
          <w:tcPr>
            <w:tcW w:w="1271" w:type="dxa"/>
            <w:shd w:val="clear" w:color="auto" w:fill="auto"/>
          </w:tcPr>
          <w:p w14:paraId="4469C533" w14:textId="77777777" w:rsidR="00C37EDD" w:rsidRDefault="007E4FA1">
            <w:pPr>
              <w:rPr>
                <w:rFonts w:eastAsiaTheme="minorEastAsia"/>
                <w:lang w:eastAsia="zh-CN"/>
              </w:rPr>
            </w:pPr>
            <w:r>
              <w:rPr>
                <w:rFonts w:eastAsia="SimSun" w:hint="eastAsia"/>
                <w:lang w:eastAsia="zh-CN"/>
              </w:rPr>
              <w:lastRenderedPageBreak/>
              <w:t>ZTE</w:t>
            </w:r>
          </w:p>
        </w:tc>
        <w:tc>
          <w:tcPr>
            <w:tcW w:w="1637" w:type="dxa"/>
          </w:tcPr>
          <w:p w14:paraId="28BEFC7C" w14:textId="77777777" w:rsidR="00C37EDD" w:rsidRDefault="007E4FA1">
            <w:pPr>
              <w:rPr>
                <w:rFonts w:eastAsiaTheme="minorEastAsia"/>
                <w:lang w:eastAsia="zh-CN"/>
              </w:rPr>
            </w:pPr>
            <w:r>
              <w:rPr>
                <w:rFonts w:eastAsia="SimSun" w:hint="eastAsia"/>
                <w:lang w:eastAsia="zh-CN"/>
              </w:rPr>
              <w:t>M</w:t>
            </w:r>
            <w:r>
              <w:rPr>
                <w:rFonts w:eastAsia="SimSun"/>
                <w:lang w:eastAsia="zh-CN"/>
              </w:rPr>
              <w:t>N</w:t>
            </w:r>
          </w:p>
        </w:tc>
        <w:tc>
          <w:tcPr>
            <w:tcW w:w="6297" w:type="dxa"/>
            <w:shd w:val="clear" w:color="auto" w:fill="auto"/>
          </w:tcPr>
          <w:p w14:paraId="41E8FB69" w14:textId="77777777" w:rsidR="00C37EDD" w:rsidRDefault="007E4FA1">
            <w:pPr>
              <w:rPr>
                <w:rFonts w:eastAsiaTheme="minorEastAsia"/>
                <w:lang w:eastAsia="zh-CN"/>
              </w:rPr>
            </w:pPr>
            <w:r>
              <w:rPr>
                <w:rFonts w:eastAsia="SimSun"/>
                <w:lang w:eastAsia="zh-CN"/>
              </w:rPr>
              <w:t>OK to discuss this in RAN2</w:t>
            </w:r>
          </w:p>
        </w:tc>
      </w:tr>
      <w:tr w:rsidR="00D23934" w14:paraId="1530366E" w14:textId="77777777">
        <w:tc>
          <w:tcPr>
            <w:tcW w:w="1271" w:type="dxa"/>
            <w:shd w:val="clear" w:color="auto" w:fill="auto"/>
          </w:tcPr>
          <w:p w14:paraId="0512C8B8" w14:textId="3DA2511B" w:rsidR="00D23934" w:rsidRDefault="00D23934">
            <w:pPr>
              <w:rPr>
                <w:rFonts w:eastAsia="SimSun"/>
                <w:lang w:eastAsia="zh-CN"/>
              </w:rPr>
            </w:pPr>
            <w:r>
              <w:rPr>
                <w:rFonts w:eastAsia="SimSun"/>
                <w:lang w:eastAsia="zh-CN"/>
              </w:rPr>
              <w:t>Ericsson</w:t>
            </w:r>
          </w:p>
        </w:tc>
        <w:tc>
          <w:tcPr>
            <w:tcW w:w="1637" w:type="dxa"/>
          </w:tcPr>
          <w:p w14:paraId="3CAAEC26" w14:textId="1985D300" w:rsidR="00D23934" w:rsidRDefault="00D23934">
            <w:pPr>
              <w:rPr>
                <w:rFonts w:eastAsia="SimSun"/>
                <w:lang w:eastAsia="zh-CN"/>
              </w:rPr>
            </w:pPr>
            <w:r>
              <w:rPr>
                <w:rFonts w:eastAsia="SimSun"/>
                <w:lang w:eastAsia="zh-CN"/>
              </w:rPr>
              <w:t>MN</w:t>
            </w:r>
          </w:p>
        </w:tc>
        <w:tc>
          <w:tcPr>
            <w:tcW w:w="6297" w:type="dxa"/>
            <w:shd w:val="clear" w:color="auto" w:fill="auto"/>
          </w:tcPr>
          <w:p w14:paraId="04323537" w14:textId="132F7ACB" w:rsidR="00D23934" w:rsidRDefault="00D23934">
            <w:pPr>
              <w:rPr>
                <w:rFonts w:eastAsia="SimSun"/>
                <w:lang w:eastAsia="zh-CN"/>
              </w:rPr>
            </w:pPr>
            <w:r>
              <w:rPr>
                <w:rFonts w:eastAsia="SimSun"/>
                <w:lang w:eastAsia="zh-CN"/>
              </w:rPr>
              <w:t>This will probably have an impact on RAN3 (depending on the availability flag decided by RAN2). RAN3 can give guidance to RAN2</w:t>
            </w:r>
          </w:p>
        </w:tc>
      </w:tr>
      <w:tr w:rsidR="00713A86" w14:paraId="24F0D94B" w14:textId="77777777">
        <w:tc>
          <w:tcPr>
            <w:tcW w:w="1271" w:type="dxa"/>
            <w:shd w:val="clear" w:color="auto" w:fill="auto"/>
          </w:tcPr>
          <w:p w14:paraId="39AC1A43" w14:textId="0F91753E" w:rsidR="00713A86" w:rsidRDefault="00713A86">
            <w:pPr>
              <w:rPr>
                <w:rFonts w:eastAsia="SimSun"/>
                <w:lang w:eastAsia="zh-CN"/>
              </w:rPr>
            </w:pPr>
            <w:r>
              <w:rPr>
                <w:rFonts w:eastAsia="SimSun" w:hint="eastAsia"/>
                <w:lang w:eastAsia="zh-CN"/>
              </w:rPr>
              <w:t>C</w:t>
            </w:r>
            <w:r>
              <w:rPr>
                <w:rFonts w:eastAsia="SimSun"/>
                <w:lang w:eastAsia="zh-CN"/>
              </w:rPr>
              <w:t>hina Telecom</w:t>
            </w:r>
          </w:p>
        </w:tc>
        <w:tc>
          <w:tcPr>
            <w:tcW w:w="1637" w:type="dxa"/>
          </w:tcPr>
          <w:p w14:paraId="1A783D4E" w14:textId="1CDB3A1B" w:rsidR="00713A86" w:rsidRDefault="00713A86">
            <w:pPr>
              <w:rPr>
                <w:rFonts w:eastAsia="SimSun"/>
                <w:lang w:eastAsia="zh-CN"/>
              </w:rPr>
            </w:pPr>
            <w:r>
              <w:rPr>
                <w:rFonts w:eastAsia="SimSun" w:hint="eastAsia"/>
                <w:lang w:eastAsia="zh-CN"/>
              </w:rPr>
              <w:t>M</w:t>
            </w:r>
            <w:r>
              <w:rPr>
                <w:rFonts w:eastAsia="SimSun"/>
                <w:lang w:eastAsia="zh-CN"/>
              </w:rPr>
              <w:t>N</w:t>
            </w:r>
          </w:p>
        </w:tc>
        <w:tc>
          <w:tcPr>
            <w:tcW w:w="6297" w:type="dxa"/>
            <w:shd w:val="clear" w:color="auto" w:fill="auto"/>
          </w:tcPr>
          <w:p w14:paraId="11D49F52" w14:textId="77777777" w:rsidR="00713A86" w:rsidRDefault="00713A86">
            <w:pPr>
              <w:rPr>
                <w:rFonts w:eastAsia="SimSun"/>
                <w:lang w:eastAsia="zh-CN"/>
              </w:rPr>
            </w:pPr>
          </w:p>
        </w:tc>
      </w:tr>
    </w:tbl>
    <w:p w14:paraId="39450557" w14:textId="1E33B5EE" w:rsidR="00C37EDD" w:rsidRDefault="00C37EDD">
      <w:pPr>
        <w:rPr>
          <w:szCs w:val="22"/>
          <w:lang w:eastAsia="zh-CN"/>
        </w:rPr>
      </w:pPr>
    </w:p>
    <w:p w14:paraId="40D73EA2" w14:textId="16A5F822" w:rsidR="00A50F06" w:rsidRPr="00A50F06" w:rsidRDefault="00A50F06">
      <w:pPr>
        <w:rPr>
          <w:b/>
          <w:bCs/>
          <w:szCs w:val="22"/>
          <w:u w:val="single"/>
          <w:lang w:eastAsia="zh-CN"/>
        </w:rPr>
      </w:pPr>
      <w:r w:rsidRPr="00A50F06">
        <w:rPr>
          <w:b/>
          <w:bCs/>
          <w:szCs w:val="22"/>
          <w:u w:val="single"/>
          <w:lang w:eastAsia="zh-CN"/>
        </w:rPr>
        <w:t>Moderator Summary:</w:t>
      </w:r>
    </w:p>
    <w:p w14:paraId="782CE087" w14:textId="200DA96E" w:rsidR="00A50F06" w:rsidRPr="005B012C" w:rsidRDefault="00A50F06">
      <w:pPr>
        <w:rPr>
          <w:b/>
          <w:bCs/>
          <w:color w:val="00B050"/>
          <w:szCs w:val="22"/>
          <w:lang w:eastAsia="zh-CN"/>
        </w:rPr>
      </w:pPr>
      <w:r w:rsidRPr="005B012C">
        <w:rPr>
          <w:b/>
          <w:bCs/>
          <w:color w:val="00B050"/>
          <w:szCs w:val="22"/>
          <w:lang w:eastAsia="zh-CN"/>
        </w:rPr>
        <w:t>Proposal</w:t>
      </w:r>
      <w:r w:rsidR="005B012C" w:rsidRPr="005B012C">
        <w:rPr>
          <w:b/>
          <w:bCs/>
          <w:color w:val="00B050"/>
          <w:szCs w:val="22"/>
          <w:lang w:eastAsia="zh-CN"/>
        </w:rPr>
        <w:t xml:space="preserve"> 1</w:t>
      </w:r>
      <w:r w:rsidR="004A1109">
        <w:rPr>
          <w:b/>
          <w:bCs/>
          <w:color w:val="00B050"/>
          <w:szCs w:val="22"/>
          <w:lang w:eastAsia="zh-CN"/>
        </w:rPr>
        <w:t>6</w:t>
      </w:r>
      <w:r w:rsidRPr="005B012C">
        <w:rPr>
          <w:b/>
          <w:bCs/>
          <w:color w:val="00B050"/>
          <w:szCs w:val="22"/>
          <w:lang w:eastAsia="zh-CN"/>
        </w:rPr>
        <w:t>: Send LS to RAN2 to check which node (MN or SN) retrieves the SPCR from the UE.</w:t>
      </w:r>
    </w:p>
    <w:p w14:paraId="27EAAB74" w14:textId="77777777" w:rsidR="00C37EDD" w:rsidRDefault="007E4FA1">
      <w:pPr>
        <w:pStyle w:val="Heading1"/>
      </w:pPr>
      <w:r>
        <w:t>Conclusion, Recommendations</w:t>
      </w:r>
    </w:p>
    <w:p w14:paraId="70C05A9A" w14:textId="77777777" w:rsidR="00C37EDD" w:rsidRDefault="007E4FA1">
      <w:r>
        <w:t>If needed</w:t>
      </w:r>
    </w:p>
    <w:p w14:paraId="1E60C181" w14:textId="77777777" w:rsidR="00C37EDD" w:rsidRDefault="007E4FA1">
      <w:pPr>
        <w:pStyle w:val="Heading1"/>
      </w:pPr>
      <w:r>
        <w:t>References</w:t>
      </w:r>
    </w:p>
    <w:tbl>
      <w:tblPr>
        <w:tblW w:w="9195"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102"/>
        <w:gridCol w:w="1242"/>
        <w:gridCol w:w="6851"/>
      </w:tblGrid>
      <w:tr w:rsidR="00C37EDD" w14:paraId="2D27908C" w14:textId="77777777">
        <w:tc>
          <w:tcPr>
            <w:tcW w:w="1102" w:type="dxa"/>
            <w:tcBorders>
              <w:top w:val="single" w:sz="8" w:space="0" w:color="A3A3A3"/>
              <w:left w:val="single" w:sz="8" w:space="0" w:color="A3A3A3"/>
              <w:bottom w:val="single" w:sz="8" w:space="0" w:color="A3A3A3"/>
              <w:right w:val="single" w:sz="8" w:space="0" w:color="A3A3A3"/>
            </w:tcBorders>
            <w:shd w:val="clear" w:color="auto" w:fill="CCFF99"/>
          </w:tcPr>
          <w:p w14:paraId="00EC3993" w14:textId="77777777" w:rsidR="00C37EDD" w:rsidRDefault="00C37EDD">
            <w:pPr>
              <w:pStyle w:val="NormalWeb"/>
              <w:spacing w:before="0" w:beforeAutospacing="0" w:after="0" w:afterAutospacing="0"/>
              <w:rPr>
                <w:rFonts w:ascii="Calibri" w:hAnsi="Calibri" w:cs="Calibri"/>
                <w:sz w:val="28"/>
                <w:szCs w:val="28"/>
              </w:rPr>
            </w:pPr>
          </w:p>
        </w:tc>
        <w:tc>
          <w:tcPr>
            <w:tcW w:w="1242" w:type="dxa"/>
            <w:tcBorders>
              <w:top w:val="single" w:sz="8" w:space="0" w:color="A3A3A3"/>
              <w:left w:val="single" w:sz="8" w:space="0" w:color="A3A3A3"/>
              <w:bottom w:val="single" w:sz="8" w:space="0" w:color="A3A3A3"/>
              <w:right w:val="single" w:sz="8" w:space="0" w:color="A3A3A3"/>
            </w:tcBorders>
            <w:shd w:val="clear" w:color="auto" w:fill="CCFF99"/>
            <w:tcMar>
              <w:top w:w="80" w:type="dxa"/>
              <w:left w:w="80" w:type="dxa"/>
              <w:bottom w:w="80" w:type="dxa"/>
              <w:right w:w="80" w:type="dxa"/>
            </w:tcMar>
          </w:tcPr>
          <w:p w14:paraId="0169695D" w14:textId="77777777" w:rsidR="00C37EDD" w:rsidRDefault="00C37EDD">
            <w:pPr>
              <w:pStyle w:val="NormalWeb"/>
              <w:spacing w:before="0" w:beforeAutospacing="0" w:after="0" w:afterAutospacing="0"/>
              <w:rPr>
                <w:rFonts w:ascii="Calibri" w:hAnsi="Calibri" w:cs="Calibri"/>
                <w:sz w:val="28"/>
                <w:szCs w:val="28"/>
              </w:rPr>
            </w:pPr>
          </w:p>
        </w:tc>
        <w:tc>
          <w:tcPr>
            <w:tcW w:w="6851" w:type="dxa"/>
            <w:tcBorders>
              <w:top w:val="single" w:sz="8" w:space="0" w:color="A3A3A3"/>
              <w:left w:val="single" w:sz="8" w:space="0" w:color="A3A3A3"/>
              <w:bottom w:val="single" w:sz="8" w:space="0" w:color="A3A3A3"/>
              <w:right w:val="single" w:sz="8" w:space="0" w:color="A3A3A3"/>
            </w:tcBorders>
            <w:shd w:val="clear" w:color="auto" w:fill="CCFF99"/>
            <w:tcMar>
              <w:top w:w="80" w:type="dxa"/>
              <w:left w:w="80" w:type="dxa"/>
              <w:bottom w:w="80" w:type="dxa"/>
              <w:right w:w="80" w:type="dxa"/>
            </w:tcMar>
          </w:tcPr>
          <w:p w14:paraId="43FBC7AA" w14:textId="77777777" w:rsidR="00C37EDD" w:rsidRDefault="00C37EDD">
            <w:pPr>
              <w:pStyle w:val="NormalWeb"/>
              <w:spacing w:before="0" w:beforeAutospacing="0" w:after="0" w:afterAutospacing="0"/>
              <w:rPr>
                <w:rFonts w:ascii="Calibri" w:hAnsi="Calibri" w:cs="Calibri"/>
                <w:sz w:val="28"/>
                <w:szCs w:val="28"/>
              </w:rPr>
            </w:pPr>
          </w:p>
        </w:tc>
      </w:tr>
      <w:tr w:rsidR="00C37EDD" w14:paraId="587094C6"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61E11689" w14:textId="77777777" w:rsidR="00C37EDD" w:rsidRDefault="007E4FA1">
            <w:pPr>
              <w:pStyle w:val="NormalWeb"/>
              <w:spacing w:before="0" w:beforeAutospacing="0" w:after="0" w:afterAutospacing="0"/>
              <w:rPr>
                <w:rFonts w:ascii="Calibri" w:hAnsi="Calibri" w:cs="Calibri"/>
              </w:rPr>
            </w:pPr>
            <w:r>
              <w:rPr>
                <w:rFonts w:ascii="Calibri" w:hAnsi="Calibri" w:cs="Calibri"/>
              </w:rPr>
              <w:t>[1]</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32A7125" w14:textId="77777777" w:rsidR="00C37EDD" w:rsidRDefault="00A518CC">
            <w:pPr>
              <w:pStyle w:val="NormalWeb"/>
              <w:spacing w:before="0" w:beforeAutospacing="0" w:after="0" w:afterAutospacing="0"/>
              <w:rPr>
                <w:rFonts w:ascii="Calibri" w:hAnsi="Calibri" w:cs="Calibri"/>
              </w:rPr>
            </w:pPr>
            <w:hyperlink r:id="rId18" w:history="1">
              <w:r w:rsidR="007E4FA1">
                <w:rPr>
                  <w:rFonts w:ascii="Calibri" w:hAnsi="Calibri" w:cs="Calibri"/>
                  <w:sz w:val="18"/>
                </w:rPr>
                <w:t>R3-225384</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E435714" w14:textId="77777777" w:rsidR="00C37EDD" w:rsidRDefault="007E4FA1">
            <w:pPr>
              <w:pStyle w:val="NormalWeb"/>
              <w:spacing w:before="0" w:beforeAutospacing="0" w:after="0" w:afterAutospacing="0"/>
              <w:rPr>
                <w:rFonts w:ascii="Calibri" w:hAnsi="Calibri" w:cs="Calibri"/>
                <w:color w:val="000000"/>
              </w:rPr>
            </w:pPr>
            <w:r>
              <w:rPr>
                <w:rFonts w:ascii="Calibri" w:hAnsi="Calibri" w:cs="Calibri"/>
                <w:sz w:val="18"/>
              </w:rPr>
              <w:t xml:space="preserve">SON enhancement for Successful Handover Report and Successful </w:t>
            </w:r>
            <w:proofErr w:type="spellStart"/>
            <w:r>
              <w:rPr>
                <w:rFonts w:ascii="Calibri" w:hAnsi="Calibri" w:cs="Calibri"/>
                <w:sz w:val="18"/>
              </w:rPr>
              <w:t>PSCell</w:t>
            </w:r>
            <w:proofErr w:type="spellEnd"/>
            <w:r>
              <w:rPr>
                <w:rFonts w:ascii="Calibri" w:hAnsi="Calibri" w:cs="Calibri"/>
                <w:sz w:val="18"/>
              </w:rPr>
              <w:t xml:space="preserve"> Change Report (Samsung)</w:t>
            </w:r>
          </w:p>
        </w:tc>
      </w:tr>
      <w:tr w:rsidR="00C37EDD" w14:paraId="75ABA27E"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72084917" w14:textId="77777777" w:rsidR="00C37EDD" w:rsidRDefault="007E4FA1">
            <w:pPr>
              <w:pStyle w:val="NormalWeb"/>
              <w:spacing w:before="0" w:beforeAutospacing="0" w:after="0" w:afterAutospacing="0"/>
              <w:rPr>
                <w:rFonts w:ascii="Calibri" w:hAnsi="Calibri" w:cs="Calibri"/>
              </w:rPr>
            </w:pPr>
            <w:r>
              <w:rPr>
                <w:rFonts w:ascii="Calibri" w:hAnsi="Calibri" w:cs="Calibri"/>
              </w:rPr>
              <w:t>[2]</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2E8FD67" w14:textId="77777777" w:rsidR="00C37EDD" w:rsidRDefault="00A518CC">
            <w:pPr>
              <w:pStyle w:val="NormalWeb"/>
              <w:spacing w:before="0" w:beforeAutospacing="0" w:after="0" w:afterAutospacing="0"/>
              <w:rPr>
                <w:rFonts w:ascii="Calibri" w:hAnsi="Calibri" w:cs="Calibri"/>
              </w:rPr>
            </w:pPr>
            <w:hyperlink r:id="rId19" w:history="1">
              <w:r w:rsidR="007E4FA1">
                <w:rPr>
                  <w:rFonts w:ascii="Calibri" w:hAnsi="Calibri" w:cs="Calibri"/>
                  <w:sz w:val="18"/>
                </w:rPr>
                <w:t>R3-225393</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F4E309B" w14:textId="77777777" w:rsidR="00C37EDD" w:rsidRDefault="007E4FA1">
            <w:pPr>
              <w:pStyle w:val="NormalWeb"/>
              <w:spacing w:before="0" w:beforeAutospacing="0" w:after="0" w:afterAutospacing="0"/>
              <w:rPr>
                <w:rFonts w:ascii="Calibri" w:hAnsi="Calibri" w:cs="Calibri"/>
                <w:color w:val="000000"/>
              </w:rPr>
            </w:pPr>
            <w:r>
              <w:rPr>
                <w:rFonts w:ascii="Calibri" w:hAnsi="Calibri" w:cs="Calibri"/>
                <w:sz w:val="18"/>
              </w:rPr>
              <w:t xml:space="preserve">[TP to 38.423, SON] Configuration coordination for the successful </w:t>
            </w:r>
            <w:proofErr w:type="spellStart"/>
            <w:r>
              <w:rPr>
                <w:rFonts w:ascii="Calibri" w:hAnsi="Calibri" w:cs="Calibri"/>
                <w:sz w:val="18"/>
              </w:rPr>
              <w:t>PSCell</w:t>
            </w:r>
            <w:proofErr w:type="spellEnd"/>
            <w:r>
              <w:rPr>
                <w:rFonts w:ascii="Calibri" w:hAnsi="Calibri" w:cs="Calibri"/>
                <w:sz w:val="18"/>
              </w:rPr>
              <w:t xml:space="preserve"> change report (Nokia, Nokia Shanghai Bell)</w:t>
            </w:r>
          </w:p>
        </w:tc>
      </w:tr>
      <w:tr w:rsidR="00C37EDD" w14:paraId="46019E0E"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5485A319" w14:textId="77777777" w:rsidR="00C37EDD" w:rsidRDefault="007E4FA1">
            <w:pPr>
              <w:pStyle w:val="NormalWeb"/>
              <w:spacing w:before="0" w:beforeAutospacing="0" w:after="0" w:afterAutospacing="0"/>
              <w:rPr>
                <w:rFonts w:ascii="Calibri" w:hAnsi="Calibri" w:cs="Calibri"/>
              </w:rPr>
            </w:pPr>
            <w:r>
              <w:rPr>
                <w:rFonts w:ascii="Calibri" w:hAnsi="Calibri" w:cs="Calibri"/>
              </w:rPr>
              <w:t>[3]</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5CEE281" w14:textId="77777777" w:rsidR="00C37EDD" w:rsidRDefault="00A518CC">
            <w:pPr>
              <w:pStyle w:val="NormalWeb"/>
              <w:spacing w:before="0" w:beforeAutospacing="0" w:after="0" w:afterAutospacing="0"/>
              <w:rPr>
                <w:rFonts w:ascii="Calibri" w:hAnsi="Calibri" w:cs="Calibri"/>
              </w:rPr>
            </w:pPr>
            <w:hyperlink r:id="rId20" w:history="1">
              <w:r w:rsidR="007E4FA1">
                <w:rPr>
                  <w:rFonts w:ascii="Calibri" w:hAnsi="Calibri" w:cs="Calibri"/>
                  <w:sz w:val="18"/>
                </w:rPr>
                <w:t>R3-225405</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CD44256" w14:textId="77777777" w:rsidR="00C37EDD" w:rsidRDefault="007E4FA1">
            <w:pPr>
              <w:pStyle w:val="NormalWeb"/>
              <w:spacing w:before="0" w:beforeAutospacing="0" w:after="0" w:afterAutospacing="0"/>
              <w:rPr>
                <w:rFonts w:ascii="Calibri" w:hAnsi="Calibri" w:cs="Calibri"/>
                <w:color w:val="000000"/>
              </w:rPr>
            </w:pPr>
            <w:r>
              <w:rPr>
                <w:rFonts w:ascii="Calibri" w:hAnsi="Calibri" w:cs="Calibri"/>
                <w:sz w:val="18"/>
              </w:rPr>
              <w:t xml:space="preserve">Successful </w:t>
            </w:r>
            <w:proofErr w:type="spellStart"/>
            <w:r>
              <w:rPr>
                <w:rFonts w:ascii="Calibri" w:hAnsi="Calibri" w:cs="Calibri"/>
                <w:sz w:val="18"/>
              </w:rPr>
              <w:t>PSCell</w:t>
            </w:r>
            <w:proofErr w:type="spellEnd"/>
            <w:r>
              <w:rPr>
                <w:rFonts w:ascii="Calibri" w:hAnsi="Calibri" w:cs="Calibri"/>
                <w:sz w:val="18"/>
              </w:rPr>
              <w:t xml:space="preserve"> Change Report and inter-RAT Successful Handover Report (Qualcomm Incorporated)</w:t>
            </w:r>
          </w:p>
        </w:tc>
      </w:tr>
      <w:tr w:rsidR="00C37EDD" w14:paraId="37AB3C99"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47195D7F" w14:textId="77777777" w:rsidR="00C37EDD" w:rsidRDefault="007E4FA1">
            <w:pPr>
              <w:pStyle w:val="NormalWeb"/>
              <w:spacing w:before="0" w:beforeAutospacing="0" w:after="0" w:afterAutospacing="0"/>
              <w:rPr>
                <w:rFonts w:ascii="Calibri" w:hAnsi="Calibri" w:cs="Calibri"/>
              </w:rPr>
            </w:pPr>
            <w:r>
              <w:rPr>
                <w:rFonts w:ascii="Calibri" w:hAnsi="Calibri" w:cs="Calibri"/>
              </w:rPr>
              <w:t>[4]</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324A5E2" w14:textId="77777777" w:rsidR="00C37EDD" w:rsidRDefault="00A518CC">
            <w:pPr>
              <w:pStyle w:val="NormalWeb"/>
              <w:spacing w:before="0" w:beforeAutospacing="0" w:after="0" w:afterAutospacing="0"/>
              <w:rPr>
                <w:rFonts w:ascii="Calibri" w:hAnsi="Calibri" w:cs="Calibri"/>
              </w:rPr>
            </w:pPr>
            <w:hyperlink r:id="rId21" w:history="1">
              <w:r w:rsidR="007E4FA1">
                <w:rPr>
                  <w:rFonts w:ascii="Calibri" w:hAnsi="Calibri" w:cs="Calibri"/>
                  <w:sz w:val="18"/>
                </w:rPr>
                <w:t>R3-225424</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FFC934A" w14:textId="77777777" w:rsidR="00C37EDD" w:rsidRDefault="007E4FA1">
            <w:pPr>
              <w:pStyle w:val="NormalWeb"/>
              <w:spacing w:before="0" w:beforeAutospacing="0" w:after="0" w:afterAutospacing="0"/>
              <w:rPr>
                <w:rFonts w:ascii="Calibri" w:hAnsi="Calibri" w:cs="Calibri"/>
                <w:color w:val="000000"/>
              </w:rPr>
            </w:pPr>
            <w:r>
              <w:rPr>
                <w:rFonts w:ascii="Calibri" w:hAnsi="Calibri" w:cs="Calibri"/>
                <w:sz w:val="18"/>
              </w:rPr>
              <w:t>Discussion on support of SHR and SPCR (China Telecommunication)</w:t>
            </w:r>
          </w:p>
        </w:tc>
      </w:tr>
      <w:tr w:rsidR="00C37EDD" w14:paraId="4FB1D028"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3F4094B2" w14:textId="77777777" w:rsidR="00C37EDD" w:rsidRDefault="007E4FA1">
            <w:pPr>
              <w:pStyle w:val="NormalWeb"/>
              <w:spacing w:before="0" w:beforeAutospacing="0" w:after="0" w:afterAutospacing="0"/>
              <w:rPr>
                <w:rFonts w:ascii="Calibri" w:hAnsi="Calibri" w:cs="Calibri"/>
              </w:rPr>
            </w:pPr>
            <w:r>
              <w:rPr>
                <w:rFonts w:ascii="Calibri" w:hAnsi="Calibri" w:cs="Calibri"/>
              </w:rPr>
              <w:t>[5]</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B9545B6" w14:textId="77777777" w:rsidR="00C37EDD" w:rsidRDefault="00A518CC">
            <w:pPr>
              <w:pStyle w:val="NormalWeb"/>
              <w:spacing w:before="0" w:beforeAutospacing="0" w:after="0" w:afterAutospacing="0"/>
              <w:rPr>
                <w:rFonts w:ascii="Calibri" w:hAnsi="Calibri" w:cs="Calibri"/>
              </w:rPr>
            </w:pPr>
            <w:hyperlink r:id="rId22" w:history="1">
              <w:r w:rsidR="007E4FA1">
                <w:rPr>
                  <w:rFonts w:ascii="Calibri" w:hAnsi="Calibri" w:cs="Calibri"/>
                  <w:sz w:val="18"/>
                </w:rPr>
                <w:t>R3-225472</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8A010D1" w14:textId="77777777" w:rsidR="00C37EDD" w:rsidRDefault="007E4FA1">
            <w:pPr>
              <w:pStyle w:val="NormalWeb"/>
              <w:spacing w:before="0" w:beforeAutospacing="0" w:after="0" w:afterAutospacing="0"/>
              <w:rPr>
                <w:rFonts w:ascii="Calibri" w:hAnsi="Calibri" w:cs="Calibri"/>
                <w:color w:val="000000"/>
              </w:rPr>
            </w:pPr>
            <w:r>
              <w:rPr>
                <w:rFonts w:ascii="Calibri" w:hAnsi="Calibri" w:cs="Calibri"/>
                <w:sz w:val="18"/>
              </w:rPr>
              <w:t xml:space="preserve">SON enhancements for successful </w:t>
            </w:r>
            <w:proofErr w:type="spellStart"/>
            <w:r>
              <w:rPr>
                <w:rFonts w:ascii="Calibri" w:hAnsi="Calibri" w:cs="Calibri"/>
                <w:sz w:val="18"/>
              </w:rPr>
              <w:t>PSCell</w:t>
            </w:r>
            <w:proofErr w:type="spellEnd"/>
            <w:r>
              <w:rPr>
                <w:rFonts w:ascii="Calibri" w:hAnsi="Calibri" w:cs="Calibri"/>
                <w:sz w:val="18"/>
              </w:rPr>
              <w:t xml:space="preserve"> change report (Lenovo)</w:t>
            </w:r>
          </w:p>
        </w:tc>
      </w:tr>
      <w:tr w:rsidR="00C37EDD" w14:paraId="75C7F4D3"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738B6B24" w14:textId="77777777" w:rsidR="00C37EDD" w:rsidRDefault="007E4FA1">
            <w:pPr>
              <w:pStyle w:val="NormalWeb"/>
              <w:spacing w:before="0" w:beforeAutospacing="0" w:after="0" w:afterAutospacing="0"/>
              <w:rPr>
                <w:rFonts w:ascii="Calibri" w:hAnsi="Calibri" w:cs="Calibri"/>
              </w:rPr>
            </w:pPr>
            <w:r>
              <w:rPr>
                <w:rFonts w:ascii="Calibri" w:hAnsi="Calibri" w:cs="Calibri"/>
              </w:rPr>
              <w:t>[6]</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69A3166" w14:textId="77777777" w:rsidR="00C37EDD" w:rsidRDefault="00A518CC">
            <w:pPr>
              <w:pStyle w:val="NormalWeb"/>
              <w:spacing w:before="0" w:beforeAutospacing="0" w:after="0" w:afterAutospacing="0"/>
              <w:rPr>
                <w:rFonts w:ascii="Calibri" w:hAnsi="Calibri" w:cs="Calibri"/>
              </w:rPr>
            </w:pPr>
            <w:hyperlink r:id="rId23" w:history="1">
              <w:r w:rsidR="007E4FA1">
                <w:rPr>
                  <w:rFonts w:ascii="Calibri" w:hAnsi="Calibri" w:cs="Calibri"/>
                  <w:sz w:val="18"/>
                </w:rPr>
                <w:t>R3-225473</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465F07F" w14:textId="77777777" w:rsidR="00C37EDD" w:rsidRDefault="007E4FA1">
            <w:pPr>
              <w:pStyle w:val="NormalWeb"/>
              <w:spacing w:before="0" w:beforeAutospacing="0" w:after="0" w:afterAutospacing="0"/>
              <w:rPr>
                <w:rFonts w:ascii="Calibri" w:hAnsi="Calibri" w:cs="Calibri"/>
                <w:color w:val="000000"/>
              </w:rPr>
            </w:pPr>
            <w:r>
              <w:rPr>
                <w:rFonts w:ascii="Calibri" w:hAnsi="Calibri" w:cs="Calibri"/>
                <w:sz w:val="18"/>
              </w:rPr>
              <w:t>Successful Handover Report for inter-RAT HO (Lenovo)</w:t>
            </w:r>
          </w:p>
        </w:tc>
      </w:tr>
      <w:tr w:rsidR="00C37EDD" w14:paraId="5005B926"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130847CE" w14:textId="77777777" w:rsidR="00C37EDD" w:rsidRDefault="007E4FA1">
            <w:pPr>
              <w:pStyle w:val="NormalWeb"/>
              <w:spacing w:before="0" w:beforeAutospacing="0" w:after="0" w:afterAutospacing="0"/>
              <w:rPr>
                <w:rFonts w:ascii="Calibri" w:hAnsi="Calibri" w:cs="Calibri"/>
              </w:rPr>
            </w:pPr>
            <w:r>
              <w:rPr>
                <w:rFonts w:ascii="Calibri" w:hAnsi="Calibri" w:cs="Calibri"/>
              </w:rPr>
              <w:t>[7]</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FB754C5" w14:textId="77777777" w:rsidR="00C37EDD" w:rsidRDefault="00A518CC">
            <w:pPr>
              <w:pStyle w:val="NormalWeb"/>
              <w:spacing w:before="0" w:beforeAutospacing="0" w:after="0" w:afterAutospacing="0"/>
              <w:rPr>
                <w:rFonts w:ascii="Calibri" w:hAnsi="Calibri" w:cs="Calibri"/>
              </w:rPr>
            </w:pPr>
            <w:hyperlink r:id="rId24" w:history="1">
              <w:r w:rsidR="007E4FA1">
                <w:rPr>
                  <w:rFonts w:ascii="Calibri" w:hAnsi="Calibri" w:cs="Calibri"/>
                  <w:sz w:val="18"/>
                </w:rPr>
                <w:t>R3-225543</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73BE679" w14:textId="77777777" w:rsidR="00C37EDD" w:rsidRDefault="007E4FA1">
            <w:pPr>
              <w:pStyle w:val="NormalWeb"/>
              <w:spacing w:before="0" w:beforeAutospacing="0" w:after="0" w:afterAutospacing="0"/>
              <w:rPr>
                <w:rFonts w:ascii="Calibri" w:hAnsi="Calibri" w:cs="Calibri"/>
                <w:color w:val="000000"/>
              </w:rPr>
            </w:pPr>
            <w:r>
              <w:rPr>
                <w:rFonts w:ascii="Calibri" w:hAnsi="Calibri" w:cs="Calibri"/>
                <w:sz w:val="18"/>
              </w:rPr>
              <w:t>SHR and SPCR (Huawei)</w:t>
            </w:r>
          </w:p>
        </w:tc>
      </w:tr>
      <w:tr w:rsidR="00C37EDD" w14:paraId="4F2AE3A7"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069CD720" w14:textId="77777777" w:rsidR="00C37EDD" w:rsidRDefault="007E4FA1">
            <w:pPr>
              <w:pStyle w:val="NormalWeb"/>
              <w:spacing w:before="0" w:beforeAutospacing="0" w:after="0" w:afterAutospacing="0"/>
              <w:rPr>
                <w:rFonts w:ascii="Calibri" w:hAnsi="Calibri" w:cs="Calibri"/>
              </w:rPr>
            </w:pPr>
            <w:r>
              <w:rPr>
                <w:rFonts w:ascii="Calibri" w:hAnsi="Calibri" w:cs="Calibri"/>
              </w:rPr>
              <w:t>[8]</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9F5A4D1" w14:textId="77777777" w:rsidR="00C37EDD" w:rsidRDefault="00A518CC">
            <w:pPr>
              <w:pStyle w:val="NormalWeb"/>
              <w:spacing w:before="0" w:beforeAutospacing="0" w:after="0" w:afterAutospacing="0"/>
              <w:rPr>
                <w:rFonts w:ascii="Calibri" w:hAnsi="Calibri" w:cs="Calibri"/>
              </w:rPr>
            </w:pPr>
            <w:hyperlink r:id="rId25" w:history="1">
              <w:r w:rsidR="007E4FA1">
                <w:rPr>
                  <w:rFonts w:ascii="Calibri" w:hAnsi="Calibri" w:cs="Calibri"/>
                  <w:sz w:val="18"/>
                </w:rPr>
                <w:t>R3-225550</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FC0B69F" w14:textId="77777777" w:rsidR="00C37EDD" w:rsidRDefault="007E4FA1">
            <w:pPr>
              <w:pStyle w:val="NormalWeb"/>
              <w:spacing w:before="0" w:beforeAutospacing="0" w:after="0" w:afterAutospacing="0"/>
              <w:rPr>
                <w:rFonts w:ascii="Calibri" w:hAnsi="Calibri" w:cs="Calibri"/>
                <w:color w:val="000000"/>
              </w:rPr>
            </w:pPr>
            <w:r>
              <w:rPr>
                <w:rFonts w:ascii="Calibri" w:hAnsi="Calibri" w:cs="Calibri"/>
                <w:sz w:val="18"/>
              </w:rPr>
              <w:t>Inter-RAT SHR and SPR discussion (Ericsson)</w:t>
            </w:r>
          </w:p>
        </w:tc>
      </w:tr>
      <w:tr w:rsidR="00C37EDD" w14:paraId="7A1D8ADE"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3B6C5B1B" w14:textId="77777777" w:rsidR="00C37EDD" w:rsidRDefault="007E4FA1">
            <w:pPr>
              <w:pStyle w:val="NormalWeb"/>
              <w:spacing w:before="0" w:beforeAutospacing="0" w:after="0" w:afterAutospacing="0"/>
              <w:rPr>
                <w:rFonts w:ascii="Calibri" w:hAnsi="Calibri" w:cs="Calibri"/>
              </w:rPr>
            </w:pPr>
            <w:r>
              <w:rPr>
                <w:rFonts w:ascii="Calibri" w:hAnsi="Calibri" w:cs="Calibri"/>
              </w:rPr>
              <w:t>[9]</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6EFE1B1" w14:textId="77777777" w:rsidR="00C37EDD" w:rsidRDefault="00A518CC">
            <w:pPr>
              <w:pStyle w:val="NormalWeb"/>
              <w:spacing w:before="0" w:beforeAutospacing="0" w:after="0" w:afterAutospacing="0"/>
              <w:rPr>
                <w:rFonts w:ascii="Calibri" w:hAnsi="Calibri" w:cs="Calibri"/>
              </w:rPr>
            </w:pPr>
            <w:hyperlink r:id="rId26" w:history="1">
              <w:r w:rsidR="007E4FA1">
                <w:rPr>
                  <w:rFonts w:ascii="Calibri" w:hAnsi="Calibri" w:cs="Calibri"/>
                  <w:sz w:val="18"/>
                </w:rPr>
                <w:t>R3-225772</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BB216B1" w14:textId="77777777" w:rsidR="00C37EDD" w:rsidRDefault="007E4FA1">
            <w:pPr>
              <w:pStyle w:val="NormalWeb"/>
              <w:spacing w:before="0" w:beforeAutospacing="0" w:after="0" w:afterAutospacing="0"/>
              <w:rPr>
                <w:rFonts w:ascii="Calibri" w:hAnsi="Calibri" w:cs="Calibri"/>
                <w:color w:val="000000"/>
              </w:rPr>
            </w:pPr>
            <w:r>
              <w:rPr>
                <w:rFonts w:ascii="Calibri" w:hAnsi="Calibri" w:cs="Calibri"/>
                <w:sz w:val="18"/>
              </w:rPr>
              <w:t>SHR for NR to LTE HO (Intel Corporation)</w:t>
            </w:r>
          </w:p>
        </w:tc>
      </w:tr>
      <w:tr w:rsidR="00C37EDD" w14:paraId="3D0B4F45"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5A656F8B" w14:textId="77777777" w:rsidR="00C37EDD" w:rsidRDefault="007E4FA1">
            <w:pPr>
              <w:pStyle w:val="NormalWeb"/>
              <w:spacing w:before="0" w:beforeAutospacing="0" w:after="0" w:afterAutospacing="0"/>
              <w:rPr>
                <w:rFonts w:ascii="Calibri" w:hAnsi="Calibri" w:cs="Calibri"/>
              </w:rPr>
            </w:pPr>
            <w:r>
              <w:rPr>
                <w:rFonts w:ascii="Calibri" w:hAnsi="Calibri" w:cs="Calibri"/>
              </w:rPr>
              <w:t>[10]</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074FBF2" w14:textId="77777777" w:rsidR="00C37EDD" w:rsidRDefault="00A518CC">
            <w:pPr>
              <w:pStyle w:val="NormalWeb"/>
              <w:spacing w:before="0" w:beforeAutospacing="0" w:after="0" w:afterAutospacing="0"/>
              <w:rPr>
                <w:rFonts w:ascii="Calibri" w:hAnsi="Calibri" w:cs="Calibri"/>
              </w:rPr>
            </w:pPr>
            <w:hyperlink r:id="rId27" w:history="1">
              <w:r w:rsidR="007E4FA1">
                <w:rPr>
                  <w:rFonts w:ascii="Calibri" w:hAnsi="Calibri" w:cs="Calibri"/>
                  <w:sz w:val="18"/>
                </w:rPr>
                <w:t>R3-225789</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2F21B3A" w14:textId="77777777" w:rsidR="00C37EDD" w:rsidRDefault="007E4FA1">
            <w:pPr>
              <w:pStyle w:val="NormalWeb"/>
              <w:spacing w:before="0" w:beforeAutospacing="0" w:after="0" w:afterAutospacing="0"/>
              <w:rPr>
                <w:rFonts w:ascii="Calibri" w:hAnsi="Calibri" w:cs="Calibri"/>
                <w:color w:val="000000"/>
              </w:rPr>
            </w:pPr>
            <w:r>
              <w:rPr>
                <w:rFonts w:ascii="Calibri" w:hAnsi="Calibri" w:cs="Calibri"/>
                <w:sz w:val="18"/>
              </w:rPr>
              <w:t>Discussion on SON enhancement for SHR and SPCR (CATT)</w:t>
            </w:r>
          </w:p>
        </w:tc>
      </w:tr>
      <w:tr w:rsidR="00C37EDD" w14:paraId="6752A071"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75ECEF2E" w14:textId="77777777" w:rsidR="00C37EDD" w:rsidRDefault="007E4FA1">
            <w:pPr>
              <w:pStyle w:val="NormalWeb"/>
              <w:spacing w:before="0" w:beforeAutospacing="0" w:after="0" w:afterAutospacing="0"/>
              <w:rPr>
                <w:rFonts w:ascii="Calibri" w:hAnsi="Calibri" w:cs="Calibri"/>
              </w:rPr>
            </w:pPr>
            <w:r>
              <w:rPr>
                <w:rFonts w:ascii="Calibri" w:hAnsi="Calibri" w:cs="Calibri"/>
              </w:rPr>
              <w:t>[11]</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DA0A974" w14:textId="77777777" w:rsidR="00C37EDD" w:rsidRDefault="00A518CC">
            <w:pPr>
              <w:pStyle w:val="NormalWeb"/>
              <w:spacing w:before="0" w:beforeAutospacing="0" w:after="0" w:afterAutospacing="0"/>
              <w:rPr>
                <w:rFonts w:ascii="Calibri" w:hAnsi="Calibri" w:cs="Calibri"/>
                <w:sz w:val="18"/>
              </w:rPr>
            </w:pPr>
            <w:hyperlink r:id="rId28" w:history="1">
              <w:r w:rsidR="007E4FA1">
                <w:rPr>
                  <w:rFonts w:ascii="Calibri" w:hAnsi="Calibri" w:cs="Calibri"/>
                  <w:sz w:val="18"/>
                </w:rPr>
                <w:t>R3-225866</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79196CA" w14:textId="77777777" w:rsidR="00C37EDD" w:rsidRDefault="007E4FA1">
            <w:pPr>
              <w:pStyle w:val="NormalWeb"/>
              <w:spacing w:before="0" w:beforeAutospacing="0" w:after="0" w:afterAutospacing="0"/>
              <w:rPr>
                <w:rFonts w:ascii="Calibri" w:hAnsi="Calibri" w:cs="Calibri"/>
                <w:sz w:val="18"/>
              </w:rPr>
            </w:pPr>
            <w:r>
              <w:rPr>
                <w:rFonts w:ascii="Calibri" w:hAnsi="Calibri" w:cs="Calibri"/>
                <w:sz w:val="18"/>
              </w:rPr>
              <w:t>Discussion on inter-RAT SHR and SPCR (ZTE)</w:t>
            </w:r>
          </w:p>
        </w:tc>
      </w:tr>
    </w:tbl>
    <w:p w14:paraId="67E1FFD1" w14:textId="77777777" w:rsidR="00C37EDD" w:rsidRDefault="00C37EDD"/>
    <w:sectPr w:rsidR="00C37EDD">
      <w:pgSz w:w="11906" w:h="16838"/>
      <w:pgMar w:top="1417" w:right="1274" w:bottom="1417" w:left="1417"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Qualcomm" w:date="2022-10-11T07:18:00Z" w:initials="">
    <w:p w14:paraId="4A80692C" w14:textId="77777777" w:rsidR="00C37EDD" w:rsidRDefault="007E4FA1">
      <w:pPr>
        <w:pStyle w:val="CommentText"/>
      </w:pPr>
      <w:r>
        <w:t>As moderator, requesting to please not add new information under the same bullet. Moved it to g and h.</w:t>
      </w:r>
    </w:p>
  </w:comment>
  <w:comment w:id="25" w:author="Qualcomm" w:date="2022-10-11T07:19:00Z" w:initials="">
    <w:p w14:paraId="16C5187E" w14:textId="77777777" w:rsidR="00C37EDD" w:rsidRDefault="007E4FA1">
      <w:pPr>
        <w:pStyle w:val="CommentText"/>
      </w:pPr>
      <w:r>
        <w:t>Samsung: Isn’t f) same as c)?</w:t>
      </w:r>
    </w:p>
  </w:comment>
  <w:comment w:id="39" w:author="Qualcomm" w:date="2022-10-13T13:21:00Z" w:initials="QC">
    <w:p w14:paraId="6DE6E1AD" w14:textId="0959C492" w:rsidR="00A33899" w:rsidRDefault="00A33899">
      <w:pPr>
        <w:pStyle w:val="CommentText"/>
      </w:pPr>
      <w:r>
        <w:t xml:space="preserve">As moderator: </w:t>
      </w:r>
      <w:r>
        <w:rPr>
          <w:rStyle w:val="CommentReference"/>
        </w:rPr>
        <w:annotationRef/>
      </w:r>
      <w:r>
        <w:t>Added because this got moved from 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80692C" w15:done="0"/>
  <w15:commentEx w15:paraId="16C5187E" w15:done="0"/>
  <w15:commentEx w15:paraId="6DE6E1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28F67" w16cex:dateUtc="2022-10-13T20: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80692C" w16cid:durableId="26F1B60C"/>
  <w16cid:commentId w16cid:paraId="16C5187E" w16cid:durableId="26F1B60D"/>
  <w16cid:commentId w16cid:paraId="6DE6E1AD" w16cid:durableId="26F28F6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67FB2"/>
    <w:multiLevelType w:val="hybridMultilevel"/>
    <w:tmpl w:val="3DBA7080"/>
    <w:lvl w:ilvl="0" w:tplc="1E86804C">
      <w:start w:val="10"/>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A25FC"/>
    <w:multiLevelType w:val="multilevel"/>
    <w:tmpl w:val="04AA2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5233FA"/>
    <w:multiLevelType w:val="hybridMultilevel"/>
    <w:tmpl w:val="8CD09C1E"/>
    <w:lvl w:ilvl="0" w:tplc="1E86804C">
      <w:start w:val="10"/>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DF5F45"/>
    <w:multiLevelType w:val="multilevel"/>
    <w:tmpl w:val="14DF5F45"/>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86B7A86"/>
    <w:multiLevelType w:val="hybridMultilevel"/>
    <w:tmpl w:val="993039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F05DEB"/>
    <w:multiLevelType w:val="hybridMultilevel"/>
    <w:tmpl w:val="1A22DA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1145"/>
        </w:tabs>
        <w:ind w:left="1145"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7" w15:restartNumberingAfterBreak="0">
    <w:nsid w:val="1FD020E4"/>
    <w:multiLevelType w:val="hybridMultilevel"/>
    <w:tmpl w:val="1018C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27FA7"/>
    <w:multiLevelType w:val="hybridMultilevel"/>
    <w:tmpl w:val="EDC8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BB1BC5"/>
    <w:multiLevelType w:val="hybridMultilevel"/>
    <w:tmpl w:val="F9085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0D52D6"/>
    <w:multiLevelType w:val="hybridMultilevel"/>
    <w:tmpl w:val="2ECEDA10"/>
    <w:lvl w:ilvl="0" w:tplc="D778A180">
      <w:start w:val="8"/>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36255B44"/>
    <w:multiLevelType w:val="hybridMultilevel"/>
    <w:tmpl w:val="25B62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2A567A"/>
    <w:multiLevelType w:val="multilevel"/>
    <w:tmpl w:val="432A567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461A16B9"/>
    <w:multiLevelType w:val="multilevel"/>
    <w:tmpl w:val="461A1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7BE08B9"/>
    <w:multiLevelType w:val="hybridMultilevel"/>
    <w:tmpl w:val="989E5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D27512"/>
    <w:multiLevelType w:val="multilevel"/>
    <w:tmpl w:val="48D275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DF857A3"/>
    <w:multiLevelType w:val="hybridMultilevel"/>
    <w:tmpl w:val="84CAD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C02307"/>
    <w:multiLevelType w:val="hybridMultilevel"/>
    <w:tmpl w:val="0FA0D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7535D5"/>
    <w:multiLevelType w:val="hybridMultilevel"/>
    <w:tmpl w:val="EFBC9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7A68B6"/>
    <w:multiLevelType w:val="multilevel"/>
    <w:tmpl w:val="557A68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CAF7910"/>
    <w:multiLevelType w:val="hybridMultilevel"/>
    <w:tmpl w:val="65249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DC2420"/>
    <w:multiLevelType w:val="hybridMultilevel"/>
    <w:tmpl w:val="26026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F4C77"/>
    <w:multiLevelType w:val="hybridMultilevel"/>
    <w:tmpl w:val="4D981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5E1573"/>
    <w:multiLevelType w:val="hybridMultilevel"/>
    <w:tmpl w:val="059ED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252C5D"/>
    <w:multiLevelType w:val="hybridMultilevel"/>
    <w:tmpl w:val="2C6ECB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065265"/>
    <w:multiLevelType w:val="hybridMultilevel"/>
    <w:tmpl w:val="AC420452"/>
    <w:lvl w:ilvl="0" w:tplc="F7E47E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A76E4C"/>
    <w:multiLevelType w:val="hybridMultilevel"/>
    <w:tmpl w:val="5A284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D96F27"/>
    <w:multiLevelType w:val="hybridMultilevel"/>
    <w:tmpl w:val="F634A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6D549B"/>
    <w:multiLevelType w:val="hybridMultilevel"/>
    <w:tmpl w:val="477AA1DE"/>
    <w:lvl w:ilvl="0" w:tplc="1E86804C">
      <w:start w:val="10"/>
      <w:numFmt w:val="bullet"/>
      <w:lvlText w:val="•"/>
      <w:lvlJc w:val="left"/>
      <w:pPr>
        <w:ind w:left="1080" w:hanging="72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6F1AC2"/>
    <w:multiLevelType w:val="multilevel"/>
    <w:tmpl w:val="7F6F1AC2"/>
    <w:lvl w:ilvl="0">
      <w:numFmt w:val="bullet"/>
      <w:lvlText w:val="•"/>
      <w:lvlJc w:val="left"/>
      <w:pPr>
        <w:ind w:left="1440" w:hanging="72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20"/>
  </w:num>
  <w:num w:numId="4">
    <w:abstractNumId w:val="15"/>
  </w:num>
  <w:num w:numId="5">
    <w:abstractNumId w:val="12"/>
  </w:num>
  <w:num w:numId="6">
    <w:abstractNumId w:val="30"/>
  </w:num>
  <w:num w:numId="7">
    <w:abstractNumId w:val="13"/>
  </w:num>
  <w:num w:numId="8">
    <w:abstractNumId w:val="3"/>
  </w:num>
  <w:num w:numId="9">
    <w:abstractNumId w:val="1"/>
  </w:num>
  <w:num w:numId="10">
    <w:abstractNumId w:val="5"/>
  </w:num>
  <w:num w:numId="11">
    <w:abstractNumId w:val="28"/>
  </w:num>
  <w:num w:numId="12">
    <w:abstractNumId w:val="17"/>
  </w:num>
  <w:num w:numId="13">
    <w:abstractNumId w:val="19"/>
  </w:num>
  <w:num w:numId="14">
    <w:abstractNumId w:val="23"/>
  </w:num>
  <w:num w:numId="15">
    <w:abstractNumId w:val="7"/>
  </w:num>
  <w:num w:numId="16">
    <w:abstractNumId w:val="8"/>
  </w:num>
  <w:num w:numId="17">
    <w:abstractNumId w:val="25"/>
  </w:num>
  <w:num w:numId="18">
    <w:abstractNumId w:val="26"/>
  </w:num>
  <w:num w:numId="19">
    <w:abstractNumId w:val="10"/>
  </w:num>
  <w:num w:numId="20">
    <w:abstractNumId w:val="9"/>
  </w:num>
  <w:num w:numId="21">
    <w:abstractNumId w:val="22"/>
  </w:num>
  <w:num w:numId="22">
    <w:abstractNumId w:val="18"/>
  </w:num>
  <w:num w:numId="23">
    <w:abstractNumId w:val="27"/>
  </w:num>
  <w:num w:numId="24">
    <w:abstractNumId w:val="24"/>
  </w:num>
  <w:num w:numId="25">
    <w:abstractNumId w:val="4"/>
  </w:num>
  <w:num w:numId="26">
    <w:abstractNumId w:val="14"/>
  </w:num>
  <w:num w:numId="27">
    <w:abstractNumId w:val="11"/>
  </w:num>
  <w:num w:numId="28">
    <w:abstractNumId w:val="29"/>
  </w:num>
  <w:num w:numId="29">
    <w:abstractNumId w:val="2"/>
  </w:num>
  <w:num w:numId="30">
    <w:abstractNumId w:val="0"/>
  </w:num>
  <w:num w:numId="3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rson w15:author="Samsung">
    <w15:presenceInfo w15:providerId="None" w15:userId="Samsung"/>
  </w15:person>
  <w15:person w15:author="Nokia">
    <w15:presenceInfo w15:providerId="None" w15:userId="Nokia"/>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774A"/>
    <w:rsid w:val="0000059C"/>
    <w:rsid w:val="00001099"/>
    <w:rsid w:val="00002C85"/>
    <w:rsid w:val="0000406C"/>
    <w:rsid w:val="00010B9F"/>
    <w:rsid w:val="0001199F"/>
    <w:rsid w:val="00012895"/>
    <w:rsid w:val="000138EC"/>
    <w:rsid w:val="00013AAF"/>
    <w:rsid w:val="00014110"/>
    <w:rsid w:val="000144CE"/>
    <w:rsid w:val="0002054D"/>
    <w:rsid w:val="00020B82"/>
    <w:rsid w:val="00024766"/>
    <w:rsid w:val="00024A6B"/>
    <w:rsid w:val="00024B52"/>
    <w:rsid w:val="00024C70"/>
    <w:rsid w:val="00024FE0"/>
    <w:rsid w:val="00026D0A"/>
    <w:rsid w:val="00027A61"/>
    <w:rsid w:val="00027D5E"/>
    <w:rsid w:val="0003077F"/>
    <w:rsid w:val="00031255"/>
    <w:rsid w:val="00032A76"/>
    <w:rsid w:val="00032B8D"/>
    <w:rsid w:val="00035B2E"/>
    <w:rsid w:val="000377F5"/>
    <w:rsid w:val="0004323B"/>
    <w:rsid w:val="000450F2"/>
    <w:rsid w:val="000458E7"/>
    <w:rsid w:val="0004658D"/>
    <w:rsid w:val="00050A7B"/>
    <w:rsid w:val="00057475"/>
    <w:rsid w:val="00063B61"/>
    <w:rsid w:val="00063C81"/>
    <w:rsid w:val="00066F5C"/>
    <w:rsid w:val="0006733D"/>
    <w:rsid w:val="00070424"/>
    <w:rsid w:val="000713E2"/>
    <w:rsid w:val="0007141A"/>
    <w:rsid w:val="00072FE3"/>
    <w:rsid w:val="00076C0D"/>
    <w:rsid w:val="00076F4F"/>
    <w:rsid w:val="000779B6"/>
    <w:rsid w:val="000829AD"/>
    <w:rsid w:val="000848D5"/>
    <w:rsid w:val="00087022"/>
    <w:rsid w:val="00087386"/>
    <w:rsid w:val="000945E0"/>
    <w:rsid w:val="00095CFA"/>
    <w:rsid w:val="000964A2"/>
    <w:rsid w:val="00097F75"/>
    <w:rsid w:val="000A2294"/>
    <w:rsid w:val="000A39D6"/>
    <w:rsid w:val="000A47F8"/>
    <w:rsid w:val="000A65C5"/>
    <w:rsid w:val="000A6ED3"/>
    <w:rsid w:val="000A6F7B"/>
    <w:rsid w:val="000A7A5E"/>
    <w:rsid w:val="000B0772"/>
    <w:rsid w:val="000B1ED3"/>
    <w:rsid w:val="000B2C2C"/>
    <w:rsid w:val="000B4DEA"/>
    <w:rsid w:val="000B4EC8"/>
    <w:rsid w:val="000B50B0"/>
    <w:rsid w:val="000B6FAD"/>
    <w:rsid w:val="000B7B09"/>
    <w:rsid w:val="000C0578"/>
    <w:rsid w:val="000C0F3A"/>
    <w:rsid w:val="000C1BCF"/>
    <w:rsid w:val="000C2183"/>
    <w:rsid w:val="000C24C8"/>
    <w:rsid w:val="000C3385"/>
    <w:rsid w:val="000C3F36"/>
    <w:rsid w:val="000C5230"/>
    <w:rsid w:val="000D1AE8"/>
    <w:rsid w:val="000D247D"/>
    <w:rsid w:val="000D48C1"/>
    <w:rsid w:val="000D5091"/>
    <w:rsid w:val="000D53C5"/>
    <w:rsid w:val="000D651B"/>
    <w:rsid w:val="000E17C9"/>
    <w:rsid w:val="000E180C"/>
    <w:rsid w:val="000E1E27"/>
    <w:rsid w:val="000E2D4D"/>
    <w:rsid w:val="000E51FE"/>
    <w:rsid w:val="000E5A3B"/>
    <w:rsid w:val="000F1B6D"/>
    <w:rsid w:val="000F2FA6"/>
    <w:rsid w:val="000F316B"/>
    <w:rsid w:val="000F3180"/>
    <w:rsid w:val="000F5702"/>
    <w:rsid w:val="000F7FCB"/>
    <w:rsid w:val="00100216"/>
    <w:rsid w:val="00102A5E"/>
    <w:rsid w:val="00103B76"/>
    <w:rsid w:val="00103FD0"/>
    <w:rsid w:val="0010481A"/>
    <w:rsid w:val="00105AD8"/>
    <w:rsid w:val="001100EB"/>
    <w:rsid w:val="001101F2"/>
    <w:rsid w:val="00110620"/>
    <w:rsid w:val="00111B19"/>
    <w:rsid w:val="00115383"/>
    <w:rsid w:val="00115E7B"/>
    <w:rsid w:val="0011675C"/>
    <w:rsid w:val="00117D7A"/>
    <w:rsid w:val="00120F8D"/>
    <w:rsid w:val="00122F79"/>
    <w:rsid w:val="001255BB"/>
    <w:rsid w:val="00126600"/>
    <w:rsid w:val="0013001D"/>
    <w:rsid w:val="00130E26"/>
    <w:rsid w:val="0013313D"/>
    <w:rsid w:val="00134391"/>
    <w:rsid w:val="00140F2C"/>
    <w:rsid w:val="00141CAF"/>
    <w:rsid w:val="00143C0A"/>
    <w:rsid w:val="0014525B"/>
    <w:rsid w:val="001453C1"/>
    <w:rsid w:val="00146481"/>
    <w:rsid w:val="001471AC"/>
    <w:rsid w:val="0015264C"/>
    <w:rsid w:val="00152C8B"/>
    <w:rsid w:val="00153462"/>
    <w:rsid w:val="00155F64"/>
    <w:rsid w:val="0015709C"/>
    <w:rsid w:val="0016073B"/>
    <w:rsid w:val="00162BAD"/>
    <w:rsid w:val="00165276"/>
    <w:rsid w:val="00165E1D"/>
    <w:rsid w:val="00165E49"/>
    <w:rsid w:val="00172539"/>
    <w:rsid w:val="00172ACA"/>
    <w:rsid w:val="00173333"/>
    <w:rsid w:val="00174240"/>
    <w:rsid w:val="00174DF5"/>
    <w:rsid w:val="00174E3F"/>
    <w:rsid w:val="001754E9"/>
    <w:rsid w:val="00175BCF"/>
    <w:rsid w:val="00175C92"/>
    <w:rsid w:val="00177580"/>
    <w:rsid w:val="00180678"/>
    <w:rsid w:val="00181D2D"/>
    <w:rsid w:val="0018244A"/>
    <w:rsid w:val="001824D7"/>
    <w:rsid w:val="001845DA"/>
    <w:rsid w:val="00185330"/>
    <w:rsid w:val="00185CCB"/>
    <w:rsid w:val="00187094"/>
    <w:rsid w:val="00190D44"/>
    <w:rsid w:val="001920C1"/>
    <w:rsid w:val="00192B5D"/>
    <w:rsid w:val="00196720"/>
    <w:rsid w:val="0019683B"/>
    <w:rsid w:val="00197930"/>
    <w:rsid w:val="001A02CA"/>
    <w:rsid w:val="001A0CAC"/>
    <w:rsid w:val="001A2D65"/>
    <w:rsid w:val="001A3569"/>
    <w:rsid w:val="001A423B"/>
    <w:rsid w:val="001A46F6"/>
    <w:rsid w:val="001A535D"/>
    <w:rsid w:val="001A5AB8"/>
    <w:rsid w:val="001A6085"/>
    <w:rsid w:val="001A6815"/>
    <w:rsid w:val="001A76F2"/>
    <w:rsid w:val="001A77B1"/>
    <w:rsid w:val="001B00C9"/>
    <w:rsid w:val="001B189A"/>
    <w:rsid w:val="001B3C22"/>
    <w:rsid w:val="001B58B1"/>
    <w:rsid w:val="001C0210"/>
    <w:rsid w:val="001C139B"/>
    <w:rsid w:val="001C18E8"/>
    <w:rsid w:val="001C4CC1"/>
    <w:rsid w:val="001C5B25"/>
    <w:rsid w:val="001C5FFD"/>
    <w:rsid w:val="001C7C68"/>
    <w:rsid w:val="001D1124"/>
    <w:rsid w:val="001D163F"/>
    <w:rsid w:val="001D186C"/>
    <w:rsid w:val="001D195D"/>
    <w:rsid w:val="001D4027"/>
    <w:rsid w:val="001D4E16"/>
    <w:rsid w:val="001D56ED"/>
    <w:rsid w:val="001D762B"/>
    <w:rsid w:val="001D7D5E"/>
    <w:rsid w:val="001E0007"/>
    <w:rsid w:val="001E135A"/>
    <w:rsid w:val="001E2E62"/>
    <w:rsid w:val="001F0510"/>
    <w:rsid w:val="001F0BA7"/>
    <w:rsid w:val="001F1777"/>
    <w:rsid w:val="001F3407"/>
    <w:rsid w:val="001F3714"/>
    <w:rsid w:val="001F39CD"/>
    <w:rsid w:val="001F46BC"/>
    <w:rsid w:val="001F470C"/>
    <w:rsid w:val="001F48F3"/>
    <w:rsid w:val="001F5B87"/>
    <w:rsid w:val="00200774"/>
    <w:rsid w:val="00206FED"/>
    <w:rsid w:val="00210DE0"/>
    <w:rsid w:val="00214FD1"/>
    <w:rsid w:val="0021515D"/>
    <w:rsid w:val="0021608C"/>
    <w:rsid w:val="00225BDF"/>
    <w:rsid w:val="002267BA"/>
    <w:rsid w:val="00226CD9"/>
    <w:rsid w:val="0023038D"/>
    <w:rsid w:val="00230CC4"/>
    <w:rsid w:val="00232091"/>
    <w:rsid w:val="00235355"/>
    <w:rsid w:val="00237FC0"/>
    <w:rsid w:val="0024059F"/>
    <w:rsid w:val="002415CB"/>
    <w:rsid w:val="002440B5"/>
    <w:rsid w:val="00244815"/>
    <w:rsid w:val="00244820"/>
    <w:rsid w:val="00244B30"/>
    <w:rsid w:val="00245407"/>
    <w:rsid w:val="00245719"/>
    <w:rsid w:val="00245AC6"/>
    <w:rsid w:val="002478F0"/>
    <w:rsid w:val="0025055F"/>
    <w:rsid w:val="00250700"/>
    <w:rsid w:val="00250B34"/>
    <w:rsid w:val="0025114C"/>
    <w:rsid w:val="002514F1"/>
    <w:rsid w:val="002526FD"/>
    <w:rsid w:val="002535F9"/>
    <w:rsid w:val="002537F3"/>
    <w:rsid w:val="00254977"/>
    <w:rsid w:val="00256A2D"/>
    <w:rsid w:val="00260842"/>
    <w:rsid w:val="0026201F"/>
    <w:rsid w:val="00263B31"/>
    <w:rsid w:val="00264DB6"/>
    <w:rsid w:val="00264E87"/>
    <w:rsid w:val="002654AC"/>
    <w:rsid w:val="00267423"/>
    <w:rsid w:val="00272CEE"/>
    <w:rsid w:val="002754A8"/>
    <w:rsid w:val="00287346"/>
    <w:rsid w:val="00290986"/>
    <w:rsid w:val="00291A3F"/>
    <w:rsid w:val="002938C9"/>
    <w:rsid w:val="002946A1"/>
    <w:rsid w:val="00297C39"/>
    <w:rsid w:val="002A428E"/>
    <w:rsid w:val="002A4F78"/>
    <w:rsid w:val="002A59F7"/>
    <w:rsid w:val="002A5A32"/>
    <w:rsid w:val="002B012D"/>
    <w:rsid w:val="002B3029"/>
    <w:rsid w:val="002B416F"/>
    <w:rsid w:val="002B4678"/>
    <w:rsid w:val="002B51B4"/>
    <w:rsid w:val="002B56D9"/>
    <w:rsid w:val="002B5B6D"/>
    <w:rsid w:val="002B675F"/>
    <w:rsid w:val="002C19A6"/>
    <w:rsid w:val="002C1B83"/>
    <w:rsid w:val="002C24B9"/>
    <w:rsid w:val="002C4849"/>
    <w:rsid w:val="002C777A"/>
    <w:rsid w:val="002D0B82"/>
    <w:rsid w:val="002D3472"/>
    <w:rsid w:val="002D4034"/>
    <w:rsid w:val="002D5B5F"/>
    <w:rsid w:val="002E3459"/>
    <w:rsid w:val="002F069B"/>
    <w:rsid w:val="002F2B95"/>
    <w:rsid w:val="002F2D61"/>
    <w:rsid w:val="002F323A"/>
    <w:rsid w:val="002F578E"/>
    <w:rsid w:val="002F66CD"/>
    <w:rsid w:val="002F71BE"/>
    <w:rsid w:val="00301646"/>
    <w:rsid w:val="00301DD8"/>
    <w:rsid w:val="00302688"/>
    <w:rsid w:val="00302E04"/>
    <w:rsid w:val="00307F58"/>
    <w:rsid w:val="003100E7"/>
    <w:rsid w:val="003119B9"/>
    <w:rsid w:val="00311A52"/>
    <w:rsid w:val="00313A0D"/>
    <w:rsid w:val="0031583F"/>
    <w:rsid w:val="00320EC5"/>
    <w:rsid w:val="00321B59"/>
    <w:rsid w:val="00321F3A"/>
    <w:rsid w:val="00322173"/>
    <w:rsid w:val="003227E9"/>
    <w:rsid w:val="003239AE"/>
    <w:rsid w:val="00327AD9"/>
    <w:rsid w:val="00327D85"/>
    <w:rsid w:val="0033054D"/>
    <w:rsid w:val="00330F41"/>
    <w:rsid w:val="00333022"/>
    <w:rsid w:val="00333952"/>
    <w:rsid w:val="003344F3"/>
    <w:rsid w:val="00337E57"/>
    <w:rsid w:val="00340C08"/>
    <w:rsid w:val="00341895"/>
    <w:rsid w:val="003419E1"/>
    <w:rsid w:val="003435DF"/>
    <w:rsid w:val="00347EFF"/>
    <w:rsid w:val="0035043B"/>
    <w:rsid w:val="0035095B"/>
    <w:rsid w:val="0035192B"/>
    <w:rsid w:val="00352324"/>
    <w:rsid w:val="00361E48"/>
    <w:rsid w:val="00365730"/>
    <w:rsid w:val="00366EA3"/>
    <w:rsid w:val="00367B80"/>
    <w:rsid w:val="003716F5"/>
    <w:rsid w:val="003717A8"/>
    <w:rsid w:val="00372CCC"/>
    <w:rsid w:val="00373488"/>
    <w:rsid w:val="003758FF"/>
    <w:rsid w:val="00381DE8"/>
    <w:rsid w:val="00382BEC"/>
    <w:rsid w:val="00383CD1"/>
    <w:rsid w:val="00386359"/>
    <w:rsid w:val="0038691F"/>
    <w:rsid w:val="0038721E"/>
    <w:rsid w:val="00387932"/>
    <w:rsid w:val="003901B0"/>
    <w:rsid w:val="0039255E"/>
    <w:rsid w:val="00392E0D"/>
    <w:rsid w:val="00394D78"/>
    <w:rsid w:val="00395FE1"/>
    <w:rsid w:val="003967C6"/>
    <w:rsid w:val="003A0687"/>
    <w:rsid w:val="003A35E0"/>
    <w:rsid w:val="003A4488"/>
    <w:rsid w:val="003A79AB"/>
    <w:rsid w:val="003A7DC6"/>
    <w:rsid w:val="003B163E"/>
    <w:rsid w:val="003B3273"/>
    <w:rsid w:val="003B4209"/>
    <w:rsid w:val="003B4A62"/>
    <w:rsid w:val="003B6666"/>
    <w:rsid w:val="003C09CF"/>
    <w:rsid w:val="003C0E64"/>
    <w:rsid w:val="003C1B31"/>
    <w:rsid w:val="003C2954"/>
    <w:rsid w:val="003C3EBC"/>
    <w:rsid w:val="003C41D1"/>
    <w:rsid w:val="003C5852"/>
    <w:rsid w:val="003C63A5"/>
    <w:rsid w:val="003C7859"/>
    <w:rsid w:val="003D3A36"/>
    <w:rsid w:val="003D3FCD"/>
    <w:rsid w:val="003D617D"/>
    <w:rsid w:val="003D6B5F"/>
    <w:rsid w:val="003D6CBD"/>
    <w:rsid w:val="003E06D8"/>
    <w:rsid w:val="003E0D99"/>
    <w:rsid w:val="003E23B3"/>
    <w:rsid w:val="003E26AE"/>
    <w:rsid w:val="003E2CA4"/>
    <w:rsid w:val="003E72AF"/>
    <w:rsid w:val="003E7555"/>
    <w:rsid w:val="003E7FC4"/>
    <w:rsid w:val="003F0DBB"/>
    <w:rsid w:val="003F14AC"/>
    <w:rsid w:val="003F4062"/>
    <w:rsid w:val="003F4393"/>
    <w:rsid w:val="004000CE"/>
    <w:rsid w:val="004004D7"/>
    <w:rsid w:val="00400CD7"/>
    <w:rsid w:val="00401C22"/>
    <w:rsid w:val="0040265B"/>
    <w:rsid w:val="00404237"/>
    <w:rsid w:val="0040461B"/>
    <w:rsid w:val="00405912"/>
    <w:rsid w:val="00410E8D"/>
    <w:rsid w:val="004154A5"/>
    <w:rsid w:val="00416805"/>
    <w:rsid w:val="0042082E"/>
    <w:rsid w:val="004211D5"/>
    <w:rsid w:val="00424C4A"/>
    <w:rsid w:val="0042564A"/>
    <w:rsid w:val="004257AD"/>
    <w:rsid w:val="00427EDC"/>
    <w:rsid w:val="004304E9"/>
    <w:rsid w:val="0043157B"/>
    <w:rsid w:val="00432D23"/>
    <w:rsid w:val="0043364D"/>
    <w:rsid w:val="00435D10"/>
    <w:rsid w:val="00436661"/>
    <w:rsid w:val="00437663"/>
    <w:rsid w:val="00440471"/>
    <w:rsid w:val="00440E6A"/>
    <w:rsid w:val="0044280B"/>
    <w:rsid w:val="0044481B"/>
    <w:rsid w:val="0044531F"/>
    <w:rsid w:val="004460D1"/>
    <w:rsid w:val="004471FF"/>
    <w:rsid w:val="00450F13"/>
    <w:rsid w:val="0045304A"/>
    <w:rsid w:val="00453483"/>
    <w:rsid w:val="004548D3"/>
    <w:rsid w:val="00454CC1"/>
    <w:rsid w:val="004556E2"/>
    <w:rsid w:val="00455D50"/>
    <w:rsid w:val="0046065A"/>
    <w:rsid w:val="00462E5B"/>
    <w:rsid w:val="00464115"/>
    <w:rsid w:val="00464C8B"/>
    <w:rsid w:val="00465325"/>
    <w:rsid w:val="00466B80"/>
    <w:rsid w:val="00466C78"/>
    <w:rsid w:val="0047033E"/>
    <w:rsid w:val="00470886"/>
    <w:rsid w:val="00472D09"/>
    <w:rsid w:val="004769BB"/>
    <w:rsid w:val="004775E9"/>
    <w:rsid w:val="00477A89"/>
    <w:rsid w:val="00481C6D"/>
    <w:rsid w:val="00483D21"/>
    <w:rsid w:val="00486E94"/>
    <w:rsid w:val="0048704F"/>
    <w:rsid w:val="00487384"/>
    <w:rsid w:val="004901C7"/>
    <w:rsid w:val="004901FF"/>
    <w:rsid w:val="0049118D"/>
    <w:rsid w:val="00491709"/>
    <w:rsid w:val="00492325"/>
    <w:rsid w:val="00492D18"/>
    <w:rsid w:val="004A1109"/>
    <w:rsid w:val="004A2FF9"/>
    <w:rsid w:val="004B0865"/>
    <w:rsid w:val="004B241A"/>
    <w:rsid w:val="004B55B0"/>
    <w:rsid w:val="004B5FBE"/>
    <w:rsid w:val="004B6C33"/>
    <w:rsid w:val="004B7470"/>
    <w:rsid w:val="004B757B"/>
    <w:rsid w:val="004B79F3"/>
    <w:rsid w:val="004C00E0"/>
    <w:rsid w:val="004C1267"/>
    <w:rsid w:val="004C1777"/>
    <w:rsid w:val="004C4DDA"/>
    <w:rsid w:val="004C52A1"/>
    <w:rsid w:val="004D221C"/>
    <w:rsid w:val="004D30F7"/>
    <w:rsid w:val="004D41E7"/>
    <w:rsid w:val="004D5465"/>
    <w:rsid w:val="004E28C1"/>
    <w:rsid w:val="004E42F9"/>
    <w:rsid w:val="004F068E"/>
    <w:rsid w:val="004F15F6"/>
    <w:rsid w:val="004F1A79"/>
    <w:rsid w:val="004F1E8E"/>
    <w:rsid w:val="004F2E31"/>
    <w:rsid w:val="004F42FB"/>
    <w:rsid w:val="004F5117"/>
    <w:rsid w:val="004F5966"/>
    <w:rsid w:val="004F5A71"/>
    <w:rsid w:val="004F60F9"/>
    <w:rsid w:val="004F64AB"/>
    <w:rsid w:val="004F7A09"/>
    <w:rsid w:val="005002DB"/>
    <w:rsid w:val="00501FFD"/>
    <w:rsid w:val="00502083"/>
    <w:rsid w:val="00503206"/>
    <w:rsid w:val="005055C0"/>
    <w:rsid w:val="005056EE"/>
    <w:rsid w:val="00505E0F"/>
    <w:rsid w:val="00506005"/>
    <w:rsid w:val="00506F70"/>
    <w:rsid w:val="00507191"/>
    <w:rsid w:val="00510B53"/>
    <w:rsid w:val="00510CCA"/>
    <w:rsid w:val="005123E7"/>
    <w:rsid w:val="00513D46"/>
    <w:rsid w:val="00524525"/>
    <w:rsid w:val="00527959"/>
    <w:rsid w:val="00527E54"/>
    <w:rsid w:val="0053327D"/>
    <w:rsid w:val="00534082"/>
    <w:rsid w:val="005377C6"/>
    <w:rsid w:val="005401D1"/>
    <w:rsid w:val="00542FDF"/>
    <w:rsid w:val="00543AF3"/>
    <w:rsid w:val="00546A2C"/>
    <w:rsid w:val="00547132"/>
    <w:rsid w:val="005500FF"/>
    <w:rsid w:val="00551443"/>
    <w:rsid w:val="005516E8"/>
    <w:rsid w:val="005521A4"/>
    <w:rsid w:val="00552672"/>
    <w:rsid w:val="005537F2"/>
    <w:rsid w:val="00553A19"/>
    <w:rsid w:val="005549B8"/>
    <w:rsid w:val="0055600B"/>
    <w:rsid w:val="00556425"/>
    <w:rsid w:val="00557485"/>
    <w:rsid w:val="00560DAC"/>
    <w:rsid w:val="00562CA4"/>
    <w:rsid w:val="005647FE"/>
    <w:rsid w:val="00564BAE"/>
    <w:rsid w:val="005651A8"/>
    <w:rsid w:val="0056532D"/>
    <w:rsid w:val="00565679"/>
    <w:rsid w:val="00566324"/>
    <w:rsid w:val="00567F40"/>
    <w:rsid w:val="005725BA"/>
    <w:rsid w:val="005743C1"/>
    <w:rsid w:val="005758D6"/>
    <w:rsid w:val="005758EA"/>
    <w:rsid w:val="005809F6"/>
    <w:rsid w:val="0058126C"/>
    <w:rsid w:val="00582E05"/>
    <w:rsid w:val="00585A8F"/>
    <w:rsid w:val="00585EE7"/>
    <w:rsid w:val="005864CB"/>
    <w:rsid w:val="005869FD"/>
    <w:rsid w:val="0058728B"/>
    <w:rsid w:val="00587BFF"/>
    <w:rsid w:val="00592AED"/>
    <w:rsid w:val="00592EC7"/>
    <w:rsid w:val="00594B82"/>
    <w:rsid w:val="005A2F46"/>
    <w:rsid w:val="005A38D4"/>
    <w:rsid w:val="005A5C67"/>
    <w:rsid w:val="005A66A3"/>
    <w:rsid w:val="005A7572"/>
    <w:rsid w:val="005A76AC"/>
    <w:rsid w:val="005A7CB8"/>
    <w:rsid w:val="005B00A6"/>
    <w:rsid w:val="005B012C"/>
    <w:rsid w:val="005B0468"/>
    <w:rsid w:val="005B0C09"/>
    <w:rsid w:val="005B265E"/>
    <w:rsid w:val="005B43FF"/>
    <w:rsid w:val="005B70D7"/>
    <w:rsid w:val="005C071D"/>
    <w:rsid w:val="005C249B"/>
    <w:rsid w:val="005C3AE6"/>
    <w:rsid w:val="005C43AF"/>
    <w:rsid w:val="005C4698"/>
    <w:rsid w:val="005C4B77"/>
    <w:rsid w:val="005C7732"/>
    <w:rsid w:val="005C7E57"/>
    <w:rsid w:val="005D1E02"/>
    <w:rsid w:val="005D2700"/>
    <w:rsid w:val="005D2DBA"/>
    <w:rsid w:val="005D6A17"/>
    <w:rsid w:val="005D6B19"/>
    <w:rsid w:val="005D794B"/>
    <w:rsid w:val="005D7A30"/>
    <w:rsid w:val="005E1861"/>
    <w:rsid w:val="005E2AC6"/>
    <w:rsid w:val="005E2C84"/>
    <w:rsid w:val="005E2D38"/>
    <w:rsid w:val="005E3A7F"/>
    <w:rsid w:val="005E3AA3"/>
    <w:rsid w:val="005E4463"/>
    <w:rsid w:val="005E68AB"/>
    <w:rsid w:val="005E741C"/>
    <w:rsid w:val="005E7E3D"/>
    <w:rsid w:val="005F161C"/>
    <w:rsid w:val="005F2553"/>
    <w:rsid w:val="005F268B"/>
    <w:rsid w:val="005F478E"/>
    <w:rsid w:val="005F50CF"/>
    <w:rsid w:val="005F6417"/>
    <w:rsid w:val="005F7D61"/>
    <w:rsid w:val="00600A28"/>
    <w:rsid w:val="00600FF4"/>
    <w:rsid w:val="00601EA7"/>
    <w:rsid w:val="0060339E"/>
    <w:rsid w:val="006040BD"/>
    <w:rsid w:val="006053F0"/>
    <w:rsid w:val="00605964"/>
    <w:rsid w:val="00607EEC"/>
    <w:rsid w:val="00610BE1"/>
    <w:rsid w:val="0061440C"/>
    <w:rsid w:val="00615782"/>
    <w:rsid w:val="00615B3A"/>
    <w:rsid w:val="0062108C"/>
    <w:rsid w:val="00621EF5"/>
    <w:rsid w:val="00622627"/>
    <w:rsid w:val="00625A1E"/>
    <w:rsid w:val="00626ABF"/>
    <w:rsid w:val="006319E3"/>
    <w:rsid w:val="00631E96"/>
    <w:rsid w:val="00632032"/>
    <w:rsid w:val="006339D1"/>
    <w:rsid w:val="00635FFA"/>
    <w:rsid w:val="006362C4"/>
    <w:rsid w:val="0063796F"/>
    <w:rsid w:val="00641051"/>
    <w:rsid w:val="00641D9E"/>
    <w:rsid w:val="00643140"/>
    <w:rsid w:val="00645046"/>
    <w:rsid w:val="006474D8"/>
    <w:rsid w:val="0065025F"/>
    <w:rsid w:val="006535DD"/>
    <w:rsid w:val="00653B0D"/>
    <w:rsid w:val="006548A0"/>
    <w:rsid w:val="00657F2F"/>
    <w:rsid w:val="006625EF"/>
    <w:rsid w:val="00662FE6"/>
    <w:rsid w:val="00665B22"/>
    <w:rsid w:val="00666C45"/>
    <w:rsid w:val="006702A9"/>
    <w:rsid w:val="00673D14"/>
    <w:rsid w:val="006744E1"/>
    <w:rsid w:val="006747F7"/>
    <w:rsid w:val="006861A9"/>
    <w:rsid w:val="006861C3"/>
    <w:rsid w:val="00686AC9"/>
    <w:rsid w:val="00686E4C"/>
    <w:rsid w:val="006913FB"/>
    <w:rsid w:val="00692827"/>
    <w:rsid w:val="006933BE"/>
    <w:rsid w:val="006968CA"/>
    <w:rsid w:val="006A3A54"/>
    <w:rsid w:val="006A48A0"/>
    <w:rsid w:val="006A5945"/>
    <w:rsid w:val="006A5C14"/>
    <w:rsid w:val="006A71C2"/>
    <w:rsid w:val="006A73CF"/>
    <w:rsid w:val="006A7DC4"/>
    <w:rsid w:val="006B048A"/>
    <w:rsid w:val="006B3F0B"/>
    <w:rsid w:val="006B55E6"/>
    <w:rsid w:val="006B7E35"/>
    <w:rsid w:val="006C2BF9"/>
    <w:rsid w:val="006C3A65"/>
    <w:rsid w:val="006C5A2C"/>
    <w:rsid w:val="006C703B"/>
    <w:rsid w:val="006D0353"/>
    <w:rsid w:val="006D0FC3"/>
    <w:rsid w:val="006D1460"/>
    <w:rsid w:val="006D1688"/>
    <w:rsid w:val="006D1CC4"/>
    <w:rsid w:val="006D297E"/>
    <w:rsid w:val="006D535E"/>
    <w:rsid w:val="006D5F1A"/>
    <w:rsid w:val="006D71B3"/>
    <w:rsid w:val="006D774A"/>
    <w:rsid w:val="006E098A"/>
    <w:rsid w:val="006E0F64"/>
    <w:rsid w:val="006E4367"/>
    <w:rsid w:val="006E48D6"/>
    <w:rsid w:val="006E4DC7"/>
    <w:rsid w:val="006E5BB8"/>
    <w:rsid w:val="006F0730"/>
    <w:rsid w:val="006F18A0"/>
    <w:rsid w:val="006F253E"/>
    <w:rsid w:val="006F56F8"/>
    <w:rsid w:val="006F6FCE"/>
    <w:rsid w:val="006F79C1"/>
    <w:rsid w:val="00701A10"/>
    <w:rsid w:val="00701EEE"/>
    <w:rsid w:val="00705772"/>
    <w:rsid w:val="00707169"/>
    <w:rsid w:val="00711321"/>
    <w:rsid w:val="00712AE7"/>
    <w:rsid w:val="00712BC5"/>
    <w:rsid w:val="00713A86"/>
    <w:rsid w:val="007142E2"/>
    <w:rsid w:val="0071505F"/>
    <w:rsid w:val="00722E2F"/>
    <w:rsid w:val="0072458C"/>
    <w:rsid w:val="007262E1"/>
    <w:rsid w:val="00727DF8"/>
    <w:rsid w:val="00727E3B"/>
    <w:rsid w:val="00731968"/>
    <w:rsid w:val="00731AC1"/>
    <w:rsid w:val="007347B4"/>
    <w:rsid w:val="007347D2"/>
    <w:rsid w:val="007372C5"/>
    <w:rsid w:val="0073776E"/>
    <w:rsid w:val="0074077D"/>
    <w:rsid w:val="0074094A"/>
    <w:rsid w:val="0074256F"/>
    <w:rsid w:val="0074295D"/>
    <w:rsid w:val="0074428D"/>
    <w:rsid w:val="007452C7"/>
    <w:rsid w:val="00746FD6"/>
    <w:rsid w:val="0074752E"/>
    <w:rsid w:val="007475B6"/>
    <w:rsid w:val="00750D3C"/>
    <w:rsid w:val="00752444"/>
    <w:rsid w:val="00752C40"/>
    <w:rsid w:val="00753803"/>
    <w:rsid w:val="00755A3A"/>
    <w:rsid w:val="00761D18"/>
    <w:rsid w:val="00764187"/>
    <w:rsid w:val="00766AA8"/>
    <w:rsid w:val="00767BD2"/>
    <w:rsid w:val="00770A2E"/>
    <w:rsid w:val="00770CD1"/>
    <w:rsid w:val="00771167"/>
    <w:rsid w:val="00771D0F"/>
    <w:rsid w:val="00774DF2"/>
    <w:rsid w:val="00777A40"/>
    <w:rsid w:val="0078059A"/>
    <w:rsid w:val="0078263A"/>
    <w:rsid w:val="00783616"/>
    <w:rsid w:val="00783A92"/>
    <w:rsid w:val="00785411"/>
    <w:rsid w:val="00785CCB"/>
    <w:rsid w:val="00786B2E"/>
    <w:rsid w:val="007871A4"/>
    <w:rsid w:val="00787AD3"/>
    <w:rsid w:val="00787ED4"/>
    <w:rsid w:val="00790765"/>
    <w:rsid w:val="0079140E"/>
    <w:rsid w:val="007916D7"/>
    <w:rsid w:val="00796791"/>
    <w:rsid w:val="00797488"/>
    <w:rsid w:val="007A0BC4"/>
    <w:rsid w:val="007A4DBE"/>
    <w:rsid w:val="007A4E82"/>
    <w:rsid w:val="007A50EC"/>
    <w:rsid w:val="007A7060"/>
    <w:rsid w:val="007B2306"/>
    <w:rsid w:val="007B33FB"/>
    <w:rsid w:val="007B5F4F"/>
    <w:rsid w:val="007C0300"/>
    <w:rsid w:val="007C054A"/>
    <w:rsid w:val="007C08D4"/>
    <w:rsid w:val="007C1A77"/>
    <w:rsid w:val="007C5560"/>
    <w:rsid w:val="007D011C"/>
    <w:rsid w:val="007D0FE6"/>
    <w:rsid w:val="007D1106"/>
    <w:rsid w:val="007D1342"/>
    <w:rsid w:val="007D1B52"/>
    <w:rsid w:val="007D1DA2"/>
    <w:rsid w:val="007D2251"/>
    <w:rsid w:val="007D50DC"/>
    <w:rsid w:val="007D6512"/>
    <w:rsid w:val="007E0CEE"/>
    <w:rsid w:val="007E4FA1"/>
    <w:rsid w:val="007E5EA7"/>
    <w:rsid w:val="007E7208"/>
    <w:rsid w:val="007F18F4"/>
    <w:rsid w:val="007F2AEA"/>
    <w:rsid w:val="007F2B45"/>
    <w:rsid w:val="007F33D9"/>
    <w:rsid w:val="007F546E"/>
    <w:rsid w:val="007F55FB"/>
    <w:rsid w:val="007F59B5"/>
    <w:rsid w:val="007F6408"/>
    <w:rsid w:val="008002B7"/>
    <w:rsid w:val="00802C5A"/>
    <w:rsid w:val="00803552"/>
    <w:rsid w:val="0080547A"/>
    <w:rsid w:val="00807936"/>
    <w:rsid w:val="00807DC5"/>
    <w:rsid w:val="00807F0C"/>
    <w:rsid w:val="00811496"/>
    <w:rsid w:val="00811A84"/>
    <w:rsid w:val="00811E01"/>
    <w:rsid w:val="00816A0E"/>
    <w:rsid w:val="00817C0D"/>
    <w:rsid w:val="0082077B"/>
    <w:rsid w:val="00820D65"/>
    <w:rsid w:val="00823434"/>
    <w:rsid w:val="00823745"/>
    <w:rsid w:val="00824BD5"/>
    <w:rsid w:val="00825637"/>
    <w:rsid w:val="00825A53"/>
    <w:rsid w:val="00826722"/>
    <w:rsid w:val="00826896"/>
    <w:rsid w:val="00827A59"/>
    <w:rsid w:val="008302C4"/>
    <w:rsid w:val="00830628"/>
    <w:rsid w:val="00831091"/>
    <w:rsid w:val="0083120E"/>
    <w:rsid w:val="00833002"/>
    <w:rsid w:val="008334D9"/>
    <w:rsid w:val="00833724"/>
    <w:rsid w:val="00835898"/>
    <w:rsid w:val="00840703"/>
    <w:rsid w:val="00844178"/>
    <w:rsid w:val="00845E10"/>
    <w:rsid w:val="008460D6"/>
    <w:rsid w:val="00846A73"/>
    <w:rsid w:val="0084794B"/>
    <w:rsid w:val="0085031E"/>
    <w:rsid w:val="00850E99"/>
    <w:rsid w:val="0085225E"/>
    <w:rsid w:val="00852C39"/>
    <w:rsid w:val="00852E6B"/>
    <w:rsid w:val="0085467E"/>
    <w:rsid w:val="00854A25"/>
    <w:rsid w:val="00856085"/>
    <w:rsid w:val="008566D1"/>
    <w:rsid w:val="008571FE"/>
    <w:rsid w:val="0086248C"/>
    <w:rsid w:val="008635C4"/>
    <w:rsid w:val="008641BF"/>
    <w:rsid w:val="008644C6"/>
    <w:rsid w:val="008647A0"/>
    <w:rsid w:val="0087144E"/>
    <w:rsid w:val="00871B8C"/>
    <w:rsid w:val="00873C0F"/>
    <w:rsid w:val="00874370"/>
    <w:rsid w:val="008758AB"/>
    <w:rsid w:val="008776EF"/>
    <w:rsid w:val="00880766"/>
    <w:rsid w:val="00881333"/>
    <w:rsid w:val="00881577"/>
    <w:rsid w:val="008824F3"/>
    <w:rsid w:val="00882625"/>
    <w:rsid w:val="008832C1"/>
    <w:rsid w:val="00884AD7"/>
    <w:rsid w:val="008961CC"/>
    <w:rsid w:val="008A0D73"/>
    <w:rsid w:val="008A1390"/>
    <w:rsid w:val="008A1481"/>
    <w:rsid w:val="008A38FB"/>
    <w:rsid w:val="008A3B33"/>
    <w:rsid w:val="008A3CA1"/>
    <w:rsid w:val="008A7A52"/>
    <w:rsid w:val="008B1770"/>
    <w:rsid w:val="008B3016"/>
    <w:rsid w:val="008B6377"/>
    <w:rsid w:val="008C3E5A"/>
    <w:rsid w:val="008C4897"/>
    <w:rsid w:val="008C6BDB"/>
    <w:rsid w:val="008C6F3E"/>
    <w:rsid w:val="008D021D"/>
    <w:rsid w:val="008D090F"/>
    <w:rsid w:val="008D116E"/>
    <w:rsid w:val="008D323F"/>
    <w:rsid w:val="008D3A61"/>
    <w:rsid w:val="008D3FB0"/>
    <w:rsid w:val="008D408A"/>
    <w:rsid w:val="008D5EE7"/>
    <w:rsid w:val="008D63F1"/>
    <w:rsid w:val="008E275B"/>
    <w:rsid w:val="008E47B7"/>
    <w:rsid w:val="008E554D"/>
    <w:rsid w:val="008E64BF"/>
    <w:rsid w:val="008F0D50"/>
    <w:rsid w:val="008F2A29"/>
    <w:rsid w:val="008F51D8"/>
    <w:rsid w:val="008F5438"/>
    <w:rsid w:val="008F62AB"/>
    <w:rsid w:val="008F7AF8"/>
    <w:rsid w:val="00900C09"/>
    <w:rsid w:val="0090248C"/>
    <w:rsid w:val="00902DCB"/>
    <w:rsid w:val="0090336F"/>
    <w:rsid w:val="009043B7"/>
    <w:rsid w:val="00905634"/>
    <w:rsid w:val="00907EA4"/>
    <w:rsid w:val="00907FEC"/>
    <w:rsid w:val="0091042F"/>
    <w:rsid w:val="00911D99"/>
    <w:rsid w:val="00913708"/>
    <w:rsid w:val="00913EAD"/>
    <w:rsid w:val="00914AD4"/>
    <w:rsid w:val="00924F66"/>
    <w:rsid w:val="0092604A"/>
    <w:rsid w:val="00927B7D"/>
    <w:rsid w:val="00927EF1"/>
    <w:rsid w:val="00930EE4"/>
    <w:rsid w:val="0093167D"/>
    <w:rsid w:val="00933B99"/>
    <w:rsid w:val="00933FC9"/>
    <w:rsid w:val="00935D49"/>
    <w:rsid w:val="00936991"/>
    <w:rsid w:val="00937D52"/>
    <w:rsid w:val="00940030"/>
    <w:rsid w:val="00942214"/>
    <w:rsid w:val="009423ED"/>
    <w:rsid w:val="009431CD"/>
    <w:rsid w:val="0094418C"/>
    <w:rsid w:val="009450F5"/>
    <w:rsid w:val="009458A3"/>
    <w:rsid w:val="009458B0"/>
    <w:rsid w:val="009458FB"/>
    <w:rsid w:val="00945FDE"/>
    <w:rsid w:val="00946939"/>
    <w:rsid w:val="00947669"/>
    <w:rsid w:val="009503EA"/>
    <w:rsid w:val="00950AF8"/>
    <w:rsid w:val="00951B01"/>
    <w:rsid w:val="00952844"/>
    <w:rsid w:val="00954C9F"/>
    <w:rsid w:val="00954F64"/>
    <w:rsid w:val="00955CF1"/>
    <w:rsid w:val="00964299"/>
    <w:rsid w:val="00965F15"/>
    <w:rsid w:val="00971F14"/>
    <w:rsid w:val="009722DF"/>
    <w:rsid w:val="00972488"/>
    <w:rsid w:val="009726D8"/>
    <w:rsid w:val="0097382B"/>
    <w:rsid w:val="009738B3"/>
    <w:rsid w:val="00973C58"/>
    <w:rsid w:val="00977026"/>
    <w:rsid w:val="00977051"/>
    <w:rsid w:val="009815C5"/>
    <w:rsid w:val="00981897"/>
    <w:rsid w:val="00981CB7"/>
    <w:rsid w:val="009844FA"/>
    <w:rsid w:val="00984CCC"/>
    <w:rsid w:val="009879FF"/>
    <w:rsid w:val="0099070E"/>
    <w:rsid w:val="009919F1"/>
    <w:rsid w:val="0099218D"/>
    <w:rsid w:val="00992372"/>
    <w:rsid w:val="009928CF"/>
    <w:rsid w:val="009935E4"/>
    <w:rsid w:val="00993E95"/>
    <w:rsid w:val="00994523"/>
    <w:rsid w:val="00994D35"/>
    <w:rsid w:val="00996125"/>
    <w:rsid w:val="0099657C"/>
    <w:rsid w:val="0099666C"/>
    <w:rsid w:val="009A0536"/>
    <w:rsid w:val="009A1130"/>
    <w:rsid w:val="009A1EAC"/>
    <w:rsid w:val="009A4224"/>
    <w:rsid w:val="009A4ABE"/>
    <w:rsid w:val="009A74AD"/>
    <w:rsid w:val="009A7639"/>
    <w:rsid w:val="009A7ED8"/>
    <w:rsid w:val="009B0239"/>
    <w:rsid w:val="009B0B09"/>
    <w:rsid w:val="009B2514"/>
    <w:rsid w:val="009B3B59"/>
    <w:rsid w:val="009B41D7"/>
    <w:rsid w:val="009B4725"/>
    <w:rsid w:val="009C0295"/>
    <w:rsid w:val="009C2858"/>
    <w:rsid w:val="009C37F7"/>
    <w:rsid w:val="009C432F"/>
    <w:rsid w:val="009C4FA6"/>
    <w:rsid w:val="009C5118"/>
    <w:rsid w:val="009C51C3"/>
    <w:rsid w:val="009C53A2"/>
    <w:rsid w:val="009C5963"/>
    <w:rsid w:val="009C5DCA"/>
    <w:rsid w:val="009C6671"/>
    <w:rsid w:val="009C6ECC"/>
    <w:rsid w:val="009D1A3A"/>
    <w:rsid w:val="009D1B27"/>
    <w:rsid w:val="009D2676"/>
    <w:rsid w:val="009D294E"/>
    <w:rsid w:val="009D3551"/>
    <w:rsid w:val="009D37D1"/>
    <w:rsid w:val="009D44AD"/>
    <w:rsid w:val="009D47D2"/>
    <w:rsid w:val="009E0D18"/>
    <w:rsid w:val="009E1EBC"/>
    <w:rsid w:val="009E367C"/>
    <w:rsid w:val="009E7403"/>
    <w:rsid w:val="009E78A8"/>
    <w:rsid w:val="009F523A"/>
    <w:rsid w:val="009F5C64"/>
    <w:rsid w:val="009F6049"/>
    <w:rsid w:val="009F6E28"/>
    <w:rsid w:val="009F6F0B"/>
    <w:rsid w:val="009F7CE0"/>
    <w:rsid w:val="00A01DAF"/>
    <w:rsid w:val="00A02E39"/>
    <w:rsid w:val="00A030A0"/>
    <w:rsid w:val="00A03295"/>
    <w:rsid w:val="00A03642"/>
    <w:rsid w:val="00A03AA2"/>
    <w:rsid w:val="00A03AD7"/>
    <w:rsid w:val="00A07749"/>
    <w:rsid w:val="00A130CF"/>
    <w:rsid w:val="00A149CD"/>
    <w:rsid w:val="00A14BA5"/>
    <w:rsid w:val="00A17E14"/>
    <w:rsid w:val="00A20568"/>
    <w:rsid w:val="00A23AEC"/>
    <w:rsid w:val="00A23D1B"/>
    <w:rsid w:val="00A278E4"/>
    <w:rsid w:val="00A27D62"/>
    <w:rsid w:val="00A3037C"/>
    <w:rsid w:val="00A335FA"/>
    <w:rsid w:val="00A33899"/>
    <w:rsid w:val="00A33BE3"/>
    <w:rsid w:val="00A35352"/>
    <w:rsid w:val="00A36779"/>
    <w:rsid w:val="00A36CD6"/>
    <w:rsid w:val="00A40685"/>
    <w:rsid w:val="00A416B1"/>
    <w:rsid w:val="00A41C95"/>
    <w:rsid w:val="00A443E2"/>
    <w:rsid w:val="00A44542"/>
    <w:rsid w:val="00A50E25"/>
    <w:rsid w:val="00A50E29"/>
    <w:rsid w:val="00A50F06"/>
    <w:rsid w:val="00A5114D"/>
    <w:rsid w:val="00A518CC"/>
    <w:rsid w:val="00A51C13"/>
    <w:rsid w:val="00A52BE5"/>
    <w:rsid w:val="00A534E4"/>
    <w:rsid w:val="00A5395E"/>
    <w:rsid w:val="00A56548"/>
    <w:rsid w:val="00A56CFB"/>
    <w:rsid w:val="00A61B30"/>
    <w:rsid w:val="00A61BB4"/>
    <w:rsid w:val="00A62161"/>
    <w:rsid w:val="00A62839"/>
    <w:rsid w:val="00A62B63"/>
    <w:rsid w:val="00A65048"/>
    <w:rsid w:val="00A66B59"/>
    <w:rsid w:val="00A67441"/>
    <w:rsid w:val="00A6746D"/>
    <w:rsid w:val="00A710EE"/>
    <w:rsid w:val="00A71B84"/>
    <w:rsid w:val="00A71CC9"/>
    <w:rsid w:val="00A7272C"/>
    <w:rsid w:val="00A72DBD"/>
    <w:rsid w:val="00A77852"/>
    <w:rsid w:val="00A80F44"/>
    <w:rsid w:val="00A819B7"/>
    <w:rsid w:val="00A82C20"/>
    <w:rsid w:val="00A83A46"/>
    <w:rsid w:val="00A863D7"/>
    <w:rsid w:val="00A864CC"/>
    <w:rsid w:val="00A87467"/>
    <w:rsid w:val="00A91C8E"/>
    <w:rsid w:val="00A93A0C"/>
    <w:rsid w:val="00A9597E"/>
    <w:rsid w:val="00A95BDC"/>
    <w:rsid w:val="00A967CC"/>
    <w:rsid w:val="00A97CDA"/>
    <w:rsid w:val="00AA06A5"/>
    <w:rsid w:val="00AA298D"/>
    <w:rsid w:val="00AA2AD6"/>
    <w:rsid w:val="00AA2CAB"/>
    <w:rsid w:val="00AA3FC0"/>
    <w:rsid w:val="00AA4F1B"/>
    <w:rsid w:val="00AA4FA6"/>
    <w:rsid w:val="00AB1FA8"/>
    <w:rsid w:val="00AB2BC7"/>
    <w:rsid w:val="00AB2F38"/>
    <w:rsid w:val="00AB3DC7"/>
    <w:rsid w:val="00AB401E"/>
    <w:rsid w:val="00AB4EA8"/>
    <w:rsid w:val="00AB5594"/>
    <w:rsid w:val="00AC0C90"/>
    <w:rsid w:val="00AC0E24"/>
    <w:rsid w:val="00AC247E"/>
    <w:rsid w:val="00AC2FDA"/>
    <w:rsid w:val="00AC5DF4"/>
    <w:rsid w:val="00AD17AF"/>
    <w:rsid w:val="00AD192C"/>
    <w:rsid w:val="00AD2F6C"/>
    <w:rsid w:val="00AD3511"/>
    <w:rsid w:val="00AD4995"/>
    <w:rsid w:val="00AD516F"/>
    <w:rsid w:val="00AD642C"/>
    <w:rsid w:val="00AD74ED"/>
    <w:rsid w:val="00AE5497"/>
    <w:rsid w:val="00AE58CA"/>
    <w:rsid w:val="00AE739C"/>
    <w:rsid w:val="00AE7944"/>
    <w:rsid w:val="00AE7B7A"/>
    <w:rsid w:val="00AF0397"/>
    <w:rsid w:val="00AF19EA"/>
    <w:rsid w:val="00AF21F0"/>
    <w:rsid w:val="00AF35DA"/>
    <w:rsid w:val="00AF44BD"/>
    <w:rsid w:val="00AF618E"/>
    <w:rsid w:val="00AF703C"/>
    <w:rsid w:val="00AF790A"/>
    <w:rsid w:val="00B011AF"/>
    <w:rsid w:val="00B013E9"/>
    <w:rsid w:val="00B025FB"/>
    <w:rsid w:val="00B035BA"/>
    <w:rsid w:val="00B037A0"/>
    <w:rsid w:val="00B07378"/>
    <w:rsid w:val="00B12CE5"/>
    <w:rsid w:val="00B140D9"/>
    <w:rsid w:val="00B14A23"/>
    <w:rsid w:val="00B16723"/>
    <w:rsid w:val="00B20444"/>
    <w:rsid w:val="00B21499"/>
    <w:rsid w:val="00B21735"/>
    <w:rsid w:val="00B217E5"/>
    <w:rsid w:val="00B2186D"/>
    <w:rsid w:val="00B22D55"/>
    <w:rsid w:val="00B2329D"/>
    <w:rsid w:val="00B242E8"/>
    <w:rsid w:val="00B25290"/>
    <w:rsid w:val="00B26E62"/>
    <w:rsid w:val="00B32423"/>
    <w:rsid w:val="00B337FD"/>
    <w:rsid w:val="00B34BB2"/>
    <w:rsid w:val="00B35068"/>
    <w:rsid w:val="00B364B4"/>
    <w:rsid w:val="00B36707"/>
    <w:rsid w:val="00B374F5"/>
    <w:rsid w:val="00B41133"/>
    <w:rsid w:val="00B41C42"/>
    <w:rsid w:val="00B41F32"/>
    <w:rsid w:val="00B4334F"/>
    <w:rsid w:val="00B449F0"/>
    <w:rsid w:val="00B47036"/>
    <w:rsid w:val="00B47A1B"/>
    <w:rsid w:val="00B50408"/>
    <w:rsid w:val="00B50BBF"/>
    <w:rsid w:val="00B51D1E"/>
    <w:rsid w:val="00B559B3"/>
    <w:rsid w:val="00B56E08"/>
    <w:rsid w:val="00B613C5"/>
    <w:rsid w:val="00B64A19"/>
    <w:rsid w:val="00B706CF"/>
    <w:rsid w:val="00B70A52"/>
    <w:rsid w:val="00B73812"/>
    <w:rsid w:val="00B73D86"/>
    <w:rsid w:val="00B746D3"/>
    <w:rsid w:val="00B75C4A"/>
    <w:rsid w:val="00B76459"/>
    <w:rsid w:val="00B775EA"/>
    <w:rsid w:val="00B77E91"/>
    <w:rsid w:val="00B80041"/>
    <w:rsid w:val="00B803B2"/>
    <w:rsid w:val="00B81D69"/>
    <w:rsid w:val="00B83CFE"/>
    <w:rsid w:val="00B849DF"/>
    <w:rsid w:val="00B86229"/>
    <w:rsid w:val="00B901F6"/>
    <w:rsid w:val="00B9067C"/>
    <w:rsid w:val="00B906D5"/>
    <w:rsid w:val="00B90CF2"/>
    <w:rsid w:val="00B92F63"/>
    <w:rsid w:val="00B937E1"/>
    <w:rsid w:val="00B94F62"/>
    <w:rsid w:val="00B97203"/>
    <w:rsid w:val="00BA0D36"/>
    <w:rsid w:val="00BA11FD"/>
    <w:rsid w:val="00BA28AB"/>
    <w:rsid w:val="00BA2C20"/>
    <w:rsid w:val="00BA4007"/>
    <w:rsid w:val="00BA4A04"/>
    <w:rsid w:val="00BA6190"/>
    <w:rsid w:val="00BA6FF6"/>
    <w:rsid w:val="00BB098B"/>
    <w:rsid w:val="00BB0DE1"/>
    <w:rsid w:val="00BB15BB"/>
    <w:rsid w:val="00BB1B3C"/>
    <w:rsid w:val="00BC0EF9"/>
    <w:rsid w:val="00BC1358"/>
    <w:rsid w:val="00BC1F1C"/>
    <w:rsid w:val="00BC5A67"/>
    <w:rsid w:val="00BC5E81"/>
    <w:rsid w:val="00BC67D2"/>
    <w:rsid w:val="00BD1ED3"/>
    <w:rsid w:val="00BD32AB"/>
    <w:rsid w:val="00BD3873"/>
    <w:rsid w:val="00BD4B53"/>
    <w:rsid w:val="00BD503A"/>
    <w:rsid w:val="00BD6D52"/>
    <w:rsid w:val="00BD7691"/>
    <w:rsid w:val="00BE064C"/>
    <w:rsid w:val="00BE1EF8"/>
    <w:rsid w:val="00BE2A56"/>
    <w:rsid w:val="00BE4A9E"/>
    <w:rsid w:val="00BE54AA"/>
    <w:rsid w:val="00BF2970"/>
    <w:rsid w:val="00BF2A30"/>
    <w:rsid w:val="00BF3776"/>
    <w:rsid w:val="00BF3EB7"/>
    <w:rsid w:val="00BF4175"/>
    <w:rsid w:val="00BF52E2"/>
    <w:rsid w:val="00C01E2A"/>
    <w:rsid w:val="00C0282D"/>
    <w:rsid w:val="00C035DE"/>
    <w:rsid w:val="00C039BE"/>
    <w:rsid w:val="00C0437B"/>
    <w:rsid w:val="00C05118"/>
    <w:rsid w:val="00C052F5"/>
    <w:rsid w:val="00C05E1E"/>
    <w:rsid w:val="00C0749B"/>
    <w:rsid w:val="00C10430"/>
    <w:rsid w:val="00C107B3"/>
    <w:rsid w:val="00C14437"/>
    <w:rsid w:val="00C16338"/>
    <w:rsid w:val="00C16B33"/>
    <w:rsid w:val="00C21595"/>
    <w:rsid w:val="00C227A8"/>
    <w:rsid w:val="00C237B6"/>
    <w:rsid w:val="00C240F5"/>
    <w:rsid w:val="00C26C9B"/>
    <w:rsid w:val="00C33290"/>
    <w:rsid w:val="00C33678"/>
    <w:rsid w:val="00C34D6E"/>
    <w:rsid w:val="00C35A0C"/>
    <w:rsid w:val="00C35D81"/>
    <w:rsid w:val="00C37EDD"/>
    <w:rsid w:val="00C40517"/>
    <w:rsid w:val="00C405C8"/>
    <w:rsid w:val="00C4135C"/>
    <w:rsid w:val="00C438A0"/>
    <w:rsid w:val="00C43944"/>
    <w:rsid w:val="00C43D16"/>
    <w:rsid w:val="00C44093"/>
    <w:rsid w:val="00C46546"/>
    <w:rsid w:val="00C46B8A"/>
    <w:rsid w:val="00C50670"/>
    <w:rsid w:val="00C51479"/>
    <w:rsid w:val="00C53070"/>
    <w:rsid w:val="00C53980"/>
    <w:rsid w:val="00C540FF"/>
    <w:rsid w:val="00C56E10"/>
    <w:rsid w:val="00C57E0E"/>
    <w:rsid w:val="00C614D5"/>
    <w:rsid w:val="00C62357"/>
    <w:rsid w:val="00C6305B"/>
    <w:rsid w:val="00C63B6F"/>
    <w:rsid w:val="00C6435B"/>
    <w:rsid w:val="00C64AB2"/>
    <w:rsid w:val="00C65B1B"/>
    <w:rsid w:val="00C670AB"/>
    <w:rsid w:val="00C67FBB"/>
    <w:rsid w:val="00C70C29"/>
    <w:rsid w:val="00C70EBD"/>
    <w:rsid w:val="00C71384"/>
    <w:rsid w:val="00C72833"/>
    <w:rsid w:val="00C72DA5"/>
    <w:rsid w:val="00C737D4"/>
    <w:rsid w:val="00C80438"/>
    <w:rsid w:val="00C80F76"/>
    <w:rsid w:val="00C819E0"/>
    <w:rsid w:val="00C822FF"/>
    <w:rsid w:val="00C82EC5"/>
    <w:rsid w:val="00C82F3A"/>
    <w:rsid w:val="00C84B2C"/>
    <w:rsid w:val="00C90A05"/>
    <w:rsid w:val="00C91739"/>
    <w:rsid w:val="00C91C9D"/>
    <w:rsid w:val="00C94326"/>
    <w:rsid w:val="00C9433C"/>
    <w:rsid w:val="00C94DD1"/>
    <w:rsid w:val="00C95162"/>
    <w:rsid w:val="00C959B2"/>
    <w:rsid w:val="00C96D2D"/>
    <w:rsid w:val="00C97321"/>
    <w:rsid w:val="00C974C8"/>
    <w:rsid w:val="00CA0F12"/>
    <w:rsid w:val="00CA1517"/>
    <w:rsid w:val="00CA2D6E"/>
    <w:rsid w:val="00CA3FF9"/>
    <w:rsid w:val="00CA57A9"/>
    <w:rsid w:val="00CA6266"/>
    <w:rsid w:val="00CA72FF"/>
    <w:rsid w:val="00CB31B2"/>
    <w:rsid w:val="00CB3862"/>
    <w:rsid w:val="00CB3CAE"/>
    <w:rsid w:val="00CB4367"/>
    <w:rsid w:val="00CB75F1"/>
    <w:rsid w:val="00CC1751"/>
    <w:rsid w:val="00CC6234"/>
    <w:rsid w:val="00CC692B"/>
    <w:rsid w:val="00CC6B35"/>
    <w:rsid w:val="00CC76DD"/>
    <w:rsid w:val="00CD25A6"/>
    <w:rsid w:val="00CD3D18"/>
    <w:rsid w:val="00CD4B0B"/>
    <w:rsid w:val="00CD5746"/>
    <w:rsid w:val="00CD6563"/>
    <w:rsid w:val="00CD6824"/>
    <w:rsid w:val="00CD7BE2"/>
    <w:rsid w:val="00CE1471"/>
    <w:rsid w:val="00CF3610"/>
    <w:rsid w:val="00CF3EB4"/>
    <w:rsid w:val="00CF4A39"/>
    <w:rsid w:val="00CF5529"/>
    <w:rsid w:val="00CF79AB"/>
    <w:rsid w:val="00CF79C3"/>
    <w:rsid w:val="00CF7D0B"/>
    <w:rsid w:val="00D024D4"/>
    <w:rsid w:val="00D031D2"/>
    <w:rsid w:val="00D0336E"/>
    <w:rsid w:val="00D06EEF"/>
    <w:rsid w:val="00D10C77"/>
    <w:rsid w:val="00D1108A"/>
    <w:rsid w:val="00D1111C"/>
    <w:rsid w:val="00D1248A"/>
    <w:rsid w:val="00D12A46"/>
    <w:rsid w:val="00D137D2"/>
    <w:rsid w:val="00D14C1C"/>
    <w:rsid w:val="00D1566B"/>
    <w:rsid w:val="00D175DE"/>
    <w:rsid w:val="00D236C8"/>
    <w:rsid w:val="00D23934"/>
    <w:rsid w:val="00D3274E"/>
    <w:rsid w:val="00D33100"/>
    <w:rsid w:val="00D33613"/>
    <w:rsid w:val="00D41C92"/>
    <w:rsid w:val="00D426B2"/>
    <w:rsid w:val="00D44844"/>
    <w:rsid w:val="00D4584C"/>
    <w:rsid w:val="00D463A2"/>
    <w:rsid w:val="00D46A0C"/>
    <w:rsid w:val="00D46A5B"/>
    <w:rsid w:val="00D46B2C"/>
    <w:rsid w:val="00D47B89"/>
    <w:rsid w:val="00D51632"/>
    <w:rsid w:val="00D52340"/>
    <w:rsid w:val="00D536D7"/>
    <w:rsid w:val="00D53C55"/>
    <w:rsid w:val="00D54EE4"/>
    <w:rsid w:val="00D57660"/>
    <w:rsid w:val="00D57802"/>
    <w:rsid w:val="00D57BE9"/>
    <w:rsid w:val="00D6027D"/>
    <w:rsid w:val="00D60863"/>
    <w:rsid w:val="00D6193C"/>
    <w:rsid w:val="00D626C2"/>
    <w:rsid w:val="00D65558"/>
    <w:rsid w:val="00D65844"/>
    <w:rsid w:val="00D66F76"/>
    <w:rsid w:val="00D71762"/>
    <w:rsid w:val="00D766BF"/>
    <w:rsid w:val="00D81002"/>
    <w:rsid w:val="00D82FC8"/>
    <w:rsid w:val="00D83237"/>
    <w:rsid w:val="00D84371"/>
    <w:rsid w:val="00D85D42"/>
    <w:rsid w:val="00D873C7"/>
    <w:rsid w:val="00D90834"/>
    <w:rsid w:val="00D90A45"/>
    <w:rsid w:val="00D90AFD"/>
    <w:rsid w:val="00D91618"/>
    <w:rsid w:val="00D91CD8"/>
    <w:rsid w:val="00D94CC0"/>
    <w:rsid w:val="00D9625C"/>
    <w:rsid w:val="00D9695D"/>
    <w:rsid w:val="00DA2777"/>
    <w:rsid w:val="00DA3328"/>
    <w:rsid w:val="00DA480C"/>
    <w:rsid w:val="00DA5145"/>
    <w:rsid w:val="00DA54F1"/>
    <w:rsid w:val="00DA5E21"/>
    <w:rsid w:val="00DA6F20"/>
    <w:rsid w:val="00DA72B4"/>
    <w:rsid w:val="00DA7E2A"/>
    <w:rsid w:val="00DB2AF6"/>
    <w:rsid w:val="00DB2CA6"/>
    <w:rsid w:val="00DB32B2"/>
    <w:rsid w:val="00DB4B33"/>
    <w:rsid w:val="00DB5BA2"/>
    <w:rsid w:val="00DB70E7"/>
    <w:rsid w:val="00DC04FE"/>
    <w:rsid w:val="00DC1DD8"/>
    <w:rsid w:val="00DC4196"/>
    <w:rsid w:val="00DC553D"/>
    <w:rsid w:val="00DC7005"/>
    <w:rsid w:val="00DC7A23"/>
    <w:rsid w:val="00DD0E61"/>
    <w:rsid w:val="00DD0EFA"/>
    <w:rsid w:val="00DD1051"/>
    <w:rsid w:val="00DD1146"/>
    <w:rsid w:val="00DD2CBC"/>
    <w:rsid w:val="00DD4A74"/>
    <w:rsid w:val="00DD59F4"/>
    <w:rsid w:val="00DD6CA4"/>
    <w:rsid w:val="00DE279B"/>
    <w:rsid w:val="00DE5AEB"/>
    <w:rsid w:val="00DE5F86"/>
    <w:rsid w:val="00DE7A06"/>
    <w:rsid w:val="00DF0755"/>
    <w:rsid w:val="00DF120F"/>
    <w:rsid w:val="00DF3C75"/>
    <w:rsid w:val="00DF3F13"/>
    <w:rsid w:val="00DF4AAE"/>
    <w:rsid w:val="00DF6444"/>
    <w:rsid w:val="00DF6B6B"/>
    <w:rsid w:val="00E02547"/>
    <w:rsid w:val="00E037C3"/>
    <w:rsid w:val="00E047B2"/>
    <w:rsid w:val="00E04BFB"/>
    <w:rsid w:val="00E05174"/>
    <w:rsid w:val="00E0722E"/>
    <w:rsid w:val="00E101B8"/>
    <w:rsid w:val="00E10FB4"/>
    <w:rsid w:val="00E12226"/>
    <w:rsid w:val="00E1312E"/>
    <w:rsid w:val="00E136A8"/>
    <w:rsid w:val="00E14093"/>
    <w:rsid w:val="00E1429A"/>
    <w:rsid w:val="00E15B59"/>
    <w:rsid w:val="00E16877"/>
    <w:rsid w:val="00E20ECA"/>
    <w:rsid w:val="00E21A2A"/>
    <w:rsid w:val="00E2476F"/>
    <w:rsid w:val="00E250A8"/>
    <w:rsid w:val="00E25A26"/>
    <w:rsid w:val="00E26BA5"/>
    <w:rsid w:val="00E27BB3"/>
    <w:rsid w:val="00E3014F"/>
    <w:rsid w:val="00E30AEB"/>
    <w:rsid w:val="00E31929"/>
    <w:rsid w:val="00E31C29"/>
    <w:rsid w:val="00E32DCC"/>
    <w:rsid w:val="00E341EE"/>
    <w:rsid w:val="00E36627"/>
    <w:rsid w:val="00E4005B"/>
    <w:rsid w:val="00E44F4B"/>
    <w:rsid w:val="00E450DA"/>
    <w:rsid w:val="00E45140"/>
    <w:rsid w:val="00E46167"/>
    <w:rsid w:val="00E46E40"/>
    <w:rsid w:val="00E473AA"/>
    <w:rsid w:val="00E47E2B"/>
    <w:rsid w:val="00E53886"/>
    <w:rsid w:val="00E547D7"/>
    <w:rsid w:val="00E55023"/>
    <w:rsid w:val="00E56399"/>
    <w:rsid w:val="00E57B3C"/>
    <w:rsid w:val="00E604FE"/>
    <w:rsid w:val="00E60C34"/>
    <w:rsid w:val="00E61524"/>
    <w:rsid w:val="00E61C64"/>
    <w:rsid w:val="00E61CC8"/>
    <w:rsid w:val="00E6226E"/>
    <w:rsid w:val="00E630DF"/>
    <w:rsid w:val="00E63280"/>
    <w:rsid w:val="00E65563"/>
    <w:rsid w:val="00E66063"/>
    <w:rsid w:val="00E71136"/>
    <w:rsid w:val="00E73F3D"/>
    <w:rsid w:val="00E74BB4"/>
    <w:rsid w:val="00E74EBA"/>
    <w:rsid w:val="00E769DF"/>
    <w:rsid w:val="00E779FF"/>
    <w:rsid w:val="00E80012"/>
    <w:rsid w:val="00E814D8"/>
    <w:rsid w:val="00E83349"/>
    <w:rsid w:val="00E83CC1"/>
    <w:rsid w:val="00E90145"/>
    <w:rsid w:val="00E90E56"/>
    <w:rsid w:val="00E91535"/>
    <w:rsid w:val="00E92A84"/>
    <w:rsid w:val="00E93BBD"/>
    <w:rsid w:val="00E97982"/>
    <w:rsid w:val="00E97B11"/>
    <w:rsid w:val="00EA2067"/>
    <w:rsid w:val="00EA226D"/>
    <w:rsid w:val="00EA3D8C"/>
    <w:rsid w:val="00EA4461"/>
    <w:rsid w:val="00EA4773"/>
    <w:rsid w:val="00EA5BCC"/>
    <w:rsid w:val="00EB0B12"/>
    <w:rsid w:val="00EB12CE"/>
    <w:rsid w:val="00EB33EF"/>
    <w:rsid w:val="00EB3A89"/>
    <w:rsid w:val="00EB45E1"/>
    <w:rsid w:val="00EB6C05"/>
    <w:rsid w:val="00EC0030"/>
    <w:rsid w:val="00EC0192"/>
    <w:rsid w:val="00EC12FF"/>
    <w:rsid w:val="00EC1807"/>
    <w:rsid w:val="00EC439D"/>
    <w:rsid w:val="00EC57F9"/>
    <w:rsid w:val="00ED2029"/>
    <w:rsid w:val="00ED31AB"/>
    <w:rsid w:val="00ED4364"/>
    <w:rsid w:val="00ED4A2F"/>
    <w:rsid w:val="00ED5535"/>
    <w:rsid w:val="00ED56BF"/>
    <w:rsid w:val="00ED6424"/>
    <w:rsid w:val="00ED69A2"/>
    <w:rsid w:val="00ED6BAE"/>
    <w:rsid w:val="00ED72F7"/>
    <w:rsid w:val="00ED74BB"/>
    <w:rsid w:val="00EE0B1F"/>
    <w:rsid w:val="00EE13BE"/>
    <w:rsid w:val="00EE2D40"/>
    <w:rsid w:val="00EE2EBF"/>
    <w:rsid w:val="00EE3606"/>
    <w:rsid w:val="00EE3CDB"/>
    <w:rsid w:val="00EE3D9A"/>
    <w:rsid w:val="00EE4815"/>
    <w:rsid w:val="00EE5AB8"/>
    <w:rsid w:val="00EE6634"/>
    <w:rsid w:val="00EE71DA"/>
    <w:rsid w:val="00EF05C0"/>
    <w:rsid w:val="00EF0A6B"/>
    <w:rsid w:val="00EF0BC0"/>
    <w:rsid w:val="00EF403C"/>
    <w:rsid w:val="00EF5275"/>
    <w:rsid w:val="00F02652"/>
    <w:rsid w:val="00F04BCE"/>
    <w:rsid w:val="00F077C5"/>
    <w:rsid w:val="00F07BCB"/>
    <w:rsid w:val="00F117DA"/>
    <w:rsid w:val="00F14178"/>
    <w:rsid w:val="00F152B2"/>
    <w:rsid w:val="00F247FE"/>
    <w:rsid w:val="00F2562E"/>
    <w:rsid w:val="00F25F2F"/>
    <w:rsid w:val="00F275DD"/>
    <w:rsid w:val="00F3022E"/>
    <w:rsid w:val="00F31481"/>
    <w:rsid w:val="00F323A2"/>
    <w:rsid w:val="00F33E35"/>
    <w:rsid w:val="00F3573A"/>
    <w:rsid w:val="00F40230"/>
    <w:rsid w:val="00F4120C"/>
    <w:rsid w:val="00F43BFC"/>
    <w:rsid w:val="00F4419A"/>
    <w:rsid w:val="00F443BE"/>
    <w:rsid w:val="00F4449A"/>
    <w:rsid w:val="00F468CB"/>
    <w:rsid w:val="00F47610"/>
    <w:rsid w:val="00F504DA"/>
    <w:rsid w:val="00F5105A"/>
    <w:rsid w:val="00F51469"/>
    <w:rsid w:val="00F5371A"/>
    <w:rsid w:val="00F55699"/>
    <w:rsid w:val="00F55CB6"/>
    <w:rsid w:val="00F61558"/>
    <w:rsid w:val="00F61E5D"/>
    <w:rsid w:val="00F62447"/>
    <w:rsid w:val="00F6452F"/>
    <w:rsid w:val="00F64A0F"/>
    <w:rsid w:val="00F654D0"/>
    <w:rsid w:val="00F6580A"/>
    <w:rsid w:val="00F65DA8"/>
    <w:rsid w:val="00F663A6"/>
    <w:rsid w:val="00F670EA"/>
    <w:rsid w:val="00F71A02"/>
    <w:rsid w:val="00F737B4"/>
    <w:rsid w:val="00F7486B"/>
    <w:rsid w:val="00F75FAF"/>
    <w:rsid w:val="00F82D07"/>
    <w:rsid w:val="00F865E0"/>
    <w:rsid w:val="00F87000"/>
    <w:rsid w:val="00F9026E"/>
    <w:rsid w:val="00F902FC"/>
    <w:rsid w:val="00F90D5C"/>
    <w:rsid w:val="00F92944"/>
    <w:rsid w:val="00F92B91"/>
    <w:rsid w:val="00F97151"/>
    <w:rsid w:val="00F97C41"/>
    <w:rsid w:val="00FA1AD2"/>
    <w:rsid w:val="00FA425D"/>
    <w:rsid w:val="00FA44F3"/>
    <w:rsid w:val="00FA5A97"/>
    <w:rsid w:val="00FB0193"/>
    <w:rsid w:val="00FB08AC"/>
    <w:rsid w:val="00FB3296"/>
    <w:rsid w:val="00FB40B5"/>
    <w:rsid w:val="00FB41D9"/>
    <w:rsid w:val="00FB62C2"/>
    <w:rsid w:val="00FB63EE"/>
    <w:rsid w:val="00FB7650"/>
    <w:rsid w:val="00FB7EC3"/>
    <w:rsid w:val="00FB7F3D"/>
    <w:rsid w:val="00FC2F03"/>
    <w:rsid w:val="00FC304E"/>
    <w:rsid w:val="00FC3419"/>
    <w:rsid w:val="00FC6B76"/>
    <w:rsid w:val="00FD0FD7"/>
    <w:rsid w:val="00FD144C"/>
    <w:rsid w:val="00FD391D"/>
    <w:rsid w:val="00FD3E68"/>
    <w:rsid w:val="00FD4706"/>
    <w:rsid w:val="00FD493A"/>
    <w:rsid w:val="00FD5430"/>
    <w:rsid w:val="00FD5666"/>
    <w:rsid w:val="00FD642E"/>
    <w:rsid w:val="00FD67FA"/>
    <w:rsid w:val="00FE0157"/>
    <w:rsid w:val="00FE256E"/>
    <w:rsid w:val="00FE7B9B"/>
    <w:rsid w:val="00FF0FE7"/>
    <w:rsid w:val="00FF2D14"/>
    <w:rsid w:val="00FF3DC3"/>
    <w:rsid w:val="00FF44D4"/>
    <w:rsid w:val="00FF4BAB"/>
    <w:rsid w:val="00FF6083"/>
    <w:rsid w:val="00FF69BF"/>
    <w:rsid w:val="00FF736A"/>
    <w:rsid w:val="0946172C"/>
    <w:rsid w:val="0D167FE5"/>
    <w:rsid w:val="0DE36463"/>
    <w:rsid w:val="14BD4496"/>
    <w:rsid w:val="160E09AF"/>
    <w:rsid w:val="1A67419C"/>
    <w:rsid w:val="1B0C4EE6"/>
    <w:rsid w:val="26D1192F"/>
    <w:rsid w:val="28D8510B"/>
    <w:rsid w:val="2B1E23D5"/>
    <w:rsid w:val="2CA06D11"/>
    <w:rsid w:val="320201F2"/>
    <w:rsid w:val="3A90137B"/>
    <w:rsid w:val="3F9E68C2"/>
    <w:rsid w:val="407C352C"/>
    <w:rsid w:val="41E433BC"/>
    <w:rsid w:val="44553834"/>
    <w:rsid w:val="44A60653"/>
    <w:rsid w:val="45501477"/>
    <w:rsid w:val="45672D95"/>
    <w:rsid w:val="482827D9"/>
    <w:rsid w:val="4A9E224D"/>
    <w:rsid w:val="4FC232A5"/>
    <w:rsid w:val="504560B8"/>
    <w:rsid w:val="507C071B"/>
    <w:rsid w:val="568937CD"/>
    <w:rsid w:val="596D34B2"/>
    <w:rsid w:val="5E3266D4"/>
    <w:rsid w:val="5F2302AF"/>
    <w:rsid w:val="64AB6101"/>
    <w:rsid w:val="673F611E"/>
    <w:rsid w:val="67D40C39"/>
    <w:rsid w:val="6BA138BA"/>
    <w:rsid w:val="6BD52C92"/>
    <w:rsid w:val="6DE327A4"/>
    <w:rsid w:val="74BC28D9"/>
    <w:rsid w:val="75A07252"/>
    <w:rsid w:val="76F639C8"/>
    <w:rsid w:val="7A78504D"/>
    <w:rsid w:val="7A7866E2"/>
    <w:rsid w:val="7EB616C7"/>
    <w:rsid w:val="7F3E4E82"/>
    <w:rsid w:val="7FCA056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BCA897"/>
  <w15:docId w15:val="{8EE911DF-47B5-4E32-A57A-F7443874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spacing w:before="180"/>
      <w:outlineLvl w:val="1"/>
    </w:pPr>
    <w:rPr>
      <w:bCs w:val="0"/>
      <w:iCs/>
      <w:sz w:val="32"/>
      <w:szCs w:val="28"/>
    </w:rPr>
  </w:style>
  <w:style w:type="paragraph" w:styleId="Heading3">
    <w:name w:val="heading 3"/>
    <w:basedOn w:val="Heading2"/>
    <w:next w:val="Normal"/>
    <w:link w:val="Heading3Char"/>
    <w:qFormat/>
    <w:pPr>
      <w:numPr>
        <w:ilvl w:val="2"/>
      </w:numPr>
      <w:tabs>
        <w:tab w:val="left" w:pos="720"/>
      </w:tabs>
      <w:spacing w:before="120" w:after="60"/>
      <w:outlineLvl w:val="2"/>
    </w:pPr>
    <w:rPr>
      <w:rFonts w:cs="Times New Roman"/>
      <w:bCs/>
      <w:sz w:val="28"/>
      <w:szCs w:val="26"/>
    </w:rPr>
  </w:style>
  <w:style w:type="paragraph" w:styleId="Heading4">
    <w:name w:val="heading 4"/>
    <w:basedOn w:val="Heading3"/>
    <w:next w:val="Normal"/>
    <w:qFormat/>
    <w:pPr>
      <w:numPr>
        <w:ilvl w:val="3"/>
      </w:numPr>
      <w:spacing w:before="240"/>
      <w:outlineLvl w:val="3"/>
    </w:pPr>
    <w:rPr>
      <w:bCs w:val="0"/>
      <w:sz w:val="24"/>
      <w:szCs w:val="28"/>
    </w:rPr>
  </w:style>
  <w:style w:type="paragraph" w:styleId="Heading5">
    <w:name w:val="heading 5"/>
    <w:basedOn w:val="Heading4"/>
    <w:next w:val="Normal"/>
    <w:qFormat/>
    <w:pPr>
      <w:numPr>
        <w:ilvl w:val="4"/>
      </w:numPr>
      <w:outlineLvl w:val="4"/>
    </w:pPr>
    <w:rPr>
      <w:bCs/>
      <w:iCs w:val="0"/>
      <w:sz w:val="22"/>
      <w:szCs w:val="26"/>
    </w:rPr>
  </w:style>
  <w:style w:type="paragraph" w:styleId="Heading6">
    <w:name w:val="heading 6"/>
    <w:basedOn w:val="Normal"/>
    <w:next w:val="Normal"/>
    <w:qFormat/>
    <w:pPr>
      <w:numPr>
        <w:ilvl w:val="5"/>
        <w:numId w:val="1"/>
      </w:numPr>
      <w:spacing w:before="240" w:after="60"/>
      <w:outlineLvl w:val="5"/>
    </w:pPr>
    <w:rPr>
      <w:rFonts w:ascii="Arial" w:hAnsi="Arial"/>
      <w:bCs/>
      <w:szCs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Cs/>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szCs w:val="20"/>
    </w:rPr>
  </w:style>
  <w:style w:type="paragraph" w:styleId="DocumentMap">
    <w:name w:val="Document Map"/>
    <w:basedOn w:val="Normal"/>
    <w:link w:val="DocumentMapChar"/>
    <w:qFormat/>
    <w:rPr>
      <w:rFonts w:ascii="SimSun" w:eastAsia="SimSun"/>
      <w:sz w:val="18"/>
      <w:szCs w:val="18"/>
    </w:rPr>
  </w:style>
  <w:style w:type="paragraph" w:styleId="CommentText">
    <w:name w:val="annotation text"/>
    <w:basedOn w:val="Normal"/>
    <w:link w:val="CommentTextChar"/>
    <w:qFormat/>
  </w:style>
  <w:style w:type="paragraph" w:styleId="BalloonText">
    <w:name w:val="Balloon Text"/>
    <w:basedOn w:val="Normal"/>
    <w:link w:val="BalloonTextChar"/>
    <w:qFormat/>
    <w:pPr>
      <w:spacing w:after="0"/>
    </w:pPr>
    <w:rPr>
      <w:rFonts w:ascii="Segoe UI" w:hAnsi="Segoe UI"/>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qFormat/>
    <w:pPr>
      <w:ind w:left="568" w:hanging="284"/>
    </w:pPr>
  </w:style>
  <w:style w:type="paragraph" w:styleId="NormalWeb">
    <w:name w:val="Normal (Web)"/>
    <w:basedOn w:val="Normal"/>
    <w:uiPriority w:val="99"/>
    <w:unhideWhenUsed/>
    <w:qFormat/>
    <w:pPr>
      <w:spacing w:before="100" w:beforeAutospacing="1" w:after="100" w:afterAutospacing="1"/>
    </w:pPr>
    <w:rPr>
      <w:rFonts w:eastAsia="Times New Roman"/>
      <w:sz w:val="24"/>
      <w:lang w:eastAsia="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000FF"/>
      <w:u w:val="single"/>
    </w:rPr>
  </w:style>
  <w:style w:type="character" w:styleId="CommentReference">
    <w:name w:val="annotation reference"/>
    <w:qFormat/>
    <w:rPr>
      <w:sz w:val="21"/>
      <w:szCs w:val="21"/>
    </w:rPr>
  </w:style>
  <w:style w:type="character" w:customStyle="1" w:styleId="HeaderChar">
    <w:name w:val="Header Char"/>
    <w:link w:val="Header"/>
    <w:qFormat/>
    <w:rPr>
      <w:sz w:val="18"/>
      <w:szCs w:val="18"/>
      <w:lang w:eastAsia="ja-JP"/>
    </w:r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TALChar">
    <w:name w:val="TAL Char"/>
    <w:link w:val="TAL"/>
    <w:qFormat/>
    <w:rPr>
      <w:rFonts w:ascii="Arial" w:eastAsia="Times New Roman" w:hAnsi="Arial"/>
      <w:sz w:val="18"/>
      <w:lang w:val="en-GB"/>
    </w:rPr>
  </w:style>
  <w:style w:type="paragraph" w:customStyle="1" w:styleId="TAL">
    <w:name w:val="TAL"/>
    <w:basedOn w:val="Normal"/>
    <w:link w:val="TALChar"/>
    <w:qFormat/>
    <w:pPr>
      <w:keepNext/>
      <w:keepLines/>
      <w:spacing w:after="0"/>
    </w:pPr>
    <w:rPr>
      <w:rFonts w:ascii="Arial" w:eastAsia="Times New Roman" w:hAnsi="Arial"/>
      <w:sz w:val="18"/>
      <w:szCs w:val="20"/>
      <w:lang w:val="en-GB"/>
    </w:rPr>
  </w:style>
  <w:style w:type="character" w:customStyle="1" w:styleId="FooterChar">
    <w:name w:val="Footer Char"/>
    <w:link w:val="Footer"/>
    <w:qFormat/>
    <w:rPr>
      <w:sz w:val="18"/>
      <w:szCs w:val="18"/>
      <w:lang w:eastAsia="ja-JP"/>
    </w:rPr>
  </w:style>
  <w:style w:type="character" w:customStyle="1" w:styleId="TAHChar">
    <w:name w:val="TAH Char"/>
    <w:link w:val="TAH"/>
    <w:qFormat/>
    <w:rPr>
      <w:rFonts w:ascii="Arial" w:eastAsia="Times New Roman" w:hAnsi="Arial"/>
      <w:b/>
      <w:sz w:val="18"/>
      <w:lang w:val="en-GB"/>
    </w:rPr>
  </w:style>
  <w:style w:type="paragraph" w:customStyle="1" w:styleId="TAH">
    <w:name w:val="TAH"/>
    <w:basedOn w:val="Normal"/>
    <w:link w:val="TAHChar"/>
    <w:qFormat/>
    <w:pPr>
      <w:keepNext/>
      <w:keepLines/>
      <w:spacing w:after="0"/>
      <w:jc w:val="center"/>
    </w:pPr>
    <w:rPr>
      <w:rFonts w:ascii="Arial" w:eastAsia="Times New Roman" w:hAnsi="Arial"/>
      <w:b/>
      <w:sz w:val="18"/>
      <w:szCs w:val="20"/>
      <w:lang w:val="en-GB"/>
    </w:rPr>
  </w:style>
  <w:style w:type="character" w:customStyle="1" w:styleId="DocumentMapChar">
    <w:name w:val="Document Map Char"/>
    <w:link w:val="DocumentMap"/>
    <w:qFormat/>
    <w:rPr>
      <w:rFonts w:ascii="SimSun" w:eastAsia="SimSun"/>
      <w:sz w:val="18"/>
      <w:szCs w:val="18"/>
      <w:lang w:eastAsia="ja-JP"/>
    </w:rPr>
  </w:style>
  <w:style w:type="character" w:customStyle="1" w:styleId="Heading3Char">
    <w:name w:val="Heading 3 Char"/>
    <w:link w:val="Heading3"/>
    <w:qFormat/>
    <w:rPr>
      <w:rFonts w:ascii="Arial" w:hAnsi="Arial" w:cs="Arial"/>
      <w:bCs/>
      <w:iCs/>
      <w:sz w:val="28"/>
      <w:szCs w:val="26"/>
      <w:lang w:eastAsia="ja-JP"/>
    </w:rPr>
  </w:style>
  <w:style w:type="character" w:customStyle="1" w:styleId="CommentTextChar">
    <w:name w:val="Comment Text Char"/>
    <w:link w:val="CommentText"/>
    <w:qFormat/>
    <w:rPr>
      <w:sz w:val="22"/>
      <w:szCs w:val="24"/>
      <w:lang w:eastAsia="ja-JP"/>
    </w:rPr>
  </w:style>
  <w:style w:type="character" w:customStyle="1" w:styleId="CommentSubjectChar">
    <w:name w:val="Comment Subject Char"/>
    <w:link w:val="CommentSubject"/>
    <w:qFormat/>
    <w:rPr>
      <w:b/>
      <w:bCs/>
      <w:sz w:val="22"/>
      <w:szCs w:val="24"/>
      <w:lang w:eastAsia="ja-JP"/>
    </w:rPr>
  </w:style>
  <w:style w:type="paragraph" w:customStyle="1" w:styleId="Reference">
    <w:name w:val="Reference"/>
    <w:basedOn w:val="Normal"/>
    <w:qFormat/>
    <w:pPr>
      <w:numPr>
        <w:numId w:val="2"/>
      </w:numPr>
      <w:tabs>
        <w:tab w:val="left" w:pos="1701"/>
      </w:tabs>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Normal4">
    <w:name w:val="Normal4"/>
    <w:qFormat/>
    <w:pPr>
      <w:jc w:val="both"/>
    </w:pPr>
    <w:rPr>
      <w:rFonts w:ascii="CG Times (WN)" w:eastAsia="SimSun" w:hAnsi="CG Times (WN)" w:cs="SimSun"/>
      <w:kern w:val="2"/>
      <w:sz w:val="21"/>
      <w:szCs w:val="21"/>
      <w:lang w:eastAsia="zh-CN"/>
    </w:rPr>
  </w:style>
  <w:style w:type="paragraph" w:styleId="ListParagraph">
    <w:name w:val="List Paragraph"/>
    <w:basedOn w:val="Normal"/>
    <w:link w:val="ListParagraphChar"/>
    <w:uiPriority w:val="34"/>
    <w:qFormat/>
    <w:pPr>
      <w:spacing w:after="160"/>
      <w:ind w:firstLineChars="200" w:firstLine="420"/>
    </w:pPr>
    <w:rPr>
      <w:rFonts w:eastAsia="Yu Mincho"/>
      <w:sz w:val="20"/>
      <w:szCs w:val="20"/>
      <w:lang w:val="en-GB" w:eastAsia="en-US"/>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Cs w:val="20"/>
      <w:lang w:val="en-GB" w:eastAsia="en-US"/>
    </w:rPr>
  </w:style>
  <w:style w:type="character" w:customStyle="1" w:styleId="ListParagraphChar">
    <w:name w:val="List Paragraph Char"/>
    <w:link w:val="ListParagraph"/>
    <w:uiPriority w:val="34"/>
    <w:qFormat/>
    <w:locked/>
    <w:rPr>
      <w:rFonts w:eastAsia="Yu Mincho"/>
      <w:lang w:val="en-GB" w:eastAsia="en-US"/>
    </w:rPr>
  </w:style>
  <w:style w:type="paragraph" w:customStyle="1" w:styleId="B1">
    <w:name w:val="B1"/>
    <w:basedOn w:val="List"/>
    <w:qFormat/>
  </w:style>
  <w:style w:type="paragraph" w:customStyle="1" w:styleId="00BodyText">
    <w:name w:val="00 BodyText"/>
    <w:basedOn w:val="Normal"/>
    <w:qFormat/>
    <w:pPr>
      <w:spacing w:after="220"/>
    </w:pPr>
    <w:rPr>
      <w:rFonts w:ascii="Arial" w:eastAsiaTheme="minorEastAsia" w:hAnsi="Arial"/>
      <w:szCs w:val="20"/>
      <w:lang w:eastAsia="en-US"/>
    </w:rPr>
  </w:style>
  <w:style w:type="paragraph" w:customStyle="1" w:styleId="TAC">
    <w:name w:val="TAC"/>
    <w:basedOn w:val="TAL"/>
    <w:link w:val="TACChar"/>
    <w:qFormat/>
    <w:pPr>
      <w:overflowPunct w:val="0"/>
      <w:autoSpaceDE w:val="0"/>
      <w:autoSpaceDN w:val="0"/>
      <w:adjustRightInd w:val="0"/>
      <w:jc w:val="center"/>
      <w:textAlignment w:val="baseline"/>
    </w:pPr>
    <w:rPr>
      <w:lang w:eastAsia="ko-KR"/>
    </w:rPr>
  </w:style>
  <w:style w:type="character" w:customStyle="1" w:styleId="TACChar">
    <w:name w:val="TAC Char"/>
    <w:link w:val="TAC"/>
    <w:qFormat/>
    <w:rPr>
      <w:rFonts w:ascii="Arial" w:eastAsia="Times New Roman" w:hAnsi="Arial"/>
      <w:sz w:val="18"/>
      <w:lang w:val="en-GB" w:eastAsia="ko-KR"/>
    </w:rPr>
  </w:style>
  <w:style w:type="character" w:styleId="UnresolvedMention">
    <w:name w:val="Unresolved Mention"/>
    <w:basedOn w:val="DefaultParagraphFont"/>
    <w:uiPriority w:val="99"/>
    <w:semiHidden/>
    <w:unhideWhenUsed/>
    <w:rsid w:val="0011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hyperlink" Target="file:///E:\3GPP%20Standardization\RAN3\RAN3%23117bis-e\draft\CB%20%23%20SONMDT1_SHRandSPCR\Inbox\R3-225907.zip" TargetMode="External"/><Relationship Id="rId18" Type="http://schemas.openxmlformats.org/officeDocument/2006/relationships/hyperlink" Target="file:///D:\&#20250;&#35758;&#30828;&#30424;\TSGR3_117bis-e\Docs\R3-225384.zip" TargetMode="External"/><Relationship Id="rId26" Type="http://schemas.openxmlformats.org/officeDocument/2006/relationships/hyperlink" Target="file:///D:\&#20250;&#35758;&#30828;&#30424;\TSGR3_117bis-e\Docs\R3-225772.zip" TargetMode="External"/><Relationship Id="rId3" Type="http://schemas.openxmlformats.org/officeDocument/2006/relationships/customXml" Target="../customXml/item3.xml"/><Relationship Id="rId21" Type="http://schemas.openxmlformats.org/officeDocument/2006/relationships/hyperlink" Target="file:///D:\&#20250;&#35758;&#30828;&#30424;\TSGR3_117bis-e\Docs\R3-225424.zip" TargetMode="External"/><Relationship Id="rId7" Type="http://schemas.openxmlformats.org/officeDocument/2006/relationships/customXml" Target="../customXml/item7.xml"/><Relationship Id="rId12" Type="http://schemas.openxmlformats.org/officeDocument/2006/relationships/hyperlink" Target="https://ericsson-my.sharepoint.com/personal/filip_barac_ericsson_com/Documents/WORK/3GPP.exe/Meetings/RAN3%23113-e.exe/Meetings/RAN3%23113/chairnotes/Inbox/R3-214141.zip" TargetMode="External"/><Relationship Id="rId17" Type="http://schemas.microsoft.com/office/2018/08/relationships/commentsExtensible" Target="commentsExtensible.xml"/><Relationship Id="rId25" Type="http://schemas.openxmlformats.org/officeDocument/2006/relationships/hyperlink" Target="file:///D:\&#20250;&#35758;&#30828;&#30424;\TSGR3_117bis-e\Docs\R3-225550.zip"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file:///D:\&#20250;&#35758;&#30828;&#30424;\TSGR3_117bis-e\Docs\R3-225405.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20250;&#35758;&#30828;&#30424;\TSGR3_117bis-e\Docs\R3-225543.zip" TargetMode="Externa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file:///D:\&#20250;&#35758;&#30828;&#30424;\TSGR3_117bis-e\Docs\R3-225473.zip" TargetMode="External"/><Relationship Id="rId28" Type="http://schemas.openxmlformats.org/officeDocument/2006/relationships/hyperlink" Target="file:///D:\&#20250;&#35758;&#30828;&#30424;\TSGR3_117bis-e\Docs\R3-225866.zip" TargetMode="External"/><Relationship Id="rId10" Type="http://schemas.openxmlformats.org/officeDocument/2006/relationships/settings" Target="settings.xml"/><Relationship Id="rId19" Type="http://schemas.openxmlformats.org/officeDocument/2006/relationships/hyperlink" Target="file:///D:\&#20250;&#35758;&#30828;&#30424;\TSGR3_117bis-e\Docs\R3-225393.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yperlink" Target="file:///D:\&#20250;&#35758;&#30828;&#30424;\TSGR3_117bis-e\Docs\R3-225472.zip" TargetMode="External"/><Relationship Id="rId27" Type="http://schemas.openxmlformats.org/officeDocument/2006/relationships/hyperlink" Target="file:///D:\&#20250;&#35758;&#30828;&#30424;\TSGR3_117bis-e\Docs\R3-225789.zip"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5NUHHDQN7SK2-1476151046-503946</_dlc_DocId>
    <_dlc_DocIdUrl xmlns="f166a696-7b5b-4ccd-9f0c-ffde0cceec81">
      <Url>https://ericsson.sharepoint.com/sites/star/_layouts/15/DocIdRedir.aspx?ID=5NUHHDQN7SK2-1476151046-503946</Url>
      <Description>5NUHHDQN7SK2-1476151046-503946</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0E9B3-3A5E-4C5B-B36C-C16C8563DA36}">
  <ds:schemaRefs>
    <ds:schemaRef ds:uri="http://schemas.microsoft.com/sharepoint/events"/>
  </ds:schemaRefs>
</ds:datastoreItem>
</file>

<file path=customXml/itemProps2.xml><?xml version="1.0" encoding="utf-8"?>
<ds:datastoreItem xmlns:ds="http://schemas.openxmlformats.org/officeDocument/2006/customXml" ds:itemID="{70473DF3-80A2-45F7-B98F-431AD8B308EF}">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2DA86DC-21E0-4C6E-A941-94498229EE26}">
  <ds:schemaRefs>
    <ds:schemaRef ds:uri="http://schemas.microsoft.com/sharepoint/v3/contenttype/forms"/>
  </ds:schemaRefs>
</ds:datastoreItem>
</file>

<file path=customXml/itemProps5.xml><?xml version="1.0" encoding="utf-8"?>
<ds:datastoreItem xmlns:ds="http://schemas.openxmlformats.org/officeDocument/2006/customXml" ds:itemID="{13F95F96-8F7E-4923-A5E3-4690861786D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DD44768E-D067-4325-9BA1-D418ECD5D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88415EC-0D80-4631-A5EA-DB1C166F8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7770</Words>
  <Characters>44291</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51958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Ericsson User</dc:creator>
  <cp:lastModifiedBy>Qualcomm</cp:lastModifiedBy>
  <cp:revision>3</cp:revision>
  <dcterms:created xsi:type="dcterms:W3CDTF">2022-10-14T09:56:00Z</dcterms:created>
  <dcterms:modified xsi:type="dcterms:W3CDTF">2022-10-14T10:05:00Z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2015_ms_pID_725343">
    <vt:lpwstr>(3)q1Z6f8r/GE27T4i3+zTkPo9qcdC18TdFDuLXlfEJdVEn6XlWiA+nq2suxQIa3b81PQh49Dt2
v8tzFPkn0AgO6OO24MghBvLoa662LFRDJrMF4sYsm0n47mqxIFrWcD7rrfrIRWjdtszefOyE
DIu9JCJB4hovX63W3Z8CWOXE0tKLnXsEwS0aM7P/ykvQ6qYj+5DtodckZIMQq65lPuOMAXcg
Fra+q7Rv0dubckVdYi</vt:lpwstr>
  </property>
  <property fmtid="{D5CDD505-2E9C-101B-9397-08002B2CF9AE}" pid="4" name="_2015_ms_pID_7253431">
    <vt:lpwstr>xoec8b2Pp+XZDCYUsufGEm4ldfl39GO6t0rmO/hGjcsS2wTnwq4qPL
siVT/ZFTxCe+mZdv6fUPclRoVCIGIm1wD18zNMZMVi8gr2jm2D5PY3hTKjDGkuCrFrgvKMg+
0S8ehtR/tYoU5BmcPtO/ceU3ALuIyhUCLt9AkqJiNOTGhKjZg+59AxgnI4dc4oRubhBGi0Bw
+kw3GMnTgBZMqseG5u2Joa+NOu8Oc8A8QtAc</vt:lpwstr>
  </property>
  <property fmtid="{D5CDD505-2E9C-101B-9397-08002B2CF9AE}" pid="5" name="_2015_ms_pID_7253432">
    <vt:lpwstr>0y3sWani64x28qnWOjNsw2k=</vt:lpwstr>
  </property>
  <property fmtid="{D5CDD505-2E9C-101B-9397-08002B2CF9AE}" pid="6" name="KSOProductBuildVer">
    <vt:lpwstr>2052-11.8.2.9022</vt:lpwstr>
  </property>
  <property fmtid="{D5CDD505-2E9C-101B-9397-08002B2CF9AE}" pid="7" name="_dlc_DocIdItemGuid">
    <vt:lpwstr>b9b357cb-3a4c-473a-b37d-83fec79fddc7</vt:lpwstr>
  </property>
  <property fmtid="{D5CDD505-2E9C-101B-9397-08002B2CF9AE}" pid="8" name="EriCOLLCategory">
    <vt:lpwstr/>
  </property>
  <property fmtid="{D5CDD505-2E9C-101B-9397-08002B2CF9AE}" pid="9" name="TaxKeyword">
    <vt:lpwstr/>
  </property>
  <property fmtid="{D5CDD505-2E9C-101B-9397-08002B2CF9AE}" pid="10" name="EriCOLLCountry">
    <vt:lpwstr/>
  </property>
  <property fmtid="{D5CDD505-2E9C-101B-9397-08002B2CF9AE}" pid="11" name="EriCOLLCompetence">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EriCOLLProcess">
    <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1635954781</vt:lpwstr>
  </property>
  <property fmtid="{D5CDD505-2E9C-101B-9397-08002B2CF9AE}" pid="21" name="ICV">
    <vt:lpwstr>FF0B5DEDBD5E486D9ED50A7F8B31F4B1</vt:lpwstr>
  </property>
</Properties>
</file>