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26E81" w14:textId="4687AEDD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9E2044">
        <w:rPr>
          <w:rFonts w:cs="Arial"/>
          <w:b/>
          <w:bCs/>
          <w:sz w:val="24"/>
          <w:szCs w:val="24"/>
        </w:rPr>
        <w:t>7</w:t>
      </w:r>
      <w:r w:rsidR="00C53CDF">
        <w:rPr>
          <w:rFonts w:cs="Arial"/>
          <w:b/>
          <w:bCs/>
          <w:sz w:val="24"/>
          <w:szCs w:val="24"/>
        </w:rPr>
        <w:t>-bis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ED377D" w:rsidRPr="00ED377D">
        <w:rPr>
          <w:b/>
          <w:noProof/>
          <w:sz w:val="28"/>
        </w:rPr>
        <w:t>R3-</w:t>
      </w:r>
      <w:del w:id="1" w:author="Huawei008" w:date="2022-10-16T21:57:00Z">
        <w:r w:rsidR="00ED377D" w:rsidRPr="00ED377D" w:rsidDel="000B49DD">
          <w:rPr>
            <w:b/>
            <w:noProof/>
            <w:sz w:val="28"/>
          </w:rPr>
          <w:delText>225646</w:delText>
        </w:r>
      </w:del>
      <w:ins w:id="2" w:author="Huawei008" w:date="2022-10-16T21:57:00Z">
        <w:r w:rsidR="000B49DD" w:rsidRPr="00ED377D">
          <w:rPr>
            <w:b/>
            <w:noProof/>
            <w:sz w:val="28"/>
          </w:rPr>
          <w:t>22</w:t>
        </w:r>
        <w:r w:rsidR="000B49DD">
          <w:rPr>
            <w:b/>
            <w:noProof/>
            <w:sz w:val="28"/>
          </w:rPr>
          <w:t>xxxx</w:t>
        </w:r>
      </w:ins>
    </w:p>
    <w:p w14:paraId="400608D4" w14:textId="77777777" w:rsidR="00910153" w:rsidRDefault="007074BA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3" w:name="_Hlk103953190"/>
      <w:r w:rsidRPr="00152F83">
        <w:rPr>
          <w:rFonts w:cs="Arial"/>
          <w:b/>
          <w:bCs/>
          <w:sz w:val="24"/>
          <w:szCs w:val="24"/>
        </w:rPr>
        <w:t xml:space="preserve">E-meeting, </w:t>
      </w:r>
      <w:r w:rsidR="00C53CDF">
        <w:rPr>
          <w:rFonts w:cs="Arial"/>
          <w:b/>
          <w:bCs/>
          <w:sz w:val="24"/>
          <w:szCs w:val="24"/>
        </w:rPr>
        <w:t>10</w:t>
      </w:r>
      <w:r>
        <w:rPr>
          <w:rFonts w:cs="Arial"/>
          <w:b/>
          <w:bCs/>
          <w:sz w:val="24"/>
          <w:szCs w:val="24"/>
        </w:rPr>
        <w:t xml:space="preserve"> </w:t>
      </w:r>
      <w:r w:rsidRPr="00152F83">
        <w:rPr>
          <w:rFonts w:cs="Arial"/>
          <w:b/>
          <w:bCs/>
          <w:sz w:val="24"/>
          <w:szCs w:val="24"/>
        </w:rPr>
        <w:t xml:space="preserve">– </w:t>
      </w:r>
      <w:r w:rsidR="00C53CDF">
        <w:rPr>
          <w:rFonts w:cs="Arial"/>
          <w:b/>
          <w:bCs/>
          <w:sz w:val="24"/>
          <w:szCs w:val="24"/>
        </w:rPr>
        <w:t>18</w:t>
      </w:r>
      <w:r w:rsidRPr="00152F83">
        <w:rPr>
          <w:rFonts w:cs="Arial"/>
          <w:b/>
          <w:bCs/>
          <w:sz w:val="24"/>
          <w:szCs w:val="24"/>
        </w:rPr>
        <w:t xml:space="preserve"> </w:t>
      </w:r>
      <w:r w:rsidR="00C53CDF">
        <w:rPr>
          <w:rFonts w:cs="Arial"/>
          <w:b/>
          <w:bCs/>
          <w:sz w:val="24"/>
          <w:szCs w:val="24"/>
        </w:rPr>
        <w:t>October</w:t>
      </w:r>
      <w:r w:rsidR="002234EB">
        <w:rPr>
          <w:rFonts w:cs="Arial"/>
          <w:b/>
          <w:bCs/>
          <w:sz w:val="24"/>
          <w:szCs w:val="24"/>
        </w:rPr>
        <w:t xml:space="preserve"> </w:t>
      </w:r>
      <w:r w:rsidRPr="00152F83">
        <w:rPr>
          <w:rFonts w:cs="Arial"/>
          <w:b/>
          <w:bCs/>
          <w:sz w:val="24"/>
          <w:szCs w:val="24"/>
        </w:rPr>
        <w:t>2022</w:t>
      </w:r>
      <w:bookmarkEnd w:id="3"/>
    </w:p>
    <w:p w14:paraId="428D8F2C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4BBA62E0" w14:textId="02069650" w:rsidR="00130751" w:rsidRPr="00130751" w:rsidRDefault="00130751" w:rsidP="00130751">
      <w:pPr>
        <w:tabs>
          <w:tab w:val="left" w:pos="1985"/>
        </w:tabs>
        <w:ind w:left="1980" w:hanging="1980"/>
        <w:rPr>
          <w:rFonts w:ascii="Arial" w:eastAsia="宋体" w:hAnsi="Arial"/>
          <w:sz w:val="24"/>
          <w:lang w:eastAsia="zh-CN"/>
        </w:rPr>
      </w:pPr>
      <w:bookmarkStart w:id="4" w:name="_Hlk506366071"/>
      <w:r w:rsidRPr="00130751">
        <w:rPr>
          <w:rFonts w:ascii="Arial" w:hAnsi="Arial"/>
          <w:b/>
          <w:sz w:val="24"/>
        </w:rPr>
        <w:t>Title:</w:t>
      </w:r>
      <w:r w:rsidRPr="00130751">
        <w:rPr>
          <w:rFonts w:ascii="Arial" w:hAnsi="Arial"/>
          <w:sz w:val="24"/>
        </w:rPr>
        <w:t xml:space="preserve"> </w:t>
      </w:r>
      <w:r w:rsidRPr="00130751">
        <w:rPr>
          <w:rFonts w:ascii="Arial" w:hAnsi="Arial"/>
          <w:sz w:val="24"/>
        </w:rPr>
        <w:tab/>
      </w:r>
      <w:r w:rsidR="00B808DB" w:rsidRPr="00B808DB">
        <w:rPr>
          <w:rFonts w:ascii="Arial" w:hAnsi="Arial"/>
          <w:sz w:val="24"/>
          <w:lang w:eastAsia="zh-CN"/>
        </w:rPr>
        <w:t xml:space="preserve">(TP for L1L2Mob BLCR for TS 38.401): </w:t>
      </w:r>
      <w:del w:id="5" w:author="Huawei008" w:date="2022-10-16T21:58:00Z">
        <w:r w:rsidR="00B808DB" w:rsidRPr="00B808DB" w:rsidDel="0012280E">
          <w:rPr>
            <w:rFonts w:ascii="Arial" w:hAnsi="Arial"/>
            <w:sz w:val="24"/>
            <w:lang w:eastAsia="zh-CN"/>
          </w:rPr>
          <w:delText xml:space="preserve">Discussion on  </w:delText>
        </w:r>
      </w:del>
      <w:ins w:id="6" w:author="Huawei008" w:date="2022-10-16T21:58:00Z">
        <w:r w:rsidR="0012280E">
          <w:rPr>
            <w:rFonts w:ascii="Arial" w:hAnsi="Arial"/>
            <w:sz w:val="24"/>
            <w:lang w:eastAsia="zh-CN"/>
          </w:rPr>
          <w:t xml:space="preserve">Inter-DU </w:t>
        </w:r>
      </w:ins>
      <w:r w:rsidR="00B808DB" w:rsidRPr="00B808DB">
        <w:rPr>
          <w:rFonts w:ascii="Arial" w:hAnsi="Arial"/>
          <w:sz w:val="24"/>
          <w:lang w:eastAsia="zh-CN"/>
        </w:rPr>
        <w:t>L1/L2 Mobility procedure</w:t>
      </w:r>
    </w:p>
    <w:p w14:paraId="487007B0" w14:textId="77777777" w:rsidR="00130751" w:rsidRPr="00130751" w:rsidRDefault="00130751" w:rsidP="00130751">
      <w:pPr>
        <w:tabs>
          <w:tab w:val="left" w:pos="1985"/>
        </w:tabs>
        <w:rPr>
          <w:rFonts w:ascii="Arial" w:eastAsia="宋体" w:hAnsi="Arial"/>
          <w:sz w:val="24"/>
          <w:lang w:eastAsia="zh-CN"/>
        </w:rPr>
      </w:pPr>
      <w:r w:rsidRPr="00130751">
        <w:rPr>
          <w:rFonts w:ascii="Arial" w:hAnsi="Arial"/>
          <w:b/>
          <w:sz w:val="24"/>
        </w:rPr>
        <w:t xml:space="preserve">Source: </w:t>
      </w:r>
      <w:r w:rsidRPr="00130751">
        <w:rPr>
          <w:rFonts w:ascii="Arial" w:hAnsi="Arial"/>
          <w:b/>
          <w:sz w:val="24"/>
        </w:rPr>
        <w:tab/>
      </w:r>
      <w:r w:rsidRPr="00130751">
        <w:rPr>
          <w:rFonts w:ascii="Arial" w:eastAsia="宋体" w:hAnsi="Arial"/>
          <w:sz w:val="24"/>
          <w:lang w:eastAsia="zh-CN"/>
        </w:rPr>
        <w:t>Huawei</w:t>
      </w:r>
    </w:p>
    <w:p w14:paraId="0CE3BC63" w14:textId="77777777" w:rsidR="00130751" w:rsidRPr="00130751" w:rsidRDefault="00130751" w:rsidP="00130751">
      <w:pPr>
        <w:tabs>
          <w:tab w:val="left" w:pos="1985"/>
        </w:tabs>
        <w:rPr>
          <w:rFonts w:ascii="Arial" w:eastAsia="宋体" w:hAnsi="Arial"/>
          <w:sz w:val="24"/>
          <w:lang w:eastAsia="zh-CN"/>
        </w:rPr>
      </w:pPr>
      <w:r w:rsidRPr="00130751">
        <w:rPr>
          <w:rFonts w:ascii="Arial" w:hAnsi="Arial"/>
          <w:b/>
          <w:sz w:val="24"/>
        </w:rPr>
        <w:t>Agenda item:</w:t>
      </w:r>
      <w:r w:rsidRPr="00130751">
        <w:rPr>
          <w:rFonts w:ascii="Arial" w:hAnsi="Arial"/>
          <w:sz w:val="24"/>
        </w:rPr>
        <w:tab/>
      </w:r>
      <w:r w:rsidR="00BB4A0D">
        <w:rPr>
          <w:rFonts w:ascii="Arial" w:hAnsi="Arial"/>
          <w:sz w:val="24"/>
          <w:lang w:eastAsia="zh-CN"/>
        </w:rPr>
        <w:t>14.2</w:t>
      </w:r>
    </w:p>
    <w:p w14:paraId="17BEE674" w14:textId="7D27281F" w:rsidR="00130751" w:rsidRPr="00130751" w:rsidRDefault="00130751" w:rsidP="00130751">
      <w:pPr>
        <w:tabs>
          <w:tab w:val="left" w:pos="1985"/>
        </w:tabs>
        <w:ind w:left="1980" w:hanging="1980"/>
        <w:rPr>
          <w:rFonts w:ascii="Arial" w:hAnsi="Arial" w:cs="Arial"/>
          <w:b/>
          <w:bCs/>
          <w:sz w:val="24"/>
        </w:rPr>
      </w:pPr>
      <w:r w:rsidRPr="00130751">
        <w:rPr>
          <w:rFonts w:ascii="Arial" w:hAnsi="Arial"/>
          <w:b/>
          <w:sz w:val="24"/>
        </w:rPr>
        <w:t>Document Type:</w:t>
      </w:r>
      <w:r w:rsidRPr="00130751">
        <w:rPr>
          <w:rFonts w:ascii="Arial" w:hAnsi="Arial"/>
          <w:sz w:val="24"/>
        </w:rPr>
        <w:tab/>
      </w:r>
      <w:del w:id="7" w:author="Huawei008" w:date="2022-10-16T21:58:00Z">
        <w:r w:rsidRPr="00130751" w:rsidDel="000B49DD">
          <w:rPr>
            <w:rFonts w:ascii="Arial" w:hAnsi="Arial"/>
            <w:sz w:val="24"/>
          </w:rPr>
          <w:delText>Discussion</w:delText>
        </w:r>
        <w:r w:rsidRPr="00130751" w:rsidDel="000B49DD">
          <w:rPr>
            <w:rFonts w:ascii="Arial" w:hAnsi="Arial" w:cs="Arial"/>
            <w:b/>
            <w:bCs/>
            <w:sz w:val="24"/>
          </w:rPr>
          <w:delText xml:space="preserve"> </w:delText>
        </w:r>
      </w:del>
      <w:bookmarkEnd w:id="4"/>
      <w:ins w:id="8" w:author="Huawei008" w:date="2022-10-16T21:58:00Z">
        <w:r w:rsidR="000B49DD">
          <w:rPr>
            <w:rFonts w:ascii="Arial" w:hAnsi="Arial"/>
            <w:sz w:val="24"/>
          </w:rPr>
          <w:t>Other</w:t>
        </w:r>
        <w:r w:rsidR="000B49DD" w:rsidRPr="00130751">
          <w:rPr>
            <w:rFonts w:ascii="Arial" w:hAnsi="Arial" w:cs="Arial"/>
            <w:b/>
            <w:bCs/>
            <w:sz w:val="24"/>
          </w:rPr>
          <w:t xml:space="preserve"> </w:t>
        </w:r>
      </w:ins>
    </w:p>
    <w:p w14:paraId="119BA45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74AFF831" w14:textId="3C211EB7" w:rsidR="005F02DE" w:rsidRPr="001344F8" w:rsidRDefault="001344F8" w:rsidP="001344F8">
      <w:p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eastAsia="宋体"/>
          <w:szCs w:val="22"/>
          <w:lang w:val="en-US" w:eastAsia="zh-CN"/>
        </w:rPr>
      </w:pPr>
      <w:bookmarkStart w:id="9" w:name="_Toc423019950"/>
      <w:bookmarkStart w:id="10" w:name="_Toc423020279"/>
      <w:bookmarkStart w:id="11" w:name="_Toc423020296"/>
      <w:bookmarkStart w:id="12" w:name="_Toc423020280"/>
      <w:bookmarkEnd w:id="0"/>
      <w:bookmarkEnd w:id="9"/>
      <w:bookmarkEnd w:id="10"/>
      <w:bookmarkEnd w:id="11"/>
      <w:bookmarkEnd w:id="12"/>
      <w:ins w:id="13" w:author="Huawei008" w:date="2022-10-16T21:58:00Z">
        <w:r w:rsidRPr="001344F8">
          <w:rPr>
            <w:rFonts w:eastAsia="宋体"/>
            <w:szCs w:val="22"/>
            <w:lang w:val="en-US" w:eastAsia="zh-CN"/>
          </w:rPr>
          <w:t xml:space="preserve">This document contains the </w:t>
        </w:r>
      </w:ins>
      <w:ins w:id="14" w:author="Huawei008" w:date="2022-10-16T21:59:00Z">
        <w:r w:rsidRPr="001344F8">
          <w:rPr>
            <w:rFonts w:eastAsia="宋体"/>
            <w:szCs w:val="22"/>
            <w:lang w:val="en-US" w:eastAsia="zh-CN"/>
          </w:rPr>
          <w:t>baseline procedure for intra-CU inter-DU L1/L2 mobility to reflect the discussion output</w:t>
        </w:r>
      </w:ins>
      <w:ins w:id="15" w:author="Huawei008" w:date="2022-10-16T22:02:00Z">
        <w:r>
          <w:rPr>
            <w:rFonts w:eastAsia="宋体"/>
            <w:szCs w:val="22"/>
            <w:lang w:val="en-US" w:eastAsia="zh-CN"/>
          </w:rPr>
          <w:t>s</w:t>
        </w:r>
      </w:ins>
      <w:ins w:id="16" w:author="Huawei008" w:date="2022-10-16T21:59:00Z">
        <w:r w:rsidRPr="001344F8">
          <w:rPr>
            <w:rFonts w:eastAsia="宋体"/>
            <w:szCs w:val="22"/>
            <w:lang w:val="en-US" w:eastAsia="zh-CN"/>
          </w:rPr>
          <w:t xml:space="preserve"> </w:t>
        </w:r>
      </w:ins>
      <w:ins w:id="17" w:author="Huawei008" w:date="2022-10-16T22:01:00Z">
        <w:r w:rsidRPr="001344F8">
          <w:rPr>
            <w:rFonts w:eastAsia="宋体"/>
            <w:szCs w:val="22"/>
            <w:lang w:val="en-US" w:eastAsia="zh-CN"/>
          </w:rPr>
          <w:t>in CB: # MobilityEnh1_L1L2Mo</w:t>
        </w:r>
      </w:ins>
      <w:ins w:id="18" w:author="Huawei008" w:date="2022-10-16T21:59:00Z">
        <w:r w:rsidRPr="001344F8">
          <w:rPr>
            <w:rFonts w:eastAsia="宋体"/>
            <w:szCs w:val="22"/>
            <w:lang w:val="en-US" w:eastAsia="zh-CN"/>
          </w:rPr>
          <w:t>.</w:t>
        </w:r>
      </w:ins>
    </w:p>
    <w:p w14:paraId="78E423F5" w14:textId="67B47573" w:rsidR="002637D9" w:rsidRDefault="00FF07C4" w:rsidP="002637D9">
      <w:pPr>
        <w:pStyle w:val="10"/>
      </w:pPr>
      <w:r>
        <w:t>Annex</w:t>
      </w:r>
      <w:r w:rsidR="002637D9">
        <w:t>. TP</w:t>
      </w:r>
      <w:r>
        <w:t>s to TS 38.401 BLCR</w:t>
      </w:r>
    </w:p>
    <w:p w14:paraId="7E1DE548" w14:textId="5D9CD292" w:rsidR="000E52A5" w:rsidRPr="006D0BED" w:rsidRDefault="000E52A5" w:rsidP="000E52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9" w:author="Huawei_117b" w:date="2022-09-28T16:44:00Z"/>
          <w:rFonts w:ascii="Arial" w:hAnsi="Arial"/>
          <w:sz w:val="24"/>
          <w:lang w:eastAsia="ja-JP"/>
        </w:rPr>
      </w:pPr>
      <w:ins w:id="20" w:author="Huawei_117b" w:date="2022-09-28T16:44:00Z">
        <w:r w:rsidRPr="006D0BED">
          <w:rPr>
            <w:rFonts w:ascii="Arial" w:hAnsi="Arial"/>
            <w:sz w:val="24"/>
            <w:lang w:eastAsia="ko-KR"/>
          </w:rPr>
          <w:t>8.2.1.</w:t>
        </w:r>
      </w:ins>
      <w:ins w:id="21" w:author="Huawei008" w:date="2022-10-16T22:02:00Z">
        <w:r w:rsidR="001344F8">
          <w:rPr>
            <w:rFonts w:ascii="Arial" w:hAnsi="Arial"/>
            <w:sz w:val="24"/>
            <w:lang w:eastAsia="ko-KR"/>
          </w:rPr>
          <w:t>Y</w:t>
        </w:r>
      </w:ins>
      <w:ins w:id="22" w:author="Huawei_117b" w:date="2022-09-28T16:44:00Z">
        <w:r w:rsidRPr="006D0BED">
          <w:rPr>
            <w:rFonts w:ascii="Arial" w:hAnsi="Arial"/>
            <w:sz w:val="24"/>
            <w:lang w:eastAsia="ko-KR"/>
          </w:rPr>
          <w:tab/>
          <w:t>Inter-</w:t>
        </w:r>
        <w:proofErr w:type="spellStart"/>
        <w:r w:rsidRPr="006D0BED">
          <w:rPr>
            <w:rFonts w:ascii="Arial" w:hAnsi="Arial"/>
            <w:sz w:val="24"/>
            <w:lang w:eastAsia="ko-KR"/>
          </w:rPr>
          <w:t>gNB</w:t>
        </w:r>
        <w:proofErr w:type="spellEnd"/>
        <w:r w:rsidRPr="006D0BED">
          <w:rPr>
            <w:rFonts w:ascii="Arial" w:hAnsi="Arial"/>
            <w:sz w:val="24"/>
            <w:lang w:eastAsia="ko-KR"/>
          </w:rPr>
          <w:t xml:space="preserve">-DU </w:t>
        </w:r>
        <w:r>
          <w:rPr>
            <w:rFonts w:ascii="Arial" w:hAnsi="Arial"/>
            <w:sz w:val="24"/>
            <w:lang w:eastAsia="ko-KR"/>
          </w:rPr>
          <w:t>L1/L2 based</w:t>
        </w:r>
        <w:r w:rsidRPr="006D0BED">
          <w:rPr>
            <w:rFonts w:ascii="Arial" w:hAnsi="Arial"/>
            <w:sz w:val="24"/>
            <w:lang w:eastAsia="ko-KR"/>
          </w:rPr>
          <w:t xml:space="preserve"> Handover </w:t>
        </w:r>
      </w:ins>
    </w:p>
    <w:p w14:paraId="672D912D" w14:textId="7DB779F6" w:rsidR="00485AB8" w:rsidRDefault="000E52A5" w:rsidP="00944FA0">
      <w:pPr>
        <w:overflowPunct w:val="0"/>
        <w:autoSpaceDE w:val="0"/>
        <w:autoSpaceDN w:val="0"/>
        <w:adjustRightInd w:val="0"/>
        <w:textAlignment w:val="baseline"/>
        <w:rPr>
          <w:ins w:id="23" w:author="Huawei008" w:date="2022-10-16T22:11:00Z"/>
          <w:rFonts w:eastAsia="宋体"/>
          <w:b/>
          <w:bCs/>
          <w:lang w:val="en-US" w:eastAsia="zh-CN"/>
        </w:rPr>
      </w:pPr>
      <w:ins w:id="24" w:author="Huawei_117b" w:date="2022-09-28T16:44:00Z">
        <w:r w:rsidRPr="006D0BED">
          <w:rPr>
            <w:lang w:eastAsia="ja-JP"/>
          </w:rPr>
          <w:t xml:space="preserve">This procedure is used for the case when the UE moves from one gNB-DU to another gNB-DU within the same </w:t>
        </w:r>
        <w:proofErr w:type="spellStart"/>
        <w:r w:rsidRPr="006D0BED">
          <w:rPr>
            <w:lang w:eastAsia="ja-JP"/>
          </w:rPr>
          <w:t>gNB</w:t>
        </w:r>
        <w:proofErr w:type="spellEnd"/>
        <w:r w:rsidRPr="006D0BED">
          <w:rPr>
            <w:lang w:eastAsia="ja-JP"/>
          </w:rPr>
          <w:t xml:space="preserve">-CU during NR operation for </w:t>
        </w:r>
        <w:r>
          <w:rPr>
            <w:lang w:eastAsia="ja-JP"/>
          </w:rPr>
          <w:t>L1/L2 based handover. Figure 8.2.1.</w:t>
        </w:r>
      </w:ins>
      <w:ins w:id="25" w:author="Huawei008" w:date="2022-10-16T22:03:00Z">
        <w:r w:rsidR="001344F8">
          <w:rPr>
            <w:lang w:eastAsia="ja-JP"/>
          </w:rPr>
          <w:t>Y</w:t>
        </w:r>
      </w:ins>
      <w:ins w:id="26" w:author="Huawei_117b" w:date="2022-09-28T16:44:00Z">
        <w:r w:rsidRPr="006D0BED">
          <w:rPr>
            <w:lang w:eastAsia="ja-JP"/>
          </w:rPr>
          <w:t>-1 shows the</w:t>
        </w:r>
      </w:ins>
      <w:ins w:id="27" w:author="Huawei008" w:date="2022-10-16T22:03:00Z">
        <w:r w:rsidR="001344F8">
          <w:rPr>
            <w:lang w:eastAsia="ja-JP"/>
          </w:rPr>
          <w:t xml:space="preserve"> intra-CU</w:t>
        </w:r>
      </w:ins>
      <w:ins w:id="28" w:author="Huawei_117b" w:date="2022-09-28T16:44:00Z">
        <w:r w:rsidRPr="006D0BED">
          <w:rPr>
            <w:lang w:eastAsia="ja-JP"/>
          </w:rPr>
          <w:t xml:space="preserve"> inter-</w:t>
        </w:r>
        <w:proofErr w:type="spellStart"/>
        <w:r w:rsidRPr="006D0BED">
          <w:rPr>
            <w:lang w:eastAsia="ja-JP"/>
          </w:rPr>
          <w:t>gNB</w:t>
        </w:r>
        <w:proofErr w:type="spellEnd"/>
        <w:r w:rsidRPr="006D0BED">
          <w:rPr>
            <w:lang w:eastAsia="ja-JP"/>
          </w:rPr>
          <w:t xml:space="preserve">-DU </w:t>
        </w:r>
        <w:r>
          <w:rPr>
            <w:lang w:eastAsia="ja-JP"/>
          </w:rPr>
          <w:t xml:space="preserve">L1/L2 based </w:t>
        </w:r>
        <w:r w:rsidRPr="006D0BED">
          <w:rPr>
            <w:lang w:eastAsia="ja-JP"/>
          </w:rPr>
          <w:t>mobility procedure for intra-NR.</w:t>
        </w:r>
      </w:ins>
    </w:p>
    <w:commentRangeStart w:id="29"/>
    <w:commentRangeStart w:id="30"/>
    <w:p w14:paraId="334AA96F" w14:textId="1C64F224" w:rsidR="00485AB8" w:rsidRPr="00B716D4" w:rsidRDefault="00944FA0" w:rsidP="000E52A5">
      <w:p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ins w:id="31" w:author="Huawei_117b" w:date="2022-09-28T16:44:00Z"/>
          <w:rFonts w:eastAsia="宋体" w:hint="eastAsia"/>
          <w:b/>
          <w:bCs/>
          <w:lang w:val="en-US" w:eastAsia="zh-CN"/>
        </w:rPr>
      </w:pPr>
      <w:ins w:id="32" w:author="Huawei008" w:date="2022-10-16T22:11:00Z">
        <w:r>
          <w:rPr>
            <w:rFonts w:eastAsia="等线"/>
            <w:bCs/>
            <w:noProof/>
            <w:sz w:val="18"/>
          </w:rPr>
          <w:object w:dxaOrig="12108" w:dyaOrig="9822" w14:anchorId="5252CF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6" type="#_x0000_t75" alt="" style="width:514.05pt;height:419.35pt" o:ole="">
              <v:imagedata r:id="rId7" o:title=""/>
            </v:shape>
            <o:OLEObject Type="Embed" ProgID="Mscgen.Chart" ShapeID="_x0000_i1046" DrawAspect="Content" ObjectID="_1727508866" r:id="rId8"/>
          </w:object>
        </w:r>
      </w:ins>
      <w:commentRangeEnd w:id="29"/>
      <w:commentRangeEnd w:id="30"/>
    </w:p>
    <w:p w14:paraId="2F9E7088" w14:textId="059F9A6F" w:rsidR="000E52A5" w:rsidRPr="00B716D4" w:rsidRDefault="000E52A5" w:rsidP="000E52A5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ins w:id="33" w:author="Huawei_117b" w:date="2022-09-28T16:44:00Z"/>
          <w:rFonts w:eastAsia="宋体"/>
          <w:b/>
          <w:bCs/>
          <w:lang w:val="en-US" w:eastAsia="zh-CN"/>
        </w:rPr>
      </w:pPr>
      <w:ins w:id="34" w:author="Huawei_117b" w:date="2022-09-28T16:44:00Z">
        <w:r w:rsidRPr="00B716D4">
          <w:rPr>
            <w:b/>
            <w:lang w:eastAsia="ja-JP"/>
          </w:rPr>
          <w:t>Figure 8.2.1.</w:t>
        </w:r>
      </w:ins>
      <w:ins w:id="35" w:author="Huawei008" w:date="2022-10-16T22:04:00Z">
        <w:r w:rsidR="00030059">
          <w:rPr>
            <w:b/>
            <w:lang w:eastAsia="ja-JP"/>
          </w:rPr>
          <w:t>Y</w:t>
        </w:r>
      </w:ins>
      <w:ins w:id="36" w:author="Huawei_117b" w:date="2022-09-28T16:44:00Z">
        <w:r w:rsidRPr="00B716D4">
          <w:rPr>
            <w:b/>
            <w:lang w:eastAsia="ja-JP"/>
          </w:rPr>
          <w:t>-1</w:t>
        </w:r>
        <w:r w:rsidRPr="00B716D4">
          <w:rPr>
            <w:rFonts w:eastAsia="宋体"/>
            <w:b/>
            <w:bCs/>
            <w:lang w:val="en-US" w:eastAsia="zh-CN"/>
          </w:rPr>
          <w:t xml:space="preserve">: inter DU L1/L2 based </w:t>
        </w:r>
      </w:ins>
      <w:ins w:id="37" w:author="Huawei008" w:date="2022-10-16T22:04:00Z">
        <w:r w:rsidR="00030059">
          <w:rPr>
            <w:rFonts w:eastAsia="宋体"/>
            <w:b/>
            <w:bCs/>
            <w:lang w:val="en-US" w:eastAsia="zh-CN"/>
          </w:rPr>
          <w:t>handover</w:t>
        </w:r>
      </w:ins>
    </w:p>
    <w:p w14:paraId="4F31D661" w14:textId="77777777" w:rsidR="000E52A5" w:rsidRPr="00780790" w:rsidRDefault="000E52A5" w:rsidP="000C0EF9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120" w:line="300" w:lineRule="auto"/>
        <w:textAlignment w:val="baseline"/>
        <w:rPr>
          <w:ins w:id="38" w:author="Huawei_117b" w:date="2022-09-28T16:44:00Z"/>
          <w:rFonts w:eastAsia="宋体"/>
          <w:lang w:val="en-US" w:eastAsia="zh-CN"/>
        </w:rPr>
      </w:pPr>
      <w:ins w:id="39" w:author="Huawei_117b" w:date="2022-09-28T16:44:00Z">
        <w:r w:rsidRPr="00780790">
          <w:rPr>
            <w:rFonts w:eastAsia="宋体"/>
            <w:lang w:val="en-US" w:eastAsia="zh-CN"/>
          </w:rPr>
          <w:t xml:space="preserve">The UE sends a </w:t>
        </w:r>
        <w:r w:rsidRPr="00780790">
          <w:rPr>
            <w:rFonts w:eastAsia="宋体"/>
            <w:i/>
            <w:lang w:val="en-US" w:eastAsia="zh-CN"/>
          </w:rPr>
          <w:t>MeasurementReport</w:t>
        </w:r>
        <w:r w:rsidRPr="00780790">
          <w:rPr>
            <w:rFonts w:eastAsia="宋体"/>
            <w:lang w:val="en-US" w:eastAsia="zh-CN"/>
          </w:rPr>
          <w:t xml:space="preserve"> message (L3 measurement result) to the source gNB-DU. The source gNB-DU sends an UL RRC MESSAGE TRANSFER message to the gNB-CU to convey the received </w:t>
        </w:r>
        <w:r w:rsidRPr="00780790">
          <w:rPr>
            <w:rFonts w:eastAsia="宋体"/>
            <w:i/>
            <w:lang w:val="en-US" w:eastAsia="zh-CN"/>
          </w:rPr>
          <w:t>MeasurementReport</w:t>
        </w:r>
        <w:r w:rsidRPr="00780790">
          <w:rPr>
            <w:rFonts w:eastAsia="宋体"/>
            <w:lang w:val="en-US" w:eastAsia="zh-CN"/>
          </w:rPr>
          <w:t xml:space="preserve"> message. </w:t>
        </w:r>
      </w:ins>
    </w:p>
    <w:p w14:paraId="45FA2C04" w14:textId="77777777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ins w:id="40" w:author="Huawei_117b" w:date="2022-09-28T16:44:00Z"/>
          <w:rFonts w:eastAsia="宋体"/>
          <w:lang w:val="en-US" w:eastAsia="zh-CN"/>
        </w:rPr>
      </w:pPr>
      <w:ins w:id="41" w:author="Huawei_117b" w:date="2022-09-28T16:44:00Z">
        <w:r w:rsidRPr="00780790">
          <w:rPr>
            <w:rFonts w:eastAsia="宋体"/>
            <w:lang w:val="en-US" w:eastAsia="zh-CN"/>
          </w:rPr>
          <w:t xml:space="preserve">The gNB-CU determines whether to configure L1/L2 mobility based on the </w:t>
        </w:r>
        <w:r w:rsidRPr="00780790">
          <w:rPr>
            <w:rFonts w:eastAsia="宋体"/>
            <w:i/>
            <w:lang w:val="en-US" w:eastAsia="zh-CN"/>
          </w:rPr>
          <w:t>MeasurementReport</w:t>
        </w:r>
        <w:r w:rsidRPr="00780790">
          <w:rPr>
            <w:rFonts w:eastAsia="宋体"/>
            <w:lang w:val="en-US" w:eastAsia="zh-CN"/>
          </w:rPr>
          <w:t xml:space="preserve"> message. </w:t>
        </w:r>
      </w:ins>
    </w:p>
    <w:p w14:paraId="29777B0F" w14:textId="4855A541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ins w:id="42" w:author="Huawei_117b" w:date="2022-09-28T16:44:00Z"/>
          <w:rFonts w:eastAsia="宋体"/>
          <w:lang w:val="en-US" w:eastAsia="zh-CN"/>
        </w:rPr>
      </w:pPr>
      <w:ins w:id="43" w:author="Huawei_117b" w:date="2022-09-28T16:44:00Z">
        <w:r w:rsidRPr="00780790">
          <w:rPr>
            <w:rFonts w:eastAsia="宋体"/>
            <w:lang w:val="en-US" w:eastAsia="zh-CN"/>
          </w:rPr>
          <w:t xml:space="preserve">The gNB-CU sends </w:t>
        </w:r>
      </w:ins>
      <w:ins w:id="44" w:author="Huawei_117b" w:date="2022-09-28T16:45:00Z">
        <w:r w:rsidR="00EE6C9E" w:rsidRPr="00780790">
          <w:rPr>
            <w:rFonts w:eastAsia="宋体"/>
            <w:lang w:val="en-US" w:eastAsia="zh-CN"/>
          </w:rPr>
          <w:t>a</w:t>
        </w:r>
      </w:ins>
      <w:ins w:id="45" w:author="Huawei_117b" w:date="2022-09-28T16:44:00Z">
        <w:r w:rsidRPr="00780790">
          <w:rPr>
            <w:rFonts w:eastAsia="宋体"/>
            <w:lang w:val="en-US" w:eastAsia="zh-CN"/>
          </w:rPr>
          <w:t xml:space="preserve"> UE CONTEXT SETUP REQUEST message to the target gNB-DU to create </w:t>
        </w:r>
        <w:r w:rsidRPr="00780790">
          <w:rPr>
            <w:rFonts w:eastAsia="宋体" w:hint="eastAsia"/>
            <w:lang w:val="en-US" w:eastAsia="zh-CN"/>
          </w:rPr>
          <w:t>the</w:t>
        </w:r>
        <w:r w:rsidRPr="00780790">
          <w:rPr>
            <w:rFonts w:eastAsia="宋体"/>
            <w:lang w:val="en-US" w:eastAsia="zh-CN"/>
          </w:rPr>
          <w:t xml:space="preserve"> UE context and prepare radio </w:t>
        </w:r>
      </w:ins>
      <w:ins w:id="46" w:author="Huawei_117b" w:date="2022-09-28T16:45:00Z">
        <w:r w:rsidR="004D2F66" w:rsidRPr="00780790">
          <w:rPr>
            <w:rFonts w:eastAsia="宋体"/>
            <w:lang w:val="en-US" w:eastAsia="zh-CN"/>
          </w:rPr>
          <w:t>resources.</w:t>
        </w:r>
      </w:ins>
    </w:p>
    <w:p w14:paraId="67B8AD9D" w14:textId="56976093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ins w:id="47" w:author="Huawei_117b" w:date="2022-09-28T16:44:00Z"/>
          <w:rFonts w:eastAsia="宋体"/>
          <w:lang w:val="en-US" w:eastAsia="ja-JP"/>
        </w:rPr>
      </w:pPr>
      <w:ins w:id="48" w:author="Huawei_117b" w:date="2022-09-28T16:44:00Z">
        <w:r w:rsidRPr="00780790">
          <w:rPr>
            <w:rFonts w:eastAsia="宋体"/>
            <w:lang w:val="en-US" w:eastAsia="zh-CN"/>
          </w:rPr>
          <w:t xml:space="preserve">If the preparation request is accepted, the candidate gNB-DU responds to the gNB-CU with </w:t>
        </w:r>
      </w:ins>
      <w:ins w:id="49" w:author="Huawei_117b" w:date="2022-09-28T16:45:00Z">
        <w:r w:rsidR="00EE6C9E" w:rsidRPr="00780790">
          <w:rPr>
            <w:rFonts w:eastAsia="宋体"/>
            <w:lang w:val="en-US" w:eastAsia="zh-CN"/>
          </w:rPr>
          <w:t>a</w:t>
        </w:r>
      </w:ins>
      <w:ins w:id="50" w:author="Huawei_117b" w:date="2022-09-28T16:44:00Z">
        <w:r w:rsidRPr="00780790">
          <w:rPr>
            <w:rFonts w:eastAsia="宋体"/>
            <w:lang w:val="en-US" w:eastAsia="zh-CN"/>
          </w:rPr>
          <w:t xml:space="preserve"> UE CONTEXT SETUP RESPONSE message including the </w:t>
        </w:r>
        <w:r w:rsidRPr="00780790">
          <w:rPr>
            <w:rFonts w:eastAsia="宋体"/>
            <w:szCs w:val="22"/>
            <w:lang w:val="en-US" w:eastAsia="zh-CN"/>
          </w:rPr>
          <w:t>generated RRC configuration for the</w:t>
        </w:r>
        <w:r w:rsidRPr="00780790">
          <w:rPr>
            <w:rFonts w:eastAsia="宋体"/>
            <w:iCs/>
            <w:lang w:val="en-US" w:eastAsia="zh-CN"/>
          </w:rPr>
          <w:t xml:space="preserve"> target</w:t>
        </w:r>
      </w:ins>
      <w:ins w:id="51" w:author="Huawei008" w:date="2022-10-17T10:42:00Z">
        <w:r w:rsidR="000C0EF9">
          <w:rPr>
            <w:rFonts w:eastAsia="宋体"/>
            <w:iCs/>
            <w:lang w:val="en-US" w:eastAsia="zh-CN"/>
          </w:rPr>
          <w:t xml:space="preserve"> candidate</w:t>
        </w:r>
      </w:ins>
      <w:ins w:id="52" w:author="Huawei_117b" w:date="2022-09-28T16:44:00Z">
        <w:r w:rsidRPr="00780790">
          <w:rPr>
            <w:rFonts w:eastAsia="宋体"/>
            <w:iCs/>
            <w:lang w:val="en-US" w:eastAsia="zh-CN"/>
          </w:rPr>
          <w:t xml:space="preserve"> cell</w:t>
        </w:r>
      </w:ins>
      <w:ins w:id="53" w:author="Huawei008" w:date="2022-10-17T10:42:00Z">
        <w:r w:rsidR="000C0EF9">
          <w:rPr>
            <w:rFonts w:eastAsia="宋体"/>
            <w:iCs/>
            <w:lang w:val="en-US" w:eastAsia="zh-CN"/>
          </w:rPr>
          <w:t>(s)</w:t>
        </w:r>
      </w:ins>
      <w:ins w:id="54" w:author="Huawei_117b" w:date="2022-09-28T16:44:00Z">
        <w:r w:rsidRPr="00780790">
          <w:rPr>
            <w:rFonts w:eastAsia="宋体"/>
            <w:iCs/>
            <w:lang w:val="en-US" w:eastAsia="zh-CN"/>
          </w:rPr>
          <w:t>.</w:t>
        </w:r>
      </w:ins>
    </w:p>
    <w:p w14:paraId="32E93E99" w14:textId="77777777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ins w:id="55" w:author="Huawei_117b" w:date="2022-09-28T16:44:00Z"/>
          <w:rFonts w:eastAsia="宋体"/>
          <w:lang w:val="en-US" w:eastAsia="ko-KR"/>
        </w:rPr>
      </w:pPr>
      <w:ins w:id="56" w:author="Huawei_117b" w:date="2022-09-28T16:44:00Z">
        <w:r w:rsidRPr="00780790">
          <w:rPr>
            <w:rFonts w:eastAsia="宋体"/>
            <w:lang w:val="en-US" w:eastAsia="zh-CN"/>
          </w:rPr>
          <w:t xml:space="preserve">The gNB-CU sends a DL RRC MESSAGE TRANSFER message to the source gNB-DU, which includes the generated </w:t>
        </w:r>
        <w:r w:rsidRPr="00780790">
          <w:rPr>
            <w:rFonts w:eastAsia="宋体"/>
            <w:i/>
            <w:lang w:val="en-US" w:eastAsia="zh-CN"/>
          </w:rPr>
          <w:t>RRCReconfiguration</w:t>
        </w:r>
        <w:r w:rsidRPr="00780790">
          <w:rPr>
            <w:rFonts w:eastAsia="宋体"/>
            <w:lang w:val="en-US" w:eastAsia="zh-CN"/>
          </w:rPr>
          <w:t xml:space="preserve"> message.</w:t>
        </w:r>
      </w:ins>
    </w:p>
    <w:p w14:paraId="39132FE6" w14:textId="77777777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ins w:id="57" w:author="Huawei_117b" w:date="2022-09-28T16:44:00Z"/>
          <w:rFonts w:eastAsia="Malgun Gothic"/>
          <w:lang w:eastAsia="x-none"/>
        </w:rPr>
      </w:pPr>
      <w:ins w:id="58" w:author="Huawei_117b" w:date="2022-09-28T16:44:00Z">
        <w:r w:rsidRPr="00780790">
          <w:rPr>
            <w:rFonts w:eastAsia="Malgun Gothic"/>
            <w:lang w:eastAsia="x-none"/>
          </w:rPr>
          <w:t xml:space="preserve">The source gNB-DU forwards the received </w:t>
        </w:r>
        <w:r w:rsidRPr="00780790">
          <w:rPr>
            <w:rFonts w:eastAsia="Malgun Gothic"/>
            <w:i/>
            <w:lang w:eastAsia="x-none"/>
          </w:rPr>
          <w:t>RRCReconfiguration</w:t>
        </w:r>
        <w:r w:rsidRPr="00780790">
          <w:rPr>
            <w:rFonts w:eastAsia="Malgun Gothic"/>
            <w:lang w:eastAsia="x-none"/>
          </w:rPr>
          <w:t xml:space="preserve"> message to the UE.</w:t>
        </w:r>
      </w:ins>
    </w:p>
    <w:p w14:paraId="30216CDD" w14:textId="77777777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ins w:id="59" w:author="Huawei_117b" w:date="2022-09-28T16:44:00Z"/>
          <w:rFonts w:eastAsia="宋体"/>
          <w:lang w:val="en-US" w:eastAsia="ja-JP"/>
        </w:rPr>
      </w:pPr>
      <w:ins w:id="60" w:author="Huawei_117b" w:date="2022-09-28T16:44:00Z">
        <w:r w:rsidRPr="00780790">
          <w:rPr>
            <w:rFonts w:eastAsia="宋体"/>
            <w:lang w:val="en-US" w:eastAsia="zh-CN"/>
          </w:rPr>
          <w:t xml:space="preserve">The UE responds to the source gNB-DU with an </w:t>
        </w:r>
        <w:r w:rsidRPr="00780790">
          <w:rPr>
            <w:rFonts w:eastAsia="宋体"/>
            <w:i/>
            <w:lang w:val="en-US" w:eastAsia="zh-CN"/>
          </w:rPr>
          <w:t>RRCReconfigurationComplete</w:t>
        </w:r>
        <w:r w:rsidRPr="00780790">
          <w:rPr>
            <w:rFonts w:eastAsia="宋体"/>
            <w:lang w:val="en-US" w:eastAsia="zh-CN"/>
          </w:rPr>
          <w:t xml:space="preserve"> message.</w:t>
        </w:r>
      </w:ins>
    </w:p>
    <w:p w14:paraId="0D5A19C1" w14:textId="77777777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300" w:lineRule="auto"/>
        <w:jc w:val="both"/>
        <w:textAlignment w:val="baseline"/>
        <w:rPr>
          <w:ins w:id="61" w:author="Huawei_117b" w:date="2022-09-28T16:44:00Z"/>
          <w:rFonts w:eastAsia="宋体"/>
          <w:lang w:val="en-US" w:eastAsia="ja-JP"/>
        </w:rPr>
      </w:pPr>
      <w:ins w:id="62" w:author="Huawei_117b" w:date="2022-09-28T16:44:00Z">
        <w:r w:rsidRPr="00780790">
          <w:rPr>
            <w:rFonts w:eastAsia="宋体"/>
            <w:lang w:val="en-US" w:eastAsia="zh-CN"/>
          </w:rPr>
          <w:t>The source gNB-DU forwards the</w:t>
        </w:r>
        <w:r w:rsidRPr="00780790">
          <w:rPr>
            <w:rFonts w:eastAsia="宋体"/>
            <w:i/>
            <w:lang w:val="en-US" w:eastAsia="zh-CN"/>
          </w:rPr>
          <w:t xml:space="preserve"> RRCReconfigurationComplete</w:t>
        </w:r>
        <w:r w:rsidRPr="00780790">
          <w:rPr>
            <w:rFonts w:eastAsia="宋体"/>
            <w:lang w:val="en-US" w:eastAsia="zh-CN"/>
          </w:rPr>
          <w:t xml:space="preserve"> message to the gNB-CU via an UL RRC MESSAGE TRANSFER message. </w:t>
        </w:r>
      </w:ins>
    </w:p>
    <w:p w14:paraId="4D31807C" w14:textId="01B07228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ins w:id="63" w:author="Huawei_117b" w:date="2022-09-28T16:44:00Z"/>
          <w:rFonts w:ascii="Times" w:eastAsia="Malgun Gothic" w:hAnsi="Times"/>
          <w:szCs w:val="22"/>
          <w:lang w:eastAsia="x-none"/>
        </w:rPr>
      </w:pPr>
      <w:ins w:id="64" w:author="Huawei_117b" w:date="2022-09-28T16:44:00Z">
        <w:r w:rsidRPr="00780790">
          <w:rPr>
            <w:rFonts w:ascii="Times" w:eastAsia="Malgun Gothic" w:hAnsi="Times"/>
            <w:szCs w:val="22"/>
            <w:lang w:eastAsia="x-none"/>
          </w:rPr>
          <w:lastRenderedPageBreak/>
          <w:t xml:space="preserve">The UE sends L1 measurement result to the source gNB-DU. </w:t>
        </w:r>
      </w:ins>
    </w:p>
    <w:p w14:paraId="7F1AF8D9" w14:textId="6D3878AC" w:rsidR="000E52A5" w:rsidRPr="00780790" w:rsidRDefault="000E52A5" w:rsidP="000E52A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120" w:line="300" w:lineRule="auto"/>
        <w:jc w:val="both"/>
        <w:textAlignment w:val="baseline"/>
        <w:rPr>
          <w:ins w:id="65" w:author="Huawei_117b" w:date="2022-09-28T16:44:00Z"/>
          <w:rFonts w:ascii="Times" w:eastAsia="Malgun Gothic" w:hAnsi="Times"/>
          <w:szCs w:val="22"/>
          <w:lang w:eastAsia="x-none"/>
        </w:rPr>
      </w:pPr>
      <w:ins w:id="66" w:author="Huawei_117b" w:date="2022-09-28T16:44:00Z">
        <w:r w:rsidRPr="00780790">
          <w:rPr>
            <w:rFonts w:ascii="Times" w:eastAsia="Malgun Gothic" w:hAnsi="Times"/>
            <w:szCs w:val="22"/>
            <w:lang w:eastAsia="x-none"/>
          </w:rPr>
          <w:t xml:space="preserve">The source </w:t>
        </w:r>
        <w:proofErr w:type="spellStart"/>
        <w:r w:rsidRPr="00780790">
          <w:rPr>
            <w:rFonts w:ascii="Times" w:eastAsia="Malgun Gothic" w:hAnsi="Times"/>
            <w:szCs w:val="22"/>
            <w:lang w:eastAsia="x-none"/>
          </w:rPr>
          <w:t>gNB</w:t>
        </w:r>
        <w:proofErr w:type="spellEnd"/>
        <w:r w:rsidRPr="00780790">
          <w:rPr>
            <w:rFonts w:ascii="Times" w:eastAsia="Malgun Gothic" w:hAnsi="Times"/>
            <w:szCs w:val="22"/>
            <w:lang w:eastAsia="x-none"/>
          </w:rPr>
          <w:t xml:space="preserve">-DU sends L1/L2 </w:t>
        </w:r>
      </w:ins>
      <w:ins w:id="67" w:author="Huawei008" w:date="2022-10-17T10:43:00Z">
        <w:r w:rsidR="000C0EF9">
          <w:rPr>
            <w:rFonts w:ascii="Times" w:eastAsia="Malgun Gothic" w:hAnsi="Times"/>
            <w:szCs w:val="22"/>
            <w:lang w:eastAsia="x-none"/>
          </w:rPr>
          <w:t xml:space="preserve">inter-cell mobility </w:t>
        </w:r>
      </w:ins>
      <w:ins w:id="68" w:author="Huawei_117b" w:date="2022-09-28T16:44:00Z">
        <w:del w:id="69" w:author="Huawei008" w:date="2022-10-17T10:43:00Z">
          <w:r w:rsidRPr="00780790" w:rsidDel="000C0EF9">
            <w:rPr>
              <w:rFonts w:ascii="Times" w:eastAsia="Malgun Gothic" w:hAnsi="Times"/>
              <w:szCs w:val="22"/>
              <w:lang w:eastAsia="x-none"/>
            </w:rPr>
            <w:delText>based HO</w:delText>
          </w:r>
        </w:del>
        <w:r w:rsidRPr="00780790">
          <w:rPr>
            <w:rFonts w:ascii="Times" w:eastAsia="Malgun Gothic" w:hAnsi="Times"/>
            <w:szCs w:val="22"/>
            <w:lang w:eastAsia="x-none"/>
          </w:rPr>
          <w:t xml:space="preserve"> command to the UE. </w:t>
        </w:r>
      </w:ins>
    </w:p>
    <w:p w14:paraId="55F25FAF" w14:textId="2190A229" w:rsidR="000C0EF9" w:rsidRPr="000C0EF9" w:rsidRDefault="000C0EF9" w:rsidP="000C0EF9">
      <w:pPr>
        <w:rPr>
          <w:ins w:id="70" w:author="Huawei008" w:date="2022-10-17T10:45:00Z"/>
          <w:rFonts w:eastAsiaTheme="minorEastAsia"/>
          <w:lang w:eastAsia="zh-CN"/>
        </w:rPr>
      </w:pPr>
      <w:ins w:id="71" w:author="Huawei008" w:date="2022-10-17T10:45:00Z">
        <w:r w:rsidRPr="000C0EF9">
          <w:rPr>
            <w:rFonts w:eastAsiaTheme="minorEastAsia"/>
            <w:lang w:eastAsia="zh-CN"/>
          </w:rPr>
          <w:t xml:space="preserve">FFS:  how the </w:t>
        </w:r>
        <w:r>
          <w:rPr>
            <w:rFonts w:eastAsiaTheme="minorEastAsia"/>
            <w:lang w:eastAsia="zh-CN"/>
          </w:rPr>
          <w:t xml:space="preserve">target </w:t>
        </w:r>
        <w:proofErr w:type="spellStart"/>
        <w:r w:rsidRPr="000C0EF9">
          <w:rPr>
            <w:rFonts w:eastAsiaTheme="minorEastAsia"/>
            <w:lang w:eastAsia="zh-CN"/>
          </w:rPr>
          <w:t>gNB</w:t>
        </w:r>
        <w:proofErr w:type="spellEnd"/>
        <w:r w:rsidRPr="000C0EF9">
          <w:rPr>
            <w:rFonts w:eastAsiaTheme="minorEastAsia"/>
            <w:lang w:eastAsia="zh-CN"/>
          </w:rPr>
          <w:t>-DU detects the UE access and whether there is an F1 impact.</w:t>
        </w:r>
      </w:ins>
    </w:p>
    <w:p w14:paraId="42E8441C" w14:textId="1624B73A" w:rsidR="0086327C" w:rsidRPr="000C0EF9" w:rsidRDefault="000C0EF9" w:rsidP="000C0EF9">
      <w:pPr>
        <w:rPr>
          <w:rFonts w:eastAsiaTheme="minorEastAsia"/>
          <w:lang w:eastAsia="zh-CN"/>
        </w:rPr>
      </w:pPr>
      <w:ins w:id="72" w:author="Huawei008" w:date="2022-10-17T10:45:00Z">
        <w:r w:rsidRPr="000C0EF9">
          <w:rPr>
            <w:rFonts w:eastAsiaTheme="minorEastAsia"/>
            <w:lang w:eastAsia="zh-CN"/>
          </w:rPr>
          <w:t xml:space="preserve">FFS: For </w:t>
        </w:r>
        <w:r w:rsidR="006272D5">
          <w:rPr>
            <w:rFonts w:eastAsiaTheme="minorEastAsia"/>
            <w:lang w:eastAsia="zh-CN"/>
          </w:rPr>
          <w:t xml:space="preserve">inter-DU L1/L2 </w:t>
        </w:r>
        <w:r w:rsidRPr="000C0EF9">
          <w:rPr>
            <w:rFonts w:eastAsiaTheme="minorEastAsia"/>
            <w:lang w:eastAsia="zh-CN"/>
          </w:rPr>
          <w:t xml:space="preserve">inter-cell mobility, whether and how to release the source cell/prepared cells’ resources in the </w:t>
        </w:r>
        <w:r w:rsidR="00870F1A">
          <w:rPr>
            <w:rFonts w:eastAsiaTheme="minorEastAsia"/>
            <w:lang w:eastAsia="zh-CN"/>
          </w:rPr>
          <w:t xml:space="preserve">source </w:t>
        </w:r>
        <w:bookmarkStart w:id="73" w:name="_GoBack"/>
        <w:bookmarkEnd w:id="73"/>
        <w:proofErr w:type="spellStart"/>
        <w:r w:rsidRPr="000C0EF9">
          <w:rPr>
            <w:rFonts w:eastAsiaTheme="minorEastAsia"/>
            <w:lang w:eastAsia="zh-CN"/>
          </w:rPr>
          <w:t>gNB</w:t>
        </w:r>
        <w:proofErr w:type="spellEnd"/>
        <w:r w:rsidRPr="000C0EF9">
          <w:rPr>
            <w:rFonts w:eastAsiaTheme="minorEastAsia"/>
            <w:lang w:eastAsia="zh-CN"/>
          </w:rPr>
          <w:t xml:space="preserve"> DU is FFS.</w:t>
        </w:r>
      </w:ins>
    </w:p>
    <w:sectPr w:rsidR="0086327C" w:rsidRPr="000C0EF9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331F" w14:textId="77777777" w:rsidR="00CC537F" w:rsidRDefault="00CC537F">
      <w:r>
        <w:separator/>
      </w:r>
    </w:p>
  </w:endnote>
  <w:endnote w:type="continuationSeparator" w:id="0">
    <w:p w14:paraId="2760DAB7" w14:textId="77777777" w:rsidR="00CC537F" w:rsidRDefault="00CC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0B65F" w14:textId="77777777" w:rsidR="007C50C2" w:rsidRDefault="007C50C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60286" w14:textId="77777777" w:rsidR="00CC537F" w:rsidRDefault="00CC537F">
      <w:r>
        <w:separator/>
      </w:r>
    </w:p>
  </w:footnote>
  <w:footnote w:type="continuationSeparator" w:id="0">
    <w:p w14:paraId="340B063C" w14:textId="77777777" w:rsidR="00CC537F" w:rsidRDefault="00CC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2DA4"/>
    <w:multiLevelType w:val="hybridMultilevel"/>
    <w:tmpl w:val="5338D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5A53A6"/>
    <w:multiLevelType w:val="hybridMultilevel"/>
    <w:tmpl w:val="E01C2C2E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BBF3DF0"/>
    <w:multiLevelType w:val="multilevel"/>
    <w:tmpl w:val="0BBF3DF0"/>
    <w:lvl w:ilvl="0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0" w15:restartNumberingAfterBreak="0">
    <w:nsid w:val="194809E5"/>
    <w:multiLevelType w:val="hybridMultilevel"/>
    <w:tmpl w:val="1960BE34"/>
    <w:lvl w:ilvl="0" w:tplc="B22A6FB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C5532E"/>
    <w:multiLevelType w:val="hybridMultilevel"/>
    <w:tmpl w:val="E01C2C2E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64851"/>
    <w:multiLevelType w:val="hybridMultilevel"/>
    <w:tmpl w:val="E01C2C2E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342817E8"/>
    <w:multiLevelType w:val="hybridMultilevel"/>
    <w:tmpl w:val="E01C2C2E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36A34518"/>
    <w:multiLevelType w:val="hybridMultilevel"/>
    <w:tmpl w:val="8814E4AA"/>
    <w:lvl w:ilvl="0" w:tplc="8D5EDBA4">
      <w:start w:val="1"/>
      <w:numFmt w:val="decimal"/>
      <w:pStyle w:val="Proposal"/>
      <w:lvlText w:val="Proposal %1:"/>
      <w:lvlJc w:val="left"/>
      <w:pPr>
        <w:ind w:left="720" w:hanging="360"/>
      </w:pPr>
      <w:rPr>
        <w:lang w:val="en-G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7107"/>
    <w:multiLevelType w:val="hybridMultilevel"/>
    <w:tmpl w:val="426A5516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42377B24"/>
    <w:multiLevelType w:val="multilevel"/>
    <w:tmpl w:val="CDC6D490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81D25"/>
    <w:multiLevelType w:val="multilevel"/>
    <w:tmpl w:val="7AA4676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5EB57A4"/>
    <w:multiLevelType w:val="hybridMultilevel"/>
    <w:tmpl w:val="426A5516"/>
    <w:lvl w:ilvl="0" w:tplc="1228E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32"/>
  </w:num>
  <w:num w:numId="5">
    <w:abstractNumId w:val="27"/>
  </w:num>
  <w:num w:numId="6">
    <w:abstractNumId w:val="1"/>
  </w:num>
  <w:num w:numId="7">
    <w:abstractNumId w:val="8"/>
  </w:num>
  <w:num w:numId="8">
    <w:abstractNumId w:val="21"/>
  </w:num>
  <w:num w:numId="9">
    <w:abstractNumId w:val="23"/>
  </w:num>
  <w:num w:numId="10">
    <w:abstractNumId w:val="22"/>
  </w:num>
  <w:num w:numId="11">
    <w:abstractNumId w:val="17"/>
  </w:num>
  <w:num w:numId="12">
    <w:abstractNumId w:val="29"/>
  </w:num>
  <w:num w:numId="13">
    <w:abstractNumId w:val="9"/>
  </w:num>
  <w:num w:numId="14">
    <w:abstractNumId w:val="26"/>
  </w:num>
  <w:num w:numId="15">
    <w:abstractNumId w:val="28"/>
  </w:num>
  <w:num w:numId="16">
    <w:abstractNumId w:val="12"/>
  </w:num>
  <w:num w:numId="17">
    <w:abstractNumId w:val="6"/>
  </w:num>
  <w:num w:numId="18">
    <w:abstractNumId w:val="13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7"/>
  </w:num>
  <w:num w:numId="30">
    <w:abstractNumId w:val="4"/>
  </w:num>
  <w:num w:numId="31">
    <w:abstractNumId w:val="4"/>
  </w:num>
  <w:num w:numId="32">
    <w:abstractNumId w:val="16"/>
  </w:num>
  <w:num w:numId="33">
    <w:abstractNumId w:val="16"/>
  </w:num>
  <w:num w:numId="34">
    <w:abstractNumId w:val="16"/>
  </w:num>
  <w:num w:numId="35">
    <w:abstractNumId w:val="18"/>
  </w:num>
  <w:num w:numId="36">
    <w:abstractNumId w:val="2"/>
  </w:num>
  <w:num w:numId="37">
    <w:abstractNumId w:val="3"/>
  </w:num>
  <w:num w:numId="38">
    <w:abstractNumId w:val="11"/>
  </w:num>
  <w:num w:numId="39">
    <w:abstractNumId w:val="16"/>
    <w:lvlOverride w:ilvl="0">
      <w:startOverride w:val="1"/>
    </w:lvlOverride>
  </w:num>
  <w:num w:numId="40">
    <w:abstractNumId w:val="16"/>
    <w:lvlOverride w:ilvl="0">
      <w:startOverride w:val="1"/>
    </w:lvlOverride>
  </w:num>
  <w:num w:numId="41">
    <w:abstractNumId w:val="24"/>
  </w:num>
  <w:num w:numId="42">
    <w:abstractNumId w:val="20"/>
  </w:num>
  <w:num w:numId="43">
    <w:abstractNumId w:val="16"/>
    <w:lvlOverride w:ilvl="0">
      <w:startOverride w:val="1"/>
    </w:lvlOverride>
  </w:num>
  <w:num w:numId="44">
    <w:abstractNumId w:val="0"/>
  </w:num>
  <w:num w:numId="45">
    <w:abstractNumId w:val="16"/>
    <w:lvlOverride w:ilvl="0">
      <w:startOverride w:val="1"/>
    </w:lvlOverride>
  </w:num>
  <w:num w:numId="46">
    <w:abstractNumId w:val="16"/>
    <w:lvlOverride w:ilvl="0">
      <w:startOverride w:val="1"/>
    </w:lvlOverride>
  </w:num>
  <w:num w:numId="47">
    <w:abstractNumId w:val="30"/>
  </w:num>
  <w:num w:numId="48">
    <w:abstractNumId w:val="15"/>
  </w:num>
  <w:num w:numId="49">
    <w:abstractNumId w:val="16"/>
    <w:lvlOverride w:ilvl="0">
      <w:startOverride w:val="1"/>
    </w:lvlOverride>
  </w:num>
  <w:num w:numId="50">
    <w:abstractNumId w:val="10"/>
  </w:num>
  <w:num w:numId="51">
    <w:abstractNumId w:val="25"/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19"/>
  </w:num>
  <w:num w:numId="55">
    <w:abstractNumId w:val="16"/>
    <w:lvlOverride w:ilvl="0">
      <w:startOverride w:val="1"/>
    </w:lvlOverride>
  </w:num>
  <w:num w:numId="56">
    <w:abstractNumId w:val="14"/>
  </w:num>
  <w:num w:numId="57">
    <w:abstractNumId w:val="16"/>
  </w:num>
  <w:num w:numId="58">
    <w:abstractNumId w:val="16"/>
    <w:lvlOverride w:ilvl="0">
      <w:startOverride w:val="1"/>
    </w:lvlOverride>
  </w:num>
  <w:num w:numId="59">
    <w:abstractNumId w:val="16"/>
    <w:lvlOverride w:ilvl="0">
      <w:startOverride w:val="1"/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008">
    <w15:presenceInfo w15:providerId="None" w15:userId="Huawei008"/>
  </w15:person>
  <w15:person w15:author="Huawei_117b">
    <w15:presenceInfo w15:providerId="None" w15:userId="Huawei_11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7C2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3E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27FEA"/>
    <w:rsid w:val="00030059"/>
    <w:rsid w:val="00031567"/>
    <w:rsid w:val="00032AB8"/>
    <w:rsid w:val="0003419C"/>
    <w:rsid w:val="000346B7"/>
    <w:rsid w:val="0003547F"/>
    <w:rsid w:val="000357E9"/>
    <w:rsid w:val="00036D27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32AA"/>
    <w:rsid w:val="00064173"/>
    <w:rsid w:val="000655EF"/>
    <w:rsid w:val="00070CDD"/>
    <w:rsid w:val="00072EDF"/>
    <w:rsid w:val="000737BB"/>
    <w:rsid w:val="00073C97"/>
    <w:rsid w:val="00075247"/>
    <w:rsid w:val="00075455"/>
    <w:rsid w:val="00076E9F"/>
    <w:rsid w:val="00081C37"/>
    <w:rsid w:val="00083024"/>
    <w:rsid w:val="000832AD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9DD"/>
    <w:rsid w:val="000B4B4A"/>
    <w:rsid w:val="000B54C1"/>
    <w:rsid w:val="000B5774"/>
    <w:rsid w:val="000B5F7E"/>
    <w:rsid w:val="000B78CC"/>
    <w:rsid w:val="000C00E1"/>
    <w:rsid w:val="000C0EF9"/>
    <w:rsid w:val="000C42DD"/>
    <w:rsid w:val="000C48FD"/>
    <w:rsid w:val="000C4E93"/>
    <w:rsid w:val="000C6CBB"/>
    <w:rsid w:val="000C6D76"/>
    <w:rsid w:val="000C6E31"/>
    <w:rsid w:val="000C7168"/>
    <w:rsid w:val="000D0344"/>
    <w:rsid w:val="000D1C2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2A5"/>
    <w:rsid w:val="000E558F"/>
    <w:rsid w:val="000E6776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80E"/>
    <w:rsid w:val="00125A22"/>
    <w:rsid w:val="00126539"/>
    <w:rsid w:val="00126BF7"/>
    <w:rsid w:val="001300AF"/>
    <w:rsid w:val="00130751"/>
    <w:rsid w:val="0013091C"/>
    <w:rsid w:val="00130C8A"/>
    <w:rsid w:val="001312D1"/>
    <w:rsid w:val="0013156C"/>
    <w:rsid w:val="00131814"/>
    <w:rsid w:val="00131EA5"/>
    <w:rsid w:val="0013204A"/>
    <w:rsid w:val="00132625"/>
    <w:rsid w:val="001344F8"/>
    <w:rsid w:val="00135B09"/>
    <w:rsid w:val="00136157"/>
    <w:rsid w:val="00140232"/>
    <w:rsid w:val="0014087A"/>
    <w:rsid w:val="00141333"/>
    <w:rsid w:val="00141DD6"/>
    <w:rsid w:val="001432D9"/>
    <w:rsid w:val="00144AA6"/>
    <w:rsid w:val="0014638D"/>
    <w:rsid w:val="0015093A"/>
    <w:rsid w:val="00150FD5"/>
    <w:rsid w:val="00152608"/>
    <w:rsid w:val="001535A1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1AD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9EF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57C"/>
    <w:rsid w:val="001F3BDF"/>
    <w:rsid w:val="001F46A0"/>
    <w:rsid w:val="001F5B17"/>
    <w:rsid w:val="001F6117"/>
    <w:rsid w:val="001F7A97"/>
    <w:rsid w:val="00200340"/>
    <w:rsid w:val="002010F1"/>
    <w:rsid w:val="002010FC"/>
    <w:rsid w:val="0020116F"/>
    <w:rsid w:val="0020138F"/>
    <w:rsid w:val="002023A8"/>
    <w:rsid w:val="002023FE"/>
    <w:rsid w:val="00202683"/>
    <w:rsid w:val="002042A1"/>
    <w:rsid w:val="0020587A"/>
    <w:rsid w:val="00205B9C"/>
    <w:rsid w:val="00206268"/>
    <w:rsid w:val="00206464"/>
    <w:rsid w:val="00207048"/>
    <w:rsid w:val="00207793"/>
    <w:rsid w:val="00207CC0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38F1"/>
    <w:rsid w:val="00234668"/>
    <w:rsid w:val="00234F69"/>
    <w:rsid w:val="00235251"/>
    <w:rsid w:val="00235B4C"/>
    <w:rsid w:val="00236705"/>
    <w:rsid w:val="0023683D"/>
    <w:rsid w:val="002376A3"/>
    <w:rsid w:val="002379A1"/>
    <w:rsid w:val="0024007A"/>
    <w:rsid w:val="00241AD4"/>
    <w:rsid w:val="0024335F"/>
    <w:rsid w:val="00243BC1"/>
    <w:rsid w:val="00244332"/>
    <w:rsid w:val="00245042"/>
    <w:rsid w:val="00245465"/>
    <w:rsid w:val="00245B23"/>
    <w:rsid w:val="00246DE8"/>
    <w:rsid w:val="0025022A"/>
    <w:rsid w:val="002502F3"/>
    <w:rsid w:val="002507FA"/>
    <w:rsid w:val="00250854"/>
    <w:rsid w:val="0025228F"/>
    <w:rsid w:val="002530BE"/>
    <w:rsid w:val="00253E55"/>
    <w:rsid w:val="00257195"/>
    <w:rsid w:val="002578D8"/>
    <w:rsid w:val="002613A5"/>
    <w:rsid w:val="002637D9"/>
    <w:rsid w:val="00267881"/>
    <w:rsid w:val="002723F2"/>
    <w:rsid w:val="00273821"/>
    <w:rsid w:val="002738A5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5B5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9B2"/>
    <w:rsid w:val="002A3934"/>
    <w:rsid w:val="002A4D0A"/>
    <w:rsid w:val="002A622D"/>
    <w:rsid w:val="002A6FBE"/>
    <w:rsid w:val="002B19D9"/>
    <w:rsid w:val="002B1C9E"/>
    <w:rsid w:val="002B1E85"/>
    <w:rsid w:val="002B4A9F"/>
    <w:rsid w:val="002B565A"/>
    <w:rsid w:val="002B59FE"/>
    <w:rsid w:val="002B689A"/>
    <w:rsid w:val="002B7766"/>
    <w:rsid w:val="002B7FA0"/>
    <w:rsid w:val="002C0977"/>
    <w:rsid w:val="002C1ED4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1B2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6D75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28E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97F"/>
    <w:rsid w:val="00332B0C"/>
    <w:rsid w:val="00333B90"/>
    <w:rsid w:val="00334763"/>
    <w:rsid w:val="00334BBB"/>
    <w:rsid w:val="00336954"/>
    <w:rsid w:val="00336D1A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778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4EB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27FF"/>
    <w:rsid w:val="003C3310"/>
    <w:rsid w:val="003C4A71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6BC"/>
    <w:rsid w:val="00404492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1027"/>
    <w:rsid w:val="00453767"/>
    <w:rsid w:val="00453897"/>
    <w:rsid w:val="00454B84"/>
    <w:rsid w:val="004552DC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085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43CE"/>
    <w:rsid w:val="0047550E"/>
    <w:rsid w:val="00475FA8"/>
    <w:rsid w:val="0047606D"/>
    <w:rsid w:val="004761B3"/>
    <w:rsid w:val="0047739E"/>
    <w:rsid w:val="00481598"/>
    <w:rsid w:val="004822A4"/>
    <w:rsid w:val="00483B18"/>
    <w:rsid w:val="00483D3E"/>
    <w:rsid w:val="00483ED7"/>
    <w:rsid w:val="00484363"/>
    <w:rsid w:val="00485AB8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3BE2"/>
    <w:rsid w:val="004A49E9"/>
    <w:rsid w:val="004A58B2"/>
    <w:rsid w:val="004A62D4"/>
    <w:rsid w:val="004A641C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414"/>
    <w:rsid w:val="004C7705"/>
    <w:rsid w:val="004D0597"/>
    <w:rsid w:val="004D1503"/>
    <w:rsid w:val="004D221A"/>
    <w:rsid w:val="004D244F"/>
    <w:rsid w:val="004D2F66"/>
    <w:rsid w:val="004D5606"/>
    <w:rsid w:val="004D6157"/>
    <w:rsid w:val="004D679B"/>
    <w:rsid w:val="004E118E"/>
    <w:rsid w:val="004E1D68"/>
    <w:rsid w:val="004E22D6"/>
    <w:rsid w:val="004E304E"/>
    <w:rsid w:val="004E4B4F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4C65"/>
    <w:rsid w:val="004F5418"/>
    <w:rsid w:val="004F58BC"/>
    <w:rsid w:val="004F60A9"/>
    <w:rsid w:val="004F6211"/>
    <w:rsid w:val="004F6F3D"/>
    <w:rsid w:val="004F73A5"/>
    <w:rsid w:val="004F76F4"/>
    <w:rsid w:val="00501087"/>
    <w:rsid w:val="00501B7F"/>
    <w:rsid w:val="00502CE9"/>
    <w:rsid w:val="00503992"/>
    <w:rsid w:val="00504958"/>
    <w:rsid w:val="00504ABB"/>
    <w:rsid w:val="00504E75"/>
    <w:rsid w:val="00505618"/>
    <w:rsid w:val="005058E9"/>
    <w:rsid w:val="00506CEC"/>
    <w:rsid w:val="00510F75"/>
    <w:rsid w:val="005115D4"/>
    <w:rsid w:val="005125DD"/>
    <w:rsid w:val="00512621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84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586B"/>
    <w:rsid w:val="0059611C"/>
    <w:rsid w:val="0059663F"/>
    <w:rsid w:val="005A2C0F"/>
    <w:rsid w:val="005A3E77"/>
    <w:rsid w:val="005A5317"/>
    <w:rsid w:val="005A5B67"/>
    <w:rsid w:val="005A6AE0"/>
    <w:rsid w:val="005A6F63"/>
    <w:rsid w:val="005A77C6"/>
    <w:rsid w:val="005B0621"/>
    <w:rsid w:val="005B0635"/>
    <w:rsid w:val="005B142A"/>
    <w:rsid w:val="005B17D5"/>
    <w:rsid w:val="005B21D8"/>
    <w:rsid w:val="005B286F"/>
    <w:rsid w:val="005B288E"/>
    <w:rsid w:val="005B36E8"/>
    <w:rsid w:val="005B5098"/>
    <w:rsid w:val="005B5413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2DE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39A"/>
    <w:rsid w:val="0060743C"/>
    <w:rsid w:val="006079DE"/>
    <w:rsid w:val="00610758"/>
    <w:rsid w:val="0061083C"/>
    <w:rsid w:val="0061138D"/>
    <w:rsid w:val="00611BC4"/>
    <w:rsid w:val="00611D7A"/>
    <w:rsid w:val="00615149"/>
    <w:rsid w:val="00615C80"/>
    <w:rsid w:val="00615D68"/>
    <w:rsid w:val="00615EEE"/>
    <w:rsid w:val="006209D5"/>
    <w:rsid w:val="00620B0F"/>
    <w:rsid w:val="00621D26"/>
    <w:rsid w:val="00622936"/>
    <w:rsid w:val="00623FA7"/>
    <w:rsid w:val="00625940"/>
    <w:rsid w:val="0062599B"/>
    <w:rsid w:val="00625CEF"/>
    <w:rsid w:val="00625D09"/>
    <w:rsid w:val="006272D5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020A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062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1F23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2D0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5D0"/>
    <w:rsid w:val="006D0D08"/>
    <w:rsid w:val="006D1E5C"/>
    <w:rsid w:val="006D3886"/>
    <w:rsid w:val="006D39AD"/>
    <w:rsid w:val="006D610E"/>
    <w:rsid w:val="006D676B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09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61D1"/>
    <w:rsid w:val="007378BA"/>
    <w:rsid w:val="0074377F"/>
    <w:rsid w:val="00744523"/>
    <w:rsid w:val="00746046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67DE"/>
    <w:rsid w:val="00756B1D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40D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1EFF"/>
    <w:rsid w:val="007922F8"/>
    <w:rsid w:val="00792CD6"/>
    <w:rsid w:val="007931BA"/>
    <w:rsid w:val="00793D37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59E5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2478"/>
    <w:rsid w:val="00804A7D"/>
    <w:rsid w:val="00807E69"/>
    <w:rsid w:val="00811EB2"/>
    <w:rsid w:val="00812564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48FA"/>
    <w:rsid w:val="00835204"/>
    <w:rsid w:val="0083568C"/>
    <w:rsid w:val="0083606D"/>
    <w:rsid w:val="00836974"/>
    <w:rsid w:val="00837EEB"/>
    <w:rsid w:val="00840D4E"/>
    <w:rsid w:val="008421D3"/>
    <w:rsid w:val="00842F5B"/>
    <w:rsid w:val="00843B67"/>
    <w:rsid w:val="0084422A"/>
    <w:rsid w:val="00847222"/>
    <w:rsid w:val="00847343"/>
    <w:rsid w:val="00850DCF"/>
    <w:rsid w:val="008521BB"/>
    <w:rsid w:val="008525BE"/>
    <w:rsid w:val="008537FC"/>
    <w:rsid w:val="00855B68"/>
    <w:rsid w:val="0085631C"/>
    <w:rsid w:val="0085641C"/>
    <w:rsid w:val="008600C5"/>
    <w:rsid w:val="0086327C"/>
    <w:rsid w:val="008673FD"/>
    <w:rsid w:val="0086790E"/>
    <w:rsid w:val="00867EDD"/>
    <w:rsid w:val="00870F1A"/>
    <w:rsid w:val="008722E4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978FA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9C2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21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4790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4FA0"/>
    <w:rsid w:val="00946A28"/>
    <w:rsid w:val="00950BB4"/>
    <w:rsid w:val="00951CDA"/>
    <w:rsid w:val="00952DFC"/>
    <w:rsid w:val="009532B9"/>
    <w:rsid w:val="009543F1"/>
    <w:rsid w:val="00954A16"/>
    <w:rsid w:val="00955911"/>
    <w:rsid w:val="00955C83"/>
    <w:rsid w:val="00955EC7"/>
    <w:rsid w:val="009568A6"/>
    <w:rsid w:val="00956F3A"/>
    <w:rsid w:val="009578C7"/>
    <w:rsid w:val="009612A1"/>
    <w:rsid w:val="00964DEA"/>
    <w:rsid w:val="009669E0"/>
    <w:rsid w:val="00966E9C"/>
    <w:rsid w:val="00967109"/>
    <w:rsid w:val="00967BBC"/>
    <w:rsid w:val="00970420"/>
    <w:rsid w:val="0097147D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0DF1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409"/>
    <w:rsid w:val="009B5128"/>
    <w:rsid w:val="009B5B3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4C5A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0EAB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02B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5487"/>
    <w:rsid w:val="00A36038"/>
    <w:rsid w:val="00A36EF0"/>
    <w:rsid w:val="00A376FA"/>
    <w:rsid w:val="00A402CF"/>
    <w:rsid w:val="00A40FC0"/>
    <w:rsid w:val="00A413AC"/>
    <w:rsid w:val="00A42224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574B8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3D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3CD7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0B0C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3510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B1E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49FA"/>
    <w:rsid w:val="00B26195"/>
    <w:rsid w:val="00B278F4"/>
    <w:rsid w:val="00B27C79"/>
    <w:rsid w:val="00B27F94"/>
    <w:rsid w:val="00B30D09"/>
    <w:rsid w:val="00B31E2B"/>
    <w:rsid w:val="00B31ED2"/>
    <w:rsid w:val="00B3360C"/>
    <w:rsid w:val="00B343C2"/>
    <w:rsid w:val="00B347E8"/>
    <w:rsid w:val="00B34A43"/>
    <w:rsid w:val="00B34FB1"/>
    <w:rsid w:val="00B359BE"/>
    <w:rsid w:val="00B35CC0"/>
    <w:rsid w:val="00B40BA4"/>
    <w:rsid w:val="00B41217"/>
    <w:rsid w:val="00B41839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42A"/>
    <w:rsid w:val="00B535C4"/>
    <w:rsid w:val="00B53817"/>
    <w:rsid w:val="00B53942"/>
    <w:rsid w:val="00B53B1B"/>
    <w:rsid w:val="00B55129"/>
    <w:rsid w:val="00B557B2"/>
    <w:rsid w:val="00B55E48"/>
    <w:rsid w:val="00B6023C"/>
    <w:rsid w:val="00B603D8"/>
    <w:rsid w:val="00B60F5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32D8"/>
    <w:rsid w:val="00B7529A"/>
    <w:rsid w:val="00B75A4C"/>
    <w:rsid w:val="00B77537"/>
    <w:rsid w:val="00B77F3E"/>
    <w:rsid w:val="00B8063A"/>
    <w:rsid w:val="00B808CE"/>
    <w:rsid w:val="00B808DB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A0D"/>
    <w:rsid w:val="00BB4CBA"/>
    <w:rsid w:val="00BB5613"/>
    <w:rsid w:val="00BB60B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0CC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3CDF"/>
    <w:rsid w:val="00C5442E"/>
    <w:rsid w:val="00C54BEB"/>
    <w:rsid w:val="00C5571D"/>
    <w:rsid w:val="00C558D9"/>
    <w:rsid w:val="00C55D04"/>
    <w:rsid w:val="00C56631"/>
    <w:rsid w:val="00C604D9"/>
    <w:rsid w:val="00C611D7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20E6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3DB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1CE7"/>
    <w:rsid w:val="00CB33D7"/>
    <w:rsid w:val="00CB3714"/>
    <w:rsid w:val="00CB4DE2"/>
    <w:rsid w:val="00CB7EEA"/>
    <w:rsid w:val="00CC004A"/>
    <w:rsid w:val="00CC1B29"/>
    <w:rsid w:val="00CC475F"/>
    <w:rsid w:val="00CC537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5CD9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32A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CF7"/>
    <w:rsid w:val="00D15D1D"/>
    <w:rsid w:val="00D16462"/>
    <w:rsid w:val="00D17D34"/>
    <w:rsid w:val="00D20A32"/>
    <w:rsid w:val="00D233A3"/>
    <w:rsid w:val="00D2389D"/>
    <w:rsid w:val="00D23BA3"/>
    <w:rsid w:val="00D24B5B"/>
    <w:rsid w:val="00D25335"/>
    <w:rsid w:val="00D25AF3"/>
    <w:rsid w:val="00D25C6F"/>
    <w:rsid w:val="00D25FA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48A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1E9D"/>
    <w:rsid w:val="00D8495E"/>
    <w:rsid w:val="00D9074A"/>
    <w:rsid w:val="00D9097D"/>
    <w:rsid w:val="00D9417C"/>
    <w:rsid w:val="00D949C7"/>
    <w:rsid w:val="00D94A5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3EA"/>
    <w:rsid w:val="00DB7520"/>
    <w:rsid w:val="00DC0462"/>
    <w:rsid w:val="00DC095B"/>
    <w:rsid w:val="00DC0A8A"/>
    <w:rsid w:val="00DC0CBC"/>
    <w:rsid w:val="00DC1A2A"/>
    <w:rsid w:val="00DC25DB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0898"/>
    <w:rsid w:val="00DE151B"/>
    <w:rsid w:val="00DE1F2B"/>
    <w:rsid w:val="00DE274C"/>
    <w:rsid w:val="00DE287D"/>
    <w:rsid w:val="00DE2A8B"/>
    <w:rsid w:val="00DE325F"/>
    <w:rsid w:val="00DE4090"/>
    <w:rsid w:val="00DE4A17"/>
    <w:rsid w:val="00DE4E33"/>
    <w:rsid w:val="00DE5003"/>
    <w:rsid w:val="00DE60A2"/>
    <w:rsid w:val="00DE7727"/>
    <w:rsid w:val="00DE7D8F"/>
    <w:rsid w:val="00DF09FE"/>
    <w:rsid w:val="00DF1383"/>
    <w:rsid w:val="00DF2A1A"/>
    <w:rsid w:val="00DF3597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43FF"/>
    <w:rsid w:val="00E15A12"/>
    <w:rsid w:val="00E15C46"/>
    <w:rsid w:val="00E16BCC"/>
    <w:rsid w:val="00E16F1D"/>
    <w:rsid w:val="00E2144A"/>
    <w:rsid w:val="00E214EB"/>
    <w:rsid w:val="00E232BC"/>
    <w:rsid w:val="00E234D2"/>
    <w:rsid w:val="00E30D80"/>
    <w:rsid w:val="00E3131F"/>
    <w:rsid w:val="00E317ED"/>
    <w:rsid w:val="00E319C5"/>
    <w:rsid w:val="00E31B55"/>
    <w:rsid w:val="00E324CC"/>
    <w:rsid w:val="00E34407"/>
    <w:rsid w:val="00E3467F"/>
    <w:rsid w:val="00E34AAF"/>
    <w:rsid w:val="00E413B8"/>
    <w:rsid w:val="00E41CD1"/>
    <w:rsid w:val="00E42AC9"/>
    <w:rsid w:val="00E4440F"/>
    <w:rsid w:val="00E454D5"/>
    <w:rsid w:val="00E468AA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AA7"/>
    <w:rsid w:val="00E67D48"/>
    <w:rsid w:val="00E71C79"/>
    <w:rsid w:val="00E725F7"/>
    <w:rsid w:val="00E7382B"/>
    <w:rsid w:val="00E73AA2"/>
    <w:rsid w:val="00E7553B"/>
    <w:rsid w:val="00E75864"/>
    <w:rsid w:val="00E766CF"/>
    <w:rsid w:val="00E76737"/>
    <w:rsid w:val="00E7773E"/>
    <w:rsid w:val="00E80FB6"/>
    <w:rsid w:val="00E82653"/>
    <w:rsid w:val="00E836AC"/>
    <w:rsid w:val="00E84310"/>
    <w:rsid w:val="00E849D4"/>
    <w:rsid w:val="00E84A89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765"/>
    <w:rsid w:val="00EB4CC3"/>
    <w:rsid w:val="00EB52E7"/>
    <w:rsid w:val="00EB5621"/>
    <w:rsid w:val="00EB62E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377D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6C9E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963"/>
    <w:rsid w:val="00F12DAD"/>
    <w:rsid w:val="00F136F7"/>
    <w:rsid w:val="00F1450A"/>
    <w:rsid w:val="00F14A71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0C6"/>
    <w:rsid w:val="00F2536F"/>
    <w:rsid w:val="00F254D3"/>
    <w:rsid w:val="00F25D98"/>
    <w:rsid w:val="00F25EE4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3FF6"/>
    <w:rsid w:val="00F5423E"/>
    <w:rsid w:val="00F54EA6"/>
    <w:rsid w:val="00F550A2"/>
    <w:rsid w:val="00F5619C"/>
    <w:rsid w:val="00F563FF"/>
    <w:rsid w:val="00F56E19"/>
    <w:rsid w:val="00F57005"/>
    <w:rsid w:val="00F600FF"/>
    <w:rsid w:val="00F601F4"/>
    <w:rsid w:val="00F61B0C"/>
    <w:rsid w:val="00F62A4F"/>
    <w:rsid w:val="00F63694"/>
    <w:rsid w:val="00F63C33"/>
    <w:rsid w:val="00F642CE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5FE9"/>
    <w:rsid w:val="00F767E5"/>
    <w:rsid w:val="00F76C9D"/>
    <w:rsid w:val="00F7725B"/>
    <w:rsid w:val="00F77268"/>
    <w:rsid w:val="00F77D8B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5D75"/>
    <w:rsid w:val="00F96225"/>
    <w:rsid w:val="00F963F3"/>
    <w:rsid w:val="00F96A52"/>
    <w:rsid w:val="00F96B99"/>
    <w:rsid w:val="00F97194"/>
    <w:rsid w:val="00FA1603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6E39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26F"/>
    <w:rsid w:val="00FD2A85"/>
    <w:rsid w:val="00FD2EF1"/>
    <w:rsid w:val="00FD41F9"/>
    <w:rsid w:val="00FD46A2"/>
    <w:rsid w:val="00FD4A1D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07C4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A4040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4"/>
    <w:pPr>
      <w:ind w:left="1135"/>
    </w:pPr>
  </w:style>
  <w:style w:type="paragraph" w:styleId="42">
    <w:name w:val="List 4"/>
    <w:basedOn w:val="30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130751"/>
    <w:pPr>
      <w:numPr>
        <w:numId w:val="57"/>
      </w:numPr>
      <w:tabs>
        <w:tab w:val="left" w:pos="1560"/>
      </w:tabs>
      <w:spacing w:before="120" w:after="3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130751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table" w:customStyle="1" w:styleId="14">
    <w:name w:val="网格型1"/>
    <w:basedOn w:val="a4"/>
    <w:next w:val="af6"/>
    <w:uiPriority w:val="39"/>
    <w:qFormat/>
    <w:rsid w:val="00130751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2"/>
    <w:uiPriority w:val="34"/>
    <w:qFormat/>
    <w:rsid w:val="00B41839"/>
    <w:pPr>
      <w:ind w:firstLineChars="200" w:firstLine="420"/>
    </w:pPr>
  </w:style>
  <w:style w:type="paragraph" w:customStyle="1" w:styleId="Agreement">
    <w:name w:val="Agreement"/>
    <w:basedOn w:val="a2"/>
    <w:next w:val="a2"/>
    <w:qFormat/>
    <w:rsid w:val="004F4C65"/>
    <w:pPr>
      <w:numPr>
        <w:numId w:val="4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Zchn">
    <w:name w:val="NO Zchn"/>
    <w:locked/>
    <w:rsid w:val="0033297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Huawei008</cp:lastModifiedBy>
  <cp:revision>98</cp:revision>
  <cp:lastPrinted>2009-04-22T07:01:00Z</cp:lastPrinted>
  <dcterms:created xsi:type="dcterms:W3CDTF">2022-09-13T02:27:00Z</dcterms:created>
  <dcterms:modified xsi:type="dcterms:W3CDTF">2022-10-17T02:46:00Z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(3)7h14ELS+Nc7CkeVLu3ZuFNoRGt+5r+ANrLjSMqHlQn3DAQ1HOCjxtOFg9j1eEECLguaVBfTJ
mYn4LFa9/QwVgs/CJLeZF8qw1pkXJIYxfZeCVO/+LEhERxqDk1s9Gf2BzpMpOhsP7FYimDLM
HzonIf1QvqG2tcFcszHBpqRpk0MZ7eRvAjWnaz8+XDwSbPg6QQuZIWdc8Mk/LIeoZCNzCods
Aq2xCCfg2x93Jp9gFw</vt:lpwstr>
  </property>
  <property fmtid="{D5CDD505-2E9C-101B-9397-08002B2CF9AE}" pid="17" name="_2015_ms_pID_7253431">
    <vt:lpwstr>xJ1NoeqAKFssYbNHRdRxL3qORz7jS3TemnAts0cOss3izB+pd/SP5o
/JWKLrvcuTfRHTij0GbEfZgCrmzO5gzUjJos23gNNQX/9ezHOQozynNg1/7xboJIBdQk8iO4
/HZp+3nlk1QClWlTi0kXM77WSg7gv+32DIHNoEb6VHT5R+a8MSUB8ojNhocQT7WGuNt0yovu
0X4eMwwLHAPhH6eswXjB/zYJAszktSLqRgFD</vt:lpwstr>
  </property>
  <property fmtid="{D5CDD505-2E9C-101B-9397-08002B2CF9AE}" pid="18" name="_2015_ms_pID_7253432">
    <vt:lpwstr>+A==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1664353255</vt:lpwstr>
  </property>
</Properties>
</file>