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58F5" w14:textId="77777777" w:rsidR="00722293" w:rsidRDefault="002905D8">
      <w:pPr>
        <w:tabs>
          <w:tab w:val="right" w:pos="9630"/>
        </w:tabs>
        <w:overflowPunct w:val="0"/>
        <w:autoSpaceDE w:val="0"/>
        <w:autoSpaceDN w:val="0"/>
        <w:adjustRightInd w:val="0"/>
        <w:textAlignment w:val="baseline"/>
        <w:rPr>
          <w:rFonts w:asciiTheme="minorEastAsia" w:hAnsiTheme="minorEastAsia"/>
          <w:b/>
          <w:bCs/>
          <w:sz w:val="24"/>
          <w:szCs w:val="18"/>
          <w:lang w:val="en-GB" w:eastAsia="zh-CN"/>
        </w:rPr>
      </w:pPr>
      <w:r>
        <w:rPr>
          <w:noProof/>
          <w:sz w:val="21"/>
          <w:szCs w:val="22"/>
          <w:lang w:eastAsia="zh-CN"/>
        </w:rPr>
        <mc:AlternateContent>
          <mc:Choice Requires="wps">
            <w:drawing>
              <wp:anchor distT="0" distB="0" distL="114300" distR="114300" simplePos="0" relativeHeight="251659264" behindDoc="0" locked="1" layoutInCell="1" hidden="1" allowOverlap="1" wp14:anchorId="0ACDC82B" wp14:editId="1384BF5A">
                <wp:simplePos x="0" y="0"/>
                <wp:positionH relativeFrom="column">
                  <wp:posOffset>0</wp:posOffset>
                </wp:positionH>
                <wp:positionV relativeFrom="paragraph">
                  <wp:posOffset>0</wp:posOffset>
                </wp:positionV>
                <wp:extent cx="635" cy="635"/>
                <wp:effectExtent l="0" t="0" r="0" b="0"/>
                <wp:wrapNone/>
                <wp:docPr id="1" name="任意多边形: 形状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Overflow="clip" horzOverflow="clip" vert="horz" wrap="square" lIns="74295" tIns="8890" rIns="74295" bIns="8890" anchor="t" anchorCtr="0" upright="1">
                        <a:noAutofit/>
                      </wps:bodyPr>
                    </wps:wsp>
                  </a:graphicData>
                </a:graphic>
              </wp:anchor>
            </w:drawing>
          </mc:Choice>
          <mc:Fallback xmlns:wpsCustomData="http://www.wps.cn/officeDocument/2013/wpsCustomData">
            <w:pict>
              <v:shape id="任意多边形: 形状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JayP&#10;D9AAAAD/AAAADwAAAAAAAAABACAAAAAiAAAAZHJzL2Rvd25yZXYueG1sUEsBAhQAFAAAAAgAh07i&#10;QNFY83m6BQAAiRYAAA4AAAAAAAAAAQAgAAAAHwEAAGRycy9lMm9Eb2MueG1sUEsFBgAAAAAGAAYA&#10;WQEAAEs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rFonts w:ascii="Arial" w:eastAsia="Dotum" w:hAnsi="Arial"/>
          <w:b/>
          <w:bCs/>
          <w:sz w:val="24"/>
          <w:szCs w:val="18"/>
          <w:lang w:val="en-GB"/>
        </w:rPr>
        <w:t>3GPP TSG-RAN WG3 Meeting #117bis-e</w:t>
      </w:r>
      <w:r>
        <w:rPr>
          <w:rFonts w:ascii="Arial" w:eastAsia="Dotum" w:hAnsi="Arial"/>
          <w:b/>
          <w:bCs/>
          <w:sz w:val="24"/>
          <w:szCs w:val="18"/>
          <w:lang w:val="en-GB"/>
        </w:rPr>
        <w:tab/>
        <w:t>R3-225939</w:t>
      </w:r>
    </w:p>
    <w:p w14:paraId="769A6E04" w14:textId="77777777" w:rsidR="00722293" w:rsidRDefault="002905D8">
      <w:pPr>
        <w:tabs>
          <w:tab w:val="right" w:pos="9630"/>
        </w:tabs>
        <w:overflowPunct w:val="0"/>
        <w:autoSpaceDE w:val="0"/>
        <w:autoSpaceDN w:val="0"/>
        <w:adjustRightInd w:val="0"/>
        <w:textAlignment w:val="baseline"/>
        <w:rPr>
          <w:rFonts w:ascii="Arial" w:eastAsia="宋体" w:hAnsi="Arial" w:cs="黑体"/>
          <w:b/>
          <w:bCs/>
          <w:sz w:val="24"/>
          <w:szCs w:val="22"/>
          <w:lang w:val="en-GB"/>
        </w:rPr>
      </w:pPr>
      <w:r>
        <w:rPr>
          <w:rFonts w:ascii="Arial" w:eastAsia="宋体" w:hAnsi="Arial" w:cs="黑体"/>
          <w:b/>
          <w:bCs/>
          <w:sz w:val="24"/>
        </w:rPr>
        <w:t>Online, 10</w:t>
      </w:r>
      <w:r>
        <w:rPr>
          <w:rFonts w:ascii="Arial" w:eastAsia="宋体" w:hAnsi="Arial" w:cs="黑体"/>
          <w:b/>
          <w:bCs/>
          <w:sz w:val="24"/>
          <w:vertAlign w:val="superscript"/>
        </w:rPr>
        <w:t>th</w:t>
      </w:r>
      <w:r>
        <w:rPr>
          <w:rFonts w:ascii="Arial" w:eastAsia="宋体" w:hAnsi="Arial" w:cs="黑体"/>
          <w:b/>
          <w:bCs/>
          <w:sz w:val="24"/>
        </w:rPr>
        <w:t xml:space="preserve"> – 18</w:t>
      </w:r>
      <w:r>
        <w:rPr>
          <w:rFonts w:ascii="Arial" w:eastAsia="宋体" w:hAnsi="Arial" w:cs="黑体"/>
          <w:b/>
          <w:bCs/>
          <w:sz w:val="24"/>
          <w:vertAlign w:val="superscript"/>
        </w:rPr>
        <w:t>th</w:t>
      </w:r>
      <w:r>
        <w:rPr>
          <w:rFonts w:ascii="Arial" w:eastAsia="宋体" w:hAnsi="Arial" w:cs="黑体"/>
          <w:b/>
          <w:bCs/>
          <w:sz w:val="24"/>
        </w:rPr>
        <w:t xml:space="preserve"> </w:t>
      </w:r>
      <w:proofErr w:type="gramStart"/>
      <w:r>
        <w:rPr>
          <w:rFonts w:ascii="Arial" w:eastAsia="宋体" w:hAnsi="Arial" w:cs="黑体"/>
          <w:b/>
          <w:bCs/>
          <w:sz w:val="24"/>
        </w:rPr>
        <w:t>Oct,</w:t>
      </w:r>
      <w:proofErr w:type="gramEnd"/>
      <w:r>
        <w:rPr>
          <w:rFonts w:ascii="Arial" w:eastAsia="宋体" w:hAnsi="Arial" w:cs="黑体"/>
          <w:b/>
          <w:bCs/>
          <w:sz w:val="24"/>
        </w:rPr>
        <w:t xml:space="preserve"> 2022</w:t>
      </w:r>
      <w:r>
        <w:rPr>
          <w:rFonts w:ascii="Arial" w:eastAsia="宋体" w:hAnsi="Arial" w:cs="黑体"/>
          <w:b/>
          <w:bCs/>
          <w:sz w:val="24"/>
          <w:lang w:val="en-GB"/>
        </w:rPr>
        <w:tab/>
      </w:r>
      <w:r>
        <w:rPr>
          <w:rFonts w:ascii="Arial" w:eastAsia="Dotum" w:hAnsi="Arial"/>
          <w:bCs/>
          <w:sz w:val="24"/>
          <w:szCs w:val="18"/>
          <w:lang w:val="en-GB"/>
        </w:rPr>
        <w:tab/>
      </w:r>
    </w:p>
    <w:p w14:paraId="1D7B8671" w14:textId="77777777" w:rsidR="00722293" w:rsidRDefault="002905D8">
      <w:pPr>
        <w:tabs>
          <w:tab w:val="left" w:pos="1701"/>
          <w:tab w:val="right" w:pos="9639"/>
        </w:tabs>
        <w:overflowPunct w:val="0"/>
        <w:autoSpaceDE w:val="0"/>
        <w:autoSpaceDN w:val="0"/>
        <w:adjustRightInd w:val="0"/>
        <w:spacing w:after="240"/>
        <w:textAlignment w:val="baseline"/>
        <w:rPr>
          <w:rFonts w:ascii="Arial" w:eastAsia="宋体" w:hAnsi="Arial"/>
          <w:b/>
          <w:szCs w:val="20"/>
          <w:lang w:val="en-GB"/>
        </w:rPr>
      </w:pPr>
      <w:r>
        <w:rPr>
          <w:rFonts w:ascii="Arial" w:eastAsia="宋体" w:hAnsi="Arial"/>
          <w:b/>
          <w:szCs w:val="20"/>
          <w:lang w:val="en-GB"/>
        </w:rPr>
        <w:t>Agenda Item:</w:t>
      </w:r>
      <w:r>
        <w:rPr>
          <w:rFonts w:ascii="Arial" w:eastAsia="宋体" w:hAnsi="Arial"/>
          <w:b/>
          <w:szCs w:val="20"/>
          <w:lang w:val="en-GB"/>
        </w:rPr>
        <w:tab/>
        <w:t>13.4</w:t>
      </w:r>
    </w:p>
    <w:p w14:paraId="26E1619D" w14:textId="77777777" w:rsidR="00722293" w:rsidRDefault="002905D8">
      <w:pPr>
        <w:tabs>
          <w:tab w:val="left" w:pos="1701"/>
          <w:tab w:val="right" w:pos="9639"/>
        </w:tabs>
        <w:overflowPunct w:val="0"/>
        <w:autoSpaceDE w:val="0"/>
        <w:autoSpaceDN w:val="0"/>
        <w:adjustRightInd w:val="0"/>
        <w:spacing w:after="240"/>
        <w:textAlignment w:val="baseline"/>
        <w:rPr>
          <w:rFonts w:ascii="Arial" w:eastAsia="宋体" w:hAnsi="Arial"/>
          <w:b/>
          <w:szCs w:val="20"/>
          <w:lang w:val="en-GB"/>
        </w:rPr>
      </w:pPr>
      <w:r>
        <w:rPr>
          <w:rFonts w:ascii="Arial" w:eastAsia="宋体" w:hAnsi="Arial"/>
          <w:b/>
          <w:szCs w:val="20"/>
          <w:lang w:val="en-GB"/>
        </w:rPr>
        <w:t xml:space="preserve">Source: </w:t>
      </w:r>
      <w:r>
        <w:rPr>
          <w:rFonts w:ascii="Arial" w:eastAsia="宋体" w:hAnsi="Arial"/>
          <w:b/>
          <w:szCs w:val="20"/>
          <w:lang w:val="en-GB"/>
        </w:rPr>
        <w:tab/>
        <w:t>Lenovo (moderator)</w:t>
      </w:r>
    </w:p>
    <w:p w14:paraId="2F6A7F3B" w14:textId="77777777" w:rsidR="00722293" w:rsidRDefault="002905D8">
      <w:pPr>
        <w:tabs>
          <w:tab w:val="left" w:pos="1701"/>
          <w:tab w:val="right" w:pos="9639"/>
        </w:tabs>
        <w:overflowPunct w:val="0"/>
        <w:autoSpaceDE w:val="0"/>
        <w:autoSpaceDN w:val="0"/>
        <w:adjustRightInd w:val="0"/>
        <w:spacing w:after="240"/>
        <w:ind w:left="3865" w:hangingChars="1750" w:hanging="3865"/>
        <w:textAlignment w:val="baseline"/>
        <w:rPr>
          <w:rFonts w:ascii="Arial" w:hAnsi="Arial"/>
          <w:b/>
          <w:szCs w:val="20"/>
          <w:lang w:val="en-GB"/>
        </w:rPr>
      </w:pPr>
      <w:r>
        <w:rPr>
          <w:rFonts w:ascii="Arial" w:eastAsia="宋体" w:hAnsi="Arial"/>
          <w:b/>
          <w:szCs w:val="20"/>
          <w:lang w:val="en-GB"/>
        </w:rPr>
        <w:t xml:space="preserve">Title: </w:t>
      </w:r>
      <w:r>
        <w:rPr>
          <w:rFonts w:ascii="Arial" w:eastAsia="宋体" w:hAnsi="Arial"/>
          <w:b/>
          <w:szCs w:val="20"/>
          <w:lang w:val="en-GB"/>
        </w:rPr>
        <w:tab/>
        <w:t>CB: # IAB4_IntMit</w:t>
      </w:r>
    </w:p>
    <w:p w14:paraId="239FC0F1" w14:textId="77777777" w:rsidR="00722293" w:rsidRDefault="002905D8">
      <w:pPr>
        <w:tabs>
          <w:tab w:val="left" w:pos="1701"/>
          <w:tab w:val="right" w:pos="9639"/>
        </w:tabs>
        <w:overflowPunct w:val="0"/>
        <w:autoSpaceDE w:val="0"/>
        <w:autoSpaceDN w:val="0"/>
        <w:adjustRightInd w:val="0"/>
        <w:spacing w:after="240"/>
        <w:textAlignment w:val="baseline"/>
        <w:rPr>
          <w:rFonts w:ascii="Arial" w:eastAsia="宋体" w:hAnsi="Arial"/>
          <w:b/>
          <w:szCs w:val="20"/>
          <w:lang w:val="en-GB"/>
        </w:rPr>
      </w:pPr>
      <w:r>
        <w:rPr>
          <w:rFonts w:ascii="Arial" w:eastAsia="宋体" w:hAnsi="Arial"/>
          <w:b/>
          <w:szCs w:val="20"/>
          <w:lang w:val="en-GB"/>
        </w:rPr>
        <w:t>Document for:</w:t>
      </w:r>
      <w:r>
        <w:rPr>
          <w:rFonts w:ascii="Arial" w:eastAsia="宋体" w:hAnsi="Arial"/>
          <w:b/>
          <w:szCs w:val="20"/>
          <w:lang w:val="en-GB"/>
        </w:rPr>
        <w:tab/>
        <w:t>Approval</w:t>
      </w:r>
    </w:p>
    <w:p w14:paraId="42B9B478" w14:textId="77777777" w:rsidR="00722293" w:rsidRDefault="002905D8">
      <w:pPr>
        <w:pStyle w:val="1"/>
      </w:pPr>
      <w:r>
        <w:t>Introduction</w:t>
      </w:r>
    </w:p>
    <w:p w14:paraId="694D2E0B" w14:textId="77777777" w:rsidR="00722293" w:rsidRDefault="002905D8">
      <w:pPr>
        <w:spacing w:beforeLines="50" w:before="120"/>
        <w:jc w:val="both"/>
        <w:rPr>
          <w:szCs w:val="22"/>
          <w:lang w:eastAsia="zh-CN"/>
        </w:rPr>
      </w:pPr>
      <w:r>
        <w:rPr>
          <w:szCs w:val="22"/>
          <w:lang w:eastAsia="zh-CN"/>
        </w:rPr>
        <w:t>This paper provides the summary for following offline discussion: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22293" w14:paraId="24F0252C" w14:textId="77777777">
        <w:trPr>
          <w:trHeight w:val="1100"/>
        </w:trPr>
        <w:tc>
          <w:tcPr>
            <w:tcW w:w="9180" w:type="dxa"/>
          </w:tcPr>
          <w:p w14:paraId="50EC3CA7" w14:textId="77777777" w:rsidR="00722293" w:rsidRDefault="002905D8">
            <w:pPr>
              <w:widowControl w:val="0"/>
              <w:spacing w:before="100" w:beforeAutospacing="1" w:line="240" w:lineRule="auto"/>
              <w:ind w:left="144" w:hanging="144"/>
              <w:rPr>
                <w:rFonts w:ascii="Calibri" w:hAnsi="Calibri" w:cs="Calibri"/>
                <w:b/>
                <w:color w:val="FF00FF"/>
                <w:sz w:val="18"/>
                <w:lang w:eastAsia="en-US"/>
              </w:rPr>
            </w:pPr>
            <w:r>
              <w:rPr>
                <w:rFonts w:ascii="Calibri" w:hAnsi="Calibri" w:cs="Calibri"/>
                <w:b/>
                <w:color w:val="FF00FF"/>
                <w:sz w:val="18"/>
                <w:lang w:eastAsia="en-US"/>
              </w:rPr>
              <w:t>CB: # IAB4_IntMit</w:t>
            </w:r>
          </w:p>
          <w:p w14:paraId="11DFB8A6" w14:textId="77777777" w:rsidR="00722293" w:rsidRDefault="002905D8">
            <w:pPr>
              <w:widowControl w:val="0"/>
              <w:spacing w:before="100" w:beforeAutospacing="1" w:line="240" w:lineRule="auto"/>
              <w:rPr>
                <w:rFonts w:ascii="Calibri" w:hAnsi="Calibri" w:cs="Calibri"/>
                <w:b/>
                <w:bCs/>
                <w:color w:val="FF00FF"/>
                <w:sz w:val="18"/>
                <w:szCs w:val="18"/>
                <w:lang w:eastAsia="zh-CN"/>
              </w:rPr>
            </w:pPr>
            <w:r>
              <w:rPr>
                <w:rFonts w:ascii="Calibri" w:hAnsi="Calibri" w:cs="Calibri"/>
                <w:b/>
                <w:color w:val="FF00FF"/>
                <w:sz w:val="18"/>
                <w:lang w:eastAsia="en-US"/>
              </w:rPr>
              <w:t xml:space="preserve">-  </w:t>
            </w:r>
            <w:r>
              <w:rPr>
                <w:rFonts w:ascii="Calibri" w:hAnsi="Calibri" w:cs="Calibri"/>
                <w:b/>
                <w:bCs/>
                <w:color w:val="FF00FF"/>
                <w:sz w:val="18"/>
                <w:szCs w:val="18"/>
                <w:lang w:eastAsia="zh-CN"/>
              </w:rPr>
              <w:t>Should specific solutions for PCI collision avoidance/resolution be adopted on top of existing ones?</w:t>
            </w:r>
          </w:p>
          <w:p w14:paraId="4EBB73F2" w14:textId="77777777" w:rsidR="00722293" w:rsidRDefault="002905D8">
            <w:pPr>
              <w:widowControl w:val="0"/>
              <w:numPr>
                <w:ilvl w:val="0"/>
                <w:numId w:val="9"/>
              </w:num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Discuss PCI Space Partitioning: should it be OAM controlled?</w:t>
            </w:r>
          </w:p>
          <w:p w14:paraId="085BFB3C" w14:textId="77777777" w:rsidR="00722293" w:rsidRDefault="002905D8">
            <w:pPr>
              <w:widowControl w:val="0"/>
              <w:numPr>
                <w:ilvl w:val="0"/>
                <w:numId w:val="9"/>
              </w:num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Discuss network-controlled PCI change on the mobile IAB-DU</w:t>
            </w:r>
          </w:p>
          <w:p w14:paraId="4BC1EAFD" w14:textId="77777777" w:rsidR="00722293" w:rsidRDefault="002905D8">
            <w:pPr>
              <w:widowControl w:val="0"/>
              <w:numPr>
                <w:ilvl w:val="0"/>
                <w:numId w:val="9"/>
              </w:num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Discuss PCI collision predictions: is this in scope of the WI?</w:t>
            </w:r>
          </w:p>
          <w:p w14:paraId="6960BC9B" w14:textId="77777777" w:rsidR="00722293" w:rsidRDefault="002905D8">
            <w:pPr>
              <w:widowControl w:val="0"/>
              <w:numPr>
                <w:ilvl w:val="0"/>
                <w:numId w:val="9"/>
              </w:num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Dependencies on RAN2 work?</w:t>
            </w:r>
          </w:p>
          <w:p w14:paraId="3F307833" w14:textId="77777777" w:rsidR="00722293" w:rsidRDefault="002905D8">
            <w:pPr>
              <w:widowControl w:val="0"/>
              <w:numPr>
                <w:ilvl w:val="0"/>
                <w:numId w:val="9"/>
              </w:num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 xml:space="preserve">Is there a need to check with RAN1 on UE impacts of PCI changes during </w:t>
            </w:r>
            <w:proofErr w:type="spellStart"/>
            <w:r>
              <w:rPr>
                <w:rFonts w:ascii="Calibri" w:hAnsi="Calibri" w:cs="Calibri"/>
                <w:b/>
                <w:bCs/>
                <w:color w:val="FF00FF"/>
                <w:sz w:val="18"/>
                <w:szCs w:val="18"/>
                <w:lang w:eastAsia="zh-CN"/>
              </w:rPr>
              <w:t>mIAB</w:t>
            </w:r>
            <w:proofErr w:type="spellEnd"/>
            <w:r>
              <w:rPr>
                <w:rFonts w:ascii="Calibri" w:hAnsi="Calibri" w:cs="Calibri"/>
                <w:b/>
                <w:bCs/>
                <w:color w:val="FF00FF"/>
                <w:sz w:val="18"/>
                <w:szCs w:val="18"/>
                <w:lang w:eastAsia="zh-CN"/>
              </w:rPr>
              <w:t xml:space="preserve"> operations? Or can such impacts be evaluated and described, </w:t>
            </w:r>
            <w:proofErr w:type="gramStart"/>
            <w:r>
              <w:rPr>
                <w:rFonts w:ascii="Calibri" w:hAnsi="Calibri" w:cs="Calibri"/>
                <w:b/>
                <w:bCs/>
                <w:color w:val="FF00FF"/>
                <w:sz w:val="18"/>
                <w:szCs w:val="18"/>
                <w:lang w:eastAsia="zh-CN"/>
              </w:rPr>
              <w:t>e.g.</w:t>
            </w:r>
            <w:proofErr w:type="gramEnd"/>
            <w:r>
              <w:rPr>
                <w:rFonts w:ascii="Calibri" w:hAnsi="Calibri" w:cs="Calibri"/>
                <w:b/>
                <w:bCs/>
                <w:color w:val="FF00FF"/>
                <w:sz w:val="18"/>
                <w:szCs w:val="18"/>
                <w:lang w:eastAsia="zh-CN"/>
              </w:rPr>
              <w:t xml:space="preserve"> RLF?</w:t>
            </w:r>
          </w:p>
          <w:p w14:paraId="418019F7" w14:textId="77777777" w:rsidR="00722293" w:rsidRDefault="002905D8">
            <w:p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 Note last meeting´s agreement on RACH: “From RAN3 perspective, no enhancements are needed for RACH collision avoidance unless requested by other WGs.”</w:t>
            </w:r>
          </w:p>
          <w:p w14:paraId="6A70DF9C" w14:textId="77777777" w:rsidR="00722293" w:rsidRDefault="002905D8">
            <w:pPr>
              <w:spacing w:before="100" w:beforeAutospacing="1" w:line="271" w:lineRule="auto"/>
              <w:rPr>
                <w:rFonts w:ascii="Calibri" w:hAnsi="Calibri" w:cs="Calibri"/>
                <w:color w:val="000000"/>
                <w:sz w:val="18"/>
                <w:szCs w:val="18"/>
                <w:lang w:eastAsia="zh-CN"/>
              </w:rPr>
            </w:pPr>
            <w:r>
              <w:rPr>
                <w:rFonts w:ascii="Calibri" w:hAnsi="Calibri" w:cs="Calibri"/>
                <w:color w:val="000000"/>
                <w:sz w:val="18"/>
                <w:szCs w:val="18"/>
                <w:lang w:eastAsia="zh-CN"/>
              </w:rPr>
              <w:t>(Lenovo - moderator)</w:t>
            </w:r>
          </w:p>
          <w:p w14:paraId="073F5D6F" w14:textId="77777777" w:rsidR="00722293" w:rsidRDefault="002905D8">
            <w:pPr>
              <w:widowControl w:val="0"/>
              <w:rPr>
                <w:b/>
                <w:color w:val="FF00FF"/>
                <w:sz w:val="18"/>
                <w:lang w:eastAsia="en-US"/>
              </w:rPr>
            </w:pPr>
            <w:r>
              <w:rPr>
                <w:rFonts w:ascii="Calibri" w:hAnsi="Calibri" w:cs="Calibri"/>
                <w:color w:val="000000"/>
                <w:sz w:val="18"/>
                <w:szCs w:val="18"/>
              </w:rPr>
              <w:t xml:space="preserve">Summary of offline disc </w:t>
            </w:r>
            <w:hyperlink r:id="rId7" w:history="1">
              <w:r>
                <w:rPr>
                  <w:rStyle w:val="af3"/>
                  <w:rFonts w:ascii="Calibri" w:hAnsi="Calibri" w:cs="Calibri"/>
                  <w:sz w:val="18"/>
                  <w:szCs w:val="18"/>
                </w:rPr>
                <w:t>R3-225939</w:t>
              </w:r>
            </w:hyperlink>
          </w:p>
        </w:tc>
      </w:tr>
    </w:tbl>
    <w:p w14:paraId="2BCEC527" w14:textId="77777777" w:rsidR="00722293" w:rsidRDefault="00722293">
      <w:pPr>
        <w:rPr>
          <w:rFonts w:eastAsia="宋体"/>
          <w:lang w:eastAsia="zh-CN"/>
        </w:rPr>
      </w:pPr>
    </w:p>
    <w:p w14:paraId="366E3D8A" w14:textId="77777777" w:rsidR="00722293" w:rsidRDefault="002905D8">
      <w:pPr>
        <w:spacing w:beforeLines="50" w:before="120"/>
        <w:jc w:val="both"/>
        <w:rPr>
          <w:szCs w:val="22"/>
          <w:lang w:eastAsia="zh-CN"/>
        </w:rPr>
      </w:pPr>
      <w:r>
        <w:rPr>
          <w:szCs w:val="22"/>
          <w:lang w:eastAsia="zh-CN"/>
        </w:rPr>
        <w:t>Phase I</w:t>
      </w:r>
      <w:r>
        <w:rPr>
          <w:rFonts w:eastAsiaTheme="minorEastAsia" w:hint="eastAsia"/>
          <w:szCs w:val="22"/>
          <w:lang w:eastAsia="zh-CN"/>
        </w:rPr>
        <w:t>:</w:t>
      </w:r>
      <w:r>
        <w:rPr>
          <w:rFonts w:eastAsiaTheme="minorEastAsia"/>
          <w:szCs w:val="22"/>
          <w:lang w:eastAsia="zh-CN"/>
        </w:rPr>
        <w:t xml:space="preserve"> </w:t>
      </w:r>
      <w:r>
        <w:rPr>
          <w:szCs w:val="22"/>
          <w:lang w:eastAsia="zh-CN"/>
        </w:rPr>
        <w:t>Please give your feedback before Wednesday, 12th October 2022, 12:00 UTC. This allows us to give some inputs for Thursday’s online session (13th October 2022).</w:t>
      </w:r>
    </w:p>
    <w:p w14:paraId="3E3B9ED7" w14:textId="77777777" w:rsidR="00722293" w:rsidRDefault="002905D8">
      <w:pPr>
        <w:spacing w:beforeLines="50" w:before="120"/>
        <w:jc w:val="both"/>
        <w:rPr>
          <w:szCs w:val="22"/>
          <w:lang w:eastAsia="zh-CN"/>
        </w:rPr>
      </w:pPr>
      <w:r>
        <w:rPr>
          <w:szCs w:val="22"/>
          <w:lang w:eastAsia="zh-CN"/>
        </w:rPr>
        <w:t>Phase II</w:t>
      </w:r>
      <w:r>
        <w:rPr>
          <w:rFonts w:eastAsiaTheme="minorEastAsia" w:hint="eastAsia"/>
          <w:szCs w:val="22"/>
          <w:lang w:eastAsia="zh-CN"/>
        </w:rPr>
        <w:t>:</w:t>
      </w:r>
      <w:r>
        <w:rPr>
          <w:rFonts w:eastAsiaTheme="minorEastAsia"/>
          <w:szCs w:val="22"/>
          <w:lang w:eastAsia="zh-CN"/>
        </w:rPr>
        <w:t xml:space="preserve"> </w:t>
      </w:r>
      <w:r>
        <w:rPr>
          <w:rFonts w:hint="eastAsia"/>
          <w:szCs w:val="22"/>
          <w:lang w:eastAsia="zh-CN"/>
        </w:rPr>
        <w:t>T</w:t>
      </w:r>
      <w:r>
        <w:rPr>
          <w:szCs w:val="22"/>
          <w:lang w:eastAsia="zh-CN"/>
        </w:rPr>
        <w:t xml:space="preserve">BD. </w:t>
      </w:r>
    </w:p>
    <w:p w14:paraId="1049716E" w14:textId="77777777" w:rsidR="00722293" w:rsidRDefault="002905D8">
      <w:pPr>
        <w:pStyle w:val="1"/>
      </w:pPr>
      <w:r>
        <w:t>For the Chairman’s Notes</w:t>
      </w:r>
    </w:p>
    <w:p w14:paraId="5AD52BBC" w14:textId="77777777" w:rsidR="00193A82" w:rsidRDefault="00193A82" w:rsidP="00193A82">
      <w:pPr>
        <w:spacing w:beforeLines="50" w:before="120"/>
        <w:jc w:val="both"/>
        <w:rPr>
          <w:szCs w:val="22"/>
          <w:lang w:eastAsia="zh-CN"/>
        </w:rPr>
      </w:pPr>
      <w:r w:rsidRPr="00080468">
        <w:rPr>
          <w:rFonts w:hint="eastAsia"/>
          <w:szCs w:val="22"/>
          <w:lang w:eastAsia="zh-CN"/>
        </w:rPr>
        <w:t>B</w:t>
      </w:r>
      <w:r w:rsidRPr="00080468">
        <w:rPr>
          <w:szCs w:val="22"/>
          <w:lang w:eastAsia="zh-CN"/>
        </w:rPr>
        <w:t xml:space="preserve">ased on the </w:t>
      </w:r>
      <w:r>
        <w:rPr>
          <w:szCs w:val="22"/>
          <w:lang w:eastAsia="zh-CN"/>
        </w:rPr>
        <w:t>comments below, following potential proposals are achieved.</w:t>
      </w:r>
    </w:p>
    <w:p w14:paraId="4712651F" w14:textId="77777777" w:rsidR="00B77518" w:rsidRPr="00B77518" w:rsidRDefault="00B77518" w:rsidP="00B77518">
      <w:pPr>
        <w:spacing w:beforeLines="50" w:before="120"/>
        <w:jc w:val="both"/>
        <w:rPr>
          <w:rFonts w:eastAsiaTheme="minorEastAsia"/>
          <w:b/>
          <w:bCs/>
          <w:color w:val="00B050"/>
          <w:szCs w:val="22"/>
          <w:lang w:eastAsia="zh-CN"/>
        </w:rPr>
      </w:pPr>
      <w:r w:rsidRPr="00B77518">
        <w:rPr>
          <w:rFonts w:eastAsiaTheme="minorEastAsia" w:hint="eastAsia"/>
          <w:b/>
          <w:bCs/>
          <w:color w:val="00B050"/>
          <w:szCs w:val="22"/>
          <w:lang w:eastAsia="zh-CN"/>
        </w:rPr>
        <w:t>P</w:t>
      </w:r>
      <w:r w:rsidRPr="00B77518">
        <w:rPr>
          <w:rFonts w:eastAsiaTheme="minorEastAsia"/>
          <w:b/>
          <w:bCs/>
          <w:color w:val="00B050"/>
          <w:szCs w:val="22"/>
          <w:lang w:eastAsia="zh-CN"/>
        </w:rPr>
        <w:t>roposal 1: PCI collision is detected by the F1-terminating IAB-donor of the mobile IAB-node.</w:t>
      </w:r>
    </w:p>
    <w:p w14:paraId="27BE436F" w14:textId="77777777" w:rsidR="00B77518" w:rsidRPr="00B77518" w:rsidRDefault="00B77518" w:rsidP="00B77518">
      <w:pPr>
        <w:spacing w:beforeLines="50" w:before="120"/>
        <w:jc w:val="both"/>
        <w:rPr>
          <w:rFonts w:eastAsiaTheme="minorEastAsia"/>
          <w:b/>
          <w:bCs/>
          <w:color w:val="00B050"/>
          <w:szCs w:val="22"/>
          <w:lang w:eastAsia="zh-CN"/>
        </w:rPr>
      </w:pPr>
      <w:r w:rsidRPr="00B77518">
        <w:rPr>
          <w:rFonts w:eastAsiaTheme="minorEastAsia" w:hint="eastAsia"/>
          <w:b/>
          <w:bCs/>
          <w:color w:val="00B050"/>
          <w:szCs w:val="22"/>
          <w:lang w:eastAsia="zh-CN"/>
        </w:rPr>
        <w:t>P</w:t>
      </w:r>
      <w:r w:rsidRPr="00B77518">
        <w:rPr>
          <w:rFonts w:eastAsiaTheme="minorEastAsia"/>
          <w:b/>
          <w:bCs/>
          <w:color w:val="00B050"/>
          <w:szCs w:val="22"/>
          <w:lang w:eastAsia="zh-CN"/>
        </w:rPr>
        <w:t>roposal 2: PCI collision prediction is in the scope of WI.</w:t>
      </w:r>
    </w:p>
    <w:p w14:paraId="60E24B7B" w14:textId="77777777" w:rsidR="009E2363" w:rsidRDefault="009E2363" w:rsidP="00B77518">
      <w:pPr>
        <w:spacing w:beforeLines="50" w:before="120"/>
        <w:jc w:val="both"/>
        <w:rPr>
          <w:rFonts w:eastAsiaTheme="minorEastAsia"/>
          <w:b/>
          <w:bCs/>
          <w:color w:val="00B050"/>
          <w:szCs w:val="22"/>
          <w:lang w:eastAsia="zh-CN"/>
        </w:rPr>
      </w:pPr>
      <w:r w:rsidRPr="009E2363">
        <w:rPr>
          <w:rFonts w:eastAsiaTheme="minorEastAsia"/>
          <w:b/>
          <w:bCs/>
          <w:color w:val="00B050"/>
          <w:szCs w:val="22"/>
          <w:lang w:eastAsia="zh-CN"/>
        </w:rPr>
        <w:t>Proposal 3: PCI Space Partitioning is performed by OAM and up to implementation.</w:t>
      </w:r>
    </w:p>
    <w:p w14:paraId="7C083B13" w14:textId="15B1CBC0" w:rsidR="00B77518" w:rsidRPr="00B77518" w:rsidRDefault="00B77518" w:rsidP="00B77518">
      <w:pPr>
        <w:spacing w:beforeLines="50" w:before="120"/>
        <w:jc w:val="both"/>
        <w:rPr>
          <w:rFonts w:eastAsiaTheme="minorEastAsia"/>
          <w:b/>
          <w:bCs/>
          <w:color w:val="00B050"/>
          <w:szCs w:val="22"/>
          <w:lang w:eastAsia="zh-CN"/>
        </w:rPr>
      </w:pPr>
      <w:r w:rsidRPr="00B77518">
        <w:rPr>
          <w:rFonts w:eastAsiaTheme="minorEastAsia" w:hint="eastAsia"/>
          <w:b/>
          <w:bCs/>
          <w:color w:val="00B050"/>
          <w:szCs w:val="22"/>
          <w:lang w:eastAsia="zh-CN"/>
        </w:rPr>
        <w:t>P</w:t>
      </w:r>
      <w:r w:rsidRPr="00B77518">
        <w:rPr>
          <w:rFonts w:eastAsiaTheme="minorEastAsia"/>
          <w:b/>
          <w:bCs/>
          <w:color w:val="00B050"/>
          <w:szCs w:val="22"/>
          <w:lang w:eastAsia="zh-CN"/>
        </w:rPr>
        <w:t>roposal 4-1: As baseline, F1-terminating IAB-donor reconfigures PCI for the cell of mobile IAB-DU via existing F1AP message to avoid PCI collisions</w:t>
      </w:r>
      <w:r w:rsidRPr="00B77518">
        <w:rPr>
          <w:rFonts w:eastAsiaTheme="minorEastAsia" w:hint="eastAsia"/>
          <w:b/>
          <w:bCs/>
          <w:color w:val="00B050"/>
          <w:szCs w:val="22"/>
          <w:lang w:eastAsia="zh-CN"/>
        </w:rPr>
        <w:t>.</w:t>
      </w:r>
    </w:p>
    <w:p w14:paraId="62CF506B" w14:textId="31742CFC" w:rsidR="00B77518" w:rsidRPr="00B77518" w:rsidRDefault="00B77518" w:rsidP="00B77518">
      <w:pPr>
        <w:spacing w:beforeLines="50" w:before="120"/>
        <w:jc w:val="both"/>
        <w:rPr>
          <w:rFonts w:eastAsiaTheme="minorEastAsia"/>
          <w:b/>
          <w:bCs/>
          <w:color w:val="00B050"/>
          <w:szCs w:val="22"/>
          <w:lang w:eastAsia="zh-CN"/>
        </w:rPr>
      </w:pPr>
      <w:r w:rsidRPr="00B77518">
        <w:rPr>
          <w:rFonts w:eastAsiaTheme="minorEastAsia"/>
          <w:b/>
          <w:bCs/>
          <w:color w:val="00B050"/>
          <w:szCs w:val="22"/>
          <w:lang w:eastAsia="zh-CN"/>
        </w:rPr>
        <w:lastRenderedPageBreak/>
        <w:t>Proposal 4-2: PCI-change on the IAB-node to be supported via handover of connected U</w:t>
      </w:r>
      <w:r w:rsidR="00EF795A">
        <w:rPr>
          <w:rFonts w:eastAsiaTheme="minorEastAsia"/>
          <w:b/>
          <w:bCs/>
          <w:color w:val="00B050"/>
          <w:szCs w:val="22"/>
          <w:lang w:eastAsia="zh-CN"/>
        </w:rPr>
        <w:t>E</w:t>
      </w:r>
      <w:r w:rsidRPr="00B77518">
        <w:rPr>
          <w:rFonts w:eastAsiaTheme="minorEastAsia"/>
          <w:b/>
          <w:bCs/>
          <w:color w:val="00B050"/>
          <w:szCs w:val="22"/>
          <w:lang w:eastAsia="zh-CN"/>
        </w:rPr>
        <w:t>s between logical cells using old and new PCI, respectively.</w:t>
      </w:r>
    </w:p>
    <w:p w14:paraId="464D1746" w14:textId="77777777" w:rsidR="00B77518" w:rsidRPr="00B77518" w:rsidRDefault="00B77518" w:rsidP="00B77518">
      <w:pPr>
        <w:spacing w:beforeLines="50" w:before="120"/>
        <w:jc w:val="both"/>
        <w:rPr>
          <w:rFonts w:eastAsiaTheme="minorEastAsia"/>
          <w:b/>
          <w:bCs/>
          <w:color w:val="00B050"/>
          <w:szCs w:val="22"/>
          <w:lang w:eastAsia="zh-CN"/>
        </w:rPr>
      </w:pPr>
      <w:r w:rsidRPr="00B77518">
        <w:rPr>
          <w:rFonts w:eastAsiaTheme="minorEastAsia" w:hint="eastAsia"/>
          <w:b/>
          <w:bCs/>
          <w:color w:val="00B050"/>
          <w:szCs w:val="22"/>
          <w:lang w:eastAsia="zh-CN"/>
        </w:rPr>
        <w:t>P</w:t>
      </w:r>
      <w:r w:rsidRPr="00B77518">
        <w:rPr>
          <w:rFonts w:eastAsiaTheme="minorEastAsia"/>
          <w:b/>
          <w:bCs/>
          <w:color w:val="00B050"/>
          <w:szCs w:val="22"/>
          <w:lang w:eastAsia="zh-CN"/>
        </w:rPr>
        <w:t>roposal 5: FFS for the PCI reconfiguration in case of IAB-donor and IAB-node with different OAMs.</w:t>
      </w:r>
    </w:p>
    <w:p w14:paraId="6C913BD6" w14:textId="77777777" w:rsidR="00722293" w:rsidRPr="00B77518" w:rsidRDefault="00722293">
      <w:pPr>
        <w:rPr>
          <w:rFonts w:eastAsiaTheme="minorEastAsia"/>
          <w:b/>
          <w:bCs/>
          <w:color w:val="00B050"/>
          <w:lang w:eastAsia="zh-CN"/>
        </w:rPr>
      </w:pPr>
    </w:p>
    <w:p w14:paraId="1AB16766" w14:textId="77777777" w:rsidR="00722293" w:rsidRDefault="00722293">
      <w:pPr>
        <w:rPr>
          <w:rFonts w:eastAsiaTheme="minorEastAsia"/>
          <w:b/>
          <w:bCs/>
          <w:color w:val="00B050"/>
          <w:lang w:eastAsia="zh-CN"/>
        </w:rPr>
      </w:pPr>
    </w:p>
    <w:p w14:paraId="22D861D7" w14:textId="77777777" w:rsidR="00722293" w:rsidRDefault="002905D8">
      <w:pPr>
        <w:pStyle w:val="1"/>
      </w:pPr>
      <w:r>
        <w:t>Discussion – 1</w:t>
      </w:r>
      <w:r>
        <w:rPr>
          <w:vertAlign w:val="superscript"/>
        </w:rPr>
        <w:t>st</w:t>
      </w:r>
      <w:r>
        <w:t xml:space="preserve"> Round</w:t>
      </w:r>
    </w:p>
    <w:p w14:paraId="622E27E8" w14:textId="77777777" w:rsidR="00722293" w:rsidRDefault="002905D8">
      <w:pPr>
        <w:pStyle w:val="2"/>
        <w:rPr>
          <w:sz w:val="28"/>
          <w:szCs w:val="24"/>
          <w:lang w:eastAsia="zh-CN"/>
        </w:rPr>
      </w:pPr>
      <w:r>
        <w:rPr>
          <w:sz w:val="28"/>
          <w:szCs w:val="24"/>
          <w:lang w:eastAsia="zh-CN"/>
        </w:rPr>
        <w:t>PCI collision detection / prediction</w:t>
      </w:r>
    </w:p>
    <w:p w14:paraId="1FBDCEF8"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B</w:t>
      </w:r>
      <w:r>
        <w:rPr>
          <w:rFonts w:eastAsiaTheme="minorEastAsia"/>
          <w:szCs w:val="22"/>
          <w:lang w:eastAsia="zh-CN"/>
        </w:rPr>
        <w:t>ased on the agreements from RAN3 117e meeting, existing mechanism can be used for PCI collision detection in mobile IAB scenario from RAN3 perspective. And in this meeting, several companies ([1]-[6] and [9]) think it’s the IAB-donor to perform PCI collision detection for the mobile IAB-node. In addition, one other company ([7]) thinks the PCI collision may be also detected by the mobile IAB-node itself, for example, if the candidate PCI list can pre-configured to the mobile IAB node, the IAB-node can pick a new PCI if the PCI collision or potential PCI collision is detected.</w:t>
      </w:r>
    </w:p>
    <w:p w14:paraId="4FB9B1D8"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1-1: Do you agree that the PCI collision is detected by the F1-terminating IAB-donor of the mobile IAB-node?</w:t>
      </w:r>
    </w:p>
    <w:p w14:paraId="21E89CB0"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1-2: Do you agree that the PCI collision can be also detected by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2A354831" w14:textId="77777777">
        <w:tc>
          <w:tcPr>
            <w:tcW w:w="1696" w:type="dxa"/>
          </w:tcPr>
          <w:p w14:paraId="73CFD105" w14:textId="77777777" w:rsidR="00722293" w:rsidRDefault="002905D8">
            <w:r>
              <w:t>Company</w:t>
            </w:r>
          </w:p>
        </w:tc>
        <w:tc>
          <w:tcPr>
            <w:tcW w:w="1281" w:type="dxa"/>
          </w:tcPr>
          <w:p w14:paraId="069298CB" w14:textId="77777777" w:rsidR="00722293" w:rsidRDefault="002905D8">
            <w:pPr>
              <w:rPr>
                <w:rFonts w:eastAsia="宋体"/>
                <w:lang w:eastAsia="zh-CN"/>
              </w:rPr>
            </w:pPr>
            <w:r>
              <w:rPr>
                <w:rFonts w:eastAsia="宋体"/>
                <w:lang w:eastAsia="zh-CN"/>
              </w:rPr>
              <w:t>Yes/No</w:t>
            </w:r>
          </w:p>
        </w:tc>
        <w:tc>
          <w:tcPr>
            <w:tcW w:w="6228" w:type="dxa"/>
          </w:tcPr>
          <w:p w14:paraId="40FC4D7B" w14:textId="77777777" w:rsidR="00722293" w:rsidRDefault="002905D8">
            <w:r>
              <w:t>Comment</w:t>
            </w:r>
          </w:p>
        </w:tc>
      </w:tr>
      <w:tr w:rsidR="00722293" w14:paraId="476948BB" w14:textId="77777777">
        <w:tc>
          <w:tcPr>
            <w:tcW w:w="1696" w:type="dxa"/>
          </w:tcPr>
          <w:p w14:paraId="591F57D7"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281" w:type="dxa"/>
          </w:tcPr>
          <w:p w14:paraId="2279BD5B"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1-1: Yes</w:t>
            </w:r>
          </w:p>
          <w:p w14:paraId="33621544"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1-2: Yes</w:t>
            </w:r>
          </w:p>
        </w:tc>
        <w:tc>
          <w:tcPr>
            <w:tcW w:w="6228" w:type="dxa"/>
          </w:tcPr>
          <w:p w14:paraId="54D696F0" w14:textId="77777777" w:rsidR="00722293" w:rsidRDefault="002905D8">
            <w:pPr>
              <w:rPr>
                <w:rFonts w:eastAsiaTheme="minorEastAsia"/>
                <w:lang w:eastAsia="zh-CN"/>
              </w:rPr>
            </w:pPr>
            <w:r>
              <w:rPr>
                <w:rFonts w:eastAsiaTheme="minorEastAsia"/>
                <w:lang w:eastAsia="zh-CN"/>
              </w:rPr>
              <w:t xml:space="preserve">The current PCI collision detection is performed by the donor CU, this is applicable to the mobile IAB also. The PCI collision can also be detected by the mobile IAB-node itself, it will be faster to update the new PCI, if collision is detected by the IAB-node and a PCI list is preconfigured, and the impact to the UE’s traffic will be limited. </w:t>
            </w:r>
          </w:p>
        </w:tc>
      </w:tr>
      <w:tr w:rsidR="00722293" w14:paraId="0C174E59" w14:textId="77777777">
        <w:tc>
          <w:tcPr>
            <w:tcW w:w="1696" w:type="dxa"/>
          </w:tcPr>
          <w:p w14:paraId="2D181C14" w14:textId="77777777" w:rsidR="00722293" w:rsidRDefault="002905D8">
            <w:pPr>
              <w:rPr>
                <w:rFonts w:eastAsiaTheme="minorEastAsia"/>
                <w:b/>
                <w:bCs/>
                <w:lang w:eastAsia="zh-CN"/>
              </w:rPr>
            </w:pPr>
            <w:r>
              <w:rPr>
                <w:rFonts w:eastAsiaTheme="minorEastAsia"/>
                <w:b/>
                <w:bCs/>
                <w:lang w:eastAsia="zh-CN"/>
              </w:rPr>
              <w:t>Ericsson</w:t>
            </w:r>
          </w:p>
        </w:tc>
        <w:tc>
          <w:tcPr>
            <w:tcW w:w="1281" w:type="dxa"/>
          </w:tcPr>
          <w:p w14:paraId="10FA058F" w14:textId="77777777" w:rsidR="00722293" w:rsidRDefault="002905D8">
            <w:pPr>
              <w:rPr>
                <w:b/>
                <w:bCs/>
              </w:rPr>
            </w:pPr>
            <w:r>
              <w:rPr>
                <w:b/>
                <w:bCs/>
              </w:rPr>
              <w:t>Q1-1: Yes</w:t>
            </w:r>
          </w:p>
          <w:p w14:paraId="62B3EDB4" w14:textId="77777777" w:rsidR="00722293" w:rsidRDefault="002905D8">
            <w:pPr>
              <w:rPr>
                <w:rFonts w:eastAsiaTheme="minorEastAsia"/>
                <w:lang w:eastAsia="zh-CN"/>
              </w:rPr>
            </w:pPr>
            <w:r>
              <w:rPr>
                <w:b/>
                <w:bCs/>
              </w:rPr>
              <w:t>Q1-2: No</w:t>
            </w:r>
            <w:r>
              <w:t xml:space="preserve"> </w:t>
            </w:r>
          </w:p>
        </w:tc>
        <w:tc>
          <w:tcPr>
            <w:tcW w:w="6228" w:type="dxa"/>
          </w:tcPr>
          <w:p w14:paraId="2BB2F96B" w14:textId="77777777" w:rsidR="00722293" w:rsidRDefault="002905D8">
            <w:r>
              <w:t xml:space="preserve">Regarding Q1-2, determining the PCI requires decoding SSBs. </w:t>
            </w:r>
            <w:r>
              <w:rPr>
                <w:b/>
                <w:bCs/>
              </w:rPr>
              <w:t xml:space="preserve">The </w:t>
            </w:r>
            <w:proofErr w:type="spellStart"/>
            <w:r>
              <w:rPr>
                <w:b/>
                <w:bCs/>
              </w:rPr>
              <w:t>mIAB</w:t>
            </w:r>
            <w:proofErr w:type="spellEnd"/>
            <w:r>
              <w:rPr>
                <w:b/>
                <w:bCs/>
              </w:rPr>
              <w:t>-MT cannot be assumed to receive SSBs transmitted from other IAB-nodes</w:t>
            </w:r>
            <w:r>
              <w:t xml:space="preserve">. In fact, RAN1, in Rel-16, has specified IAB-specific SSB configurations for that reason. </w:t>
            </w:r>
          </w:p>
        </w:tc>
      </w:tr>
      <w:tr w:rsidR="00722293" w14:paraId="2D272531" w14:textId="77777777">
        <w:tc>
          <w:tcPr>
            <w:tcW w:w="1696" w:type="dxa"/>
          </w:tcPr>
          <w:p w14:paraId="752562F4" w14:textId="77777777" w:rsidR="00722293" w:rsidRDefault="002905D8">
            <w:pPr>
              <w:rPr>
                <w:rFonts w:eastAsiaTheme="minorEastAsia"/>
                <w:lang w:eastAsia="zh-CN"/>
              </w:rPr>
            </w:pPr>
            <w:r>
              <w:rPr>
                <w:rFonts w:eastAsiaTheme="minorEastAsia"/>
                <w:lang w:eastAsia="zh-CN"/>
              </w:rPr>
              <w:t>Qualcomm</w:t>
            </w:r>
          </w:p>
        </w:tc>
        <w:tc>
          <w:tcPr>
            <w:tcW w:w="1281" w:type="dxa"/>
          </w:tcPr>
          <w:p w14:paraId="36521471" w14:textId="77777777" w:rsidR="00722293" w:rsidRDefault="002905D8">
            <w:pPr>
              <w:rPr>
                <w:rFonts w:eastAsiaTheme="minorEastAsia"/>
                <w:lang w:eastAsia="zh-CN"/>
              </w:rPr>
            </w:pPr>
            <w:r>
              <w:rPr>
                <w:rFonts w:eastAsiaTheme="minorEastAsia"/>
                <w:lang w:eastAsia="zh-CN"/>
              </w:rPr>
              <w:t>Q1-1: Yes</w:t>
            </w:r>
          </w:p>
          <w:p w14:paraId="05E6F8D0" w14:textId="77777777" w:rsidR="00722293" w:rsidRDefault="002905D8">
            <w:pPr>
              <w:rPr>
                <w:rFonts w:eastAsiaTheme="minorEastAsia"/>
                <w:lang w:eastAsia="zh-CN"/>
              </w:rPr>
            </w:pPr>
            <w:r>
              <w:rPr>
                <w:rFonts w:eastAsiaTheme="minorEastAsia"/>
                <w:lang w:eastAsia="zh-CN"/>
              </w:rPr>
              <w:t>Q1-2: Yes</w:t>
            </w:r>
          </w:p>
        </w:tc>
        <w:tc>
          <w:tcPr>
            <w:tcW w:w="6228" w:type="dxa"/>
          </w:tcPr>
          <w:p w14:paraId="08E3FB2A" w14:textId="77777777" w:rsidR="00722293" w:rsidRDefault="002905D8">
            <w:pPr>
              <w:rPr>
                <w:rFonts w:eastAsiaTheme="minorEastAsia"/>
                <w:lang w:eastAsia="zh-CN"/>
              </w:rPr>
            </w:pPr>
            <w:r>
              <w:t>The PCI collision can be detected by the CU based on UE measurement reports. The IAB-MT may also detect PCI collisions from measurements of other IAB-nodes</w:t>
            </w:r>
            <w:ins w:id="0" w:author="Qualcomm 1" w:date="2022-10-11T16:50:00Z">
              <w:r>
                <w:t xml:space="preserve"> </w:t>
              </w:r>
            </w:ins>
            <w:r>
              <w:t xml:space="preserve">(using IAB-specific STC/SMTC configurations). It may not detect PCI collisions with other stationary </w:t>
            </w:r>
            <w:proofErr w:type="spellStart"/>
            <w:r>
              <w:t>gNB</w:t>
            </w:r>
            <w:proofErr w:type="spellEnd"/>
            <w:r>
              <w:t xml:space="preserve">-DUs (because </w:t>
            </w:r>
            <w:proofErr w:type="spellStart"/>
            <w:r>
              <w:t>gNB</w:t>
            </w:r>
            <w:proofErr w:type="spellEnd"/>
            <w:r>
              <w:t xml:space="preserve">-DUs do not support IAB-specific STC/SMTC configurations).  </w:t>
            </w:r>
          </w:p>
        </w:tc>
      </w:tr>
      <w:tr w:rsidR="00722293" w14:paraId="047590B9" w14:textId="77777777">
        <w:tc>
          <w:tcPr>
            <w:tcW w:w="1696" w:type="dxa"/>
          </w:tcPr>
          <w:p w14:paraId="51CAA5B6" w14:textId="77777777" w:rsidR="00722293" w:rsidRDefault="002905D8">
            <w:pPr>
              <w:rPr>
                <w:rFonts w:eastAsiaTheme="minorEastAsia"/>
                <w:lang w:eastAsia="zh-CN"/>
              </w:rPr>
            </w:pPr>
            <w:r>
              <w:rPr>
                <w:rFonts w:eastAsiaTheme="minorEastAsia"/>
                <w:lang w:eastAsia="zh-CN"/>
              </w:rPr>
              <w:t>L</w:t>
            </w:r>
            <w:r>
              <w:rPr>
                <w:rFonts w:eastAsiaTheme="minorEastAsia" w:hint="eastAsia"/>
                <w:lang w:eastAsia="zh-CN"/>
              </w:rPr>
              <w:t>enovo</w:t>
            </w:r>
          </w:p>
        </w:tc>
        <w:tc>
          <w:tcPr>
            <w:tcW w:w="1281" w:type="dxa"/>
          </w:tcPr>
          <w:p w14:paraId="664419F2" w14:textId="77777777" w:rsidR="00722293" w:rsidRDefault="002905D8">
            <w:pPr>
              <w:rPr>
                <w:rFonts w:eastAsiaTheme="minorEastAsia"/>
                <w:lang w:eastAsia="zh-CN"/>
              </w:rPr>
            </w:pPr>
            <w:r>
              <w:rPr>
                <w:rFonts w:eastAsiaTheme="minorEastAsia"/>
                <w:lang w:eastAsia="zh-CN"/>
              </w:rPr>
              <w:t>Q1-1: Yes</w:t>
            </w:r>
          </w:p>
          <w:p w14:paraId="5DA44928" w14:textId="77777777" w:rsidR="00722293" w:rsidRDefault="002905D8">
            <w:pPr>
              <w:rPr>
                <w:rFonts w:eastAsiaTheme="minorEastAsia"/>
                <w:lang w:eastAsia="zh-CN"/>
              </w:rPr>
            </w:pPr>
            <w:r>
              <w:rPr>
                <w:rFonts w:eastAsiaTheme="minorEastAsia"/>
                <w:lang w:eastAsia="zh-CN"/>
              </w:rPr>
              <w:t>Q1-2: No</w:t>
            </w:r>
          </w:p>
        </w:tc>
        <w:tc>
          <w:tcPr>
            <w:tcW w:w="6228" w:type="dxa"/>
          </w:tcPr>
          <w:p w14:paraId="0297611F" w14:textId="77777777" w:rsidR="00722293" w:rsidRDefault="002905D8">
            <w:r>
              <w:rPr>
                <w:rFonts w:eastAsiaTheme="minorEastAsia"/>
                <w:lang w:eastAsia="zh-CN"/>
              </w:rPr>
              <w:t>It’s the IAB-donor to detect the PCI collision and perform PCI reconfiguration as legacy. For the IAB-node, how can IAB-node to detect the collision needs to be further studied, there is no inter-IAB-node message to help the IAB-node to detect the potential PCI collision now. If the assistance info for PCI collision detection is provided by the IAB-donor, IAB-donor can directly declare the PCI collision rather to send the assistance info to the IAB-node.</w:t>
            </w:r>
          </w:p>
        </w:tc>
      </w:tr>
      <w:tr w:rsidR="00722293" w14:paraId="5AC44FAB" w14:textId="77777777">
        <w:tc>
          <w:tcPr>
            <w:tcW w:w="1696" w:type="dxa"/>
          </w:tcPr>
          <w:p w14:paraId="2D3DAE00" w14:textId="77777777" w:rsidR="00722293" w:rsidRDefault="002905D8">
            <w:pPr>
              <w:rPr>
                <w:highlight w:val="yellow"/>
              </w:rPr>
            </w:pPr>
            <w:r>
              <w:rPr>
                <w:rFonts w:eastAsiaTheme="minorEastAsia"/>
                <w:lang w:eastAsia="zh-CN"/>
              </w:rPr>
              <w:t>Nokia</w:t>
            </w:r>
          </w:p>
        </w:tc>
        <w:tc>
          <w:tcPr>
            <w:tcW w:w="1281" w:type="dxa"/>
          </w:tcPr>
          <w:p w14:paraId="32490797" w14:textId="77777777" w:rsidR="00722293" w:rsidRDefault="002905D8">
            <w:r>
              <w:t>Q1-1: Yes</w:t>
            </w:r>
          </w:p>
          <w:p w14:paraId="36B4EF08" w14:textId="77777777" w:rsidR="00722293" w:rsidRDefault="002905D8">
            <w:r>
              <w:lastRenderedPageBreak/>
              <w:t>Q1-2: see comment</w:t>
            </w:r>
          </w:p>
        </w:tc>
        <w:tc>
          <w:tcPr>
            <w:tcW w:w="6228" w:type="dxa"/>
          </w:tcPr>
          <w:p w14:paraId="5642C675" w14:textId="77777777" w:rsidR="00722293" w:rsidRDefault="002905D8">
            <w:r>
              <w:lastRenderedPageBreak/>
              <w:t xml:space="preserve">Q1-2; IAB-MT can search and report cells the same way as UE. With IAB-MT measurements the detection may be </w:t>
            </w:r>
            <w:r>
              <w:rPr>
                <w:b/>
                <w:bCs/>
              </w:rPr>
              <w:t>too late</w:t>
            </w:r>
            <w:r>
              <w:t xml:space="preserve"> as the </w:t>
            </w:r>
            <w:r>
              <w:lastRenderedPageBreak/>
              <w:t xml:space="preserve">cells with the same PCI may already be overlapping. </w:t>
            </w:r>
            <w:proofErr w:type="gramStart"/>
            <w:r>
              <w:t>So</w:t>
            </w:r>
            <w:proofErr w:type="gramEnd"/>
            <w:r>
              <w:t xml:space="preserve"> this should not be preferred. </w:t>
            </w:r>
          </w:p>
        </w:tc>
      </w:tr>
      <w:tr w:rsidR="00722293" w14:paraId="78529C50" w14:textId="77777777">
        <w:tc>
          <w:tcPr>
            <w:tcW w:w="1696" w:type="dxa"/>
          </w:tcPr>
          <w:p w14:paraId="383132CE" w14:textId="77777777" w:rsidR="00722293" w:rsidRDefault="002905D8">
            <w:pPr>
              <w:rPr>
                <w:rFonts w:eastAsiaTheme="minorEastAsia"/>
                <w:lang w:eastAsia="zh-CN"/>
              </w:rPr>
            </w:pPr>
            <w:r>
              <w:rPr>
                <w:rFonts w:eastAsiaTheme="minorEastAsia"/>
                <w:lang w:eastAsia="zh-CN"/>
              </w:rPr>
              <w:lastRenderedPageBreak/>
              <w:t>Xiaomi</w:t>
            </w:r>
          </w:p>
        </w:tc>
        <w:tc>
          <w:tcPr>
            <w:tcW w:w="1281" w:type="dxa"/>
          </w:tcPr>
          <w:p w14:paraId="5276E0F3" w14:textId="77777777" w:rsidR="00722293" w:rsidRDefault="002905D8">
            <w:pPr>
              <w:rPr>
                <w:b/>
                <w:bCs/>
              </w:rPr>
            </w:pPr>
            <w:r>
              <w:rPr>
                <w:b/>
                <w:bCs/>
              </w:rPr>
              <w:t>Q1-1: Yes</w:t>
            </w:r>
          </w:p>
          <w:p w14:paraId="35A0BB7F" w14:textId="77777777" w:rsidR="00722293" w:rsidRDefault="002905D8">
            <w:pPr>
              <w:rPr>
                <w:rFonts w:eastAsiaTheme="minorEastAsia"/>
                <w:lang w:eastAsia="zh-CN"/>
              </w:rPr>
            </w:pPr>
            <w:r>
              <w:rPr>
                <w:b/>
                <w:bCs/>
              </w:rPr>
              <w:t>Q1-2: No</w:t>
            </w:r>
          </w:p>
        </w:tc>
        <w:tc>
          <w:tcPr>
            <w:tcW w:w="6228" w:type="dxa"/>
          </w:tcPr>
          <w:p w14:paraId="7245BC38" w14:textId="77777777" w:rsidR="00722293" w:rsidRDefault="002905D8">
            <w:r>
              <w:t>We agree that IAB-MT can perform measurements, but we believe F1-terminating IAB-donor have more comprehensive measurements received from UEs served by the IAB-node, which means F1-terminating IAB-donor can have a more precise detection.</w:t>
            </w:r>
          </w:p>
        </w:tc>
      </w:tr>
      <w:tr w:rsidR="00722293" w14:paraId="703BC7FB" w14:textId="77777777">
        <w:tc>
          <w:tcPr>
            <w:tcW w:w="1696" w:type="dxa"/>
          </w:tcPr>
          <w:p w14:paraId="14439F87"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281" w:type="dxa"/>
          </w:tcPr>
          <w:p w14:paraId="014BB844" w14:textId="77777777" w:rsidR="00722293" w:rsidRDefault="002905D8">
            <w:pPr>
              <w:rPr>
                <w:rFonts w:eastAsiaTheme="minorEastAsia"/>
                <w:lang w:eastAsia="zh-CN"/>
              </w:rPr>
            </w:pPr>
            <w:r>
              <w:rPr>
                <w:rFonts w:eastAsiaTheme="minorEastAsia"/>
                <w:lang w:eastAsia="zh-CN"/>
              </w:rPr>
              <w:t xml:space="preserve">Q1-1: </w:t>
            </w:r>
            <w:r>
              <w:rPr>
                <w:rFonts w:eastAsiaTheme="minorEastAsia" w:hint="eastAsia"/>
                <w:lang w:eastAsia="zh-CN"/>
              </w:rPr>
              <w:t>Y</w:t>
            </w:r>
            <w:r>
              <w:rPr>
                <w:rFonts w:eastAsiaTheme="minorEastAsia"/>
                <w:lang w:eastAsia="zh-CN"/>
              </w:rPr>
              <w:t>es</w:t>
            </w:r>
          </w:p>
          <w:p w14:paraId="50E8C159"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1-2: No</w:t>
            </w:r>
          </w:p>
        </w:tc>
        <w:tc>
          <w:tcPr>
            <w:tcW w:w="6228" w:type="dxa"/>
          </w:tcPr>
          <w:p w14:paraId="0C4E5977"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 xml:space="preserve">1-terminating CU can detect PCI collision through the report from UEs or mobile IAB-MT. </w:t>
            </w:r>
          </w:p>
          <w:p w14:paraId="34CAD8E9" w14:textId="77777777" w:rsidR="00722293" w:rsidRDefault="002905D8">
            <w:pPr>
              <w:rPr>
                <w:rFonts w:eastAsiaTheme="minorEastAsia"/>
                <w:lang w:eastAsia="zh-CN"/>
              </w:rPr>
            </w:pPr>
            <w:r>
              <w:rPr>
                <w:rFonts w:eastAsiaTheme="minorEastAsia" w:hint="eastAsia"/>
                <w:lang w:eastAsia="zh-CN"/>
              </w:rPr>
              <w:t>I</w:t>
            </w:r>
            <w:r>
              <w:rPr>
                <w:rFonts w:eastAsiaTheme="minorEastAsia"/>
                <w:lang w:eastAsia="zh-CN"/>
              </w:rPr>
              <w:t>t’s possible that the mobile IAB-MT can detect the PCI collision between surrounding cells and itself. But the mobile IAB-node should not determine whether to change the PCI or not.</w:t>
            </w:r>
          </w:p>
          <w:p w14:paraId="64F042B3" w14:textId="77777777" w:rsidR="00722293" w:rsidRDefault="002905D8">
            <w:r>
              <w:rPr>
                <w:rFonts w:eastAsiaTheme="minorEastAsia"/>
                <w:lang w:eastAsia="zh-CN"/>
              </w:rPr>
              <w:t>It’s helpful that the mobile I</w:t>
            </w:r>
            <w:r>
              <w:rPr>
                <w:rFonts w:eastAsiaTheme="minorEastAsia" w:hint="eastAsia"/>
                <w:lang w:eastAsia="zh-CN"/>
              </w:rPr>
              <w:t>AB</w:t>
            </w:r>
            <w:r>
              <w:rPr>
                <w:rFonts w:eastAsiaTheme="minorEastAsia"/>
                <w:lang w:eastAsia="zh-CN"/>
              </w:rPr>
              <w:t xml:space="preserve">-MT reports </w:t>
            </w:r>
            <w:r>
              <w:rPr>
                <w:rFonts w:eastAsiaTheme="minorEastAsia" w:hint="eastAsia"/>
                <w:lang w:eastAsia="zh-CN"/>
              </w:rPr>
              <w:t>t</w:t>
            </w:r>
            <w:r>
              <w:rPr>
                <w:rFonts w:eastAsiaTheme="minorEastAsia"/>
                <w:lang w:eastAsia="zh-CN"/>
              </w:rPr>
              <w:t xml:space="preserve">he detecting result to the F1-terminating CU as the F1-terminating CU has more information on PCI collision. The F1-terminating CU should determine whether reconfiguration of PCI for the mobile IAB-DU is necessary based on the reported information. </w:t>
            </w:r>
          </w:p>
        </w:tc>
      </w:tr>
      <w:tr w:rsidR="00722293" w14:paraId="5C93FD2C" w14:textId="77777777">
        <w:tc>
          <w:tcPr>
            <w:tcW w:w="1696" w:type="dxa"/>
          </w:tcPr>
          <w:p w14:paraId="4073EB29" w14:textId="77777777" w:rsidR="00722293" w:rsidRDefault="002905D8">
            <w:pPr>
              <w:rPr>
                <w:rFonts w:eastAsiaTheme="minorEastAsia"/>
                <w:lang w:eastAsia="zh-CN"/>
              </w:rPr>
            </w:pPr>
            <w:r>
              <w:rPr>
                <w:rFonts w:eastAsiaTheme="minorEastAsia"/>
                <w:lang w:eastAsia="zh-CN"/>
              </w:rPr>
              <w:t>Samsung</w:t>
            </w:r>
          </w:p>
        </w:tc>
        <w:tc>
          <w:tcPr>
            <w:tcW w:w="1281" w:type="dxa"/>
          </w:tcPr>
          <w:p w14:paraId="3A114ADA" w14:textId="77777777" w:rsidR="00722293" w:rsidRDefault="002905D8">
            <w:pPr>
              <w:rPr>
                <w:rFonts w:eastAsiaTheme="minorEastAsia"/>
                <w:lang w:eastAsia="zh-CN"/>
              </w:rPr>
            </w:pPr>
            <w:r>
              <w:rPr>
                <w:rFonts w:eastAsiaTheme="minorEastAsia"/>
                <w:lang w:eastAsia="zh-CN"/>
              </w:rPr>
              <w:t>Q1-1: Yes</w:t>
            </w:r>
          </w:p>
          <w:p w14:paraId="4471678F" w14:textId="77777777" w:rsidR="00722293" w:rsidRDefault="002905D8">
            <w:pPr>
              <w:rPr>
                <w:rFonts w:eastAsiaTheme="minorEastAsia"/>
                <w:lang w:eastAsia="zh-CN"/>
              </w:rPr>
            </w:pPr>
            <w:r>
              <w:rPr>
                <w:rFonts w:eastAsiaTheme="minorEastAsia"/>
                <w:lang w:eastAsia="zh-CN"/>
              </w:rPr>
              <w:t>Q1-2: Yes</w:t>
            </w:r>
          </w:p>
        </w:tc>
        <w:tc>
          <w:tcPr>
            <w:tcW w:w="6228" w:type="dxa"/>
          </w:tcPr>
          <w:p w14:paraId="4D9EB509" w14:textId="77777777" w:rsidR="00722293" w:rsidRDefault="002905D8">
            <w:r>
              <w:rPr>
                <w:rFonts w:eastAsiaTheme="minorEastAsia"/>
                <w:lang w:eastAsia="zh-CN"/>
              </w:rPr>
              <w:t>Similar view with QC</w:t>
            </w:r>
          </w:p>
        </w:tc>
      </w:tr>
      <w:tr w:rsidR="00722293" w14:paraId="78F7229A" w14:textId="77777777">
        <w:tc>
          <w:tcPr>
            <w:tcW w:w="1696" w:type="dxa"/>
          </w:tcPr>
          <w:p w14:paraId="34647832" w14:textId="77777777" w:rsidR="00722293" w:rsidRDefault="002905D8">
            <w:pPr>
              <w:rPr>
                <w:rFonts w:eastAsiaTheme="minorEastAsia"/>
                <w:lang w:eastAsia="zh-CN"/>
              </w:rPr>
            </w:pPr>
            <w:r>
              <w:rPr>
                <w:rFonts w:eastAsiaTheme="minorEastAsia"/>
                <w:lang w:eastAsia="zh-CN"/>
              </w:rPr>
              <w:t>Deutsche Telekom</w:t>
            </w:r>
          </w:p>
        </w:tc>
        <w:tc>
          <w:tcPr>
            <w:tcW w:w="1281" w:type="dxa"/>
          </w:tcPr>
          <w:p w14:paraId="0D63EFA2" w14:textId="77777777" w:rsidR="00722293" w:rsidRDefault="002905D8">
            <w:pPr>
              <w:rPr>
                <w:rFonts w:eastAsiaTheme="minorEastAsia"/>
                <w:lang w:eastAsia="zh-CN"/>
              </w:rPr>
            </w:pPr>
            <w:r>
              <w:rPr>
                <w:rFonts w:eastAsiaTheme="minorEastAsia"/>
                <w:lang w:eastAsia="zh-CN"/>
              </w:rPr>
              <w:t>Q1-1: Yes</w:t>
            </w:r>
          </w:p>
          <w:p w14:paraId="4DECC8AE" w14:textId="77777777" w:rsidR="00722293" w:rsidRDefault="002905D8">
            <w:pPr>
              <w:rPr>
                <w:rFonts w:eastAsiaTheme="minorEastAsia"/>
                <w:lang w:eastAsia="zh-CN"/>
              </w:rPr>
            </w:pPr>
            <w:r>
              <w:rPr>
                <w:rFonts w:eastAsiaTheme="minorEastAsia"/>
                <w:lang w:eastAsia="zh-CN"/>
              </w:rPr>
              <w:t>Q1-2: Yes</w:t>
            </w:r>
          </w:p>
        </w:tc>
        <w:tc>
          <w:tcPr>
            <w:tcW w:w="6228" w:type="dxa"/>
          </w:tcPr>
          <w:p w14:paraId="0FDBA935" w14:textId="77777777" w:rsidR="00722293" w:rsidRDefault="00722293"/>
        </w:tc>
      </w:tr>
      <w:tr w:rsidR="00722293" w14:paraId="722CCD86" w14:textId="77777777">
        <w:tc>
          <w:tcPr>
            <w:tcW w:w="1696" w:type="dxa"/>
          </w:tcPr>
          <w:p w14:paraId="3BF771AB"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1ED0938D" w14:textId="77777777" w:rsidR="00722293" w:rsidRDefault="002905D8">
            <w:pPr>
              <w:rPr>
                <w:rFonts w:eastAsiaTheme="minorEastAsia"/>
                <w:lang w:eastAsia="zh-CN"/>
              </w:rPr>
            </w:pPr>
            <w:r>
              <w:rPr>
                <w:rFonts w:eastAsiaTheme="minorEastAsia"/>
                <w:lang w:eastAsia="zh-CN"/>
              </w:rPr>
              <w:t xml:space="preserve">Q1-1: </w:t>
            </w:r>
            <w:r>
              <w:rPr>
                <w:rFonts w:eastAsiaTheme="minorEastAsia" w:hint="eastAsia"/>
                <w:lang w:eastAsia="zh-CN"/>
              </w:rPr>
              <w:t>see comments</w:t>
            </w:r>
          </w:p>
          <w:p w14:paraId="42B94750" w14:textId="77777777" w:rsidR="00722293" w:rsidRDefault="002905D8">
            <w:pPr>
              <w:rPr>
                <w:rFonts w:eastAsiaTheme="minorEastAsia"/>
                <w:lang w:eastAsia="zh-CN"/>
              </w:rPr>
            </w:pPr>
            <w:r>
              <w:rPr>
                <w:rFonts w:eastAsiaTheme="minorEastAsia"/>
                <w:lang w:eastAsia="zh-CN"/>
              </w:rPr>
              <w:t>Q1-2: No</w:t>
            </w:r>
          </w:p>
        </w:tc>
        <w:tc>
          <w:tcPr>
            <w:tcW w:w="6228" w:type="dxa"/>
          </w:tcPr>
          <w:p w14:paraId="58F19FA7" w14:textId="77777777" w:rsidR="00722293" w:rsidRDefault="002905D8">
            <w:pPr>
              <w:rPr>
                <w:rFonts w:eastAsiaTheme="minorEastAsia"/>
                <w:szCs w:val="22"/>
                <w:lang w:eastAsia="zh-CN"/>
              </w:rPr>
            </w:pPr>
            <w:r>
              <w:rPr>
                <w:rFonts w:eastAsiaTheme="minorEastAsia" w:hint="eastAsia"/>
                <w:szCs w:val="22"/>
                <w:lang w:eastAsia="zh-CN"/>
              </w:rPr>
              <w:t xml:space="preserve">We think PCI collision can be detected by the F1-terminating donor using legacy mechanisms. In addition, for partial migration, the F1-terminating donor may be not able to detect the potential PCI collision especially when there is no </w:t>
            </w:r>
            <w:proofErr w:type="spellStart"/>
            <w:r>
              <w:rPr>
                <w:rFonts w:eastAsiaTheme="minorEastAsia" w:hint="eastAsia"/>
                <w:szCs w:val="22"/>
                <w:lang w:eastAsia="zh-CN"/>
              </w:rPr>
              <w:t>Xn</w:t>
            </w:r>
            <w:proofErr w:type="spellEnd"/>
            <w:r>
              <w:rPr>
                <w:rFonts w:eastAsiaTheme="minorEastAsia" w:hint="eastAsia"/>
                <w:szCs w:val="22"/>
                <w:lang w:eastAsia="zh-CN"/>
              </w:rPr>
              <w:t xml:space="preserve"> interface between the F1-terminating donor and the target donor. It</w:t>
            </w:r>
            <w:r>
              <w:rPr>
                <w:rFonts w:eastAsiaTheme="minorEastAsia"/>
                <w:szCs w:val="22"/>
                <w:lang w:eastAsia="zh-CN"/>
              </w:rPr>
              <w:t>’</w:t>
            </w:r>
            <w:r>
              <w:rPr>
                <w:rFonts w:eastAsiaTheme="minorEastAsia" w:hint="eastAsia"/>
                <w:szCs w:val="22"/>
                <w:lang w:eastAsia="zh-CN"/>
              </w:rPr>
              <w:t xml:space="preserve">s not clear how F1-terminating donor can detect PCI collision in this case which needs to be further discussed. </w:t>
            </w:r>
          </w:p>
          <w:p w14:paraId="4886B078" w14:textId="77777777" w:rsidR="00722293" w:rsidRDefault="002905D8">
            <w:pPr>
              <w:rPr>
                <w:rFonts w:eastAsia="宋体"/>
                <w:lang w:eastAsia="zh-CN"/>
              </w:rPr>
            </w:pPr>
            <w:r>
              <w:rPr>
                <w:rFonts w:eastAsiaTheme="minorEastAsia" w:hint="eastAsia"/>
                <w:szCs w:val="22"/>
                <w:lang w:eastAsia="zh-CN"/>
              </w:rPr>
              <w:t>For Q1-2, it</w:t>
            </w:r>
            <w:r>
              <w:rPr>
                <w:rFonts w:eastAsiaTheme="minorEastAsia"/>
                <w:szCs w:val="22"/>
                <w:lang w:eastAsia="zh-CN"/>
              </w:rPr>
              <w:t>’</w:t>
            </w:r>
            <w:r>
              <w:rPr>
                <w:rFonts w:eastAsiaTheme="minorEastAsia" w:hint="eastAsia"/>
                <w:szCs w:val="22"/>
                <w:lang w:eastAsia="zh-CN"/>
              </w:rPr>
              <w:t xml:space="preserve">s not clear how </w:t>
            </w:r>
            <w:r>
              <w:rPr>
                <w:rFonts w:eastAsiaTheme="minorEastAsia"/>
                <w:szCs w:val="22"/>
                <w:lang w:eastAsia="zh-CN"/>
              </w:rPr>
              <w:t>PCI collision can be detected by the mobile IAB-node</w:t>
            </w:r>
            <w:r>
              <w:rPr>
                <w:rFonts w:eastAsiaTheme="minorEastAsia" w:hint="eastAsia"/>
                <w:szCs w:val="22"/>
                <w:lang w:eastAsia="zh-CN"/>
              </w:rPr>
              <w:t>.</w:t>
            </w:r>
          </w:p>
        </w:tc>
      </w:tr>
      <w:tr w:rsidR="00722293" w14:paraId="5018D6F3" w14:textId="77777777">
        <w:tc>
          <w:tcPr>
            <w:tcW w:w="1696" w:type="dxa"/>
          </w:tcPr>
          <w:p w14:paraId="3BD57708" w14:textId="77777777" w:rsidR="00722293" w:rsidRDefault="00722293">
            <w:pPr>
              <w:rPr>
                <w:rFonts w:eastAsiaTheme="minorEastAsia"/>
                <w:lang w:eastAsia="zh-CN"/>
              </w:rPr>
            </w:pPr>
          </w:p>
        </w:tc>
        <w:tc>
          <w:tcPr>
            <w:tcW w:w="1281" w:type="dxa"/>
          </w:tcPr>
          <w:p w14:paraId="0744305F" w14:textId="77777777" w:rsidR="00722293" w:rsidRDefault="00722293">
            <w:pPr>
              <w:rPr>
                <w:rFonts w:eastAsiaTheme="minorEastAsia"/>
                <w:lang w:eastAsia="zh-CN"/>
              </w:rPr>
            </w:pPr>
          </w:p>
        </w:tc>
        <w:tc>
          <w:tcPr>
            <w:tcW w:w="6228" w:type="dxa"/>
          </w:tcPr>
          <w:p w14:paraId="5E006468" w14:textId="77777777" w:rsidR="00722293" w:rsidRDefault="00722293"/>
        </w:tc>
      </w:tr>
    </w:tbl>
    <w:p w14:paraId="63FB1B11" w14:textId="0BFD4746" w:rsidR="00722293" w:rsidRDefault="00722293">
      <w:pPr>
        <w:spacing w:beforeLines="50" w:before="120"/>
        <w:jc w:val="both"/>
        <w:rPr>
          <w:rFonts w:eastAsiaTheme="minorEastAsia"/>
          <w:szCs w:val="22"/>
          <w:lang w:eastAsia="zh-CN"/>
        </w:rPr>
      </w:pPr>
    </w:p>
    <w:p w14:paraId="6ABF9602" w14:textId="77777777" w:rsidR="00FE705A" w:rsidRDefault="00FE705A" w:rsidP="00FE705A">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7B3961AD" w14:textId="19E4AA22" w:rsidR="00FE705A" w:rsidRDefault="00DB1644" w:rsidP="00FE705A">
      <w:pPr>
        <w:spacing w:beforeLines="50" w:before="120"/>
        <w:jc w:val="both"/>
        <w:rPr>
          <w:rFonts w:eastAsiaTheme="minorEastAsia"/>
          <w:color w:val="0070C0"/>
          <w:szCs w:val="22"/>
          <w:lang w:eastAsia="zh-CN"/>
        </w:rPr>
      </w:pPr>
      <w:r>
        <w:rPr>
          <w:rFonts w:eastAsiaTheme="minorEastAsia"/>
          <w:color w:val="0070C0"/>
          <w:szCs w:val="22"/>
          <w:lang w:eastAsia="zh-CN"/>
        </w:rPr>
        <w:t xml:space="preserve">For Q1-1, most companies (9 of 10) support </w:t>
      </w:r>
      <w:r w:rsidRPr="00DB1644">
        <w:rPr>
          <w:rFonts w:eastAsiaTheme="minorEastAsia"/>
          <w:color w:val="0070C0"/>
          <w:szCs w:val="22"/>
          <w:lang w:eastAsia="zh-CN"/>
        </w:rPr>
        <w:t>that the PCI collision is detected by the F1-terminating IAB-donor of the mobile IAB-node</w:t>
      </w:r>
      <w:r>
        <w:rPr>
          <w:rFonts w:eastAsiaTheme="minorEastAsia"/>
          <w:color w:val="0070C0"/>
          <w:szCs w:val="22"/>
          <w:lang w:eastAsia="zh-CN"/>
        </w:rPr>
        <w:t>. And only one company has the concern on the</w:t>
      </w:r>
      <w:r w:rsidR="002B0F6E">
        <w:rPr>
          <w:rFonts w:eastAsiaTheme="minorEastAsia"/>
          <w:color w:val="0070C0"/>
          <w:szCs w:val="22"/>
          <w:lang w:eastAsia="zh-CN"/>
        </w:rPr>
        <w:t xml:space="preserve"> case of</w:t>
      </w:r>
      <w:r>
        <w:rPr>
          <w:rFonts w:eastAsiaTheme="minorEastAsia"/>
          <w:color w:val="0070C0"/>
          <w:szCs w:val="22"/>
          <w:lang w:eastAsia="zh-CN"/>
        </w:rPr>
        <w:t xml:space="preserve"> partial migration where the F1-terminating IAB-donor </w:t>
      </w:r>
      <w:r w:rsidR="002B0F6E">
        <w:rPr>
          <w:rFonts w:eastAsiaTheme="minorEastAsia"/>
          <w:color w:val="0070C0"/>
          <w:szCs w:val="22"/>
          <w:lang w:eastAsia="zh-CN"/>
        </w:rPr>
        <w:t xml:space="preserve">may </w:t>
      </w:r>
      <w:r>
        <w:rPr>
          <w:rFonts w:eastAsiaTheme="minorEastAsia"/>
          <w:color w:val="0070C0"/>
          <w:szCs w:val="22"/>
          <w:lang w:eastAsia="zh-CN"/>
        </w:rPr>
        <w:t>h</w:t>
      </w:r>
      <w:r w:rsidR="002B0F6E">
        <w:rPr>
          <w:rFonts w:eastAsiaTheme="minorEastAsia"/>
          <w:color w:val="0070C0"/>
          <w:szCs w:val="22"/>
          <w:lang w:eastAsia="zh-CN"/>
        </w:rPr>
        <w:t>ave</w:t>
      </w:r>
      <w:r>
        <w:rPr>
          <w:rFonts w:eastAsiaTheme="minorEastAsia"/>
          <w:color w:val="0070C0"/>
          <w:szCs w:val="22"/>
          <w:lang w:eastAsia="zh-CN"/>
        </w:rPr>
        <w:t xml:space="preserve"> no </w:t>
      </w:r>
      <w:proofErr w:type="spellStart"/>
      <w:r>
        <w:rPr>
          <w:rFonts w:eastAsiaTheme="minorEastAsia"/>
          <w:color w:val="0070C0"/>
          <w:szCs w:val="22"/>
          <w:lang w:eastAsia="zh-CN"/>
        </w:rPr>
        <w:t>Xn</w:t>
      </w:r>
      <w:proofErr w:type="spellEnd"/>
      <w:r>
        <w:rPr>
          <w:rFonts w:eastAsiaTheme="minorEastAsia"/>
          <w:color w:val="0070C0"/>
          <w:szCs w:val="22"/>
          <w:lang w:eastAsia="zh-CN"/>
        </w:rPr>
        <w:t xml:space="preserve"> interface with the target IAB-donor. Moderator thinks that F1-terminating IAB-donor can detect the potential PCI collision based on the UE’s report in this case. So, we can have the potential proposal below.</w:t>
      </w:r>
    </w:p>
    <w:p w14:paraId="582A44C9" w14:textId="05DD3CE3" w:rsidR="00DB1644" w:rsidRPr="001A05A5" w:rsidRDefault="00DB1644" w:rsidP="00FE705A">
      <w:pPr>
        <w:spacing w:beforeLines="50" w:before="120"/>
        <w:jc w:val="both"/>
        <w:rPr>
          <w:rFonts w:eastAsiaTheme="minorEastAsia"/>
          <w:b/>
          <w:bCs/>
          <w:color w:val="0070C0"/>
          <w:szCs w:val="22"/>
          <w:lang w:eastAsia="zh-CN"/>
        </w:rPr>
      </w:pPr>
      <w:r w:rsidRPr="001A05A5">
        <w:rPr>
          <w:rFonts w:eastAsiaTheme="minorEastAsia" w:hint="eastAsia"/>
          <w:b/>
          <w:bCs/>
          <w:color w:val="0070C0"/>
          <w:szCs w:val="22"/>
          <w:lang w:eastAsia="zh-CN"/>
        </w:rPr>
        <w:t>P</w:t>
      </w:r>
      <w:r w:rsidRPr="001A05A5">
        <w:rPr>
          <w:rFonts w:eastAsiaTheme="minorEastAsia"/>
          <w:b/>
          <w:bCs/>
          <w:color w:val="0070C0"/>
          <w:szCs w:val="22"/>
          <w:lang w:eastAsia="zh-CN"/>
        </w:rPr>
        <w:t xml:space="preserve">roposal 1: PCI collision </w:t>
      </w:r>
      <w:r w:rsidR="00557F9F">
        <w:rPr>
          <w:rFonts w:eastAsiaTheme="minorEastAsia"/>
          <w:b/>
          <w:bCs/>
          <w:color w:val="0070C0"/>
          <w:szCs w:val="22"/>
          <w:lang w:eastAsia="zh-CN"/>
        </w:rPr>
        <w:t>is</w:t>
      </w:r>
      <w:r w:rsidRPr="001A05A5">
        <w:rPr>
          <w:rFonts w:eastAsiaTheme="minorEastAsia"/>
          <w:b/>
          <w:bCs/>
          <w:color w:val="0070C0"/>
          <w:szCs w:val="22"/>
          <w:lang w:eastAsia="zh-CN"/>
        </w:rPr>
        <w:t xml:space="preserve"> detected by the F1-terminating IAB-donor of the mobile IAB-node.</w:t>
      </w:r>
    </w:p>
    <w:p w14:paraId="1E3878A3" w14:textId="2189EDFD" w:rsidR="00DB1644" w:rsidRDefault="00DB1644" w:rsidP="00FE705A">
      <w:pPr>
        <w:spacing w:beforeLines="50" w:before="120"/>
        <w:jc w:val="both"/>
        <w:rPr>
          <w:rFonts w:eastAsiaTheme="minorEastAsia"/>
          <w:color w:val="0070C0"/>
          <w:szCs w:val="22"/>
          <w:lang w:eastAsia="zh-CN"/>
        </w:rPr>
      </w:pPr>
      <w:r>
        <w:rPr>
          <w:rFonts w:eastAsiaTheme="minorEastAsia" w:hint="eastAsia"/>
          <w:color w:val="0070C0"/>
          <w:szCs w:val="22"/>
          <w:lang w:eastAsia="zh-CN"/>
        </w:rPr>
        <w:t>A</w:t>
      </w:r>
      <w:r>
        <w:rPr>
          <w:rFonts w:eastAsiaTheme="minorEastAsia"/>
          <w:color w:val="0070C0"/>
          <w:szCs w:val="22"/>
          <w:lang w:eastAsia="zh-CN"/>
        </w:rPr>
        <w:t>nd for Q1-2, only 4 of 10 companies support PCI collision detection by the mobile IAB-node</w:t>
      </w:r>
      <w:r w:rsidR="004A57E3">
        <w:rPr>
          <w:rFonts w:eastAsiaTheme="minorEastAsia"/>
          <w:color w:val="0070C0"/>
          <w:szCs w:val="22"/>
          <w:lang w:eastAsia="zh-CN"/>
        </w:rPr>
        <w:t>, no conclusion will be made for this question.</w:t>
      </w:r>
    </w:p>
    <w:p w14:paraId="3C538EEB" w14:textId="6C9EAA5B" w:rsidR="00FE705A" w:rsidRDefault="00FE705A">
      <w:pPr>
        <w:spacing w:beforeLines="50" w:before="120"/>
        <w:jc w:val="both"/>
        <w:rPr>
          <w:rFonts w:eastAsiaTheme="minorEastAsia"/>
          <w:szCs w:val="22"/>
          <w:lang w:eastAsia="zh-CN"/>
        </w:rPr>
      </w:pPr>
    </w:p>
    <w:p w14:paraId="1DFA4EDC" w14:textId="77777777" w:rsidR="00FE705A" w:rsidRDefault="00FE705A">
      <w:pPr>
        <w:spacing w:beforeLines="50" w:before="120"/>
        <w:jc w:val="both"/>
        <w:rPr>
          <w:rFonts w:eastAsiaTheme="minorEastAsia"/>
          <w:szCs w:val="22"/>
          <w:lang w:eastAsia="zh-CN"/>
        </w:rPr>
      </w:pPr>
    </w:p>
    <w:p w14:paraId="334A3F82"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B</w:t>
      </w:r>
      <w:r>
        <w:rPr>
          <w:rFonts w:eastAsiaTheme="minorEastAsia"/>
          <w:szCs w:val="22"/>
          <w:lang w:eastAsia="zh-CN"/>
        </w:rPr>
        <w:t xml:space="preserve">ased on the agreement from RAN3 117-e meeting, further enhancement for PCI collision detection is FFS. In contributions [5] and [6], it’s proposed that the PCI conflict detection is already supported by IAB-donor as defined in the /PCI </w:t>
      </w:r>
      <w:proofErr w:type="spellStart"/>
      <w:r>
        <w:rPr>
          <w:rFonts w:eastAsiaTheme="minorEastAsia"/>
          <w:szCs w:val="22"/>
          <w:lang w:eastAsia="zh-CN"/>
        </w:rPr>
        <w:t>Optimisation</w:t>
      </w:r>
      <w:proofErr w:type="spellEnd"/>
      <w:r>
        <w:rPr>
          <w:rFonts w:eastAsiaTheme="minorEastAsia"/>
          <w:szCs w:val="22"/>
          <w:lang w:eastAsia="zh-CN"/>
        </w:rPr>
        <w:t xml:space="preserve"> Function and it can be used as the baseline for mobile IAB. </w:t>
      </w:r>
    </w:p>
    <w:p w14:paraId="42731A05" w14:textId="77777777" w:rsidR="00722293" w:rsidRDefault="002905D8">
      <w:pPr>
        <w:spacing w:beforeLines="50" w:before="120"/>
        <w:jc w:val="both"/>
        <w:rPr>
          <w:rFonts w:eastAsiaTheme="minorEastAsia"/>
          <w:szCs w:val="22"/>
          <w:lang w:eastAsia="zh-CN"/>
        </w:rPr>
      </w:pPr>
      <w:r>
        <w:rPr>
          <w:rFonts w:eastAsiaTheme="minorEastAsia"/>
          <w:szCs w:val="22"/>
          <w:lang w:eastAsia="zh-CN"/>
        </w:rPr>
        <w:t xml:space="preserve">And some other enhancements are proposed by companies for PCI collision detection, e.g., based on the IAB-MT’s location [2][3] or based on the movement info of mobile IAB-node [9]. And some other companies [3][6] and [9?] support to exchange the serving cell info or </w:t>
      </w:r>
      <w:proofErr w:type="spellStart"/>
      <w:r>
        <w:rPr>
          <w:rFonts w:eastAsiaTheme="minorEastAsia"/>
          <w:szCs w:val="22"/>
          <w:lang w:eastAsia="zh-CN"/>
        </w:rPr>
        <w:t>neighbour</w:t>
      </w:r>
      <w:proofErr w:type="spellEnd"/>
      <w:r>
        <w:rPr>
          <w:rFonts w:eastAsiaTheme="minorEastAsia"/>
          <w:szCs w:val="22"/>
          <w:lang w:eastAsia="zh-CN"/>
        </w:rPr>
        <w:t xml:space="preserve"> cell info in the </w:t>
      </w:r>
      <w:proofErr w:type="spellStart"/>
      <w:r>
        <w:rPr>
          <w:rFonts w:eastAsiaTheme="minorEastAsia"/>
          <w:szCs w:val="22"/>
          <w:lang w:eastAsia="zh-CN"/>
        </w:rPr>
        <w:t>XnAP</w:t>
      </w:r>
      <w:proofErr w:type="spellEnd"/>
      <w:r>
        <w:rPr>
          <w:rFonts w:eastAsiaTheme="minorEastAsia"/>
          <w:szCs w:val="22"/>
          <w:lang w:eastAsia="zh-CN"/>
        </w:rPr>
        <w:t xml:space="preserve"> message to assist the IAB-donor to perform PCI collision detection, and [4] proposes to include the cell info in the HO preparation phase to accelerate the PCI collision detection.  In addition, in contributions [3][4] and [6], they think IAB-donor can also perform PCI collision detection based on the cell info included in the F1 setup request message in case of IAB-node mobility. While [2] thinks the PCI collision detection is in the scope of RAN2.</w:t>
      </w:r>
    </w:p>
    <w:p w14:paraId="54BA09B5" w14:textId="77777777" w:rsidR="00722293" w:rsidRDefault="002905D8">
      <w:pPr>
        <w:jc w:val="both"/>
        <w:rPr>
          <w:b/>
          <w:bCs/>
          <w:i/>
          <w:iCs/>
          <w:szCs w:val="22"/>
        </w:rPr>
      </w:pPr>
      <w:r>
        <w:rPr>
          <w:b/>
          <w:bCs/>
          <w:i/>
          <w:iCs/>
          <w:szCs w:val="22"/>
        </w:rPr>
        <w:t xml:space="preserve">Q2: Please share your view and preference on </w:t>
      </w:r>
      <w:r>
        <w:rPr>
          <w:rFonts w:eastAsia="宋体"/>
          <w:b/>
          <w:bCs/>
          <w:i/>
          <w:iCs/>
          <w:szCs w:val="22"/>
          <w:lang w:eastAsia="zh-CN"/>
        </w:rPr>
        <w:t xml:space="preserve">the following </w:t>
      </w:r>
      <w:r>
        <w:rPr>
          <w:b/>
          <w:bCs/>
          <w:i/>
          <w:iCs/>
          <w:szCs w:val="22"/>
        </w:rPr>
        <w:t>option</w:t>
      </w:r>
      <w:r>
        <w:rPr>
          <w:rFonts w:eastAsia="宋体"/>
          <w:b/>
          <w:bCs/>
          <w:i/>
          <w:iCs/>
          <w:szCs w:val="22"/>
          <w:lang w:eastAsia="zh-CN"/>
        </w:rPr>
        <w:t>s</w:t>
      </w:r>
      <w:r>
        <w:rPr>
          <w:b/>
          <w:bCs/>
          <w:i/>
          <w:iCs/>
          <w:szCs w:val="22"/>
        </w:rPr>
        <w:t xml:space="preserve"> for PCI collision detection. And for each option (1-4), whether the existing IE is enough, or we need to introduce new specific IE for mobile IAB?</w:t>
      </w:r>
    </w:p>
    <w:p w14:paraId="00134112"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 xml:space="preserve">Opt.1: UE or IAB-MT’s report for </w:t>
      </w:r>
      <w:r>
        <w:rPr>
          <w:rFonts w:ascii="Times New Roman" w:hAnsi="Times New Roman" w:cs="Times New Roman"/>
          <w:b/>
          <w:bCs/>
          <w:i/>
          <w:iCs/>
        </w:rPr>
        <w:t>potential collided PCIs</w:t>
      </w:r>
      <w:r>
        <w:rPr>
          <w:rFonts w:ascii="Times New Roman" w:eastAsiaTheme="minorEastAsia" w:hAnsi="Times New Roman" w:cs="Times New Roman"/>
          <w:b/>
          <w:bCs/>
          <w:i/>
          <w:iCs/>
        </w:rPr>
        <w:t xml:space="preserve"> [2] [3] [4] [5] [6]</w:t>
      </w:r>
    </w:p>
    <w:p w14:paraId="7DB3FA9F"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Opt.2: IAB-MT’s location [2] [3] [9 –</w:t>
      </w:r>
      <w:r>
        <w:rPr>
          <w:rFonts w:ascii="Times New Roman" w:hAnsi="Times New Roman" w:cs="Times New Roman"/>
          <w:b/>
          <w:bCs/>
          <w:i/>
          <w:iCs/>
        </w:rPr>
        <w:t xml:space="preserve"> </w:t>
      </w:r>
      <w:r>
        <w:rPr>
          <w:rFonts w:ascii="Times New Roman" w:eastAsiaTheme="minorEastAsia" w:hAnsi="Times New Roman" w:cs="Times New Roman"/>
          <w:b/>
          <w:bCs/>
          <w:i/>
          <w:iCs/>
        </w:rPr>
        <w:t>movement info]</w:t>
      </w:r>
    </w:p>
    <w:p w14:paraId="7CA2909C"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 xml:space="preserve">Opt.3: </w:t>
      </w:r>
      <w:proofErr w:type="spellStart"/>
      <w:r>
        <w:rPr>
          <w:rFonts w:ascii="Times New Roman" w:eastAsiaTheme="minorEastAsia" w:hAnsi="Times New Roman" w:cs="Times New Roman"/>
          <w:b/>
          <w:bCs/>
          <w:i/>
          <w:iCs/>
        </w:rPr>
        <w:t>XnAP</w:t>
      </w:r>
      <w:proofErr w:type="spellEnd"/>
      <w:r>
        <w:rPr>
          <w:rFonts w:ascii="Times New Roman" w:eastAsiaTheme="minorEastAsia" w:hAnsi="Times New Roman" w:cs="Times New Roman"/>
          <w:b/>
          <w:bCs/>
          <w:i/>
          <w:iCs/>
        </w:rPr>
        <w:t xml:space="preserve"> message for </w:t>
      </w:r>
      <w:r>
        <w:rPr>
          <w:rFonts w:ascii="Times New Roman" w:hAnsi="Times New Roman" w:cs="Times New Roman"/>
          <w:b/>
          <w:bCs/>
          <w:i/>
          <w:iCs/>
        </w:rPr>
        <w:t>potential collided PCIs</w:t>
      </w:r>
      <w:r>
        <w:rPr>
          <w:rFonts w:ascii="Times New Roman" w:eastAsiaTheme="minorEastAsia" w:hAnsi="Times New Roman" w:cs="Times New Roman"/>
          <w:b/>
          <w:bCs/>
          <w:i/>
          <w:iCs/>
        </w:rPr>
        <w:t xml:space="preserve"> [3] [4 –</w:t>
      </w:r>
      <w:r>
        <w:rPr>
          <w:rFonts w:ascii="Times New Roman" w:hAnsi="Times New Roman" w:cs="Times New Roman"/>
          <w:b/>
          <w:bCs/>
          <w:i/>
          <w:iCs/>
        </w:rPr>
        <w:t xml:space="preserve"> </w:t>
      </w:r>
      <w:r>
        <w:rPr>
          <w:rFonts w:ascii="Times New Roman" w:eastAsiaTheme="minorEastAsia" w:hAnsi="Times New Roman" w:cs="Times New Roman"/>
          <w:b/>
          <w:bCs/>
          <w:i/>
          <w:iCs/>
        </w:rPr>
        <w:t>HO preparation phase] [6] [9?]</w:t>
      </w:r>
    </w:p>
    <w:p w14:paraId="0392990D"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 xml:space="preserve">Opt.4: F1 setup request for </w:t>
      </w:r>
      <w:r>
        <w:rPr>
          <w:rFonts w:ascii="Times New Roman" w:hAnsi="Times New Roman" w:cs="Times New Roman"/>
          <w:b/>
          <w:bCs/>
          <w:i/>
          <w:iCs/>
        </w:rPr>
        <w:t>potential collided PCIs</w:t>
      </w:r>
      <w:r>
        <w:rPr>
          <w:rFonts w:ascii="Times New Roman" w:eastAsiaTheme="minorEastAsia" w:hAnsi="Times New Roman" w:cs="Times New Roman"/>
          <w:b/>
          <w:bCs/>
          <w:i/>
          <w:iCs/>
        </w:rPr>
        <w:t xml:space="preserve"> [3] [4] [6]</w:t>
      </w:r>
    </w:p>
    <w:p w14:paraId="2A063C40"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Opt.5: RAN2’s scope [2]</w:t>
      </w:r>
    </w:p>
    <w:p w14:paraId="4C422363" w14:textId="77777777" w:rsidR="00722293" w:rsidRDefault="00722293">
      <w:pPr>
        <w:pStyle w:val="af6"/>
        <w:spacing w:beforeLines="50" w:before="120"/>
        <w:ind w:left="420"/>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7DDBDFE8" w14:textId="77777777">
        <w:tc>
          <w:tcPr>
            <w:tcW w:w="1696" w:type="dxa"/>
          </w:tcPr>
          <w:p w14:paraId="20547963" w14:textId="77777777" w:rsidR="00722293" w:rsidRDefault="002905D8">
            <w:r>
              <w:t>Company</w:t>
            </w:r>
          </w:p>
        </w:tc>
        <w:tc>
          <w:tcPr>
            <w:tcW w:w="1281" w:type="dxa"/>
          </w:tcPr>
          <w:p w14:paraId="63C19E6F" w14:textId="77777777" w:rsidR="00722293" w:rsidRDefault="002905D8">
            <w:pPr>
              <w:rPr>
                <w:rFonts w:eastAsia="宋体"/>
                <w:lang w:eastAsia="zh-CN"/>
              </w:rPr>
            </w:pPr>
            <w:r>
              <w:rPr>
                <w:rFonts w:eastAsia="宋体" w:hint="eastAsia"/>
                <w:lang w:eastAsia="zh-CN"/>
              </w:rPr>
              <w:t>O</w:t>
            </w:r>
            <w:r>
              <w:rPr>
                <w:rFonts w:eastAsia="宋体"/>
                <w:lang w:eastAsia="zh-CN"/>
              </w:rPr>
              <w:t>ption(s)</w:t>
            </w:r>
          </w:p>
        </w:tc>
        <w:tc>
          <w:tcPr>
            <w:tcW w:w="6228" w:type="dxa"/>
          </w:tcPr>
          <w:p w14:paraId="15E7EF81" w14:textId="77777777" w:rsidR="00722293" w:rsidRDefault="002905D8">
            <w:r>
              <w:t>Comment</w:t>
            </w:r>
          </w:p>
        </w:tc>
      </w:tr>
      <w:tr w:rsidR="00722293" w14:paraId="3E9414BC" w14:textId="77777777">
        <w:tc>
          <w:tcPr>
            <w:tcW w:w="1696" w:type="dxa"/>
          </w:tcPr>
          <w:p w14:paraId="7729C263"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281" w:type="dxa"/>
          </w:tcPr>
          <w:p w14:paraId="18133A97"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ption 1 and Option 6</w:t>
            </w:r>
          </w:p>
        </w:tc>
        <w:tc>
          <w:tcPr>
            <w:tcW w:w="6228" w:type="dxa"/>
          </w:tcPr>
          <w:p w14:paraId="34BB789D" w14:textId="77777777" w:rsidR="00722293" w:rsidRDefault="002905D8">
            <w:pPr>
              <w:rPr>
                <w:rFonts w:eastAsiaTheme="minorEastAsia"/>
                <w:lang w:eastAsia="zh-CN"/>
              </w:rPr>
            </w:pPr>
            <w:r>
              <w:rPr>
                <w:rFonts w:eastAsiaTheme="minorEastAsia"/>
                <w:lang w:eastAsia="zh-CN"/>
              </w:rPr>
              <w:t xml:space="preserve">Option 1 can use existing message. </w:t>
            </w:r>
          </w:p>
          <w:p w14:paraId="170EFD00"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 xml:space="preserve">ption 3: reuse existing </w:t>
            </w:r>
            <w:proofErr w:type="spellStart"/>
            <w:r>
              <w:rPr>
                <w:rFonts w:eastAsiaTheme="minorEastAsia"/>
                <w:lang w:eastAsia="zh-CN"/>
              </w:rPr>
              <w:t>XnAP</w:t>
            </w:r>
            <w:proofErr w:type="spellEnd"/>
            <w:r>
              <w:rPr>
                <w:rFonts w:eastAsiaTheme="minorEastAsia"/>
                <w:lang w:eastAsia="zh-CN"/>
              </w:rPr>
              <w:t xml:space="preserve"> message,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Xn</w:t>
            </w:r>
            <w:proofErr w:type="spellEnd"/>
            <w:r>
              <w:rPr>
                <w:rFonts w:eastAsiaTheme="minorEastAsia"/>
                <w:lang w:eastAsia="zh-CN"/>
              </w:rPr>
              <w:t xml:space="preserve"> setup request/NG-RAN NODE CONFIGURATION UPDATE ACKNOWLEDGE</w:t>
            </w:r>
          </w:p>
          <w:p w14:paraId="350C93EF"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 xml:space="preserve">ption 6: donor CU may provide neighboring cell list to the mobile IAB-node, and the mobile IAB-node can detect whether there will be potential PCI collision. </w:t>
            </w:r>
          </w:p>
        </w:tc>
      </w:tr>
      <w:tr w:rsidR="00722293" w14:paraId="4D58BE6C" w14:textId="77777777">
        <w:tc>
          <w:tcPr>
            <w:tcW w:w="1696" w:type="dxa"/>
          </w:tcPr>
          <w:p w14:paraId="51EC5320" w14:textId="77777777" w:rsidR="00722293" w:rsidRDefault="002905D8">
            <w:pPr>
              <w:rPr>
                <w:rFonts w:eastAsiaTheme="minorEastAsia"/>
                <w:lang w:eastAsia="zh-CN"/>
              </w:rPr>
            </w:pPr>
            <w:r>
              <w:rPr>
                <w:rFonts w:eastAsiaTheme="minorEastAsia"/>
                <w:b/>
                <w:bCs/>
                <w:lang w:eastAsia="zh-CN"/>
              </w:rPr>
              <w:t>Ericsson</w:t>
            </w:r>
          </w:p>
        </w:tc>
        <w:tc>
          <w:tcPr>
            <w:tcW w:w="1281" w:type="dxa"/>
          </w:tcPr>
          <w:p w14:paraId="723DE2DD" w14:textId="77777777" w:rsidR="00722293" w:rsidRDefault="002905D8">
            <w:pPr>
              <w:rPr>
                <w:rFonts w:eastAsiaTheme="minorEastAsia"/>
                <w:b/>
                <w:bCs/>
                <w:lang w:eastAsia="zh-CN"/>
              </w:rPr>
            </w:pPr>
            <w:r>
              <w:rPr>
                <w:rFonts w:eastAsiaTheme="minorEastAsia"/>
                <w:b/>
                <w:bCs/>
                <w:lang w:eastAsia="zh-CN"/>
              </w:rPr>
              <w:t>5</w:t>
            </w:r>
          </w:p>
        </w:tc>
        <w:tc>
          <w:tcPr>
            <w:tcW w:w="6228" w:type="dxa"/>
          </w:tcPr>
          <w:p w14:paraId="4B353C3C" w14:textId="77777777" w:rsidR="00722293" w:rsidRDefault="002905D8">
            <w:pPr>
              <w:rPr>
                <w:b/>
                <w:bCs/>
              </w:rPr>
            </w:pPr>
            <w:r>
              <w:rPr>
                <w:b/>
                <w:bCs/>
              </w:rPr>
              <w:t>This is RAN2 scope.</w:t>
            </w:r>
          </w:p>
          <w:p w14:paraId="54549EB1" w14:textId="77777777" w:rsidR="00722293" w:rsidRDefault="002905D8">
            <w:r>
              <w:t xml:space="preserve">Purely technically speaking, Opt2 seems preferable. </w:t>
            </w:r>
          </w:p>
        </w:tc>
      </w:tr>
      <w:tr w:rsidR="00722293" w14:paraId="75D651D9" w14:textId="77777777">
        <w:tc>
          <w:tcPr>
            <w:tcW w:w="1696" w:type="dxa"/>
          </w:tcPr>
          <w:p w14:paraId="608E1212" w14:textId="77777777" w:rsidR="00722293" w:rsidRDefault="002905D8">
            <w:pPr>
              <w:rPr>
                <w:rFonts w:eastAsiaTheme="minorEastAsia"/>
                <w:lang w:eastAsia="zh-CN"/>
              </w:rPr>
            </w:pPr>
            <w:r>
              <w:rPr>
                <w:rFonts w:eastAsiaTheme="minorEastAsia"/>
                <w:lang w:eastAsia="zh-CN"/>
              </w:rPr>
              <w:t>Qualcomm</w:t>
            </w:r>
          </w:p>
        </w:tc>
        <w:tc>
          <w:tcPr>
            <w:tcW w:w="1281" w:type="dxa"/>
          </w:tcPr>
          <w:p w14:paraId="45581867" w14:textId="77777777" w:rsidR="00722293" w:rsidRDefault="002905D8">
            <w:pPr>
              <w:rPr>
                <w:rFonts w:eastAsiaTheme="minorEastAsia"/>
                <w:lang w:eastAsia="zh-CN"/>
              </w:rPr>
            </w:pPr>
            <w:r>
              <w:rPr>
                <w:rFonts w:eastAsiaTheme="minorEastAsia"/>
                <w:lang w:eastAsia="zh-CN"/>
              </w:rPr>
              <w:t>All legacy options</w:t>
            </w:r>
          </w:p>
        </w:tc>
        <w:tc>
          <w:tcPr>
            <w:tcW w:w="6228" w:type="dxa"/>
          </w:tcPr>
          <w:p w14:paraId="5FACF56B" w14:textId="77777777" w:rsidR="00722293" w:rsidRDefault="002905D8">
            <w:r>
              <w:t xml:space="preserve">There are various mechanisms in place for PCI collision detection, e.g., Opt.1, Opt.2 (using MDT for IAB-MT), NRT info, etc. </w:t>
            </w:r>
          </w:p>
          <w:p w14:paraId="094FE716" w14:textId="77777777" w:rsidR="00722293" w:rsidRDefault="002905D8">
            <w:r>
              <w:t xml:space="preserve">Most of this discussion is in RAN2 scope. If there is anything in RAN3 scope, it would be: Add the mobile-IAB status to the </w:t>
            </w:r>
            <w:proofErr w:type="spellStart"/>
            <w:r>
              <w:t>Neighbour</w:t>
            </w:r>
            <w:proofErr w:type="spellEnd"/>
            <w:r>
              <w:t xml:space="preserve"> Information NR IE so that it is available in the NRT.</w:t>
            </w:r>
          </w:p>
          <w:p w14:paraId="5960E8F8" w14:textId="77777777" w:rsidR="00722293" w:rsidRDefault="002905D8">
            <w:pPr>
              <w:rPr>
                <w:rFonts w:eastAsiaTheme="minorEastAsia"/>
                <w:lang w:eastAsia="zh-CN"/>
              </w:rPr>
            </w:pPr>
            <w:r>
              <w:rPr>
                <w:b/>
                <w:bCs/>
              </w:rPr>
              <w:t xml:space="preserve">Proposal: To assist PCI collision detection, the Mobile-IAB status indicator to be included in the </w:t>
            </w:r>
            <w:proofErr w:type="spellStart"/>
            <w:r>
              <w:rPr>
                <w:b/>
                <w:bCs/>
              </w:rPr>
              <w:t>Neighbour</w:t>
            </w:r>
            <w:proofErr w:type="spellEnd"/>
            <w:r>
              <w:rPr>
                <w:b/>
                <w:bCs/>
              </w:rPr>
              <w:t xml:space="preserve"> Information NR IE in </w:t>
            </w:r>
            <w:proofErr w:type="spellStart"/>
            <w:r>
              <w:rPr>
                <w:b/>
                <w:bCs/>
              </w:rPr>
              <w:t>Xn</w:t>
            </w:r>
            <w:proofErr w:type="spellEnd"/>
            <w:r>
              <w:rPr>
                <w:b/>
                <w:bCs/>
              </w:rPr>
              <w:t xml:space="preserve"> Global Procedures.</w:t>
            </w:r>
          </w:p>
        </w:tc>
      </w:tr>
      <w:tr w:rsidR="00722293" w14:paraId="34A5C628" w14:textId="77777777">
        <w:tc>
          <w:tcPr>
            <w:tcW w:w="1696" w:type="dxa"/>
          </w:tcPr>
          <w:p w14:paraId="3A0EF748"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281" w:type="dxa"/>
          </w:tcPr>
          <w:p w14:paraId="6B314BF6" w14:textId="77777777" w:rsidR="00722293" w:rsidRDefault="002905D8">
            <w:pPr>
              <w:rPr>
                <w:rFonts w:eastAsiaTheme="minorEastAsia"/>
                <w:lang w:eastAsia="zh-CN"/>
              </w:rPr>
            </w:pPr>
            <w:r>
              <w:rPr>
                <w:rFonts w:eastAsiaTheme="minorEastAsia"/>
                <w:lang w:eastAsia="zh-CN"/>
              </w:rPr>
              <w:t>Options 1,3 and 4</w:t>
            </w:r>
          </w:p>
        </w:tc>
        <w:tc>
          <w:tcPr>
            <w:tcW w:w="6228" w:type="dxa"/>
          </w:tcPr>
          <w:p w14:paraId="5D3C0F28"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 xml:space="preserve">ption 1,3,4 can leverage the exist message in the measurement report, </w:t>
            </w:r>
            <w:proofErr w:type="spellStart"/>
            <w:r>
              <w:rPr>
                <w:rFonts w:eastAsiaTheme="minorEastAsia"/>
                <w:lang w:eastAsia="zh-CN"/>
              </w:rPr>
              <w:t>XnAP</w:t>
            </w:r>
            <w:proofErr w:type="spellEnd"/>
            <w:r>
              <w:rPr>
                <w:rFonts w:eastAsiaTheme="minorEastAsia"/>
                <w:lang w:eastAsia="zh-CN"/>
              </w:rPr>
              <w:t xml:space="preserve"> signaling and F1 setup request. </w:t>
            </w:r>
          </w:p>
          <w:p w14:paraId="641E55DC" w14:textId="77777777" w:rsidR="00722293" w:rsidRDefault="002905D8">
            <w:pPr>
              <w:rPr>
                <w:rFonts w:eastAsiaTheme="minorEastAsia"/>
                <w:lang w:eastAsia="zh-CN"/>
              </w:rPr>
            </w:pPr>
            <w:r>
              <w:rPr>
                <w:rFonts w:eastAsiaTheme="minorEastAsia" w:hint="eastAsia"/>
                <w:lang w:eastAsia="zh-CN"/>
              </w:rPr>
              <w:t>A</w:t>
            </w:r>
            <w:r>
              <w:rPr>
                <w:rFonts w:eastAsiaTheme="minorEastAsia"/>
                <w:lang w:eastAsia="zh-CN"/>
              </w:rPr>
              <w:t>nd we agree that this can be firstly discussed by RAN2.</w:t>
            </w:r>
          </w:p>
          <w:p w14:paraId="7AD0BB13" w14:textId="77777777" w:rsidR="00722293" w:rsidRDefault="002905D8">
            <w:pPr>
              <w:rPr>
                <w:rFonts w:eastAsiaTheme="minorEastAsia"/>
                <w:lang w:eastAsia="zh-CN"/>
              </w:rPr>
            </w:pPr>
            <w:r>
              <w:rPr>
                <w:rFonts w:eastAsiaTheme="minorEastAsia"/>
                <w:lang w:eastAsia="zh-CN"/>
              </w:rPr>
              <w:t>While for the proposal provided by Qualcomm, whether the IAB-node is mobile or not has no impacts on the PCI collision detection.</w:t>
            </w:r>
          </w:p>
        </w:tc>
      </w:tr>
      <w:tr w:rsidR="00722293" w14:paraId="636215CD" w14:textId="77777777">
        <w:tc>
          <w:tcPr>
            <w:tcW w:w="1696" w:type="dxa"/>
          </w:tcPr>
          <w:p w14:paraId="56AFC8EB" w14:textId="77777777" w:rsidR="00722293" w:rsidRDefault="002905D8">
            <w:pPr>
              <w:rPr>
                <w:rFonts w:eastAsiaTheme="minorEastAsia"/>
                <w:lang w:eastAsia="zh-CN"/>
              </w:rPr>
            </w:pPr>
            <w:r>
              <w:rPr>
                <w:rFonts w:eastAsiaTheme="minorEastAsia"/>
                <w:lang w:eastAsia="zh-CN"/>
              </w:rPr>
              <w:lastRenderedPageBreak/>
              <w:t>Nokia</w:t>
            </w:r>
          </w:p>
        </w:tc>
        <w:tc>
          <w:tcPr>
            <w:tcW w:w="1281" w:type="dxa"/>
          </w:tcPr>
          <w:p w14:paraId="30BBB7CA" w14:textId="77777777" w:rsidR="00722293" w:rsidRDefault="002905D8">
            <w:pPr>
              <w:rPr>
                <w:rFonts w:eastAsiaTheme="minorEastAsia"/>
                <w:lang w:eastAsia="zh-CN"/>
              </w:rPr>
            </w:pPr>
            <w:r>
              <w:rPr>
                <w:rFonts w:eastAsiaTheme="minorEastAsia"/>
                <w:lang w:eastAsia="zh-CN"/>
              </w:rPr>
              <w:t>No with comments</w:t>
            </w:r>
          </w:p>
        </w:tc>
        <w:tc>
          <w:tcPr>
            <w:tcW w:w="6228" w:type="dxa"/>
          </w:tcPr>
          <w:p w14:paraId="2C8680BF" w14:textId="77777777" w:rsidR="00722293" w:rsidRDefault="002905D8">
            <w:r>
              <w:t xml:space="preserve">We are not sure at the question. Current PCI optimization mechanism includes “reported by </w:t>
            </w:r>
            <w:proofErr w:type="spellStart"/>
            <w:r>
              <w:t>Ues</w:t>
            </w:r>
            <w:proofErr w:type="spellEnd"/>
            <w:r>
              <w:t xml:space="preserve">, reported over the </w:t>
            </w:r>
            <w:proofErr w:type="spellStart"/>
            <w:r>
              <w:t>Xn</w:t>
            </w:r>
            <w:proofErr w:type="spellEnd"/>
            <w:r>
              <w:t xml:space="preserve"> interface by neighboring </w:t>
            </w:r>
            <w:proofErr w:type="spellStart"/>
            <w:r>
              <w:t>gNBs</w:t>
            </w:r>
            <w:proofErr w:type="spellEnd"/>
            <w:r>
              <w:t xml:space="preserve">, and/or acquired through other methods, </w:t>
            </w:r>
            <w:proofErr w:type="gramStart"/>
            <w:r>
              <w:t>e.g.</w:t>
            </w:r>
            <w:proofErr w:type="gramEnd"/>
            <w:r>
              <w:t xml:space="preserve"> detected over the air using a downlink receiver.” </w:t>
            </w:r>
            <w:proofErr w:type="gramStart"/>
            <w:r>
              <w:t>So</w:t>
            </w:r>
            <w:proofErr w:type="gramEnd"/>
            <w:r>
              <w:t xml:space="preserve"> it is enough, and there is NO preference on reported by UE, or via </w:t>
            </w:r>
            <w:proofErr w:type="spellStart"/>
            <w:r>
              <w:t>Xn</w:t>
            </w:r>
            <w:proofErr w:type="spellEnd"/>
            <w:r>
              <w:t xml:space="preserve">, etc. </w:t>
            </w:r>
          </w:p>
          <w:p w14:paraId="3F05FA5A" w14:textId="77777777" w:rsidR="00722293" w:rsidRDefault="002905D8">
            <w:r>
              <w:t xml:space="preserve">Please clarify the specific issues to be addressed by RAN3. </w:t>
            </w:r>
          </w:p>
        </w:tc>
      </w:tr>
      <w:tr w:rsidR="00722293" w14:paraId="7654334B" w14:textId="77777777">
        <w:tc>
          <w:tcPr>
            <w:tcW w:w="1696" w:type="dxa"/>
          </w:tcPr>
          <w:p w14:paraId="44EB41C6" w14:textId="77777777" w:rsidR="00722293" w:rsidRDefault="002905D8">
            <w:pPr>
              <w:rPr>
                <w:rFonts w:eastAsiaTheme="minorEastAsia"/>
                <w:lang w:eastAsia="zh-CN"/>
              </w:rPr>
            </w:pPr>
            <w:r>
              <w:rPr>
                <w:rFonts w:eastAsiaTheme="minorEastAsia"/>
                <w:lang w:eastAsia="zh-CN"/>
              </w:rPr>
              <w:t>Xiaomi</w:t>
            </w:r>
          </w:p>
        </w:tc>
        <w:tc>
          <w:tcPr>
            <w:tcW w:w="1281" w:type="dxa"/>
          </w:tcPr>
          <w:p w14:paraId="10471CC7" w14:textId="77777777" w:rsidR="00722293" w:rsidRDefault="002905D8">
            <w:pPr>
              <w:rPr>
                <w:rFonts w:eastAsiaTheme="minorEastAsia"/>
                <w:lang w:eastAsia="zh-CN"/>
              </w:rPr>
            </w:pPr>
            <w:r>
              <w:rPr>
                <w:rFonts w:eastAsiaTheme="minorEastAsia"/>
                <w:lang w:eastAsia="zh-CN"/>
              </w:rPr>
              <w:t>Option 2</w:t>
            </w:r>
          </w:p>
        </w:tc>
        <w:tc>
          <w:tcPr>
            <w:tcW w:w="6228" w:type="dxa"/>
          </w:tcPr>
          <w:p w14:paraId="1327BB96" w14:textId="77777777" w:rsidR="00722293" w:rsidRDefault="002905D8">
            <w:r>
              <w:t xml:space="preserve">We agree all the legacy options, and option2 </w:t>
            </w:r>
            <w:proofErr w:type="gramStart"/>
            <w:r>
              <w:t>i.e.</w:t>
            </w:r>
            <w:proofErr w:type="gramEnd"/>
            <w:r>
              <w:t xml:space="preserve"> movement info (e.g. the route of the mobile IAB) can be useful</w:t>
            </w:r>
          </w:p>
        </w:tc>
      </w:tr>
      <w:tr w:rsidR="00722293" w14:paraId="47BDBC25" w14:textId="77777777">
        <w:tc>
          <w:tcPr>
            <w:tcW w:w="1696" w:type="dxa"/>
          </w:tcPr>
          <w:p w14:paraId="1740C13B"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281" w:type="dxa"/>
          </w:tcPr>
          <w:p w14:paraId="2A41A703"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ption ½/3/4</w:t>
            </w:r>
          </w:p>
        </w:tc>
        <w:tc>
          <w:tcPr>
            <w:tcW w:w="6228" w:type="dxa"/>
          </w:tcPr>
          <w:p w14:paraId="33B0E8DF" w14:textId="77777777" w:rsidR="00722293" w:rsidRDefault="002905D8">
            <w:pPr>
              <w:rPr>
                <w:rFonts w:eastAsia="等线"/>
                <w:lang w:eastAsia="zh-CN"/>
              </w:rPr>
            </w:pPr>
            <w:r>
              <w:rPr>
                <w:rFonts w:eastAsia="等线"/>
                <w:lang w:eastAsia="zh-CN"/>
              </w:rPr>
              <w:t>For more clarification:</w:t>
            </w:r>
          </w:p>
          <w:p w14:paraId="24E27121" w14:textId="77777777" w:rsidR="00722293" w:rsidRDefault="002905D8">
            <w:pPr>
              <w:rPr>
                <w:rFonts w:eastAsia="等线"/>
                <w:lang w:eastAsia="zh-CN"/>
              </w:rPr>
            </w:pPr>
            <w:r>
              <w:rPr>
                <w:rFonts w:eastAsia="等线"/>
                <w:lang w:eastAsia="zh-CN"/>
              </w:rPr>
              <w:t xml:space="preserve">Opt.3: </w:t>
            </w:r>
          </w:p>
          <w:p w14:paraId="1E1AC8B8" w14:textId="77777777" w:rsidR="00722293" w:rsidRDefault="002905D8">
            <w:pPr>
              <w:rPr>
                <w:rFonts w:eastAsia="等线"/>
                <w:lang w:eastAsia="zh-CN"/>
              </w:rPr>
            </w:pPr>
            <w:r>
              <w:rPr>
                <w:rFonts w:eastAsia="等线"/>
                <w:lang w:eastAsia="zh-CN"/>
              </w:rPr>
              <w:t xml:space="preserve">When RRC terminating CU and </w:t>
            </w:r>
            <w:r>
              <w:rPr>
                <w:rFonts w:eastAsia="等线" w:hint="eastAsia"/>
                <w:lang w:eastAsia="zh-CN"/>
              </w:rPr>
              <w:t>F</w:t>
            </w:r>
            <w:r>
              <w:rPr>
                <w:rFonts w:eastAsia="等线"/>
                <w:lang w:eastAsia="zh-CN"/>
              </w:rPr>
              <w:t xml:space="preserve">1-terminating CU for the mobile IAB-node are not the same node, e.g., in partial migration, the information of PCI collision detected by the mobile IAB-MT is reported to the RRC terminating CU. That the F1-terminating CU cannot derive the information reported by the mobile IAB-MT. The information should be delivered from the RRC terminating CU to the </w:t>
            </w:r>
            <w:r>
              <w:rPr>
                <w:rFonts w:eastAsia="等线" w:hint="eastAsia"/>
                <w:lang w:eastAsia="zh-CN"/>
              </w:rPr>
              <w:t>F</w:t>
            </w:r>
            <w:r>
              <w:rPr>
                <w:rFonts w:eastAsia="等线"/>
                <w:lang w:eastAsia="zh-CN"/>
              </w:rPr>
              <w:t xml:space="preserve">1-terminating donor-CU, so that the </w:t>
            </w:r>
            <w:r>
              <w:rPr>
                <w:rFonts w:eastAsia="等线" w:hint="eastAsia"/>
                <w:lang w:eastAsia="zh-CN"/>
              </w:rPr>
              <w:t>F</w:t>
            </w:r>
            <w:r>
              <w:rPr>
                <w:rFonts w:eastAsia="等线"/>
                <w:lang w:eastAsia="zh-CN"/>
              </w:rPr>
              <w:t>1-terminating donor-CU can determine the PCI or whether to reconfigure PCI for the mobile IAB-DU based on the information reported by mobile IAB-MT.</w:t>
            </w:r>
          </w:p>
          <w:p w14:paraId="04930A7F"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pt. 4:</w:t>
            </w:r>
          </w:p>
          <w:p w14:paraId="180660D6" w14:textId="77777777" w:rsidR="00722293" w:rsidRDefault="002905D8">
            <w:r>
              <w:rPr>
                <w:rFonts w:eastAsiaTheme="minorEastAsia"/>
                <w:lang w:eastAsia="zh-CN"/>
              </w:rPr>
              <w:t xml:space="preserve">In mobile IAB integration or when F1-terminating CU of the mobile IAB-node is changed, e.g., in full migration, the mobile IAB-DU can report the present PCI to the (new) F1-terminating donor-CU via F1 Setup Request message, so that the (new) F1-terminating donor-CU can determine whether to reconfigure the PCI based on the present PCI as well as some information, such as location of mobile IAB-MT, information reported by the mobile IAB-MT or </w:t>
            </w:r>
            <w:proofErr w:type="spellStart"/>
            <w:r>
              <w:rPr>
                <w:rFonts w:eastAsiaTheme="minorEastAsia"/>
                <w:lang w:eastAsia="zh-CN"/>
              </w:rPr>
              <w:t>Ues</w:t>
            </w:r>
            <w:proofErr w:type="spellEnd"/>
            <w:r>
              <w:rPr>
                <w:rFonts w:eastAsiaTheme="minorEastAsia"/>
                <w:lang w:eastAsia="zh-CN"/>
              </w:rPr>
              <w:t>.</w:t>
            </w:r>
          </w:p>
        </w:tc>
      </w:tr>
      <w:tr w:rsidR="00722293" w14:paraId="6EE32854" w14:textId="77777777">
        <w:tc>
          <w:tcPr>
            <w:tcW w:w="1696" w:type="dxa"/>
          </w:tcPr>
          <w:p w14:paraId="54E7BF71" w14:textId="77777777" w:rsidR="00722293" w:rsidRDefault="002905D8">
            <w:pPr>
              <w:rPr>
                <w:rFonts w:eastAsiaTheme="minorEastAsia"/>
                <w:lang w:eastAsia="zh-CN"/>
              </w:rPr>
            </w:pPr>
            <w:r>
              <w:rPr>
                <w:rFonts w:eastAsiaTheme="minorEastAsia"/>
                <w:lang w:eastAsia="zh-CN"/>
              </w:rPr>
              <w:t>Samsung</w:t>
            </w:r>
          </w:p>
        </w:tc>
        <w:tc>
          <w:tcPr>
            <w:tcW w:w="1281" w:type="dxa"/>
          </w:tcPr>
          <w:p w14:paraId="59A83062" w14:textId="77777777" w:rsidR="00722293" w:rsidRDefault="002905D8">
            <w:pPr>
              <w:rPr>
                <w:rFonts w:eastAsiaTheme="minorEastAsia"/>
                <w:lang w:eastAsia="zh-CN"/>
              </w:rPr>
            </w:pPr>
            <w:r>
              <w:rPr>
                <w:rFonts w:eastAsiaTheme="minorEastAsia"/>
                <w:lang w:eastAsia="zh-CN"/>
              </w:rPr>
              <w:t>See comments</w:t>
            </w:r>
          </w:p>
        </w:tc>
        <w:tc>
          <w:tcPr>
            <w:tcW w:w="6228" w:type="dxa"/>
          </w:tcPr>
          <w:p w14:paraId="245513BE" w14:textId="77777777" w:rsidR="00722293" w:rsidRDefault="002905D8">
            <w:r>
              <w:t xml:space="preserve">Options for PCI collision detection should be discussed case by case. It is related to which entity detects PCI </w:t>
            </w:r>
            <w:r>
              <w:rPr>
                <w:rFonts w:hint="eastAsia"/>
              </w:rPr>
              <w:t>collision</w:t>
            </w:r>
            <w:r>
              <w:t xml:space="preserve"> </w:t>
            </w:r>
            <w:r>
              <w:rPr>
                <w:rFonts w:hint="eastAsia"/>
              </w:rPr>
              <w:t>first</w:t>
            </w:r>
            <w:r>
              <w:t>.</w:t>
            </w:r>
          </w:p>
        </w:tc>
      </w:tr>
      <w:tr w:rsidR="00722293" w14:paraId="67399AC7" w14:textId="77777777">
        <w:tc>
          <w:tcPr>
            <w:tcW w:w="1696" w:type="dxa"/>
          </w:tcPr>
          <w:p w14:paraId="1B8F0339" w14:textId="77777777" w:rsidR="00722293" w:rsidRDefault="002905D8">
            <w:pPr>
              <w:rPr>
                <w:rFonts w:eastAsiaTheme="minorEastAsia"/>
                <w:lang w:eastAsia="zh-CN"/>
              </w:rPr>
            </w:pPr>
            <w:r>
              <w:rPr>
                <w:rFonts w:eastAsiaTheme="minorEastAsia"/>
                <w:lang w:eastAsia="zh-CN"/>
              </w:rPr>
              <w:t>Deutsche Telekom</w:t>
            </w:r>
          </w:p>
        </w:tc>
        <w:tc>
          <w:tcPr>
            <w:tcW w:w="1281" w:type="dxa"/>
          </w:tcPr>
          <w:p w14:paraId="587B59FA" w14:textId="77777777" w:rsidR="00722293" w:rsidRDefault="002905D8">
            <w:pPr>
              <w:rPr>
                <w:rFonts w:eastAsiaTheme="minorEastAsia"/>
                <w:lang w:eastAsia="zh-CN"/>
              </w:rPr>
            </w:pPr>
            <w:r>
              <w:rPr>
                <w:rFonts w:eastAsiaTheme="minorEastAsia"/>
                <w:lang w:eastAsia="zh-CN"/>
              </w:rPr>
              <w:t>See comments</w:t>
            </w:r>
          </w:p>
        </w:tc>
        <w:tc>
          <w:tcPr>
            <w:tcW w:w="6228" w:type="dxa"/>
          </w:tcPr>
          <w:p w14:paraId="0F37B579" w14:textId="77777777" w:rsidR="00722293" w:rsidRDefault="002905D8">
            <w:r>
              <w:t>We share Samsung’s view.</w:t>
            </w:r>
          </w:p>
        </w:tc>
      </w:tr>
      <w:tr w:rsidR="00722293" w14:paraId="7FAF93B8" w14:textId="77777777">
        <w:tc>
          <w:tcPr>
            <w:tcW w:w="1696" w:type="dxa"/>
          </w:tcPr>
          <w:p w14:paraId="27F3AA7F"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49E09AAF" w14:textId="77777777" w:rsidR="00722293" w:rsidRDefault="002905D8">
            <w:pPr>
              <w:rPr>
                <w:rFonts w:eastAsiaTheme="minorEastAsia"/>
                <w:lang w:eastAsia="zh-CN"/>
              </w:rPr>
            </w:pPr>
            <w:r>
              <w:rPr>
                <w:rFonts w:eastAsiaTheme="minorEastAsia" w:hint="eastAsia"/>
                <w:lang w:eastAsia="zh-CN"/>
              </w:rPr>
              <w:t>Option 1, 3, 4</w:t>
            </w:r>
          </w:p>
        </w:tc>
        <w:tc>
          <w:tcPr>
            <w:tcW w:w="6228" w:type="dxa"/>
          </w:tcPr>
          <w:p w14:paraId="489B0F87" w14:textId="77777777" w:rsidR="00722293" w:rsidRDefault="002905D8">
            <w:pPr>
              <w:rPr>
                <w:rFonts w:eastAsia="宋体"/>
                <w:lang w:eastAsia="zh-CN"/>
              </w:rPr>
            </w:pPr>
            <w:r>
              <w:rPr>
                <w:rFonts w:eastAsia="宋体" w:hint="eastAsia"/>
                <w:lang w:eastAsia="zh-CN"/>
              </w:rPr>
              <w:t xml:space="preserve">We think PCI collision can be detected via existing methods, </w:t>
            </w:r>
            <w:proofErr w:type="gramStart"/>
            <w:r>
              <w:rPr>
                <w:rFonts w:eastAsia="宋体" w:hint="eastAsia"/>
                <w:lang w:eastAsia="zh-CN"/>
              </w:rPr>
              <w:t>i.e.</w:t>
            </w:r>
            <w:proofErr w:type="gramEnd"/>
            <w:r>
              <w:rPr>
                <w:rFonts w:eastAsia="宋体" w:hint="eastAsia"/>
                <w:lang w:eastAsia="zh-CN"/>
              </w:rPr>
              <w:t xml:space="preserve"> option 1 and 4. In addition, after one or more partial migration, the F1-terminating donor may be not aware of the PCIs used by the </w:t>
            </w:r>
            <w:proofErr w:type="spellStart"/>
            <w:r>
              <w:rPr>
                <w:rFonts w:eastAsia="宋体" w:hint="eastAsia"/>
                <w:lang w:eastAsia="zh-CN"/>
              </w:rPr>
              <w:t>neighbour</w:t>
            </w:r>
            <w:proofErr w:type="spellEnd"/>
            <w:r>
              <w:rPr>
                <w:rFonts w:eastAsia="宋体" w:hint="eastAsia"/>
                <w:lang w:eastAsia="zh-CN"/>
              </w:rPr>
              <w:t xml:space="preserve"> cells of the mobile IAB cell, especially when there is no </w:t>
            </w:r>
            <w:proofErr w:type="spellStart"/>
            <w:r>
              <w:rPr>
                <w:rFonts w:eastAsia="宋体" w:hint="eastAsia"/>
                <w:lang w:eastAsia="zh-CN"/>
              </w:rPr>
              <w:t>Xn</w:t>
            </w:r>
            <w:proofErr w:type="spellEnd"/>
            <w:r>
              <w:rPr>
                <w:rFonts w:eastAsia="宋体" w:hint="eastAsia"/>
                <w:lang w:eastAsia="zh-CN"/>
              </w:rPr>
              <w:t xml:space="preserve"> interface between the F1-terminating donor and the target donor. In this case, PCI of IAB-DU cell can be informed to the target donor CU so that target donor CU could detect the potential PCI collision. </w:t>
            </w:r>
          </w:p>
        </w:tc>
      </w:tr>
      <w:tr w:rsidR="00722293" w14:paraId="32D31882" w14:textId="77777777">
        <w:tc>
          <w:tcPr>
            <w:tcW w:w="1696" w:type="dxa"/>
          </w:tcPr>
          <w:p w14:paraId="0DC2E658" w14:textId="77777777" w:rsidR="00722293" w:rsidRDefault="00722293">
            <w:pPr>
              <w:rPr>
                <w:rFonts w:eastAsiaTheme="minorEastAsia"/>
                <w:lang w:eastAsia="zh-CN"/>
              </w:rPr>
            </w:pPr>
          </w:p>
        </w:tc>
        <w:tc>
          <w:tcPr>
            <w:tcW w:w="1281" w:type="dxa"/>
          </w:tcPr>
          <w:p w14:paraId="090B720C" w14:textId="77777777" w:rsidR="00722293" w:rsidRDefault="00722293">
            <w:pPr>
              <w:rPr>
                <w:rFonts w:eastAsiaTheme="minorEastAsia"/>
                <w:lang w:eastAsia="zh-CN"/>
              </w:rPr>
            </w:pPr>
          </w:p>
        </w:tc>
        <w:tc>
          <w:tcPr>
            <w:tcW w:w="6228" w:type="dxa"/>
          </w:tcPr>
          <w:p w14:paraId="1722F30E" w14:textId="77777777" w:rsidR="00722293" w:rsidRDefault="00722293"/>
        </w:tc>
      </w:tr>
    </w:tbl>
    <w:p w14:paraId="67600472" w14:textId="38869A09" w:rsidR="00722293" w:rsidRDefault="00722293">
      <w:pPr>
        <w:spacing w:beforeLines="50" w:before="120"/>
        <w:jc w:val="both"/>
        <w:rPr>
          <w:rFonts w:eastAsiaTheme="minorEastAsia"/>
          <w:szCs w:val="22"/>
          <w:lang w:eastAsia="zh-CN"/>
        </w:rPr>
      </w:pPr>
    </w:p>
    <w:p w14:paraId="4FD607D9" w14:textId="0B643204" w:rsidR="00C7182A" w:rsidRDefault="00C7182A" w:rsidP="00C7182A">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1DDF75CF" w14:textId="3AAF3DB1" w:rsidR="002B0F6E" w:rsidRDefault="00174D5E" w:rsidP="00C7182A">
      <w:pPr>
        <w:spacing w:beforeLines="50" w:before="120"/>
        <w:jc w:val="both"/>
        <w:rPr>
          <w:rFonts w:eastAsiaTheme="minorEastAsia"/>
          <w:color w:val="0070C0"/>
          <w:szCs w:val="22"/>
          <w:lang w:eastAsia="zh-CN"/>
        </w:rPr>
      </w:pPr>
      <w:r>
        <w:rPr>
          <w:rFonts w:eastAsiaTheme="minorEastAsia"/>
          <w:color w:val="0070C0"/>
          <w:szCs w:val="22"/>
          <w:lang w:eastAsia="zh-CN"/>
        </w:rPr>
        <w:lastRenderedPageBreak/>
        <w:t>Since we have already agreed in last meeting that, f</w:t>
      </w:r>
      <w:r w:rsidRPr="00174D5E">
        <w:rPr>
          <w:rFonts w:eastAsiaTheme="minorEastAsia"/>
          <w:color w:val="0070C0"/>
          <w:szCs w:val="22"/>
          <w:lang w:eastAsia="zh-CN"/>
        </w:rPr>
        <w:t>rom RAN3 perspective, existing mechanism can be used for PCI collision detection in mobile IAB scenario.</w:t>
      </w:r>
      <w:r>
        <w:rPr>
          <w:rFonts w:eastAsiaTheme="minorEastAsia"/>
          <w:color w:val="0070C0"/>
          <w:szCs w:val="22"/>
          <w:lang w:eastAsia="zh-CN"/>
        </w:rPr>
        <w:t xml:space="preserve"> </w:t>
      </w:r>
      <w:r>
        <w:rPr>
          <w:rFonts w:eastAsiaTheme="minorEastAsia" w:hint="eastAsia"/>
          <w:color w:val="0070C0"/>
          <w:szCs w:val="22"/>
          <w:lang w:eastAsia="zh-CN"/>
        </w:rPr>
        <w:t>A</w:t>
      </w:r>
      <w:r>
        <w:rPr>
          <w:rFonts w:eastAsiaTheme="minorEastAsia"/>
          <w:color w:val="0070C0"/>
          <w:szCs w:val="22"/>
          <w:lang w:eastAsia="zh-CN"/>
        </w:rPr>
        <w:t>nd based on the comments above</w:t>
      </w:r>
      <w:r w:rsidR="002B0F6E">
        <w:rPr>
          <w:rFonts w:eastAsiaTheme="minorEastAsia"/>
          <w:color w:val="0070C0"/>
          <w:szCs w:val="22"/>
          <w:lang w:eastAsia="zh-CN"/>
        </w:rPr>
        <w:t xml:space="preserve">, </w:t>
      </w:r>
      <w:r w:rsidR="003E6655">
        <w:rPr>
          <w:rFonts w:eastAsiaTheme="minorEastAsia"/>
          <w:color w:val="0070C0"/>
          <w:szCs w:val="22"/>
          <w:lang w:eastAsia="zh-CN"/>
        </w:rPr>
        <w:t xml:space="preserve">all enhancements beyond existing mechanism don’t get support by majority companies. And 3/10 companies think this is in scope of RAN2. </w:t>
      </w:r>
      <w:r>
        <w:rPr>
          <w:rFonts w:eastAsiaTheme="minorEastAsia"/>
          <w:color w:val="0070C0"/>
          <w:szCs w:val="22"/>
          <w:lang w:eastAsia="zh-CN"/>
        </w:rPr>
        <w:t xml:space="preserve">So, </w:t>
      </w:r>
      <w:r w:rsidR="0052021D">
        <w:rPr>
          <w:rFonts w:eastAsiaTheme="minorEastAsia"/>
          <w:color w:val="0070C0"/>
          <w:szCs w:val="22"/>
          <w:lang w:eastAsia="zh-CN"/>
        </w:rPr>
        <w:t xml:space="preserve">we </w:t>
      </w:r>
      <w:r w:rsidR="00A31D8D">
        <w:rPr>
          <w:rFonts w:eastAsiaTheme="minorEastAsia"/>
          <w:color w:val="0070C0"/>
          <w:szCs w:val="22"/>
          <w:lang w:eastAsia="zh-CN"/>
        </w:rPr>
        <w:t>may not</w:t>
      </w:r>
      <w:r w:rsidR="0052021D">
        <w:rPr>
          <w:rFonts w:eastAsiaTheme="minorEastAsia"/>
          <w:color w:val="0070C0"/>
          <w:szCs w:val="22"/>
          <w:lang w:eastAsia="zh-CN"/>
        </w:rPr>
        <w:t xml:space="preserve"> make any conclusion for enhancement mechanisms by now.</w:t>
      </w:r>
    </w:p>
    <w:p w14:paraId="0BEC8491" w14:textId="16C7D5DD" w:rsidR="00C7182A" w:rsidRPr="0052021D" w:rsidRDefault="00C7182A">
      <w:pPr>
        <w:spacing w:beforeLines="50" w:before="120"/>
        <w:jc w:val="both"/>
        <w:rPr>
          <w:rFonts w:eastAsiaTheme="minorEastAsia"/>
          <w:szCs w:val="22"/>
          <w:lang w:eastAsia="zh-CN"/>
        </w:rPr>
      </w:pPr>
    </w:p>
    <w:p w14:paraId="0C1860ED" w14:textId="77777777" w:rsidR="00C7182A" w:rsidRDefault="00C7182A">
      <w:pPr>
        <w:spacing w:beforeLines="50" w:before="120"/>
        <w:jc w:val="both"/>
        <w:rPr>
          <w:rFonts w:eastAsiaTheme="minorEastAsia"/>
          <w:szCs w:val="22"/>
          <w:lang w:eastAsia="zh-CN"/>
        </w:rPr>
      </w:pPr>
    </w:p>
    <w:p w14:paraId="699785B8" w14:textId="77777777" w:rsidR="00722293" w:rsidRDefault="002905D8">
      <w:pPr>
        <w:spacing w:beforeLines="50" w:before="120"/>
        <w:jc w:val="both"/>
        <w:rPr>
          <w:rFonts w:eastAsiaTheme="minorEastAsia"/>
          <w:szCs w:val="22"/>
          <w:lang w:eastAsia="zh-CN"/>
        </w:rPr>
      </w:pPr>
      <w:r>
        <w:rPr>
          <w:rFonts w:eastAsiaTheme="minorEastAsia"/>
          <w:szCs w:val="22"/>
          <w:lang w:eastAsia="zh-CN"/>
        </w:rPr>
        <w:t>In contribution [8], it’s proposed that PCI collision prediction should be considered by RAN3 to avoid impact on UEs. And as summarized by the chairman, we need to discuss whether the PCI collision prediction is in the scope of WI.</w:t>
      </w:r>
    </w:p>
    <w:p w14:paraId="74F1CACB"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3: Do you agree that PCI collision prediction is in the scope of WI?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489E16FB" w14:textId="77777777">
        <w:tc>
          <w:tcPr>
            <w:tcW w:w="1696" w:type="dxa"/>
          </w:tcPr>
          <w:p w14:paraId="7AFDBD9C" w14:textId="77777777" w:rsidR="00722293" w:rsidRDefault="002905D8">
            <w:r>
              <w:t>Company</w:t>
            </w:r>
          </w:p>
        </w:tc>
        <w:tc>
          <w:tcPr>
            <w:tcW w:w="1281" w:type="dxa"/>
          </w:tcPr>
          <w:p w14:paraId="73601137" w14:textId="77777777" w:rsidR="00722293" w:rsidRDefault="002905D8">
            <w:pPr>
              <w:rPr>
                <w:rFonts w:eastAsia="宋体"/>
                <w:lang w:eastAsia="zh-CN"/>
              </w:rPr>
            </w:pPr>
            <w:r>
              <w:rPr>
                <w:rFonts w:eastAsia="宋体"/>
                <w:lang w:eastAsia="zh-CN"/>
              </w:rPr>
              <w:t>Yes/No</w:t>
            </w:r>
          </w:p>
        </w:tc>
        <w:tc>
          <w:tcPr>
            <w:tcW w:w="6228" w:type="dxa"/>
          </w:tcPr>
          <w:p w14:paraId="47815B73" w14:textId="77777777" w:rsidR="00722293" w:rsidRDefault="002905D8">
            <w:r>
              <w:t>Comment</w:t>
            </w:r>
          </w:p>
        </w:tc>
      </w:tr>
      <w:tr w:rsidR="00722293" w14:paraId="06958868" w14:textId="77777777">
        <w:tc>
          <w:tcPr>
            <w:tcW w:w="1696" w:type="dxa"/>
          </w:tcPr>
          <w:p w14:paraId="73E46A9B"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281" w:type="dxa"/>
          </w:tcPr>
          <w:p w14:paraId="1CDAAAD5" w14:textId="77777777" w:rsidR="00722293" w:rsidRDefault="002905D8">
            <w:pPr>
              <w:rPr>
                <w:rFonts w:eastAsiaTheme="minorEastAsia"/>
                <w:lang w:eastAsia="zh-CN"/>
              </w:rPr>
            </w:pPr>
            <w:r>
              <w:rPr>
                <w:rFonts w:eastAsiaTheme="minorEastAsia"/>
                <w:lang w:eastAsia="zh-CN"/>
              </w:rPr>
              <w:t>Maybe yes</w:t>
            </w:r>
          </w:p>
        </w:tc>
        <w:tc>
          <w:tcPr>
            <w:tcW w:w="6228" w:type="dxa"/>
          </w:tcPr>
          <w:p w14:paraId="0BD85DDC" w14:textId="77777777" w:rsidR="00722293" w:rsidRDefault="002905D8">
            <w:pPr>
              <w:rPr>
                <w:rFonts w:eastAsiaTheme="minorEastAsia"/>
                <w:lang w:eastAsia="zh-CN"/>
              </w:rPr>
            </w:pPr>
            <w:r>
              <w:rPr>
                <w:rFonts w:eastAsiaTheme="minorEastAsia"/>
                <w:lang w:eastAsia="zh-CN"/>
              </w:rPr>
              <w:t xml:space="preserve">We guess the prediction is to avoid the real PCI collision and avoid impact to </w:t>
            </w:r>
            <w:proofErr w:type="spellStart"/>
            <w:r>
              <w:rPr>
                <w:rFonts w:eastAsiaTheme="minorEastAsia"/>
                <w:lang w:eastAsia="zh-CN"/>
              </w:rPr>
              <w:t>Ues</w:t>
            </w:r>
            <w:proofErr w:type="spellEnd"/>
            <w:r>
              <w:rPr>
                <w:rFonts w:eastAsiaTheme="minorEastAsia"/>
                <w:lang w:eastAsia="zh-CN"/>
              </w:rPr>
              <w:t>, in this sense, it is in the scope about the interference mitigation.</w:t>
            </w:r>
          </w:p>
        </w:tc>
      </w:tr>
      <w:tr w:rsidR="00722293" w14:paraId="5BADFF7E" w14:textId="77777777">
        <w:tc>
          <w:tcPr>
            <w:tcW w:w="1696" w:type="dxa"/>
          </w:tcPr>
          <w:p w14:paraId="319EBC33" w14:textId="77777777" w:rsidR="00722293" w:rsidRDefault="002905D8">
            <w:pPr>
              <w:rPr>
                <w:rFonts w:eastAsiaTheme="minorEastAsia"/>
                <w:lang w:eastAsia="zh-CN"/>
              </w:rPr>
            </w:pPr>
            <w:r>
              <w:rPr>
                <w:rFonts w:eastAsiaTheme="minorEastAsia"/>
                <w:b/>
                <w:bCs/>
                <w:lang w:eastAsia="zh-CN"/>
              </w:rPr>
              <w:t>Ericsson</w:t>
            </w:r>
          </w:p>
        </w:tc>
        <w:tc>
          <w:tcPr>
            <w:tcW w:w="1281" w:type="dxa"/>
          </w:tcPr>
          <w:p w14:paraId="31A6AFC5" w14:textId="77777777" w:rsidR="00722293" w:rsidRDefault="002905D8">
            <w:pPr>
              <w:rPr>
                <w:rFonts w:eastAsiaTheme="minorEastAsia"/>
                <w:b/>
                <w:bCs/>
                <w:lang w:eastAsia="zh-CN"/>
              </w:rPr>
            </w:pPr>
            <w:r>
              <w:rPr>
                <w:rFonts w:eastAsiaTheme="minorEastAsia"/>
                <w:b/>
                <w:bCs/>
                <w:lang w:eastAsia="zh-CN"/>
              </w:rPr>
              <w:t>No</w:t>
            </w:r>
          </w:p>
        </w:tc>
        <w:tc>
          <w:tcPr>
            <w:tcW w:w="6228" w:type="dxa"/>
          </w:tcPr>
          <w:p w14:paraId="62B1D7BB" w14:textId="77777777" w:rsidR="00722293" w:rsidRDefault="002905D8">
            <w:r>
              <w:t xml:space="preserve">Assuming PCI partitioning is already possible, </w:t>
            </w:r>
            <w:r>
              <w:rPr>
                <w:rFonts w:eastAsiaTheme="minorEastAsia"/>
                <w:szCs w:val="22"/>
                <w:lang w:eastAsia="zh-CN"/>
              </w:rPr>
              <w:t xml:space="preserve">PCI collision prediction is beyond the WID scope </w:t>
            </w:r>
            <w:r>
              <w:t>and is more of a hypothetical optimization.</w:t>
            </w:r>
          </w:p>
        </w:tc>
      </w:tr>
      <w:tr w:rsidR="00722293" w14:paraId="6698B497" w14:textId="77777777">
        <w:tc>
          <w:tcPr>
            <w:tcW w:w="1696" w:type="dxa"/>
          </w:tcPr>
          <w:p w14:paraId="3D2F6774" w14:textId="77777777" w:rsidR="00722293" w:rsidRDefault="002905D8">
            <w:pPr>
              <w:rPr>
                <w:rFonts w:eastAsiaTheme="minorEastAsia"/>
                <w:lang w:eastAsia="zh-CN"/>
              </w:rPr>
            </w:pPr>
            <w:r>
              <w:rPr>
                <w:rFonts w:eastAsiaTheme="minorEastAsia"/>
                <w:lang w:eastAsia="zh-CN"/>
              </w:rPr>
              <w:t>Qualcomm</w:t>
            </w:r>
          </w:p>
        </w:tc>
        <w:tc>
          <w:tcPr>
            <w:tcW w:w="1281" w:type="dxa"/>
          </w:tcPr>
          <w:p w14:paraId="5EA0AF72" w14:textId="77777777" w:rsidR="00722293" w:rsidRDefault="002905D8">
            <w:pPr>
              <w:rPr>
                <w:rFonts w:eastAsiaTheme="minorEastAsia"/>
                <w:lang w:eastAsia="zh-CN"/>
              </w:rPr>
            </w:pPr>
            <w:r>
              <w:rPr>
                <w:rFonts w:eastAsiaTheme="minorEastAsia"/>
                <w:lang w:eastAsia="zh-CN"/>
              </w:rPr>
              <w:t>Yes</w:t>
            </w:r>
          </w:p>
        </w:tc>
        <w:tc>
          <w:tcPr>
            <w:tcW w:w="6228" w:type="dxa"/>
          </w:tcPr>
          <w:p w14:paraId="55778E3E" w14:textId="77777777" w:rsidR="00722293" w:rsidRDefault="002905D8">
            <w:pPr>
              <w:rPr>
                <w:rFonts w:eastAsiaTheme="minorEastAsia"/>
                <w:lang w:eastAsia="zh-CN"/>
              </w:rPr>
            </w:pPr>
            <w:r>
              <w:t>Why do we discuss this? The WID has an explicit objective on this.</w:t>
            </w:r>
          </w:p>
        </w:tc>
      </w:tr>
      <w:tr w:rsidR="00722293" w14:paraId="09BF1837" w14:textId="77777777">
        <w:tc>
          <w:tcPr>
            <w:tcW w:w="1696" w:type="dxa"/>
          </w:tcPr>
          <w:p w14:paraId="0B54FD6B"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281" w:type="dxa"/>
          </w:tcPr>
          <w:p w14:paraId="568AAF50" w14:textId="77777777" w:rsidR="00722293" w:rsidRDefault="002905D8">
            <w:pPr>
              <w:rPr>
                <w:rFonts w:eastAsiaTheme="minorEastAsia"/>
                <w:lang w:eastAsia="zh-CN"/>
              </w:rPr>
            </w:pPr>
            <w:r>
              <w:rPr>
                <w:rFonts w:eastAsiaTheme="minorEastAsia" w:hint="eastAsia"/>
                <w:lang w:eastAsia="zh-CN"/>
              </w:rPr>
              <w:t>M</w:t>
            </w:r>
            <w:r>
              <w:rPr>
                <w:rFonts w:eastAsiaTheme="minorEastAsia"/>
                <w:lang w:eastAsia="zh-CN"/>
              </w:rPr>
              <w:t>aybe Yes</w:t>
            </w:r>
          </w:p>
        </w:tc>
        <w:tc>
          <w:tcPr>
            <w:tcW w:w="6228" w:type="dxa"/>
          </w:tcPr>
          <w:p w14:paraId="217467CE" w14:textId="77777777" w:rsidR="00722293" w:rsidRDefault="002905D8">
            <w:r>
              <w:rPr>
                <w:rFonts w:eastAsiaTheme="minorEastAsia"/>
                <w:lang w:eastAsia="zh-CN"/>
              </w:rPr>
              <w:t>Both PCI collision prediction and PCI collision detection are the implementation of IAB-donor. We can only fucus on the information for IAB-donor-CU to perform detection/prediction.</w:t>
            </w:r>
          </w:p>
        </w:tc>
      </w:tr>
      <w:tr w:rsidR="00722293" w14:paraId="0ABA697C" w14:textId="77777777">
        <w:tc>
          <w:tcPr>
            <w:tcW w:w="1696" w:type="dxa"/>
          </w:tcPr>
          <w:p w14:paraId="0310A94F" w14:textId="77777777" w:rsidR="00722293" w:rsidRDefault="002905D8">
            <w:pPr>
              <w:rPr>
                <w:rFonts w:eastAsiaTheme="minorEastAsia"/>
                <w:lang w:eastAsia="zh-CN"/>
              </w:rPr>
            </w:pPr>
            <w:r>
              <w:rPr>
                <w:rFonts w:eastAsiaTheme="minorEastAsia"/>
                <w:lang w:eastAsia="zh-CN"/>
              </w:rPr>
              <w:t>Nokia</w:t>
            </w:r>
          </w:p>
        </w:tc>
        <w:tc>
          <w:tcPr>
            <w:tcW w:w="1281" w:type="dxa"/>
          </w:tcPr>
          <w:p w14:paraId="313BFF70" w14:textId="77777777" w:rsidR="00722293" w:rsidRDefault="002905D8">
            <w:pPr>
              <w:rPr>
                <w:rFonts w:eastAsiaTheme="minorEastAsia"/>
                <w:lang w:eastAsia="zh-CN"/>
              </w:rPr>
            </w:pPr>
            <w:r>
              <w:rPr>
                <w:rFonts w:eastAsiaTheme="minorEastAsia"/>
                <w:lang w:eastAsia="zh-CN"/>
              </w:rPr>
              <w:t>No</w:t>
            </w:r>
          </w:p>
        </w:tc>
        <w:tc>
          <w:tcPr>
            <w:tcW w:w="6228" w:type="dxa"/>
          </w:tcPr>
          <w:p w14:paraId="65C326F5" w14:textId="77777777" w:rsidR="00722293" w:rsidRDefault="002905D8">
            <w:r>
              <w:t xml:space="preserve">Please clarify the specific RAN3 issues not addressed by existing mechanism, </w:t>
            </w:r>
            <w:proofErr w:type="gramStart"/>
            <w:r>
              <w:t>e.g.</w:t>
            </w:r>
            <w:proofErr w:type="gramEnd"/>
            <w:r>
              <w:t xml:space="preserve"> PCI info exchanged over </w:t>
            </w:r>
            <w:proofErr w:type="spellStart"/>
            <w:r>
              <w:t>Xn</w:t>
            </w:r>
            <w:proofErr w:type="spellEnd"/>
            <w:r>
              <w:t>, OAM, PCI partition, etc.</w:t>
            </w:r>
          </w:p>
        </w:tc>
      </w:tr>
      <w:tr w:rsidR="00722293" w14:paraId="12DC1B72" w14:textId="77777777">
        <w:tc>
          <w:tcPr>
            <w:tcW w:w="1696" w:type="dxa"/>
          </w:tcPr>
          <w:p w14:paraId="2C6D83C7" w14:textId="77777777" w:rsidR="00722293" w:rsidRDefault="002905D8">
            <w:pPr>
              <w:rPr>
                <w:rFonts w:eastAsiaTheme="minorEastAsia"/>
                <w:lang w:eastAsia="zh-CN"/>
              </w:rPr>
            </w:pPr>
            <w:r>
              <w:rPr>
                <w:rFonts w:eastAsiaTheme="minorEastAsia"/>
                <w:lang w:eastAsia="zh-CN"/>
              </w:rPr>
              <w:t>Xiaomi</w:t>
            </w:r>
          </w:p>
        </w:tc>
        <w:tc>
          <w:tcPr>
            <w:tcW w:w="1281" w:type="dxa"/>
          </w:tcPr>
          <w:p w14:paraId="006538F2" w14:textId="77777777" w:rsidR="00722293" w:rsidRDefault="002905D8">
            <w:pPr>
              <w:rPr>
                <w:rFonts w:eastAsiaTheme="minorEastAsia"/>
                <w:lang w:eastAsia="zh-CN"/>
              </w:rPr>
            </w:pPr>
            <w:r>
              <w:rPr>
                <w:rFonts w:eastAsiaTheme="minorEastAsia"/>
                <w:lang w:eastAsia="zh-CN"/>
              </w:rPr>
              <w:t>Maybe yes</w:t>
            </w:r>
          </w:p>
        </w:tc>
        <w:tc>
          <w:tcPr>
            <w:tcW w:w="6228" w:type="dxa"/>
          </w:tcPr>
          <w:p w14:paraId="4646529D" w14:textId="77777777" w:rsidR="00722293" w:rsidRDefault="002905D8">
            <w:r>
              <w:t xml:space="preserve">Depends on how to understand the prediction, in our understanding, the prediction is that known some info in advance to avoid potential collision, </w:t>
            </w:r>
            <w:proofErr w:type="gramStart"/>
            <w:r>
              <w:t>e.g.</w:t>
            </w:r>
            <w:proofErr w:type="gramEnd"/>
            <w:r>
              <w:t xml:space="preserve"> if the IAB-donor know the route of the mobile IAB-node in advance, it can take it into account when reconfigure the PCI to avoid potential PCI collision in the near future. </w:t>
            </w:r>
          </w:p>
        </w:tc>
      </w:tr>
      <w:tr w:rsidR="00722293" w14:paraId="0B22487F" w14:textId="77777777">
        <w:tc>
          <w:tcPr>
            <w:tcW w:w="1696" w:type="dxa"/>
          </w:tcPr>
          <w:p w14:paraId="21158E14"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281" w:type="dxa"/>
          </w:tcPr>
          <w:p w14:paraId="52F84871" w14:textId="77777777" w:rsidR="00722293" w:rsidRDefault="002905D8">
            <w:pPr>
              <w:rPr>
                <w:rFonts w:eastAsiaTheme="minorEastAsia"/>
                <w:lang w:eastAsia="zh-CN"/>
              </w:rPr>
            </w:pPr>
            <w:r>
              <w:rPr>
                <w:rFonts w:eastAsiaTheme="minorEastAsia" w:hint="eastAsia"/>
                <w:lang w:eastAsia="zh-CN"/>
              </w:rPr>
              <w:t>N</w:t>
            </w:r>
            <w:r>
              <w:rPr>
                <w:rFonts w:eastAsiaTheme="minorEastAsia"/>
                <w:lang w:eastAsia="zh-CN"/>
              </w:rPr>
              <w:t>ot sure</w:t>
            </w:r>
          </w:p>
        </w:tc>
        <w:tc>
          <w:tcPr>
            <w:tcW w:w="6228" w:type="dxa"/>
          </w:tcPr>
          <w:p w14:paraId="19FFF337" w14:textId="77777777" w:rsidR="00722293" w:rsidRDefault="002905D8">
            <w:r>
              <w:rPr>
                <w:rFonts w:eastAsiaTheme="minorEastAsia"/>
                <w:lang w:eastAsia="zh-CN"/>
              </w:rPr>
              <w:t>The scenario and possible solutions should be further clarified.</w:t>
            </w:r>
          </w:p>
        </w:tc>
      </w:tr>
      <w:tr w:rsidR="00722293" w14:paraId="105E17F5" w14:textId="77777777">
        <w:tc>
          <w:tcPr>
            <w:tcW w:w="1696" w:type="dxa"/>
          </w:tcPr>
          <w:p w14:paraId="3D43D680" w14:textId="77777777" w:rsidR="00722293" w:rsidRDefault="002905D8">
            <w:pPr>
              <w:rPr>
                <w:rFonts w:eastAsiaTheme="minorEastAsia"/>
                <w:lang w:eastAsia="zh-CN"/>
              </w:rPr>
            </w:pPr>
            <w:r>
              <w:rPr>
                <w:rFonts w:eastAsiaTheme="minorEastAsia"/>
                <w:lang w:eastAsia="zh-CN"/>
              </w:rPr>
              <w:t xml:space="preserve">Samsung </w:t>
            </w:r>
          </w:p>
        </w:tc>
        <w:tc>
          <w:tcPr>
            <w:tcW w:w="1281" w:type="dxa"/>
          </w:tcPr>
          <w:p w14:paraId="6E88C656" w14:textId="77777777" w:rsidR="00722293" w:rsidRDefault="002905D8">
            <w:pPr>
              <w:rPr>
                <w:rFonts w:eastAsiaTheme="minorEastAsia"/>
                <w:lang w:eastAsia="zh-CN"/>
              </w:rPr>
            </w:pPr>
            <w:r>
              <w:rPr>
                <w:rFonts w:eastAsiaTheme="minorEastAsia"/>
                <w:lang w:eastAsia="zh-CN"/>
              </w:rPr>
              <w:t>Y</w:t>
            </w:r>
            <w:r>
              <w:rPr>
                <w:rFonts w:eastAsiaTheme="minorEastAsia" w:hint="eastAsia"/>
                <w:lang w:eastAsia="zh-CN"/>
              </w:rPr>
              <w:t>es</w:t>
            </w:r>
          </w:p>
        </w:tc>
        <w:tc>
          <w:tcPr>
            <w:tcW w:w="6228" w:type="dxa"/>
          </w:tcPr>
          <w:p w14:paraId="102DC948" w14:textId="77777777" w:rsidR="00722293" w:rsidRDefault="002905D8">
            <w:pPr>
              <w:rPr>
                <w:rFonts w:eastAsiaTheme="minorEastAsia"/>
                <w:lang w:eastAsia="zh-CN"/>
              </w:rPr>
            </w:pPr>
            <w:r>
              <w:rPr>
                <w:rFonts w:eastAsiaTheme="minorEastAsia"/>
                <w:lang w:eastAsia="zh-CN"/>
              </w:rPr>
              <w:t>The objective of WI is list as below:</w:t>
            </w:r>
          </w:p>
          <w:p w14:paraId="478F8255" w14:textId="77777777" w:rsidR="00722293" w:rsidRDefault="002905D8">
            <w:pPr>
              <w:pStyle w:val="maintext"/>
              <w:spacing w:line="240" w:lineRule="auto"/>
              <w:ind w:firstLineChars="0" w:firstLine="0"/>
              <w:rPr>
                <w:rFonts w:ascii="Times New Roman" w:eastAsiaTheme="minorEastAsia" w:hAnsi="Times New Roman" w:cs="Times New Roman"/>
                <w:szCs w:val="24"/>
                <w:lang w:eastAsia="zh-CN"/>
              </w:rPr>
            </w:pPr>
            <w:r>
              <w:rPr>
                <w:rFonts w:ascii="Times New Roman" w:eastAsiaTheme="minorEastAsia" w:hAnsi="Times New Roman" w:cs="Times New Roman"/>
                <w:szCs w:val="24"/>
                <w:lang w:eastAsia="zh-CN"/>
              </w:rPr>
              <w:t>“Mitigation of interference due to IAB-node mobility, including the avoidance of potential reference and control signal collisions (</w:t>
            </w:r>
            <w:proofErr w:type="gramStart"/>
            <w:r>
              <w:rPr>
                <w:rFonts w:ascii="Times New Roman" w:eastAsiaTheme="minorEastAsia" w:hAnsi="Times New Roman" w:cs="Times New Roman"/>
                <w:szCs w:val="24"/>
                <w:lang w:eastAsia="zh-CN"/>
              </w:rPr>
              <w:t>e.g.</w:t>
            </w:r>
            <w:proofErr w:type="gramEnd"/>
            <w:r>
              <w:rPr>
                <w:rFonts w:ascii="Times New Roman" w:eastAsiaTheme="minorEastAsia" w:hAnsi="Times New Roman" w:cs="Times New Roman"/>
                <w:szCs w:val="24"/>
                <w:lang w:eastAsia="zh-CN"/>
              </w:rPr>
              <w:t xml:space="preserve"> PCI, RACH). [RAN3, RAN2]”</w:t>
            </w:r>
          </w:p>
          <w:p w14:paraId="6787D30A" w14:textId="77777777" w:rsidR="00722293" w:rsidRDefault="002905D8">
            <w:pPr>
              <w:pStyle w:val="maintext"/>
              <w:spacing w:line="240" w:lineRule="auto"/>
              <w:ind w:firstLineChars="0" w:firstLine="0"/>
              <w:rPr>
                <w:rFonts w:ascii="Times New Roman" w:eastAsiaTheme="minorEastAsia" w:hAnsi="Times New Roman" w:cs="Times New Roman"/>
                <w:szCs w:val="24"/>
                <w:lang w:eastAsia="zh-CN"/>
              </w:rPr>
            </w:pPr>
            <w:r>
              <w:rPr>
                <w:rFonts w:ascii="Times New Roman" w:eastAsiaTheme="minorEastAsia" w:hAnsi="Times New Roman" w:cs="Times New Roman"/>
                <w:szCs w:val="24"/>
                <w:lang w:eastAsia="zh-CN"/>
              </w:rPr>
              <w:t xml:space="preserve">In our understanding, there are 2 ways for avoidance of PCI collision: one is that PCI collision already happens and is detected, OAM or source donor CU can reconfigure PCI for mobile IAB node; the other is that PCI </w:t>
            </w:r>
            <w:r>
              <w:rPr>
                <w:rFonts w:ascii="Times New Roman" w:eastAsiaTheme="minorEastAsia" w:hAnsi="Times New Roman" w:cs="Times New Roman" w:hint="eastAsia"/>
                <w:szCs w:val="24"/>
                <w:lang w:eastAsia="zh-CN"/>
              </w:rPr>
              <w:t>collision</w:t>
            </w:r>
            <w:r>
              <w:rPr>
                <w:rFonts w:ascii="Times New Roman" w:eastAsiaTheme="minorEastAsia" w:hAnsi="Times New Roman" w:cs="Times New Roman"/>
                <w:szCs w:val="24"/>
                <w:lang w:eastAsia="zh-CN"/>
              </w:rPr>
              <w:t xml:space="preserve"> </w:t>
            </w:r>
            <w:r>
              <w:rPr>
                <w:rFonts w:ascii="Times New Roman" w:eastAsiaTheme="minorEastAsia" w:hAnsi="Times New Roman" w:cs="Times New Roman" w:hint="eastAsia"/>
                <w:szCs w:val="24"/>
                <w:lang w:eastAsia="zh-CN"/>
              </w:rPr>
              <w:t>is</w:t>
            </w:r>
            <w:r>
              <w:rPr>
                <w:rFonts w:ascii="Times New Roman" w:eastAsiaTheme="minorEastAsia" w:hAnsi="Times New Roman" w:cs="Times New Roman"/>
                <w:szCs w:val="24"/>
                <w:lang w:eastAsia="zh-CN"/>
              </w:rPr>
              <w:t xml:space="preserve"> predicted before PCI </w:t>
            </w:r>
            <w:r>
              <w:rPr>
                <w:rFonts w:ascii="Times New Roman" w:eastAsiaTheme="minorEastAsia" w:hAnsi="Times New Roman" w:cs="Times New Roman" w:hint="eastAsia"/>
                <w:szCs w:val="24"/>
                <w:lang w:eastAsia="zh-CN"/>
              </w:rPr>
              <w:t>coll</w:t>
            </w:r>
            <w:r>
              <w:rPr>
                <w:rFonts w:ascii="Times New Roman" w:eastAsiaTheme="minorEastAsia" w:hAnsi="Times New Roman" w:cs="Times New Roman"/>
                <w:szCs w:val="24"/>
                <w:lang w:eastAsia="zh-CN"/>
              </w:rPr>
              <w:t>ision actually happens</w:t>
            </w:r>
            <w:r>
              <w:rPr>
                <w:rFonts w:ascii="Times New Roman" w:eastAsiaTheme="minorEastAsia" w:hAnsi="Times New Roman" w:cs="Times New Roman" w:hint="eastAsia"/>
                <w:szCs w:val="24"/>
                <w:lang w:eastAsia="zh-CN"/>
              </w:rPr>
              <w:t>，</w:t>
            </w:r>
            <w:r>
              <w:rPr>
                <w:rFonts w:ascii="Times New Roman" w:eastAsiaTheme="minorEastAsia" w:hAnsi="Times New Roman" w:cs="Times New Roman" w:hint="eastAsia"/>
                <w:szCs w:val="24"/>
                <w:lang w:eastAsia="zh-CN"/>
              </w:rPr>
              <w:t>OAM</w:t>
            </w:r>
            <w:r>
              <w:rPr>
                <w:rFonts w:ascii="Times New Roman" w:eastAsiaTheme="minorEastAsia" w:hAnsi="Times New Roman" w:cs="Times New Roman"/>
                <w:szCs w:val="24"/>
                <w:lang w:eastAsia="zh-CN"/>
              </w:rPr>
              <w:t xml:space="preserve"> or source donor CU can reconfigure PCI for mobile IAB </w:t>
            </w:r>
            <w:r>
              <w:rPr>
                <w:rFonts w:ascii="Times New Roman" w:eastAsiaTheme="minorEastAsia" w:hAnsi="Times New Roman" w:cs="Times New Roman" w:hint="eastAsia"/>
                <w:szCs w:val="24"/>
                <w:lang w:eastAsia="zh-CN"/>
              </w:rPr>
              <w:t>node</w:t>
            </w:r>
            <w:r>
              <w:rPr>
                <w:rFonts w:ascii="Times New Roman" w:eastAsiaTheme="minorEastAsia" w:hAnsi="Times New Roman" w:cs="Times New Roman"/>
                <w:szCs w:val="24"/>
                <w:lang w:eastAsia="zh-CN"/>
              </w:rPr>
              <w:t xml:space="preserve"> </w:t>
            </w:r>
            <w:r>
              <w:rPr>
                <w:rFonts w:ascii="Times New Roman" w:eastAsiaTheme="minorEastAsia" w:hAnsi="Times New Roman" w:cs="Times New Roman" w:hint="eastAsia"/>
                <w:szCs w:val="24"/>
                <w:lang w:eastAsia="zh-CN"/>
              </w:rPr>
              <w:t>in</w:t>
            </w:r>
            <w:r>
              <w:rPr>
                <w:rFonts w:ascii="Times New Roman" w:eastAsiaTheme="minorEastAsia" w:hAnsi="Times New Roman" w:cs="Times New Roman"/>
                <w:szCs w:val="24"/>
                <w:lang w:eastAsia="zh-CN"/>
              </w:rPr>
              <w:t xml:space="preserve"> </w:t>
            </w:r>
            <w:r>
              <w:rPr>
                <w:rFonts w:ascii="Times New Roman" w:eastAsiaTheme="minorEastAsia" w:hAnsi="Times New Roman" w:cs="Times New Roman" w:hint="eastAsia"/>
                <w:szCs w:val="24"/>
                <w:lang w:eastAsia="zh-CN"/>
              </w:rPr>
              <w:t>advance</w:t>
            </w:r>
            <w:r>
              <w:rPr>
                <w:rFonts w:ascii="Times New Roman" w:eastAsiaTheme="minorEastAsia" w:hAnsi="Times New Roman" w:cs="Times New Roman"/>
                <w:szCs w:val="24"/>
                <w:lang w:eastAsia="zh-CN"/>
              </w:rPr>
              <w:t>. No restrictions on methods for avoidance of PCI collision in WI</w:t>
            </w:r>
            <w:r>
              <w:rPr>
                <w:rFonts w:ascii="Times New Roman" w:eastAsiaTheme="minorEastAsia" w:hAnsi="Times New Roman" w:cs="Times New Roman" w:hint="eastAsia"/>
                <w:szCs w:val="24"/>
                <w:lang w:eastAsia="zh-CN"/>
              </w:rPr>
              <w:t>,</w:t>
            </w:r>
            <w:r>
              <w:rPr>
                <w:rFonts w:ascii="Times New Roman" w:eastAsiaTheme="minorEastAsia" w:hAnsi="Times New Roman" w:cs="Times New Roman"/>
                <w:szCs w:val="24"/>
                <w:lang w:eastAsia="zh-CN"/>
              </w:rPr>
              <w:t xml:space="preserve"> and PCI </w:t>
            </w:r>
            <w:r>
              <w:rPr>
                <w:rFonts w:ascii="Times New Roman" w:eastAsiaTheme="minorEastAsia" w:hAnsi="Times New Roman" w:cs="Times New Roman" w:hint="eastAsia"/>
                <w:szCs w:val="24"/>
                <w:lang w:eastAsia="zh-CN"/>
              </w:rPr>
              <w:t>collision</w:t>
            </w:r>
            <w:r>
              <w:rPr>
                <w:rFonts w:ascii="Times New Roman" w:eastAsiaTheme="minorEastAsia" w:hAnsi="Times New Roman" w:cs="Times New Roman"/>
                <w:szCs w:val="24"/>
                <w:lang w:eastAsia="zh-CN"/>
              </w:rPr>
              <w:t xml:space="preserve"> prediction </w:t>
            </w:r>
            <w:r>
              <w:rPr>
                <w:rFonts w:ascii="Times New Roman" w:eastAsiaTheme="minorEastAsia" w:hAnsi="Times New Roman" w:cs="Times New Roman" w:hint="eastAsia"/>
                <w:szCs w:val="24"/>
                <w:lang w:eastAsia="zh-CN"/>
              </w:rPr>
              <w:t>should</w:t>
            </w:r>
            <w:r>
              <w:rPr>
                <w:rFonts w:ascii="Times New Roman" w:eastAsiaTheme="minorEastAsia" w:hAnsi="Times New Roman" w:cs="Times New Roman"/>
                <w:szCs w:val="24"/>
                <w:lang w:eastAsia="zh-CN"/>
              </w:rPr>
              <w:t xml:space="preserve"> </w:t>
            </w:r>
            <w:r>
              <w:rPr>
                <w:rFonts w:ascii="Times New Roman" w:eastAsiaTheme="minorEastAsia" w:hAnsi="Times New Roman" w:cs="Times New Roman" w:hint="eastAsia"/>
                <w:szCs w:val="24"/>
                <w:lang w:eastAsia="zh-CN"/>
              </w:rPr>
              <w:t>not</w:t>
            </w:r>
            <w:r>
              <w:rPr>
                <w:rFonts w:ascii="Times New Roman" w:eastAsiaTheme="minorEastAsia" w:hAnsi="Times New Roman" w:cs="Times New Roman"/>
                <w:szCs w:val="24"/>
                <w:lang w:eastAsia="zh-CN"/>
              </w:rPr>
              <w:t xml:space="preserve"> </w:t>
            </w:r>
            <w:r>
              <w:rPr>
                <w:rFonts w:ascii="Times New Roman" w:eastAsiaTheme="minorEastAsia" w:hAnsi="Times New Roman" w:cs="Times New Roman" w:hint="eastAsia"/>
                <w:szCs w:val="24"/>
                <w:lang w:eastAsia="zh-CN"/>
              </w:rPr>
              <w:t>be</w:t>
            </w:r>
            <w:r>
              <w:rPr>
                <w:rFonts w:ascii="Times New Roman" w:eastAsiaTheme="minorEastAsia" w:hAnsi="Times New Roman" w:cs="Times New Roman"/>
                <w:szCs w:val="24"/>
                <w:lang w:eastAsia="zh-CN"/>
              </w:rPr>
              <w:t xml:space="preserve"> </w:t>
            </w:r>
            <w:r>
              <w:rPr>
                <w:rFonts w:ascii="Times New Roman" w:eastAsiaTheme="minorEastAsia" w:hAnsi="Times New Roman" w:cs="Times New Roman" w:hint="eastAsia"/>
                <w:szCs w:val="24"/>
                <w:lang w:eastAsia="zh-CN"/>
              </w:rPr>
              <w:t>precluded</w:t>
            </w:r>
            <w:r>
              <w:rPr>
                <w:rFonts w:ascii="Times New Roman" w:eastAsiaTheme="minorEastAsia" w:hAnsi="Times New Roman" w:cs="Times New Roman"/>
                <w:szCs w:val="24"/>
                <w:lang w:eastAsia="zh-CN"/>
              </w:rPr>
              <w:t>.</w:t>
            </w:r>
          </w:p>
          <w:p w14:paraId="60B81081" w14:textId="77777777" w:rsidR="00722293" w:rsidRDefault="00722293"/>
        </w:tc>
      </w:tr>
      <w:tr w:rsidR="00722293" w14:paraId="18C72F01" w14:textId="77777777">
        <w:tc>
          <w:tcPr>
            <w:tcW w:w="1696" w:type="dxa"/>
          </w:tcPr>
          <w:p w14:paraId="04C9C57C" w14:textId="77777777" w:rsidR="00722293" w:rsidRDefault="002905D8">
            <w:pPr>
              <w:rPr>
                <w:rFonts w:eastAsiaTheme="minorEastAsia"/>
                <w:lang w:eastAsia="zh-CN"/>
              </w:rPr>
            </w:pPr>
            <w:r>
              <w:rPr>
                <w:rFonts w:eastAsiaTheme="minorEastAsia"/>
                <w:lang w:eastAsia="zh-CN"/>
              </w:rPr>
              <w:lastRenderedPageBreak/>
              <w:t>Deutsche Telekom</w:t>
            </w:r>
          </w:p>
        </w:tc>
        <w:tc>
          <w:tcPr>
            <w:tcW w:w="1281" w:type="dxa"/>
          </w:tcPr>
          <w:p w14:paraId="4BA9D15B" w14:textId="77777777" w:rsidR="00722293" w:rsidRDefault="002905D8">
            <w:pPr>
              <w:rPr>
                <w:rFonts w:eastAsiaTheme="minorEastAsia"/>
                <w:lang w:eastAsia="zh-CN"/>
              </w:rPr>
            </w:pPr>
            <w:r>
              <w:rPr>
                <w:rFonts w:eastAsiaTheme="minorEastAsia"/>
                <w:lang w:eastAsia="zh-CN"/>
              </w:rPr>
              <w:t xml:space="preserve">Maybe </w:t>
            </w:r>
          </w:p>
        </w:tc>
        <w:tc>
          <w:tcPr>
            <w:tcW w:w="6228" w:type="dxa"/>
          </w:tcPr>
          <w:p w14:paraId="4CD16973" w14:textId="77777777" w:rsidR="00722293" w:rsidRDefault="002905D8">
            <w:pPr>
              <w:rPr>
                <w:rFonts w:eastAsiaTheme="minorEastAsia"/>
                <w:lang w:eastAsia="zh-CN"/>
              </w:rPr>
            </w:pPr>
            <w:r>
              <w:t xml:space="preserve">We see prediction as a possible optimization step, but it </w:t>
            </w:r>
            <w:proofErr w:type="gramStart"/>
            <w:r>
              <w:t>has to</w:t>
            </w:r>
            <w:proofErr w:type="gramEnd"/>
            <w:r>
              <w:t xml:space="preserve"> be differentiated according to the deployment scenario. If a vehicle in public transport is always running along a fixed track, potential collisions with fixed NW nodes can be evaluated in advance and conflict resolutions can be set by OAM. But for other vehicles with more random movements or also for PCI collisions between mobile IAB nodes on known tracks, this would require a more dynamic handling.</w:t>
            </w:r>
          </w:p>
        </w:tc>
      </w:tr>
      <w:tr w:rsidR="00722293" w14:paraId="72EE5591" w14:textId="77777777">
        <w:tc>
          <w:tcPr>
            <w:tcW w:w="1696" w:type="dxa"/>
          </w:tcPr>
          <w:p w14:paraId="2C63051E"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6DC81BE0" w14:textId="77777777" w:rsidR="00722293" w:rsidRDefault="002905D8">
            <w:pPr>
              <w:rPr>
                <w:rFonts w:eastAsiaTheme="minorEastAsia"/>
                <w:lang w:eastAsia="zh-CN"/>
              </w:rPr>
            </w:pPr>
            <w:r>
              <w:rPr>
                <w:rFonts w:eastAsiaTheme="minorEastAsia" w:hint="eastAsia"/>
                <w:lang w:eastAsia="zh-CN"/>
              </w:rPr>
              <w:t xml:space="preserve">Yes </w:t>
            </w:r>
          </w:p>
        </w:tc>
        <w:tc>
          <w:tcPr>
            <w:tcW w:w="6228" w:type="dxa"/>
          </w:tcPr>
          <w:p w14:paraId="30E24142" w14:textId="77777777" w:rsidR="00722293" w:rsidRDefault="002905D8">
            <w:r>
              <w:rPr>
                <w:rFonts w:eastAsiaTheme="minorEastAsia" w:hint="eastAsia"/>
                <w:lang w:eastAsia="zh-CN"/>
              </w:rPr>
              <w:t xml:space="preserve">In our understanding PCI collision prediction is to detect the potential PCI collision in advance before the PCI collision occurs so that PCI collision could be avoided. And this is certainly in the scope of the R18 IAB WI. </w:t>
            </w:r>
          </w:p>
        </w:tc>
      </w:tr>
      <w:tr w:rsidR="00722293" w14:paraId="661BA67F" w14:textId="77777777">
        <w:tc>
          <w:tcPr>
            <w:tcW w:w="1696" w:type="dxa"/>
          </w:tcPr>
          <w:p w14:paraId="3C559EA7" w14:textId="77777777" w:rsidR="00722293" w:rsidRDefault="00722293">
            <w:pPr>
              <w:rPr>
                <w:rFonts w:eastAsiaTheme="minorEastAsia"/>
                <w:lang w:eastAsia="zh-CN"/>
              </w:rPr>
            </w:pPr>
          </w:p>
        </w:tc>
        <w:tc>
          <w:tcPr>
            <w:tcW w:w="1281" w:type="dxa"/>
          </w:tcPr>
          <w:p w14:paraId="3BB433A0" w14:textId="77777777" w:rsidR="00722293" w:rsidRDefault="00722293">
            <w:pPr>
              <w:rPr>
                <w:rFonts w:eastAsiaTheme="minorEastAsia"/>
                <w:lang w:eastAsia="zh-CN"/>
              </w:rPr>
            </w:pPr>
          </w:p>
        </w:tc>
        <w:tc>
          <w:tcPr>
            <w:tcW w:w="6228" w:type="dxa"/>
          </w:tcPr>
          <w:p w14:paraId="0B2D5B7E" w14:textId="77777777" w:rsidR="00722293" w:rsidRDefault="00722293"/>
        </w:tc>
      </w:tr>
    </w:tbl>
    <w:p w14:paraId="4DCF390B" w14:textId="025D04AA" w:rsidR="00722293" w:rsidRDefault="00722293">
      <w:pPr>
        <w:spacing w:beforeLines="50" w:before="120"/>
        <w:jc w:val="both"/>
        <w:rPr>
          <w:rFonts w:eastAsiaTheme="minorEastAsia"/>
          <w:szCs w:val="22"/>
          <w:lang w:eastAsia="zh-CN"/>
        </w:rPr>
      </w:pPr>
    </w:p>
    <w:p w14:paraId="203E4CD0" w14:textId="77777777" w:rsidR="00BA1FF7" w:rsidRDefault="00BA1FF7" w:rsidP="00BA1FF7">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11158B73" w14:textId="5D9E23E1" w:rsidR="00BA1FF7" w:rsidRDefault="00BA1FF7" w:rsidP="00BA1FF7">
      <w:pPr>
        <w:spacing w:beforeLines="50" w:before="120"/>
        <w:jc w:val="both"/>
        <w:rPr>
          <w:rFonts w:eastAsiaTheme="minorEastAsia"/>
          <w:color w:val="0070C0"/>
          <w:szCs w:val="22"/>
          <w:lang w:eastAsia="zh-CN"/>
        </w:rPr>
      </w:pPr>
      <w:r>
        <w:rPr>
          <w:rFonts w:eastAsiaTheme="minorEastAsia"/>
          <w:color w:val="0070C0"/>
          <w:szCs w:val="22"/>
          <w:lang w:eastAsia="zh-CN"/>
        </w:rPr>
        <w:t xml:space="preserve">Majority companies (7/10) tend to agree that the PCI </w:t>
      </w:r>
      <w:r w:rsidRPr="00BA1FF7">
        <w:rPr>
          <w:rFonts w:eastAsiaTheme="minorEastAsia"/>
          <w:color w:val="0070C0"/>
          <w:szCs w:val="22"/>
          <w:lang w:eastAsia="zh-CN"/>
        </w:rPr>
        <w:t>collision prediction</w:t>
      </w:r>
      <w:r>
        <w:rPr>
          <w:rFonts w:eastAsiaTheme="minorEastAsia"/>
          <w:color w:val="0070C0"/>
          <w:szCs w:val="22"/>
          <w:lang w:eastAsia="zh-CN"/>
        </w:rPr>
        <w:t xml:space="preserve"> can be used for avoidance of potential PCI collision</w:t>
      </w:r>
      <w:r w:rsidR="00186435">
        <w:rPr>
          <w:rFonts w:eastAsiaTheme="minorEastAsia"/>
          <w:color w:val="0070C0"/>
          <w:szCs w:val="22"/>
          <w:lang w:eastAsia="zh-CN"/>
        </w:rPr>
        <w:t>.</w:t>
      </w:r>
      <w:r w:rsidR="0001707C">
        <w:rPr>
          <w:rFonts w:eastAsiaTheme="minorEastAsia"/>
          <w:color w:val="0070C0"/>
          <w:szCs w:val="22"/>
          <w:lang w:eastAsia="zh-CN"/>
        </w:rPr>
        <w:t xml:space="preserve"> Moderator thinks that b</w:t>
      </w:r>
      <w:r w:rsidR="0001707C" w:rsidRPr="0001707C">
        <w:rPr>
          <w:rFonts w:eastAsiaTheme="minorEastAsia"/>
          <w:color w:val="0070C0"/>
          <w:szCs w:val="22"/>
          <w:lang w:eastAsia="zh-CN"/>
        </w:rPr>
        <w:t>oth PCI collision prediction and PCI collision detection are the implementation of IAB-donor</w:t>
      </w:r>
      <w:r w:rsidR="0001707C">
        <w:rPr>
          <w:rFonts w:eastAsiaTheme="minorEastAsia"/>
          <w:color w:val="0070C0"/>
          <w:szCs w:val="22"/>
          <w:lang w:eastAsia="zh-CN"/>
        </w:rPr>
        <w:t xml:space="preserve"> based on the existing information (or any enhancement information agreed in future) for PCI collision detection, and it’s in the scope of </w:t>
      </w:r>
      <w:r w:rsidR="0001707C" w:rsidRPr="00186435">
        <w:rPr>
          <w:rFonts w:eastAsiaTheme="minorEastAsia"/>
          <w:color w:val="0070C0"/>
          <w:szCs w:val="22"/>
          <w:lang w:eastAsia="zh-CN"/>
        </w:rPr>
        <w:t xml:space="preserve">interference </w:t>
      </w:r>
      <w:r w:rsidR="0001707C">
        <w:rPr>
          <w:rFonts w:eastAsiaTheme="minorEastAsia"/>
          <w:color w:val="0070C0"/>
          <w:szCs w:val="22"/>
          <w:lang w:eastAsia="zh-CN"/>
        </w:rPr>
        <w:t>m</w:t>
      </w:r>
      <w:r w:rsidR="0001707C" w:rsidRPr="00186435">
        <w:rPr>
          <w:rFonts w:eastAsiaTheme="minorEastAsia"/>
          <w:color w:val="0070C0"/>
          <w:szCs w:val="22"/>
          <w:lang w:eastAsia="zh-CN"/>
        </w:rPr>
        <w:t>itigation</w:t>
      </w:r>
      <w:r w:rsidR="0001707C">
        <w:rPr>
          <w:rFonts w:eastAsiaTheme="minorEastAsia"/>
          <w:color w:val="0070C0"/>
          <w:szCs w:val="22"/>
          <w:lang w:eastAsia="zh-CN"/>
        </w:rPr>
        <w:t xml:space="preserve"> defined in the WID. So, we may propose:</w:t>
      </w:r>
    </w:p>
    <w:p w14:paraId="16D34A61" w14:textId="45A05898" w:rsidR="0001707C" w:rsidRPr="00C870EE" w:rsidRDefault="0001707C" w:rsidP="00BA1FF7">
      <w:pPr>
        <w:spacing w:beforeLines="50" w:before="120"/>
        <w:jc w:val="both"/>
        <w:rPr>
          <w:rFonts w:eastAsiaTheme="minorEastAsia"/>
          <w:b/>
          <w:bCs/>
          <w:color w:val="0070C0"/>
          <w:szCs w:val="22"/>
          <w:lang w:eastAsia="zh-CN"/>
        </w:rPr>
      </w:pPr>
      <w:r w:rsidRPr="00C870EE">
        <w:rPr>
          <w:rFonts w:eastAsiaTheme="minorEastAsia" w:hint="eastAsia"/>
          <w:b/>
          <w:bCs/>
          <w:color w:val="0070C0"/>
          <w:szCs w:val="22"/>
          <w:lang w:eastAsia="zh-CN"/>
        </w:rPr>
        <w:t>P</w:t>
      </w:r>
      <w:r w:rsidRPr="00C870EE">
        <w:rPr>
          <w:rFonts w:eastAsiaTheme="minorEastAsia"/>
          <w:b/>
          <w:bCs/>
          <w:color w:val="0070C0"/>
          <w:szCs w:val="22"/>
          <w:lang w:eastAsia="zh-CN"/>
        </w:rPr>
        <w:t>roposal 2: PCI collision prediction is in the scope of WI.</w:t>
      </w:r>
    </w:p>
    <w:p w14:paraId="4588ADF9" w14:textId="378AA9BA" w:rsidR="00BA1FF7" w:rsidRPr="00BA1FF7" w:rsidRDefault="00BA1FF7">
      <w:pPr>
        <w:spacing w:beforeLines="50" w:before="120"/>
        <w:jc w:val="both"/>
        <w:rPr>
          <w:rFonts w:eastAsiaTheme="minorEastAsia"/>
          <w:szCs w:val="22"/>
          <w:lang w:eastAsia="zh-CN"/>
        </w:rPr>
      </w:pPr>
    </w:p>
    <w:p w14:paraId="687F15EB" w14:textId="77777777" w:rsidR="00BA1FF7" w:rsidRDefault="00BA1FF7">
      <w:pPr>
        <w:spacing w:beforeLines="50" w:before="120"/>
        <w:jc w:val="both"/>
        <w:rPr>
          <w:rFonts w:eastAsiaTheme="minorEastAsia"/>
          <w:szCs w:val="22"/>
          <w:lang w:eastAsia="zh-CN"/>
        </w:rPr>
      </w:pPr>
    </w:p>
    <w:p w14:paraId="21CC2BD9" w14:textId="77777777" w:rsidR="00722293" w:rsidRDefault="002905D8">
      <w:pPr>
        <w:pStyle w:val="2"/>
        <w:rPr>
          <w:sz w:val="28"/>
          <w:szCs w:val="24"/>
          <w:lang w:eastAsia="zh-CN"/>
        </w:rPr>
      </w:pPr>
      <w:r>
        <w:rPr>
          <w:sz w:val="28"/>
          <w:szCs w:val="24"/>
          <w:lang w:eastAsia="zh-CN"/>
        </w:rPr>
        <w:t>PCI space partitioning</w:t>
      </w:r>
    </w:p>
    <w:p w14:paraId="30BAD6EF"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s agreed in last meeting, </w:t>
      </w:r>
      <w:bookmarkStart w:id="1" w:name="_Hlk116206717"/>
      <w:r>
        <w:rPr>
          <w:rFonts w:eastAsiaTheme="minorEastAsia"/>
          <w:szCs w:val="22"/>
          <w:lang w:eastAsia="zh-CN"/>
        </w:rPr>
        <w:t>PCI space partitioning</w:t>
      </w:r>
      <w:bookmarkEnd w:id="1"/>
      <w:r>
        <w:rPr>
          <w:rFonts w:eastAsiaTheme="minorEastAsia"/>
          <w:szCs w:val="22"/>
          <w:lang w:eastAsia="zh-CN"/>
        </w:rPr>
        <w:t xml:space="preserve"> via OAM configuration can be used in some cases for avoidance of PCI collisions. And as summarized by the chairman, we need to further check that should the PCI space partitioning be controlled by OAM.</w:t>
      </w:r>
    </w:p>
    <w:p w14:paraId="0AD46405"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4: Do you agree that the PCI Space Partitioning is controlled by OAM?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2D25FE9C" w14:textId="77777777">
        <w:tc>
          <w:tcPr>
            <w:tcW w:w="1696" w:type="dxa"/>
          </w:tcPr>
          <w:p w14:paraId="110DDB73" w14:textId="77777777" w:rsidR="00722293" w:rsidRDefault="002905D8">
            <w:r>
              <w:t>Company</w:t>
            </w:r>
          </w:p>
        </w:tc>
        <w:tc>
          <w:tcPr>
            <w:tcW w:w="1281" w:type="dxa"/>
          </w:tcPr>
          <w:p w14:paraId="5BA89721" w14:textId="77777777" w:rsidR="00722293" w:rsidRDefault="002905D8">
            <w:pPr>
              <w:rPr>
                <w:rFonts w:eastAsia="宋体"/>
                <w:lang w:eastAsia="zh-CN"/>
              </w:rPr>
            </w:pPr>
            <w:r>
              <w:rPr>
                <w:rFonts w:eastAsia="宋体"/>
                <w:lang w:eastAsia="zh-CN"/>
              </w:rPr>
              <w:t>Yes/No</w:t>
            </w:r>
          </w:p>
        </w:tc>
        <w:tc>
          <w:tcPr>
            <w:tcW w:w="6228" w:type="dxa"/>
          </w:tcPr>
          <w:p w14:paraId="6DBAAA59" w14:textId="77777777" w:rsidR="00722293" w:rsidRDefault="002905D8">
            <w:r>
              <w:t>Comment</w:t>
            </w:r>
          </w:p>
        </w:tc>
      </w:tr>
      <w:tr w:rsidR="00722293" w14:paraId="0BD6B014" w14:textId="77777777">
        <w:tc>
          <w:tcPr>
            <w:tcW w:w="1696" w:type="dxa"/>
          </w:tcPr>
          <w:p w14:paraId="25A57E44"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281" w:type="dxa"/>
          </w:tcPr>
          <w:p w14:paraId="58E9B724" w14:textId="77777777" w:rsidR="00722293" w:rsidRDefault="002905D8">
            <w:pPr>
              <w:rPr>
                <w:rFonts w:eastAsiaTheme="minorEastAsia"/>
                <w:lang w:eastAsia="zh-CN"/>
              </w:rPr>
            </w:pPr>
            <w:r>
              <w:rPr>
                <w:rFonts w:eastAsiaTheme="minorEastAsia"/>
                <w:lang w:eastAsia="zh-CN"/>
              </w:rPr>
              <w:t>See comment</w:t>
            </w:r>
          </w:p>
        </w:tc>
        <w:tc>
          <w:tcPr>
            <w:tcW w:w="6228" w:type="dxa"/>
          </w:tcPr>
          <w:p w14:paraId="1923C203" w14:textId="77777777" w:rsidR="00722293" w:rsidRDefault="002905D8">
            <w:pPr>
              <w:rPr>
                <w:rFonts w:eastAsiaTheme="minorEastAsia"/>
                <w:lang w:eastAsia="zh-CN"/>
              </w:rPr>
            </w:pPr>
            <w:r>
              <w:rPr>
                <w:rFonts w:eastAsiaTheme="minorEastAsia"/>
                <w:lang w:eastAsia="zh-CN"/>
              </w:rPr>
              <w:t>The PCI partition can be OAM based, but up to operator’s implementation.</w:t>
            </w:r>
          </w:p>
        </w:tc>
      </w:tr>
      <w:tr w:rsidR="00722293" w14:paraId="73D5E175" w14:textId="77777777">
        <w:tc>
          <w:tcPr>
            <w:tcW w:w="1696" w:type="dxa"/>
          </w:tcPr>
          <w:p w14:paraId="462DB194" w14:textId="77777777" w:rsidR="00722293" w:rsidRDefault="002905D8">
            <w:pPr>
              <w:rPr>
                <w:rFonts w:eastAsiaTheme="minorEastAsia"/>
                <w:lang w:eastAsia="zh-CN"/>
              </w:rPr>
            </w:pPr>
            <w:r>
              <w:rPr>
                <w:rFonts w:eastAsiaTheme="minorEastAsia"/>
                <w:b/>
                <w:bCs/>
                <w:lang w:eastAsia="zh-CN"/>
              </w:rPr>
              <w:t>Ericsson</w:t>
            </w:r>
          </w:p>
        </w:tc>
        <w:tc>
          <w:tcPr>
            <w:tcW w:w="1281" w:type="dxa"/>
          </w:tcPr>
          <w:p w14:paraId="62024B16" w14:textId="77777777" w:rsidR="00722293" w:rsidRDefault="002905D8">
            <w:pPr>
              <w:rPr>
                <w:rFonts w:eastAsiaTheme="minorEastAsia"/>
                <w:lang w:eastAsia="zh-CN"/>
              </w:rPr>
            </w:pPr>
            <w:r>
              <w:rPr>
                <w:rFonts w:eastAsiaTheme="minorEastAsia"/>
                <w:lang w:eastAsia="zh-CN"/>
              </w:rPr>
              <w:t>Can be</w:t>
            </w:r>
          </w:p>
        </w:tc>
        <w:tc>
          <w:tcPr>
            <w:tcW w:w="6228" w:type="dxa"/>
          </w:tcPr>
          <w:p w14:paraId="0D078069" w14:textId="77777777" w:rsidR="00722293" w:rsidRDefault="002905D8">
            <w:r>
              <w:t>Similar view as Huawei.</w:t>
            </w:r>
          </w:p>
        </w:tc>
      </w:tr>
      <w:tr w:rsidR="00722293" w14:paraId="7A503186" w14:textId="77777777">
        <w:tc>
          <w:tcPr>
            <w:tcW w:w="1696" w:type="dxa"/>
          </w:tcPr>
          <w:p w14:paraId="6F3730E0" w14:textId="77777777" w:rsidR="00722293" w:rsidRDefault="002905D8">
            <w:pPr>
              <w:rPr>
                <w:rFonts w:eastAsiaTheme="minorEastAsia"/>
                <w:lang w:eastAsia="zh-CN"/>
              </w:rPr>
            </w:pPr>
            <w:r>
              <w:rPr>
                <w:rFonts w:eastAsiaTheme="minorEastAsia"/>
                <w:lang w:eastAsia="zh-CN"/>
              </w:rPr>
              <w:t>Qualcomm</w:t>
            </w:r>
          </w:p>
        </w:tc>
        <w:tc>
          <w:tcPr>
            <w:tcW w:w="1281" w:type="dxa"/>
          </w:tcPr>
          <w:p w14:paraId="335AE674" w14:textId="77777777" w:rsidR="00722293" w:rsidRDefault="002905D8">
            <w:pPr>
              <w:rPr>
                <w:rFonts w:eastAsiaTheme="minorEastAsia"/>
                <w:lang w:eastAsia="zh-CN"/>
              </w:rPr>
            </w:pPr>
            <w:r>
              <w:rPr>
                <w:rFonts w:eastAsiaTheme="minorEastAsia"/>
                <w:lang w:eastAsia="zh-CN"/>
              </w:rPr>
              <w:t>See comment</w:t>
            </w:r>
          </w:p>
        </w:tc>
        <w:tc>
          <w:tcPr>
            <w:tcW w:w="6228" w:type="dxa"/>
          </w:tcPr>
          <w:p w14:paraId="4147CB54" w14:textId="77777777" w:rsidR="00722293" w:rsidRDefault="002905D8">
            <w:pPr>
              <w:rPr>
                <w:rFonts w:eastAsiaTheme="minorEastAsia"/>
                <w:lang w:eastAsia="zh-CN"/>
              </w:rPr>
            </w:pPr>
            <w:r>
              <w:t>Static PCI partitioning can be OAM-based. What we need to discuss is whether and how dynamic PCI change is performed.</w:t>
            </w:r>
          </w:p>
        </w:tc>
      </w:tr>
      <w:tr w:rsidR="00722293" w14:paraId="0E3A4475" w14:textId="77777777">
        <w:tc>
          <w:tcPr>
            <w:tcW w:w="1696" w:type="dxa"/>
          </w:tcPr>
          <w:p w14:paraId="7188E3FA"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281" w:type="dxa"/>
          </w:tcPr>
          <w:p w14:paraId="2B9EE93B" w14:textId="77777777" w:rsidR="00722293" w:rsidRDefault="002905D8">
            <w:pPr>
              <w:rPr>
                <w:rFonts w:eastAsiaTheme="minorEastAsia"/>
                <w:lang w:eastAsia="zh-CN"/>
              </w:rPr>
            </w:pPr>
            <w:r>
              <w:rPr>
                <w:rFonts w:eastAsiaTheme="minorEastAsia" w:hint="eastAsia"/>
                <w:lang w:eastAsia="zh-CN"/>
              </w:rPr>
              <w:t>Y</w:t>
            </w:r>
            <w:r>
              <w:rPr>
                <w:rFonts w:eastAsiaTheme="minorEastAsia"/>
                <w:lang w:eastAsia="zh-CN"/>
              </w:rPr>
              <w:t>es</w:t>
            </w:r>
          </w:p>
        </w:tc>
        <w:tc>
          <w:tcPr>
            <w:tcW w:w="6228" w:type="dxa"/>
          </w:tcPr>
          <w:p w14:paraId="0A663635" w14:textId="77777777" w:rsidR="00722293" w:rsidRDefault="002905D8">
            <w:pPr>
              <w:rPr>
                <w:rFonts w:eastAsiaTheme="minorEastAsia"/>
                <w:lang w:eastAsia="zh-CN"/>
              </w:rPr>
            </w:pPr>
            <w:r>
              <w:rPr>
                <w:rFonts w:eastAsiaTheme="minorEastAsia"/>
                <w:lang w:eastAsia="zh-CN"/>
              </w:rPr>
              <w:t>Up to operator’s implementation. And dynamic PCI change is discussed in Q5.</w:t>
            </w:r>
          </w:p>
        </w:tc>
      </w:tr>
      <w:tr w:rsidR="00722293" w14:paraId="04115FDB" w14:textId="77777777">
        <w:tc>
          <w:tcPr>
            <w:tcW w:w="1696" w:type="dxa"/>
          </w:tcPr>
          <w:p w14:paraId="6C60EEA1" w14:textId="77777777" w:rsidR="00722293" w:rsidRDefault="002905D8">
            <w:pPr>
              <w:rPr>
                <w:rFonts w:eastAsiaTheme="minorEastAsia"/>
                <w:lang w:eastAsia="zh-CN"/>
              </w:rPr>
            </w:pPr>
            <w:r>
              <w:rPr>
                <w:rFonts w:eastAsiaTheme="minorEastAsia"/>
                <w:lang w:eastAsia="zh-CN"/>
              </w:rPr>
              <w:t>Nokia</w:t>
            </w:r>
          </w:p>
        </w:tc>
        <w:tc>
          <w:tcPr>
            <w:tcW w:w="1281" w:type="dxa"/>
          </w:tcPr>
          <w:p w14:paraId="5DAF842F" w14:textId="77777777" w:rsidR="00722293" w:rsidRDefault="002905D8">
            <w:pPr>
              <w:rPr>
                <w:rFonts w:eastAsiaTheme="minorEastAsia"/>
                <w:lang w:eastAsia="zh-CN"/>
              </w:rPr>
            </w:pPr>
            <w:r>
              <w:rPr>
                <w:rFonts w:eastAsiaTheme="minorEastAsia"/>
                <w:lang w:eastAsia="zh-CN"/>
              </w:rPr>
              <w:t>Yes</w:t>
            </w:r>
          </w:p>
        </w:tc>
        <w:tc>
          <w:tcPr>
            <w:tcW w:w="6228" w:type="dxa"/>
          </w:tcPr>
          <w:p w14:paraId="316ED5EB" w14:textId="77777777" w:rsidR="00722293" w:rsidRDefault="002905D8">
            <w:r>
              <w:t>This is up to configuration/implementation.</w:t>
            </w:r>
          </w:p>
        </w:tc>
      </w:tr>
      <w:tr w:rsidR="00722293" w14:paraId="11582962" w14:textId="77777777">
        <w:tc>
          <w:tcPr>
            <w:tcW w:w="1696" w:type="dxa"/>
          </w:tcPr>
          <w:p w14:paraId="299712FA" w14:textId="77777777" w:rsidR="00722293" w:rsidRDefault="002905D8">
            <w:pPr>
              <w:rPr>
                <w:rFonts w:eastAsiaTheme="minorEastAsia"/>
                <w:lang w:eastAsia="zh-CN"/>
              </w:rPr>
            </w:pPr>
            <w:r>
              <w:rPr>
                <w:rFonts w:eastAsiaTheme="minorEastAsia"/>
                <w:lang w:eastAsia="zh-CN"/>
              </w:rPr>
              <w:t>Xiaomi</w:t>
            </w:r>
          </w:p>
        </w:tc>
        <w:tc>
          <w:tcPr>
            <w:tcW w:w="1281" w:type="dxa"/>
          </w:tcPr>
          <w:p w14:paraId="23BFC010" w14:textId="77777777" w:rsidR="00722293" w:rsidRDefault="002905D8">
            <w:pPr>
              <w:rPr>
                <w:rFonts w:eastAsiaTheme="minorEastAsia"/>
                <w:lang w:eastAsia="zh-CN"/>
              </w:rPr>
            </w:pPr>
            <w:r>
              <w:rPr>
                <w:rFonts w:eastAsiaTheme="minorEastAsia"/>
                <w:lang w:eastAsia="zh-CN"/>
              </w:rPr>
              <w:t>Yes</w:t>
            </w:r>
          </w:p>
        </w:tc>
        <w:tc>
          <w:tcPr>
            <w:tcW w:w="6228" w:type="dxa"/>
          </w:tcPr>
          <w:p w14:paraId="0E37E4FB" w14:textId="77777777" w:rsidR="00722293" w:rsidRDefault="00722293"/>
        </w:tc>
      </w:tr>
      <w:tr w:rsidR="00722293" w14:paraId="233F3BEB" w14:textId="77777777">
        <w:tc>
          <w:tcPr>
            <w:tcW w:w="1696" w:type="dxa"/>
          </w:tcPr>
          <w:p w14:paraId="7E3850EA"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281" w:type="dxa"/>
          </w:tcPr>
          <w:p w14:paraId="518529AD" w14:textId="77777777" w:rsidR="00722293" w:rsidRDefault="002905D8">
            <w:pPr>
              <w:rPr>
                <w:rFonts w:eastAsiaTheme="minorEastAsia"/>
                <w:lang w:eastAsia="zh-CN"/>
              </w:rPr>
            </w:pPr>
            <w:r>
              <w:rPr>
                <w:rFonts w:eastAsiaTheme="minorEastAsia" w:hint="eastAsia"/>
                <w:lang w:eastAsia="zh-CN"/>
              </w:rPr>
              <w:t>Y</w:t>
            </w:r>
            <w:r>
              <w:rPr>
                <w:rFonts w:eastAsiaTheme="minorEastAsia"/>
                <w:lang w:eastAsia="zh-CN"/>
              </w:rPr>
              <w:t>es</w:t>
            </w:r>
          </w:p>
        </w:tc>
        <w:tc>
          <w:tcPr>
            <w:tcW w:w="6228" w:type="dxa"/>
          </w:tcPr>
          <w:p w14:paraId="7C9CB7AC" w14:textId="77777777" w:rsidR="00722293" w:rsidRDefault="00722293"/>
        </w:tc>
      </w:tr>
      <w:tr w:rsidR="00722293" w14:paraId="709E9873" w14:textId="77777777">
        <w:tc>
          <w:tcPr>
            <w:tcW w:w="1696" w:type="dxa"/>
          </w:tcPr>
          <w:p w14:paraId="4BEA78B8" w14:textId="77777777" w:rsidR="00722293" w:rsidRDefault="002905D8">
            <w:pPr>
              <w:rPr>
                <w:rFonts w:eastAsiaTheme="minorEastAsia"/>
                <w:lang w:eastAsia="zh-CN"/>
              </w:rPr>
            </w:pPr>
            <w:r>
              <w:rPr>
                <w:rFonts w:eastAsiaTheme="minorEastAsia"/>
                <w:lang w:eastAsia="zh-CN"/>
              </w:rPr>
              <w:t>Samsung</w:t>
            </w:r>
          </w:p>
        </w:tc>
        <w:tc>
          <w:tcPr>
            <w:tcW w:w="1281" w:type="dxa"/>
          </w:tcPr>
          <w:p w14:paraId="7D25F638" w14:textId="77777777" w:rsidR="00722293" w:rsidRDefault="002905D8">
            <w:pPr>
              <w:rPr>
                <w:rFonts w:eastAsiaTheme="minorEastAsia"/>
                <w:lang w:eastAsia="zh-CN"/>
              </w:rPr>
            </w:pPr>
            <w:r>
              <w:rPr>
                <w:rFonts w:eastAsiaTheme="minorEastAsia" w:hint="eastAsia"/>
                <w:lang w:eastAsia="zh-CN"/>
              </w:rPr>
              <w:t>Y</w:t>
            </w:r>
            <w:r>
              <w:rPr>
                <w:rFonts w:eastAsiaTheme="minorEastAsia"/>
                <w:lang w:eastAsia="zh-CN"/>
              </w:rPr>
              <w:t>es</w:t>
            </w:r>
          </w:p>
        </w:tc>
        <w:tc>
          <w:tcPr>
            <w:tcW w:w="6228" w:type="dxa"/>
          </w:tcPr>
          <w:p w14:paraId="3463B835" w14:textId="77777777" w:rsidR="00722293" w:rsidRDefault="00722293"/>
        </w:tc>
      </w:tr>
      <w:tr w:rsidR="00722293" w14:paraId="673EA6E4" w14:textId="77777777">
        <w:tc>
          <w:tcPr>
            <w:tcW w:w="1696" w:type="dxa"/>
          </w:tcPr>
          <w:p w14:paraId="0F4B73C2" w14:textId="77777777" w:rsidR="00722293" w:rsidRDefault="002905D8">
            <w:pPr>
              <w:rPr>
                <w:rFonts w:eastAsiaTheme="minorEastAsia"/>
                <w:lang w:eastAsia="zh-CN"/>
              </w:rPr>
            </w:pPr>
            <w:r>
              <w:rPr>
                <w:rFonts w:eastAsiaTheme="minorEastAsia"/>
                <w:lang w:eastAsia="zh-CN"/>
              </w:rPr>
              <w:lastRenderedPageBreak/>
              <w:t>Deutsche Telekom</w:t>
            </w:r>
          </w:p>
        </w:tc>
        <w:tc>
          <w:tcPr>
            <w:tcW w:w="1281" w:type="dxa"/>
          </w:tcPr>
          <w:p w14:paraId="5CA4963E" w14:textId="77777777" w:rsidR="00722293" w:rsidRDefault="002905D8">
            <w:pPr>
              <w:rPr>
                <w:rFonts w:eastAsiaTheme="minorEastAsia"/>
                <w:lang w:eastAsia="zh-CN"/>
              </w:rPr>
            </w:pPr>
            <w:r>
              <w:rPr>
                <w:rFonts w:eastAsiaTheme="minorEastAsia"/>
                <w:lang w:eastAsia="zh-CN"/>
              </w:rPr>
              <w:t>Yes</w:t>
            </w:r>
          </w:p>
        </w:tc>
        <w:tc>
          <w:tcPr>
            <w:tcW w:w="6228" w:type="dxa"/>
          </w:tcPr>
          <w:p w14:paraId="3124AE47" w14:textId="77777777" w:rsidR="00722293" w:rsidRDefault="002905D8">
            <w:r>
              <w:t>Controlled by OAM based on operator’s settings/demands.</w:t>
            </w:r>
          </w:p>
        </w:tc>
      </w:tr>
      <w:tr w:rsidR="00722293" w14:paraId="333C1F3A" w14:textId="77777777">
        <w:tc>
          <w:tcPr>
            <w:tcW w:w="1696" w:type="dxa"/>
          </w:tcPr>
          <w:p w14:paraId="69957582"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25C9DFA9" w14:textId="77777777" w:rsidR="00722293" w:rsidRDefault="002905D8">
            <w:pPr>
              <w:rPr>
                <w:rFonts w:eastAsiaTheme="minorEastAsia"/>
                <w:lang w:eastAsia="zh-CN"/>
              </w:rPr>
            </w:pPr>
            <w:r>
              <w:rPr>
                <w:rFonts w:eastAsiaTheme="minorEastAsia" w:hint="eastAsia"/>
                <w:lang w:eastAsia="zh-CN"/>
              </w:rPr>
              <w:t xml:space="preserve">Yes </w:t>
            </w:r>
          </w:p>
        </w:tc>
        <w:tc>
          <w:tcPr>
            <w:tcW w:w="6228" w:type="dxa"/>
          </w:tcPr>
          <w:p w14:paraId="4C960B4B" w14:textId="77777777" w:rsidR="00722293" w:rsidRDefault="00722293"/>
        </w:tc>
      </w:tr>
      <w:tr w:rsidR="00722293" w14:paraId="27ABD3AE" w14:textId="77777777">
        <w:tc>
          <w:tcPr>
            <w:tcW w:w="1696" w:type="dxa"/>
          </w:tcPr>
          <w:p w14:paraId="2486CBE3" w14:textId="77777777" w:rsidR="00722293" w:rsidRDefault="00722293">
            <w:pPr>
              <w:rPr>
                <w:rFonts w:eastAsiaTheme="minorEastAsia"/>
                <w:lang w:eastAsia="zh-CN"/>
              </w:rPr>
            </w:pPr>
          </w:p>
        </w:tc>
        <w:tc>
          <w:tcPr>
            <w:tcW w:w="1281" w:type="dxa"/>
          </w:tcPr>
          <w:p w14:paraId="624898CE" w14:textId="77777777" w:rsidR="00722293" w:rsidRDefault="00722293">
            <w:pPr>
              <w:rPr>
                <w:rFonts w:eastAsiaTheme="minorEastAsia"/>
                <w:lang w:eastAsia="zh-CN"/>
              </w:rPr>
            </w:pPr>
          </w:p>
        </w:tc>
        <w:tc>
          <w:tcPr>
            <w:tcW w:w="6228" w:type="dxa"/>
          </w:tcPr>
          <w:p w14:paraId="161B12C5" w14:textId="77777777" w:rsidR="00722293" w:rsidRDefault="00722293"/>
        </w:tc>
      </w:tr>
    </w:tbl>
    <w:p w14:paraId="05E471F6" w14:textId="77777777" w:rsidR="00722293" w:rsidRDefault="00722293">
      <w:pPr>
        <w:spacing w:beforeLines="50" w:before="120"/>
        <w:jc w:val="both"/>
        <w:rPr>
          <w:rFonts w:eastAsiaTheme="minorEastAsia"/>
          <w:szCs w:val="22"/>
          <w:lang w:eastAsia="zh-CN"/>
        </w:rPr>
      </w:pPr>
    </w:p>
    <w:p w14:paraId="351445E6" w14:textId="77777777" w:rsidR="00EF1189" w:rsidRDefault="00EF1189" w:rsidP="00EF1189">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65CA53C8" w14:textId="0E9244B0" w:rsidR="00EF1189" w:rsidRDefault="00BC6632" w:rsidP="00EF1189">
      <w:pPr>
        <w:spacing w:beforeLines="50" w:before="120"/>
        <w:jc w:val="both"/>
        <w:rPr>
          <w:rFonts w:eastAsiaTheme="minorEastAsia"/>
          <w:color w:val="0070C0"/>
          <w:szCs w:val="22"/>
          <w:lang w:eastAsia="zh-CN"/>
        </w:rPr>
      </w:pPr>
      <w:r>
        <w:rPr>
          <w:rFonts w:eastAsiaTheme="minorEastAsia"/>
          <w:color w:val="0070C0"/>
          <w:szCs w:val="22"/>
          <w:lang w:eastAsia="zh-CN"/>
        </w:rPr>
        <w:t xml:space="preserve">All companies share the view that </w:t>
      </w:r>
      <w:r w:rsidRPr="00BC6632">
        <w:rPr>
          <w:rFonts w:eastAsiaTheme="minorEastAsia"/>
          <w:color w:val="0070C0"/>
          <w:szCs w:val="22"/>
          <w:lang w:eastAsia="zh-CN"/>
        </w:rPr>
        <w:t>PCI Space Partitioning is controlled by OAM</w:t>
      </w:r>
      <w:r>
        <w:rPr>
          <w:rFonts w:eastAsiaTheme="minorEastAsia"/>
          <w:color w:val="0070C0"/>
          <w:szCs w:val="22"/>
          <w:lang w:eastAsia="zh-CN"/>
        </w:rPr>
        <w:t xml:space="preserve">, and it’s up to the </w:t>
      </w:r>
      <w:r w:rsidRPr="00BC6632">
        <w:rPr>
          <w:rFonts w:eastAsiaTheme="minorEastAsia"/>
          <w:color w:val="0070C0"/>
          <w:szCs w:val="22"/>
          <w:lang w:eastAsia="zh-CN"/>
        </w:rPr>
        <w:t>operator’s implementation.</w:t>
      </w:r>
      <w:r w:rsidR="003A734E">
        <w:rPr>
          <w:rFonts w:eastAsiaTheme="minorEastAsia"/>
          <w:color w:val="0070C0"/>
          <w:szCs w:val="22"/>
          <w:lang w:eastAsia="zh-CN"/>
        </w:rPr>
        <w:t xml:space="preserve"> </w:t>
      </w:r>
    </w:p>
    <w:p w14:paraId="1C61D07B" w14:textId="101E6B5E" w:rsidR="003A734E" w:rsidRPr="003A734E" w:rsidRDefault="003A734E" w:rsidP="00EF1189">
      <w:pPr>
        <w:spacing w:beforeLines="50" w:before="120"/>
        <w:jc w:val="both"/>
        <w:rPr>
          <w:rFonts w:eastAsiaTheme="minorEastAsia"/>
          <w:b/>
          <w:bCs/>
          <w:color w:val="0070C0"/>
          <w:szCs w:val="22"/>
          <w:lang w:eastAsia="zh-CN"/>
        </w:rPr>
      </w:pPr>
      <w:r w:rsidRPr="003A734E">
        <w:rPr>
          <w:rFonts w:eastAsiaTheme="minorEastAsia" w:hint="eastAsia"/>
          <w:b/>
          <w:bCs/>
          <w:color w:val="0070C0"/>
          <w:szCs w:val="22"/>
          <w:lang w:eastAsia="zh-CN"/>
        </w:rPr>
        <w:t>P</w:t>
      </w:r>
      <w:r w:rsidRPr="003A734E">
        <w:rPr>
          <w:rFonts w:eastAsiaTheme="minorEastAsia"/>
          <w:b/>
          <w:bCs/>
          <w:color w:val="0070C0"/>
          <w:szCs w:val="22"/>
          <w:lang w:eastAsia="zh-CN"/>
        </w:rPr>
        <w:t>roposal 3: PCI Space Partitioning is performed by OAM</w:t>
      </w:r>
      <w:r w:rsidR="006E0683">
        <w:rPr>
          <w:rFonts w:eastAsiaTheme="minorEastAsia"/>
          <w:b/>
          <w:bCs/>
          <w:color w:val="0070C0"/>
          <w:szCs w:val="22"/>
          <w:lang w:eastAsia="zh-CN"/>
        </w:rPr>
        <w:t xml:space="preserve"> and </w:t>
      </w:r>
      <w:r w:rsidR="006E0683" w:rsidRPr="006E0683">
        <w:rPr>
          <w:rFonts w:eastAsiaTheme="minorEastAsia"/>
          <w:b/>
          <w:bCs/>
          <w:color w:val="0070C0"/>
          <w:szCs w:val="22"/>
          <w:lang w:eastAsia="zh-CN"/>
        </w:rPr>
        <w:t>up to implementation</w:t>
      </w:r>
      <w:r w:rsidRPr="003A734E">
        <w:rPr>
          <w:rFonts w:eastAsiaTheme="minorEastAsia"/>
          <w:b/>
          <w:bCs/>
          <w:color w:val="0070C0"/>
          <w:szCs w:val="22"/>
          <w:lang w:eastAsia="zh-CN"/>
        </w:rPr>
        <w:t>.</w:t>
      </w:r>
    </w:p>
    <w:p w14:paraId="27F4A33D" w14:textId="77777777" w:rsidR="00722293" w:rsidRPr="006E0683" w:rsidRDefault="00722293">
      <w:pPr>
        <w:spacing w:beforeLines="50" w:before="120"/>
        <w:jc w:val="both"/>
        <w:rPr>
          <w:rFonts w:eastAsiaTheme="minorEastAsia"/>
          <w:szCs w:val="22"/>
          <w:lang w:eastAsia="zh-CN"/>
        </w:rPr>
      </w:pPr>
    </w:p>
    <w:p w14:paraId="6F272FD4" w14:textId="77777777" w:rsidR="00722293" w:rsidRDefault="002905D8">
      <w:pPr>
        <w:pStyle w:val="2"/>
        <w:rPr>
          <w:sz w:val="28"/>
          <w:szCs w:val="24"/>
          <w:lang w:eastAsia="zh-CN"/>
        </w:rPr>
      </w:pPr>
      <w:r>
        <w:rPr>
          <w:sz w:val="28"/>
          <w:szCs w:val="24"/>
          <w:lang w:eastAsia="zh-CN"/>
        </w:rPr>
        <w:t>PCI reconfiguration</w:t>
      </w:r>
    </w:p>
    <w:p w14:paraId="4D62BB98" w14:textId="77777777" w:rsidR="00722293" w:rsidRDefault="002905D8">
      <w:pPr>
        <w:spacing w:beforeLines="50" w:before="120"/>
        <w:jc w:val="both"/>
        <w:rPr>
          <w:rFonts w:eastAsiaTheme="minorEastAsia"/>
          <w:szCs w:val="22"/>
          <w:lang w:eastAsia="zh-CN"/>
        </w:rPr>
      </w:pPr>
      <w:r>
        <w:rPr>
          <w:rFonts w:eastAsiaTheme="minorEastAsia"/>
          <w:szCs w:val="22"/>
          <w:lang w:eastAsia="zh-CN"/>
        </w:rPr>
        <w:t xml:space="preserve">All companies share the same view that PCI space partitioning can be only used to prevent PCI conflicts between stationary nodes and mobile IAB-nodes or in case of mobile IAB-node with predictable trajectory. </w:t>
      </w:r>
    </w:p>
    <w:p w14:paraId="5FC39F7E"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I</w:t>
      </w:r>
      <w:r>
        <w:rPr>
          <w:rFonts w:eastAsiaTheme="minorEastAsia"/>
          <w:szCs w:val="22"/>
          <w:lang w:eastAsia="zh-CN"/>
        </w:rPr>
        <w:t xml:space="preserve">n case of potential PCI collision is detected, majority companies [2] [3] [4] [6] [9] [10] think F1-terminating IAB-donor can dynamically reconfigure the PCI to the mobile IAB-node to avoid the PCI collision. And [7] and [9] think mobile IAB-node can select a new PCI in a pre-configured candidate PCI list to avoid the PCI collision. In [2] and [10], they propose to use network-controlled PCI change on the mobile IAB-DU (or named as smooth PCI change) to reduce the service interruption for the served </w:t>
      </w:r>
      <w:proofErr w:type="spellStart"/>
      <w:r>
        <w:rPr>
          <w:rFonts w:eastAsiaTheme="minorEastAsia"/>
          <w:szCs w:val="22"/>
          <w:lang w:eastAsia="zh-CN"/>
        </w:rPr>
        <w:t>Ues</w:t>
      </w:r>
      <w:proofErr w:type="spellEnd"/>
      <w:r>
        <w:rPr>
          <w:rFonts w:eastAsiaTheme="minorEastAsia"/>
          <w:szCs w:val="22"/>
          <w:lang w:eastAsia="zh-CN"/>
        </w:rPr>
        <w:t xml:space="preserve">, where a new (logical) PCI is activated in the (second logical IAB-DU of) mobile IAB-node and all </w:t>
      </w:r>
      <w:proofErr w:type="spellStart"/>
      <w:r>
        <w:rPr>
          <w:rFonts w:eastAsiaTheme="minorEastAsia"/>
          <w:szCs w:val="22"/>
          <w:lang w:eastAsia="zh-CN"/>
        </w:rPr>
        <w:t>Ues</w:t>
      </w:r>
      <w:proofErr w:type="spellEnd"/>
      <w:r>
        <w:rPr>
          <w:rFonts w:eastAsiaTheme="minorEastAsia"/>
          <w:szCs w:val="22"/>
          <w:lang w:eastAsia="zh-CN"/>
        </w:rPr>
        <w:t xml:space="preserve"> can be handed over to the new (logical) PCI if potential PCI collision is detected by the IAB-donor in source PCI, and it can reuse a subset of the inter-donor IAB-DU migration procedure. In addition, [4] proposes a PCI collision detection procedure in HO preparation and target IAB-donor can re-assign a new PCI in the </w:t>
      </w:r>
      <w:proofErr w:type="spellStart"/>
      <w:r>
        <w:rPr>
          <w:lang w:eastAsia="zh-CN"/>
        </w:rPr>
        <w:t>RRCReconfiguration</w:t>
      </w:r>
      <w:proofErr w:type="spellEnd"/>
      <w:r>
        <w:rPr>
          <w:lang w:eastAsia="zh-CN"/>
        </w:rPr>
        <w:t xml:space="preserve"> message</w:t>
      </w:r>
      <w:r>
        <w:rPr>
          <w:rFonts w:eastAsiaTheme="minorEastAsia"/>
          <w:szCs w:val="22"/>
          <w:lang w:eastAsia="zh-CN"/>
        </w:rPr>
        <w:t xml:space="preserve">. And in [8], they think frequent PCI </w:t>
      </w:r>
      <w:r w:rsidRPr="00172A6A">
        <w:rPr>
          <w:rFonts w:eastAsia="宋体"/>
          <w:lang w:eastAsia="zh-CN"/>
        </w:rPr>
        <w:t xml:space="preserve">re-assignment introduce more signaling overhead, and </w:t>
      </w:r>
      <w:r>
        <w:rPr>
          <w:rFonts w:eastAsiaTheme="minorEastAsia"/>
          <w:szCs w:val="22"/>
          <w:lang w:eastAsia="zh-CN"/>
        </w:rPr>
        <w:t>some enhancements to the existing mechanisms should be proposed. While [1] assumes that PCI conflict between two mobile IAB-nodes will be short-lived and suggests waiting for RAN2 progress on PCI conflict resolution.</w:t>
      </w:r>
    </w:p>
    <w:p w14:paraId="6ECA867A" w14:textId="77777777" w:rsidR="00722293" w:rsidRDefault="002905D8">
      <w:pPr>
        <w:spacing w:beforeLines="50" w:before="120"/>
        <w:jc w:val="both"/>
        <w:rPr>
          <w:rFonts w:eastAsia="宋体"/>
          <w:b/>
          <w:bCs/>
          <w:i/>
          <w:iCs/>
          <w:lang w:eastAsia="zh-CN"/>
        </w:rPr>
      </w:pPr>
      <w:r>
        <w:rPr>
          <w:rFonts w:eastAsia="宋体" w:hint="eastAsia"/>
          <w:b/>
          <w:bCs/>
          <w:i/>
          <w:iCs/>
          <w:lang w:eastAsia="zh-CN"/>
        </w:rPr>
        <w:t>Q</w:t>
      </w:r>
      <w:r>
        <w:rPr>
          <w:rFonts w:eastAsia="宋体"/>
          <w:b/>
          <w:bCs/>
          <w:i/>
          <w:iCs/>
          <w:lang w:eastAsia="zh-CN"/>
        </w:rPr>
        <w:t>5-1: Do you agree that, as baseline, F1-terminating IAB-donor reconfigures PCI for the cell of mobile IAB-DU via existing F1AP message to avoid PCI collisions?</w:t>
      </w:r>
    </w:p>
    <w:p w14:paraId="6A95F120"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 xml:space="preserve">5-2: Please </w:t>
      </w:r>
      <w:r>
        <w:rPr>
          <w:b/>
          <w:bCs/>
          <w:i/>
          <w:iCs/>
          <w:szCs w:val="22"/>
        </w:rPr>
        <w:t xml:space="preserve">share your view and preference on </w:t>
      </w:r>
      <w:r>
        <w:rPr>
          <w:rFonts w:eastAsia="宋体"/>
          <w:b/>
          <w:bCs/>
          <w:i/>
          <w:iCs/>
          <w:szCs w:val="22"/>
          <w:lang w:eastAsia="zh-CN"/>
        </w:rPr>
        <w:t xml:space="preserve">the following enhancement </w:t>
      </w:r>
      <w:r>
        <w:rPr>
          <w:b/>
          <w:bCs/>
          <w:i/>
          <w:iCs/>
          <w:szCs w:val="22"/>
        </w:rPr>
        <w:t>option</w:t>
      </w:r>
      <w:r>
        <w:rPr>
          <w:rFonts w:eastAsia="宋体"/>
          <w:b/>
          <w:bCs/>
          <w:i/>
          <w:iCs/>
          <w:szCs w:val="22"/>
          <w:lang w:eastAsia="zh-CN"/>
        </w:rPr>
        <w:t>s</w:t>
      </w:r>
      <w:r>
        <w:rPr>
          <w:b/>
          <w:bCs/>
          <w:i/>
          <w:iCs/>
          <w:szCs w:val="22"/>
        </w:rPr>
        <w:t xml:space="preserve"> for PCI collision avoidance. For each option selected, PLEASE further provide potential specification impacts.</w:t>
      </w:r>
    </w:p>
    <w:p w14:paraId="15504DBE"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Opt.1: mobile IAB-node changes the PCI in a pre-configured candidate PCI list [7][9]</w:t>
      </w:r>
    </w:p>
    <w:p w14:paraId="44C321D4"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Opt.2: network-controlled PCI change on the mobile IAB-DU (smooth PCI change) [2][10]</w:t>
      </w:r>
    </w:p>
    <w:p w14:paraId="0CF59783"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 xml:space="preserve">Opt.3: target IAB-donor reconfigure the PCI in the </w:t>
      </w:r>
      <w:proofErr w:type="spellStart"/>
      <w:r>
        <w:rPr>
          <w:rFonts w:ascii="Times New Roman" w:eastAsiaTheme="minorEastAsia" w:hAnsi="Times New Roman" w:cs="Times New Roman"/>
          <w:b/>
          <w:bCs/>
          <w:i/>
          <w:iCs/>
        </w:rPr>
        <w:t>RRCReconfiguration</w:t>
      </w:r>
      <w:proofErr w:type="spellEnd"/>
      <w:r>
        <w:rPr>
          <w:rFonts w:ascii="Times New Roman" w:eastAsiaTheme="minorEastAsia" w:hAnsi="Times New Roman" w:cs="Times New Roman"/>
          <w:b/>
          <w:bCs/>
          <w:i/>
          <w:iCs/>
        </w:rPr>
        <w:t xml:space="preserve"> message [4]</w:t>
      </w:r>
    </w:p>
    <w:p w14:paraId="44C239BB"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Opt.4: some other enhancements [8]</w:t>
      </w:r>
    </w:p>
    <w:p w14:paraId="6A2D9D2A"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Opt.5: wait for RAN2 [1]</w:t>
      </w:r>
    </w:p>
    <w:p w14:paraId="72F3331D" w14:textId="77777777" w:rsidR="00722293" w:rsidRDefault="00722293">
      <w:pPr>
        <w:pStyle w:val="af6"/>
        <w:spacing w:beforeLines="50" w:before="120"/>
        <w:ind w:left="420"/>
        <w:rPr>
          <w:rFonts w:ascii="Times New Roman" w:eastAsiaTheme="minorEastAsia"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5949"/>
      </w:tblGrid>
      <w:tr w:rsidR="00722293" w14:paraId="226AA798" w14:textId="77777777">
        <w:tc>
          <w:tcPr>
            <w:tcW w:w="1555" w:type="dxa"/>
          </w:tcPr>
          <w:p w14:paraId="76FCDE16" w14:textId="77777777" w:rsidR="00722293" w:rsidRDefault="002905D8">
            <w:r>
              <w:t>Company</w:t>
            </w:r>
          </w:p>
        </w:tc>
        <w:tc>
          <w:tcPr>
            <w:tcW w:w="1701" w:type="dxa"/>
          </w:tcPr>
          <w:p w14:paraId="5DE0EA40" w14:textId="77777777" w:rsidR="00722293" w:rsidRDefault="002905D8">
            <w:pPr>
              <w:rPr>
                <w:rFonts w:eastAsia="宋体"/>
                <w:lang w:eastAsia="zh-CN"/>
              </w:rPr>
            </w:pPr>
            <w:r>
              <w:rPr>
                <w:rFonts w:eastAsia="宋体"/>
                <w:lang w:eastAsia="zh-CN"/>
              </w:rPr>
              <w:t>Yes/No</w:t>
            </w:r>
          </w:p>
        </w:tc>
        <w:tc>
          <w:tcPr>
            <w:tcW w:w="5949" w:type="dxa"/>
          </w:tcPr>
          <w:p w14:paraId="1887879F" w14:textId="77777777" w:rsidR="00722293" w:rsidRDefault="002905D8">
            <w:r>
              <w:t>Comment</w:t>
            </w:r>
          </w:p>
        </w:tc>
      </w:tr>
      <w:tr w:rsidR="00722293" w14:paraId="41706CA1" w14:textId="77777777">
        <w:tc>
          <w:tcPr>
            <w:tcW w:w="1555" w:type="dxa"/>
          </w:tcPr>
          <w:p w14:paraId="70AC3AF9"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701" w:type="dxa"/>
          </w:tcPr>
          <w:p w14:paraId="1A5F4A9C"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5-1): Yes</w:t>
            </w:r>
          </w:p>
          <w:p w14:paraId="54BE08BB"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5-2): option 1</w:t>
            </w:r>
          </w:p>
        </w:tc>
        <w:tc>
          <w:tcPr>
            <w:tcW w:w="5949" w:type="dxa"/>
          </w:tcPr>
          <w:p w14:paraId="1961C168"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 xml:space="preserve">or Q5-1: the IAB-DU can activate cells with new PCI if configured by the F1-terminating CU, and to avoid RLF for </w:t>
            </w:r>
            <w:proofErr w:type="spellStart"/>
            <w:r>
              <w:rPr>
                <w:rFonts w:eastAsiaTheme="minorEastAsia"/>
                <w:lang w:eastAsia="zh-CN"/>
              </w:rPr>
              <w:t>Ues</w:t>
            </w:r>
            <w:proofErr w:type="spellEnd"/>
            <w:r>
              <w:rPr>
                <w:rFonts w:eastAsiaTheme="minorEastAsia"/>
                <w:lang w:eastAsia="zh-CN"/>
              </w:rPr>
              <w:t xml:space="preserve">, the </w:t>
            </w:r>
            <w:proofErr w:type="spellStart"/>
            <w:r>
              <w:rPr>
                <w:rFonts w:eastAsiaTheme="minorEastAsia"/>
                <w:lang w:eastAsia="zh-CN"/>
              </w:rPr>
              <w:t>Ues</w:t>
            </w:r>
            <w:proofErr w:type="spellEnd"/>
            <w:r>
              <w:rPr>
                <w:rFonts w:eastAsiaTheme="minorEastAsia"/>
                <w:lang w:eastAsia="zh-CN"/>
              </w:rPr>
              <w:t xml:space="preserve"> can perform intra-DU/inter-</w:t>
            </w:r>
            <w:proofErr w:type="gramStart"/>
            <w:r>
              <w:rPr>
                <w:rFonts w:eastAsiaTheme="minorEastAsia"/>
                <w:lang w:eastAsia="zh-CN"/>
              </w:rPr>
              <w:t>DU(</w:t>
            </w:r>
            <w:proofErr w:type="gramEnd"/>
            <w:r>
              <w:rPr>
                <w:rFonts w:eastAsiaTheme="minorEastAsia"/>
                <w:lang w:eastAsia="zh-CN"/>
              </w:rPr>
              <w:t xml:space="preserve">if IAB has two logical </w:t>
            </w:r>
            <w:proofErr w:type="spellStart"/>
            <w:r>
              <w:rPr>
                <w:rFonts w:eastAsiaTheme="minorEastAsia"/>
                <w:lang w:eastAsia="zh-CN"/>
              </w:rPr>
              <w:t>Dus</w:t>
            </w:r>
            <w:proofErr w:type="spellEnd"/>
            <w:r>
              <w:rPr>
                <w:rFonts w:eastAsiaTheme="minorEastAsia"/>
                <w:lang w:eastAsia="zh-CN"/>
              </w:rPr>
              <w:t>) HO from cell identified by old PCI to the cell identified by new PCI.</w:t>
            </w:r>
          </w:p>
          <w:p w14:paraId="56457398" w14:textId="77777777" w:rsidR="00722293" w:rsidRDefault="002905D8">
            <w:pPr>
              <w:rPr>
                <w:rFonts w:eastAsiaTheme="minorEastAsia"/>
                <w:lang w:eastAsia="zh-CN"/>
              </w:rPr>
            </w:pPr>
            <w:r>
              <w:rPr>
                <w:rFonts w:eastAsiaTheme="minorEastAsia"/>
                <w:lang w:eastAsia="zh-CN"/>
              </w:rPr>
              <w:lastRenderedPageBreak/>
              <w:t>For Q5-2: the specification impact of option 1 will be: the condition of applying new PCI among the pre-configured PCI lists for the mobile IAB-node needs to be specified.</w:t>
            </w:r>
          </w:p>
        </w:tc>
      </w:tr>
      <w:tr w:rsidR="00722293" w14:paraId="4867402F" w14:textId="77777777">
        <w:tc>
          <w:tcPr>
            <w:tcW w:w="1555" w:type="dxa"/>
          </w:tcPr>
          <w:p w14:paraId="1104313C" w14:textId="77777777" w:rsidR="00722293" w:rsidRDefault="002905D8">
            <w:pPr>
              <w:rPr>
                <w:rFonts w:eastAsiaTheme="minorEastAsia"/>
                <w:lang w:eastAsia="zh-CN"/>
              </w:rPr>
            </w:pPr>
            <w:r>
              <w:rPr>
                <w:rFonts w:eastAsiaTheme="minorEastAsia"/>
                <w:b/>
                <w:bCs/>
                <w:lang w:eastAsia="zh-CN"/>
              </w:rPr>
              <w:lastRenderedPageBreak/>
              <w:t>Ericsson</w:t>
            </w:r>
          </w:p>
        </w:tc>
        <w:tc>
          <w:tcPr>
            <w:tcW w:w="1701" w:type="dxa"/>
          </w:tcPr>
          <w:p w14:paraId="68E18EFB" w14:textId="77777777" w:rsidR="00722293" w:rsidRDefault="002905D8">
            <w:pPr>
              <w:rPr>
                <w:rFonts w:eastAsiaTheme="minorEastAsia"/>
                <w:b/>
                <w:bCs/>
                <w:lang w:eastAsia="zh-CN"/>
              </w:rPr>
            </w:pPr>
            <w:r>
              <w:rPr>
                <w:rFonts w:eastAsiaTheme="minorEastAsia"/>
                <w:b/>
                <w:bCs/>
                <w:lang w:eastAsia="zh-CN"/>
              </w:rPr>
              <w:t>Q5-1: Yes</w:t>
            </w:r>
          </w:p>
          <w:p w14:paraId="30371843" w14:textId="77777777" w:rsidR="00722293" w:rsidRDefault="002905D8">
            <w:pPr>
              <w:rPr>
                <w:rFonts w:eastAsiaTheme="minorEastAsia"/>
                <w:b/>
                <w:bCs/>
                <w:lang w:eastAsia="zh-CN"/>
              </w:rPr>
            </w:pPr>
            <w:r>
              <w:rPr>
                <w:rFonts w:eastAsiaTheme="minorEastAsia"/>
                <w:b/>
                <w:bCs/>
                <w:lang w:eastAsia="zh-CN"/>
              </w:rPr>
              <w:t>Q5-2: Opt.5</w:t>
            </w:r>
          </w:p>
        </w:tc>
        <w:tc>
          <w:tcPr>
            <w:tcW w:w="5949" w:type="dxa"/>
          </w:tcPr>
          <w:p w14:paraId="4CAA9D74" w14:textId="77777777" w:rsidR="00722293" w:rsidRDefault="002905D8">
            <w:r>
              <w:t xml:space="preserve">We should not assume anything until RAN2 concludes or at least makes initial conclusions on the issue. </w:t>
            </w:r>
          </w:p>
        </w:tc>
      </w:tr>
      <w:tr w:rsidR="00722293" w14:paraId="623A7B38" w14:textId="77777777">
        <w:tc>
          <w:tcPr>
            <w:tcW w:w="1555" w:type="dxa"/>
          </w:tcPr>
          <w:p w14:paraId="3C162B22" w14:textId="77777777" w:rsidR="00722293" w:rsidRDefault="002905D8">
            <w:pPr>
              <w:rPr>
                <w:rFonts w:eastAsiaTheme="minorEastAsia"/>
                <w:lang w:eastAsia="zh-CN"/>
              </w:rPr>
            </w:pPr>
            <w:r>
              <w:rPr>
                <w:rFonts w:eastAsiaTheme="minorEastAsia"/>
                <w:lang w:eastAsia="zh-CN"/>
              </w:rPr>
              <w:t>Qualcomm</w:t>
            </w:r>
          </w:p>
        </w:tc>
        <w:tc>
          <w:tcPr>
            <w:tcW w:w="1701" w:type="dxa"/>
          </w:tcPr>
          <w:p w14:paraId="39818BF2" w14:textId="77777777" w:rsidR="00722293" w:rsidRDefault="002905D8">
            <w:pPr>
              <w:rPr>
                <w:rFonts w:eastAsiaTheme="minorEastAsia"/>
                <w:lang w:eastAsia="zh-CN"/>
              </w:rPr>
            </w:pPr>
            <w:r>
              <w:rPr>
                <w:rFonts w:eastAsiaTheme="minorEastAsia"/>
                <w:lang w:eastAsia="zh-CN"/>
              </w:rPr>
              <w:t>Q5-1: Not sure</w:t>
            </w:r>
          </w:p>
          <w:p w14:paraId="39E29F87" w14:textId="77777777" w:rsidR="00722293" w:rsidRDefault="002905D8">
            <w:pPr>
              <w:rPr>
                <w:rFonts w:eastAsiaTheme="minorEastAsia"/>
                <w:lang w:eastAsia="zh-CN"/>
              </w:rPr>
            </w:pPr>
            <w:r>
              <w:rPr>
                <w:rFonts w:eastAsiaTheme="minorEastAsia"/>
                <w:lang w:eastAsia="zh-CN"/>
              </w:rPr>
              <w:t xml:space="preserve">Q5-2: </w:t>
            </w:r>
            <w:proofErr w:type="spellStart"/>
            <w:r>
              <w:rPr>
                <w:rFonts w:eastAsiaTheme="minorEastAsia"/>
                <w:lang w:eastAsia="zh-CN"/>
              </w:rPr>
              <w:t>Opt</w:t>
            </w:r>
            <w:proofErr w:type="spellEnd"/>
            <w:r>
              <w:rPr>
                <w:rFonts w:eastAsiaTheme="minorEastAsia"/>
                <w:lang w:eastAsia="zh-CN"/>
              </w:rPr>
              <w:t xml:space="preserve"> 2. This works differently than summarized here!</w:t>
            </w:r>
          </w:p>
        </w:tc>
        <w:tc>
          <w:tcPr>
            <w:tcW w:w="5949" w:type="dxa"/>
          </w:tcPr>
          <w:p w14:paraId="460EC500" w14:textId="77777777" w:rsidR="00722293" w:rsidRDefault="002905D8">
            <w:r>
              <w:t xml:space="preserve">On Q5-1: Legacy F1AP-based PCI reconfiguration leads to RLF for all </w:t>
            </w:r>
            <w:proofErr w:type="spellStart"/>
            <w:r>
              <w:t>Ues</w:t>
            </w:r>
            <w:proofErr w:type="spellEnd"/>
            <w:r>
              <w:t xml:space="preserve"> connected. It can be used if there are no </w:t>
            </w:r>
            <w:proofErr w:type="spellStart"/>
            <w:r>
              <w:t>Ues</w:t>
            </w:r>
            <w:proofErr w:type="spellEnd"/>
            <w:r>
              <w:t xml:space="preserve"> connected. However, this is not a good baseline.</w:t>
            </w:r>
          </w:p>
          <w:p w14:paraId="3FA86B5D" w14:textId="77777777" w:rsidR="00722293" w:rsidRDefault="002905D8">
            <w:pPr>
              <w:rPr>
                <w:u w:val="single"/>
              </w:rPr>
            </w:pPr>
            <w:r>
              <w:t xml:space="preserve">On Q5-2: We need to decide on HOW the PCI </w:t>
            </w:r>
            <w:r>
              <w:rPr>
                <w:u w:val="single"/>
              </w:rPr>
              <w:t>can be changed</w:t>
            </w:r>
            <w:r>
              <w:t xml:space="preserve"> WIHOUT causing RLF for connected </w:t>
            </w:r>
            <w:proofErr w:type="spellStart"/>
            <w:r>
              <w:t>Ues</w:t>
            </w:r>
            <w:proofErr w:type="spellEnd"/>
            <w:r>
              <w:t xml:space="preserve">. </w:t>
            </w:r>
            <w:r>
              <w:rPr>
                <w:u w:val="single"/>
              </w:rPr>
              <w:t xml:space="preserve">To our understanding, this is only provided by </w:t>
            </w:r>
            <w:proofErr w:type="spellStart"/>
            <w:r>
              <w:rPr>
                <w:u w:val="single"/>
              </w:rPr>
              <w:t>Opt</w:t>
            </w:r>
            <w:proofErr w:type="spellEnd"/>
            <w:r>
              <w:rPr>
                <w:u w:val="single"/>
              </w:rPr>
              <w:t xml:space="preserve"> 2.</w:t>
            </w:r>
          </w:p>
          <w:p w14:paraId="3B2BAADF" w14:textId="77777777" w:rsidR="00722293" w:rsidRDefault="002905D8">
            <w:r>
              <w:rPr>
                <w:u w:val="single"/>
              </w:rPr>
              <w:t>Opt. 2 as described in [2] allows PCI change without UE RLF by reusing aspects of DU migration</w:t>
            </w:r>
            <w:r>
              <w:t>. We propose:</w:t>
            </w:r>
          </w:p>
          <w:p w14:paraId="15470FEC" w14:textId="77777777" w:rsidR="00722293" w:rsidRDefault="002905D8">
            <w:pPr>
              <w:rPr>
                <w:rFonts w:eastAsiaTheme="minorEastAsia"/>
                <w:lang w:eastAsia="zh-CN"/>
              </w:rPr>
            </w:pPr>
            <w:r>
              <w:rPr>
                <w:b/>
                <w:bCs/>
              </w:rPr>
              <w:t xml:space="preserve">Proposal: PCI-change on the IAB-node to be supported via handover of connected </w:t>
            </w:r>
            <w:proofErr w:type="spellStart"/>
            <w:r>
              <w:rPr>
                <w:b/>
                <w:bCs/>
              </w:rPr>
              <w:t>Ues</w:t>
            </w:r>
            <w:proofErr w:type="spellEnd"/>
            <w:r>
              <w:rPr>
                <w:b/>
                <w:bCs/>
              </w:rPr>
              <w:t xml:space="preserve"> between logical cells using old and new PCI, respectively.</w:t>
            </w:r>
          </w:p>
        </w:tc>
      </w:tr>
      <w:tr w:rsidR="00722293" w14:paraId="0FD4584E" w14:textId="77777777">
        <w:tc>
          <w:tcPr>
            <w:tcW w:w="1555" w:type="dxa"/>
          </w:tcPr>
          <w:p w14:paraId="7895ECCE"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701" w:type="dxa"/>
          </w:tcPr>
          <w:p w14:paraId="2AAA9665" w14:textId="77777777" w:rsidR="00722293" w:rsidRDefault="002905D8">
            <w:pPr>
              <w:rPr>
                <w:rFonts w:eastAsiaTheme="minorEastAsia"/>
                <w:lang w:eastAsia="zh-CN"/>
              </w:rPr>
            </w:pPr>
            <w:r>
              <w:rPr>
                <w:rFonts w:eastAsiaTheme="minorEastAsia"/>
                <w:lang w:eastAsia="zh-CN"/>
              </w:rPr>
              <w:t>Q5-1: Yes</w:t>
            </w:r>
          </w:p>
          <w:p w14:paraId="6D586865" w14:textId="77777777" w:rsidR="00722293" w:rsidRDefault="002905D8">
            <w:pPr>
              <w:rPr>
                <w:rFonts w:eastAsiaTheme="minorEastAsia"/>
                <w:lang w:eastAsia="zh-CN"/>
              </w:rPr>
            </w:pPr>
            <w:r>
              <w:rPr>
                <w:rFonts w:eastAsiaTheme="minorEastAsia"/>
                <w:lang w:eastAsia="zh-CN"/>
              </w:rPr>
              <w:t>Q5-2: See comments</w:t>
            </w:r>
          </w:p>
        </w:tc>
        <w:tc>
          <w:tcPr>
            <w:tcW w:w="5949" w:type="dxa"/>
          </w:tcPr>
          <w:p w14:paraId="73A9E45F" w14:textId="77777777" w:rsidR="00722293" w:rsidRDefault="002905D8">
            <w:pPr>
              <w:rPr>
                <w:rFonts w:eastAsiaTheme="minorEastAsia"/>
                <w:lang w:eastAsia="zh-CN"/>
              </w:rPr>
            </w:pPr>
            <w:r>
              <w:rPr>
                <w:rFonts w:eastAsiaTheme="minorEastAsia"/>
                <w:lang w:eastAsia="zh-CN"/>
              </w:rPr>
              <w:t>For Q5-1, it’s already supported by the existing signaling in F1AP.</w:t>
            </w:r>
          </w:p>
          <w:p w14:paraId="57AB101D" w14:textId="77777777" w:rsidR="00722293" w:rsidRDefault="002905D8">
            <w:pPr>
              <w:rPr>
                <w:rFonts w:eastAsiaTheme="minorEastAsia"/>
                <w:lang w:eastAsia="zh-CN"/>
              </w:rPr>
            </w:pPr>
            <w:r>
              <w:rPr>
                <w:rFonts w:eastAsiaTheme="minorEastAsia"/>
                <w:lang w:eastAsia="zh-CN"/>
              </w:rPr>
              <w:t>For Q5-2, all options can be considered as the optimization for PCI reconfiguration.</w:t>
            </w:r>
          </w:p>
          <w:p w14:paraId="58960F43" w14:textId="77777777" w:rsidR="00722293" w:rsidRDefault="002905D8">
            <w:pPr>
              <w:rPr>
                <w:rFonts w:eastAsiaTheme="minorEastAsia"/>
                <w:lang w:eastAsia="zh-CN"/>
              </w:rPr>
            </w:pPr>
            <w:r>
              <w:rPr>
                <w:rFonts w:eastAsiaTheme="minorEastAsia"/>
                <w:lang w:eastAsia="zh-CN"/>
              </w:rPr>
              <w:t>Opt.1 can be considered only when IAB-node can perform PCI collision detection. For opt.2, it’s just the implementation of IAB-donor and all the procedure can be realized by the existing handover procedure. And for opt.3, source IAB-donor may detect the potential PCI collision based on the measurement report in case of handover, there may no need to perform PCI collision detection and reconfiguration during HO preparation phase.</w:t>
            </w:r>
          </w:p>
        </w:tc>
      </w:tr>
      <w:tr w:rsidR="00722293" w14:paraId="55C897F2" w14:textId="77777777">
        <w:tc>
          <w:tcPr>
            <w:tcW w:w="1555" w:type="dxa"/>
          </w:tcPr>
          <w:p w14:paraId="604C6F71" w14:textId="77777777" w:rsidR="00722293" w:rsidRDefault="002905D8">
            <w:pPr>
              <w:rPr>
                <w:rFonts w:eastAsiaTheme="minorEastAsia"/>
                <w:lang w:eastAsia="zh-CN"/>
              </w:rPr>
            </w:pPr>
            <w:r>
              <w:rPr>
                <w:rFonts w:eastAsiaTheme="minorEastAsia"/>
                <w:lang w:eastAsia="zh-CN"/>
              </w:rPr>
              <w:t>Nokia</w:t>
            </w:r>
          </w:p>
        </w:tc>
        <w:tc>
          <w:tcPr>
            <w:tcW w:w="1701" w:type="dxa"/>
          </w:tcPr>
          <w:p w14:paraId="6F5C2A59" w14:textId="77777777" w:rsidR="00722293" w:rsidRDefault="002905D8">
            <w:pPr>
              <w:rPr>
                <w:rFonts w:eastAsiaTheme="minorEastAsia"/>
                <w:lang w:eastAsia="zh-CN"/>
              </w:rPr>
            </w:pPr>
            <w:r>
              <w:rPr>
                <w:rFonts w:eastAsiaTheme="minorEastAsia"/>
                <w:lang w:eastAsia="zh-CN"/>
              </w:rPr>
              <w:t>Q5-1: yes</w:t>
            </w:r>
          </w:p>
          <w:p w14:paraId="3DD1928A" w14:textId="77777777" w:rsidR="00722293" w:rsidRDefault="002905D8">
            <w:pPr>
              <w:rPr>
                <w:rFonts w:eastAsiaTheme="minorEastAsia"/>
                <w:lang w:eastAsia="zh-CN"/>
              </w:rPr>
            </w:pPr>
            <w:r>
              <w:rPr>
                <w:rFonts w:eastAsiaTheme="minorEastAsia"/>
                <w:lang w:eastAsia="zh-CN"/>
              </w:rPr>
              <w:t>Q5-2: opt. 5</w:t>
            </w:r>
          </w:p>
        </w:tc>
        <w:tc>
          <w:tcPr>
            <w:tcW w:w="5949" w:type="dxa"/>
          </w:tcPr>
          <w:p w14:paraId="2BEF9BDD" w14:textId="77777777" w:rsidR="00722293" w:rsidRDefault="002905D8">
            <w:r>
              <w:t>Agree with QC proposal (copied as below)</w:t>
            </w:r>
          </w:p>
          <w:p w14:paraId="223B3E0F" w14:textId="77777777" w:rsidR="00722293" w:rsidRDefault="002905D8">
            <w:r>
              <w:rPr>
                <w:b/>
                <w:bCs/>
              </w:rPr>
              <w:t xml:space="preserve">Proposal: PCI-change on the IAB-node to be supported via handover of connected </w:t>
            </w:r>
            <w:proofErr w:type="spellStart"/>
            <w:r>
              <w:rPr>
                <w:b/>
                <w:bCs/>
              </w:rPr>
              <w:t>Ues</w:t>
            </w:r>
            <w:proofErr w:type="spellEnd"/>
            <w:r>
              <w:rPr>
                <w:b/>
                <w:bCs/>
              </w:rPr>
              <w:t xml:space="preserve"> between logical cells using old and new PCI, respectively.</w:t>
            </w:r>
          </w:p>
        </w:tc>
      </w:tr>
      <w:tr w:rsidR="00722293" w14:paraId="29572756" w14:textId="77777777">
        <w:tc>
          <w:tcPr>
            <w:tcW w:w="1555" w:type="dxa"/>
          </w:tcPr>
          <w:p w14:paraId="0B79F83B" w14:textId="77777777" w:rsidR="00722293" w:rsidRDefault="002905D8">
            <w:pPr>
              <w:rPr>
                <w:rFonts w:eastAsiaTheme="minorEastAsia"/>
                <w:lang w:eastAsia="zh-CN"/>
              </w:rPr>
            </w:pPr>
            <w:r>
              <w:rPr>
                <w:rFonts w:eastAsiaTheme="minorEastAsia"/>
                <w:lang w:eastAsia="zh-CN"/>
              </w:rPr>
              <w:t>Xiaomi</w:t>
            </w:r>
          </w:p>
        </w:tc>
        <w:tc>
          <w:tcPr>
            <w:tcW w:w="1701" w:type="dxa"/>
          </w:tcPr>
          <w:p w14:paraId="6134B6B0"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5-1): Yes</w:t>
            </w:r>
          </w:p>
          <w:p w14:paraId="3E51742D"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5-2): option 1 and option 2</w:t>
            </w:r>
          </w:p>
        </w:tc>
        <w:tc>
          <w:tcPr>
            <w:tcW w:w="5949" w:type="dxa"/>
          </w:tcPr>
          <w:p w14:paraId="55E2ADF3" w14:textId="77777777" w:rsidR="00722293" w:rsidRDefault="002905D8">
            <w:pPr>
              <w:rPr>
                <w:rFonts w:eastAsiaTheme="minorEastAsia"/>
                <w:lang w:eastAsia="zh-CN"/>
              </w:rPr>
            </w:pPr>
            <w:r>
              <w:rPr>
                <w:rFonts w:eastAsiaTheme="minorEastAsia"/>
                <w:lang w:eastAsia="zh-CN"/>
              </w:rPr>
              <w:t xml:space="preserve">Option 1 can be one possible solution, </w:t>
            </w:r>
            <w:proofErr w:type="gramStart"/>
            <w:r>
              <w:rPr>
                <w:rFonts w:eastAsiaTheme="minorEastAsia"/>
                <w:lang w:eastAsia="zh-CN"/>
              </w:rPr>
              <w:t>i.e.</w:t>
            </w:r>
            <w:proofErr w:type="gramEnd"/>
            <w:r>
              <w:rPr>
                <w:rFonts w:eastAsiaTheme="minorEastAsia"/>
                <w:lang w:eastAsia="zh-CN"/>
              </w:rPr>
              <w:t xml:space="preserve"> PCI is reconfigured by IAB-node according to some assistance info, but we’re also open to discuss the possibility that IAB-donor reconfigure the PCI value according to the detection result if Q1-1 is agreed.</w:t>
            </w:r>
          </w:p>
          <w:p w14:paraId="743827AE" w14:textId="77777777" w:rsidR="00722293" w:rsidRDefault="002905D8">
            <w:r>
              <w:rPr>
                <w:rFonts w:eastAsiaTheme="minorEastAsia"/>
                <w:lang w:eastAsia="zh-CN"/>
              </w:rPr>
              <w:t>Option 2 can also be further considered if the PCI is decided to be changed.</w:t>
            </w:r>
          </w:p>
        </w:tc>
      </w:tr>
      <w:tr w:rsidR="00722293" w14:paraId="7D00F20A" w14:textId="77777777">
        <w:tc>
          <w:tcPr>
            <w:tcW w:w="1555" w:type="dxa"/>
          </w:tcPr>
          <w:p w14:paraId="0F8CE217"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701" w:type="dxa"/>
          </w:tcPr>
          <w:p w14:paraId="2ACA49A6"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5-1: Yes</w:t>
            </w:r>
          </w:p>
          <w:p w14:paraId="2D782F1C"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5-2: Opt.2 is possible, but</w:t>
            </w:r>
          </w:p>
        </w:tc>
        <w:tc>
          <w:tcPr>
            <w:tcW w:w="5949" w:type="dxa"/>
          </w:tcPr>
          <w:p w14:paraId="76B41BC9" w14:textId="77777777" w:rsidR="00722293" w:rsidRDefault="002905D8">
            <w:pPr>
              <w:rPr>
                <w:rFonts w:eastAsiaTheme="minorEastAsia"/>
                <w:lang w:eastAsia="zh-CN"/>
              </w:rPr>
            </w:pPr>
            <w:r>
              <w:rPr>
                <w:rFonts w:eastAsiaTheme="minorEastAsia"/>
                <w:lang w:eastAsia="zh-CN"/>
              </w:rPr>
              <w:t>We believe F1-terminating IAB-donor reconfiguring PCI for the cell of mobile IAB-DU should be the baseline.</w:t>
            </w:r>
          </w:p>
          <w:p w14:paraId="769AED52" w14:textId="77777777" w:rsidR="00722293" w:rsidRDefault="002905D8">
            <w:pPr>
              <w:rPr>
                <w:rFonts w:eastAsiaTheme="minorEastAsia"/>
                <w:lang w:eastAsia="zh-CN"/>
              </w:rPr>
            </w:pPr>
            <w:r>
              <w:rPr>
                <w:rFonts w:eastAsiaTheme="minorEastAsia" w:hint="eastAsia"/>
                <w:lang w:eastAsia="zh-CN"/>
              </w:rPr>
              <w:t>O</w:t>
            </w:r>
            <w:r>
              <w:rPr>
                <w:rFonts w:eastAsiaTheme="minorEastAsia"/>
                <w:lang w:eastAsia="zh-CN"/>
              </w:rPr>
              <w:t xml:space="preserve">pt.1 requires the mobile IAB-node detecting PCI collision and changing the PCI configured by itself just like </w:t>
            </w:r>
            <w:proofErr w:type="spellStart"/>
            <w:r>
              <w:rPr>
                <w:rFonts w:eastAsiaTheme="minorEastAsia"/>
                <w:lang w:eastAsia="zh-CN"/>
              </w:rPr>
              <w:t>gNB</w:t>
            </w:r>
            <w:proofErr w:type="spellEnd"/>
            <w:r>
              <w:rPr>
                <w:rFonts w:eastAsiaTheme="minorEastAsia"/>
                <w:lang w:eastAsia="zh-CN"/>
              </w:rPr>
              <w:t xml:space="preserve">. We are not </w:t>
            </w:r>
            <w:r>
              <w:rPr>
                <w:rFonts w:eastAsiaTheme="minorEastAsia"/>
                <w:lang w:eastAsia="zh-CN"/>
              </w:rPr>
              <w:lastRenderedPageBreak/>
              <w:t>sure the feasibility and whether it’s necessary to introduce that complexity to the mobile IAB-node.</w:t>
            </w:r>
          </w:p>
          <w:p w14:paraId="308F5402" w14:textId="77777777" w:rsidR="00722293" w:rsidRDefault="002905D8">
            <w:pPr>
              <w:rPr>
                <w:rFonts w:eastAsiaTheme="minorEastAsia"/>
                <w:lang w:eastAsia="zh-CN"/>
              </w:rPr>
            </w:pPr>
            <w:r>
              <w:rPr>
                <w:rFonts w:eastAsiaTheme="minorEastAsia"/>
                <w:lang w:eastAsia="zh-CN"/>
              </w:rPr>
              <w:t xml:space="preserve">For smooth PCI change in </w:t>
            </w:r>
            <w:r>
              <w:rPr>
                <w:rFonts w:eastAsiaTheme="minorEastAsia" w:hint="eastAsia"/>
                <w:lang w:eastAsia="zh-CN"/>
              </w:rPr>
              <w:t>O</w:t>
            </w:r>
            <w:r>
              <w:rPr>
                <w:rFonts w:eastAsiaTheme="minorEastAsia"/>
                <w:lang w:eastAsia="zh-CN"/>
              </w:rPr>
              <w:t xml:space="preserve">pt.2, we understand the motivation and possibility, while the feasible is a little questionable. </w:t>
            </w:r>
            <w:proofErr w:type="gramStart"/>
            <w:r>
              <w:rPr>
                <w:rFonts w:eastAsiaTheme="minorEastAsia"/>
                <w:lang w:eastAsia="zh-CN"/>
              </w:rPr>
              <w:t>In order to</w:t>
            </w:r>
            <w:proofErr w:type="gramEnd"/>
            <w:r>
              <w:rPr>
                <w:rFonts w:eastAsiaTheme="minorEastAsia"/>
                <w:lang w:eastAsia="zh-CN"/>
              </w:rPr>
              <w:t xml:space="preserve"> achieve the smooth handover of UE, the frequency used by the second logical DU should be different with that of the first logical DU. We must make sure the frequency used by the second logical DU is permitted by operator. </w:t>
            </w:r>
          </w:p>
          <w:p w14:paraId="059695E4" w14:textId="77777777" w:rsidR="00722293" w:rsidRDefault="002905D8">
            <w:r>
              <w:rPr>
                <w:rFonts w:eastAsiaTheme="minorEastAsia" w:hint="eastAsia"/>
                <w:lang w:eastAsia="zh-CN"/>
              </w:rPr>
              <w:t>O</w:t>
            </w:r>
            <w:r>
              <w:rPr>
                <w:rFonts w:eastAsiaTheme="minorEastAsia"/>
                <w:lang w:eastAsia="zh-CN"/>
              </w:rPr>
              <w:t>pt.3 is RAN2 scope.</w:t>
            </w:r>
          </w:p>
        </w:tc>
      </w:tr>
      <w:tr w:rsidR="00722293" w14:paraId="1C61A5FB" w14:textId="77777777">
        <w:tc>
          <w:tcPr>
            <w:tcW w:w="1555" w:type="dxa"/>
          </w:tcPr>
          <w:p w14:paraId="28525BE6" w14:textId="77777777" w:rsidR="00722293" w:rsidRDefault="002905D8">
            <w:pPr>
              <w:rPr>
                <w:rFonts w:eastAsiaTheme="minorEastAsia"/>
                <w:lang w:eastAsia="zh-CN"/>
              </w:rPr>
            </w:pPr>
            <w:r>
              <w:rPr>
                <w:rFonts w:eastAsiaTheme="minorEastAsia"/>
                <w:lang w:eastAsia="zh-CN"/>
              </w:rPr>
              <w:lastRenderedPageBreak/>
              <w:t>Samsung</w:t>
            </w:r>
          </w:p>
        </w:tc>
        <w:tc>
          <w:tcPr>
            <w:tcW w:w="1701" w:type="dxa"/>
          </w:tcPr>
          <w:p w14:paraId="7A9C608A"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5-1): Yes</w:t>
            </w:r>
          </w:p>
          <w:p w14:paraId="5C30941A"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5-2): option 5</w:t>
            </w:r>
          </w:p>
        </w:tc>
        <w:tc>
          <w:tcPr>
            <w:tcW w:w="5949" w:type="dxa"/>
          </w:tcPr>
          <w:p w14:paraId="4EAEA0F5" w14:textId="77777777" w:rsidR="00722293" w:rsidRDefault="002905D8">
            <w:pPr>
              <w:rPr>
                <w:rFonts w:eastAsiaTheme="minorEastAsia"/>
                <w:lang w:eastAsia="zh-CN"/>
              </w:rPr>
            </w:pPr>
            <w:r>
              <w:rPr>
                <w:rFonts w:eastAsiaTheme="minorEastAsia"/>
                <w:lang w:eastAsia="zh-CN"/>
              </w:rPr>
              <w:t>Same view with Ericsson</w:t>
            </w:r>
          </w:p>
        </w:tc>
      </w:tr>
      <w:tr w:rsidR="00722293" w14:paraId="6A924768" w14:textId="77777777">
        <w:tc>
          <w:tcPr>
            <w:tcW w:w="1555" w:type="dxa"/>
          </w:tcPr>
          <w:p w14:paraId="692952E4" w14:textId="77777777" w:rsidR="00722293" w:rsidRDefault="002905D8">
            <w:pPr>
              <w:rPr>
                <w:rFonts w:eastAsiaTheme="minorEastAsia"/>
                <w:lang w:eastAsia="zh-CN"/>
              </w:rPr>
            </w:pPr>
            <w:r>
              <w:rPr>
                <w:rFonts w:eastAsiaTheme="minorEastAsia"/>
                <w:lang w:eastAsia="zh-CN"/>
              </w:rPr>
              <w:t>Deutsche Telekom</w:t>
            </w:r>
          </w:p>
        </w:tc>
        <w:tc>
          <w:tcPr>
            <w:tcW w:w="1701" w:type="dxa"/>
          </w:tcPr>
          <w:p w14:paraId="715DE452"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5-1): Yes</w:t>
            </w:r>
          </w:p>
          <w:p w14:paraId="3A0D026B"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5-2): opt. 5</w:t>
            </w:r>
          </w:p>
        </w:tc>
        <w:tc>
          <w:tcPr>
            <w:tcW w:w="5949" w:type="dxa"/>
          </w:tcPr>
          <w:p w14:paraId="20229A9D" w14:textId="77777777" w:rsidR="00722293" w:rsidRDefault="00722293">
            <w:pPr>
              <w:rPr>
                <w:rFonts w:eastAsiaTheme="minorEastAsia"/>
                <w:lang w:eastAsia="zh-CN"/>
              </w:rPr>
            </w:pPr>
          </w:p>
        </w:tc>
      </w:tr>
      <w:tr w:rsidR="00722293" w14:paraId="6AD131B1" w14:textId="77777777">
        <w:tc>
          <w:tcPr>
            <w:tcW w:w="1555" w:type="dxa"/>
          </w:tcPr>
          <w:p w14:paraId="08CA60D6" w14:textId="77777777" w:rsidR="00722293" w:rsidRDefault="002905D8">
            <w:pPr>
              <w:rPr>
                <w:rFonts w:eastAsiaTheme="minorEastAsia"/>
                <w:lang w:eastAsia="zh-CN"/>
              </w:rPr>
            </w:pPr>
            <w:r>
              <w:rPr>
                <w:rFonts w:eastAsiaTheme="minorEastAsia" w:hint="eastAsia"/>
                <w:lang w:eastAsia="zh-CN"/>
              </w:rPr>
              <w:t>ZTE</w:t>
            </w:r>
          </w:p>
        </w:tc>
        <w:tc>
          <w:tcPr>
            <w:tcW w:w="1701" w:type="dxa"/>
          </w:tcPr>
          <w:p w14:paraId="56F1B57A"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5-1): Yes</w:t>
            </w:r>
          </w:p>
          <w:p w14:paraId="11CBEAF4" w14:textId="77777777" w:rsidR="00722293" w:rsidRDefault="002905D8">
            <w:pPr>
              <w:rPr>
                <w:rFonts w:eastAsiaTheme="minorEastAsia"/>
                <w:lang w:eastAsia="zh-CN"/>
              </w:rPr>
            </w:pPr>
            <w:r>
              <w:rPr>
                <w:rFonts w:eastAsiaTheme="minorEastAsia" w:hint="eastAsia"/>
                <w:lang w:eastAsia="zh-CN"/>
              </w:rPr>
              <w:t>Q</w:t>
            </w:r>
            <w:r>
              <w:rPr>
                <w:rFonts w:eastAsiaTheme="minorEastAsia"/>
                <w:lang w:eastAsia="zh-CN"/>
              </w:rPr>
              <w:t xml:space="preserve">5-2): option </w:t>
            </w:r>
            <w:r>
              <w:rPr>
                <w:rFonts w:eastAsiaTheme="minorEastAsia" w:hint="eastAsia"/>
                <w:lang w:eastAsia="zh-CN"/>
              </w:rPr>
              <w:t>3</w:t>
            </w:r>
          </w:p>
        </w:tc>
        <w:tc>
          <w:tcPr>
            <w:tcW w:w="5949" w:type="dxa"/>
          </w:tcPr>
          <w:p w14:paraId="5701601E" w14:textId="77777777" w:rsidR="00722293" w:rsidRDefault="002905D8">
            <w:pPr>
              <w:rPr>
                <w:rFonts w:eastAsiaTheme="minorEastAsia"/>
                <w:lang w:eastAsia="zh-CN"/>
              </w:rPr>
            </w:pPr>
            <w:r>
              <w:rPr>
                <w:rFonts w:eastAsia="宋体" w:hint="eastAsia"/>
                <w:lang w:eastAsia="zh-CN"/>
              </w:rPr>
              <w:t xml:space="preserve">After one or more partial migration, there may be no </w:t>
            </w:r>
            <w:proofErr w:type="spellStart"/>
            <w:r>
              <w:rPr>
                <w:rFonts w:eastAsia="宋体" w:hint="eastAsia"/>
                <w:lang w:eastAsia="zh-CN"/>
              </w:rPr>
              <w:t>Xn</w:t>
            </w:r>
            <w:proofErr w:type="spellEnd"/>
            <w:r>
              <w:rPr>
                <w:rFonts w:eastAsia="宋体" w:hint="eastAsia"/>
                <w:lang w:eastAsia="zh-CN"/>
              </w:rPr>
              <w:t xml:space="preserve"> interface between the F1-terminating donor and the target donor. And the measurement reported by UEs will be sent to the target donor rather than the F1-terminating donor. In this situation, the F1-terminating donor may be not aware of the PCIs used by the </w:t>
            </w:r>
            <w:proofErr w:type="spellStart"/>
            <w:r>
              <w:rPr>
                <w:rFonts w:eastAsia="宋体" w:hint="eastAsia"/>
                <w:lang w:eastAsia="zh-CN"/>
              </w:rPr>
              <w:t>neighbour</w:t>
            </w:r>
            <w:proofErr w:type="spellEnd"/>
            <w:r>
              <w:rPr>
                <w:rFonts w:eastAsia="宋体" w:hint="eastAsia"/>
                <w:lang w:eastAsia="zh-CN"/>
              </w:rPr>
              <w:t xml:space="preserve"> cells of the mobile IAB cell. In this case, PCI of IAB-DU cell can be informed to the target donor CU so that target donor CU could detect the potential PCI collision and reconfigure the PCI for </w:t>
            </w:r>
            <w:proofErr w:type="spellStart"/>
            <w:r>
              <w:rPr>
                <w:rFonts w:eastAsia="宋体" w:hint="eastAsia"/>
                <w:lang w:eastAsia="zh-CN"/>
              </w:rPr>
              <w:t>mIAB</w:t>
            </w:r>
            <w:proofErr w:type="spellEnd"/>
            <w:r>
              <w:rPr>
                <w:rFonts w:eastAsia="宋体" w:hint="eastAsia"/>
                <w:lang w:eastAsia="zh-CN"/>
              </w:rPr>
              <w:t xml:space="preserve">-DU cell in the </w:t>
            </w:r>
            <w:proofErr w:type="spellStart"/>
            <w:r>
              <w:rPr>
                <w:rFonts w:eastAsia="宋体" w:hint="eastAsia"/>
                <w:lang w:eastAsia="zh-CN"/>
              </w:rPr>
              <w:t>RRCReconfiguration</w:t>
            </w:r>
            <w:proofErr w:type="spellEnd"/>
            <w:r>
              <w:rPr>
                <w:rFonts w:eastAsia="宋体" w:hint="eastAsia"/>
                <w:lang w:eastAsia="zh-CN"/>
              </w:rPr>
              <w:t xml:space="preserve"> message. </w:t>
            </w:r>
          </w:p>
        </w:tc>
      </w:tr>
      <w:tr w:rsidR="00722293" w14:paraId="420B772F" w14:textId="77777777">
        <w:tc>
          <w:tcPr>
            <w:tcW w:w="1555" w:type="dxa"/>
          </w:tcPr>
          <w:p w14:paraId="766C487C" w14:textId="77777777" w:rsidR="00722293" w:rsidRDefault="00722293">
            <w:pPr>
              <w:rPr>
                <w:rFonts w:eastAsiaTheme="minorEastAsia"/>
                <w:lang w:eastAsia="zh-CN"/>
              </w:rPr>
            </w:pPr>
          </w:p>
        </w:tc>
        <w:tc>
          <w:tcPr>
            <w:tcW w:w="1701" w:type="dxa"/>
          </w:tcPr>
          <w:p w14:paraId="3325C08C" w14:textId="77777777" w:rsidR="00722293" w:rsidRDefault="00722293">
            <w:pPr>
              <w:rPr>
                <w:rFonts w:eastAsiaTheme="minorEastAsia"/>
                <w:lang w:eastAsia="zh-CN"/>
              </w:rPr>
            </w:pPr>
          </w:p>
        </w:tc>
        <w:tc>
          <w:tcPr>
            <w:tcW w:w="5949" w:type="dxa"/>
          </w:tcPr>
          <w:p w14:paraId="4A588C4E" w14:textId="77777777" w:rsidR="00722293" w:rsidRDefault="00722293">
            <w:pPr>
              <w:rPr>
                <w:rFonts w:eastAsiaTheme="minorEastAsia"/>
                <w:lang w:eastAsia="zh-CN"/>
              </w:rPr>
            </w:pPr>
          </w:p>
        </w:tc>
      </w:tr>
    </w:tbl>
    <w:p w14:paraId="4CE820A9" w14:textId="22FA7436" w:rsidR="00722293" w:rsidRDefault="00722293">
      <w:pPr>
        <w:spacing w:beforeLines="50" w:before="120"/>
        <w:jc w:val="both"/>
        <w:rPr>
          <w:rFonts w:eastAsiaTheme="minorEastAsia"/>
          <w:szCs w:val="22"/>
          <w:lang w:eastAsia="zh-CN"/>
        </w:rPr>
      </w:pPr>
    </w:p>
    <w:p w14:paraId="7D490BDD" w14:textId="580D2D61" w:rsidR="0068130A" w:rsidRDefault="000A315B">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0C92CB84" w14:textId="622B355E" w:rsidR="00F26941" w:rsidRPr="00F26941" w:rsidRDefault="00F26941">
      <w:pPr>
        <w:spacing w:beforeLines="50" w:before="120"/>
        <w:jc w:val="both"/>
        <w:rPr>
          <w:rFonts w:eastAsiaTheme="minorEastAsia"/>
          <w:color w:val="0070C0"/>
          <w:szCs w:val="22"/>
          <w:lang w:eastAsia="zh-CN"/>
        </w:rPr>
      </w:pPr>
      <w:r>
        <w:rPr>
          <w:rFonts w:eastAsiaTheme="minorEastAsia" w:hint="eastAsia"/>
          <w:color w:val="0070C0"/>
          <w:szCs w:val="22"/>
          <w:lang w:eastAsia="zh-CN"/>
        </w:rPr>
        <w:t>F</w:t>
      </w:r>
      <w:r>
        <w:rPr>
          <w:rFonts w:eastAsiaTheme="minorEastAsia"/>
          <w:color w:val="0070C0"/>
          <w:szCs w:val="22"/>
          <w:lang w:eastAsia="zh-CN"/>
        </w:rPr>
        <w:t xml:space="preserve">or Q5-1, all companies agree to use the </w:t>
      </w:r>
      <w:r w:rsidRPr="00F26941">
        <w:rPr>
          <w:rFonts w:eastAsiaTheme="minorEastAsia"/>
          <w:color w:val="0070C0"/>
          <w:szCs w:val="22"/>
          <w:lang w:eastAsia="zh-CN"/>
        </w:rPr>
        <w:t>existing F1AP message</w:t>
      </w:r>
      <w:r>
        <w:rPr>
          <w:rFonts w:eastAsiaTheme="minorEastAsia"/>
          <w:color w:val="0070C0"/>
          <w:szCs w:val="22"/>
          <w:lang w:eastAsia="zh-CN"/>
        </w:rPr>
        <w:t xml:space="preserve"> to reconfigure the PCI of mobile IAB-node, while one companies has the concern that PCI reconfiguration will lead to </w:t>
      </w:r>
      <w:r w:rsidRPr="00F26941">
        <w:rPr>
          <w:rFonts w:eastAsiaTheme="minorEastAsia"/>
          <w:color w:val="0070C0"/>
          <w:szCs w:val="22"/>
          <w:lang w:eastAsia="zh-CN"/>
        </w:rPr>
        <w:t>RLF for all U</w:t>
      </w:r>
      <w:r>
        <w:rPr>
          <w:rFonts w:eastAsiaTheme="minorEastAsia"/>
          <w:color w:val="0070C0"/>
          <w:szCs w:val="22"/>
          <w:lang w:eastAsia="zh-CN"/>
        </w:rPr>
        <w:t>E</w:t>
      </w:r>
      <w:r w:rsidRPr="00F26941">
        <w:rPr>
          <w:rFonts w:eastAsiaTheme="minorEastAsia"/>
          <w:color w:val="0070C0"/>
          <w:szCs w:val="22"/>
          <w:lang w:eastAsia="zh-CN"/>
        </w:rPr>
        <w:t>s connected.</w:t>
      </w:r>
      <w:r>
        <w:rPr>
          <w:rFonts w:eastAsiaTheme="minorEastAsia"/>
          <w:color w:val="0070C0"/>
          <w:szCs w:val="22"/>
          <w:lang w:eastAsia="zh-CN"/>
        </w:rPr>
        <w:t xml:space="preserve"> </w:t>
      </w:r>
      <w:r w:rsidR="001B13A9">
        <w:rPr>
          <w:rFonts w:eastAsiaTheme="minorEastAsia"/>
          <w:color w:val="0070C0"/>
          <w:szCs w:val="22"/>
          <w:lang w:eastAsia="zh-CN"/>
        </w:rPr>
        <w:t>Moderator thinks we can use it as the baseline and further consider other enhancements.</w:t>
      </w:r>
    </w:p>
    <w:p w14:paraId="36DD118B" w14:textId="1CA327F7" w:rsidR="000A315B" w:rsidRDefault="0086324D">
      <w:pPr>
        <w:spacing w:beforeLines="50" w:before="120"/>
        <w:jc w:val="both"/>
        <w:rPr>
          <w:rFonts w:eastAsiaTheme="minorEastAsia"/>
          <w:b/>
          <w:bCs/>
          <w:color w:val="0070C0"/>
          <w:szCs w:val="22"/>
          <w:lang w:eastAsia="zh-CN"/>
        </w:rPr>
      </w:pPr>
      <w:r w:rsidRPr="0086324D">
        <w:rPr>
          <w:rFonts w:eastAsiaTheme="minorEastAsia" w:hint="eastAsia"/>
          <w:b/>
          <w:bCs/>
          <w:color w:val="0070C0"/>
          <w:szCs w:val="22"/>
          <w:lang w:eastAsia="zh-CN"/>
        </w:rPr>
        <w:t>P</w:t>
      </w:r>
      <w:r w:rsidRPr="0086324D">
        <w:rPr>
          <w:rFonts w:eastAsiaTheme="minorEastAsia"/>
          <w:b/>
          <w:bCs/>
          <w:color w:val="0070C0"/>
          <w:szCs w:val="22"/>
          <w:lang w:eastAsia="zh-CN"/>
        </w:rPr>
        <w:t>roposal 4-1: As baseline, F1-terminating IAB-donor reconfigures PCI for the cell of mobile IAB-DU via existing F1AP message to avoid PCI collisions</w:t>
      </w:r>
      <w:r>
        <w:rPr>
          <w:rFonts w:eastAsiaTheme="minorEastAsia" w:hint="eastAsia"/>
          <w:b/>
          <w:bCs/>
          <w:color w:val="0070C0"/>
          <w:szCs w:val="22"/>
          <w:lang w:eastAsia="zh-CN"/>
        </w:rPr>
        <w:t>.</w:t>
      </w:r>
    </w:p>
    <w:p w14:paraId="3A40EA13" w14:textId="2F6BB0DC" w:rsidR="0086324D" w:rsidRPr="0086324D" w:rsidRDefault="0086324D">
      <w:pPr>
        <w:spacing w:beforeLines="50" w:before="120"/>
        <w:jc w:val="both"/>
        <w:rPr>
          <w:rFonts w:eastAsiaTheme="minorEastAsia"/>
          <w:color w:val="0070C0"/>
          <w:szCs w:val="22"/>
          <w:lang w:eastAsia="zh-CN"/>
        </w:rPr>
      </w:pPr>
      <w:r w:rsidRPr="0086324D">
        <w:rPr>
          <w:rFonts w:eastAsiaTheme="minorEastAsia" w:hint="eastAsia"/>
          <w:color w:val="0070C0"/>
          <w:szCs w:val="22"/>
          <w:lang w:eastAsia="zh-CN"/>
        </w:rPr>
        <w:t>A</w:t>
      </w:r>
      <w:r w:rsidRPr="0086324D">
        <w:rPr>
          <w:rFonts w:eastAsiaTheme="minorEastAsia"/>
          <w:color w:val="0070C0"/>
          <w:szCs w:val="22"/>
          <w:lang w:eastAsia="zh-CN"/>
        </w:rPr>
        <w:t xml:space="preserve">nd for Q-2, </w:t>
      </w:r>
      <w:r w:rsidR="00E71DB1">
        <w:rPr>
          <w:rFonts w:eastAsiaTheme="minorEastAsia"/>
          <w:color w:val="0070C0"/>
          <w:szCs w:val="22"/>
          <w:lang w:eastAsia="zh-CN"/>
        </w:rPr>
        <w:t xml:space="preserve">based on the comments from Q7 and Q7b, all companies (8/8) agree that </w:t>
      </w:r>
      <w:r w:rsidR="00E71DB1" w:rsidRPr="00E71DB1">
        <w:rPr>
          <w:rFonts w:eastAsiaTheme="minorEastAsia"/>
          <w:color w:val="0070C0"/>
          <w:szCs w:val="22"/>
          <w:lang w:eastAsia="zh-CN"/>
        </w:rPr>
        <w:t>UE handover between two logical cells with different PCI as applied during the DU migration procedure can also be used to change the IAB-node’s PCI</w:t>
      </w:r>
      <w:r w:rsidR="00E71DB1">
        <w:rPr>
          <w:rFonts w:eastAsiaTheme="minorEastAsia"/>
          <w:color w:val="0070C0"/>
          <w:szCs w:val="22"/>
          <w:lang w:eastAsia="zh-CN"/>
        </w:rPr>
        <w:t xml:space="preserve">. And this solution </w:t>
      </w:r>
      <w:r w:rsidR="00E5070C">
        <w:rPr>
          <w:rFonts w:eastAsiaTheme="minorEastAsia"/>
          <w:color w:val="0070C0"/>
          <w:szCs w:val="22"/>
          <w:lang w:eastAsia="zh-CN"/>
        </w:rPr>
        <w:t>can</w:t>
      </w:r>
      <w:r w:rsidR="00E71DB1">
        <w:rPr>
          <w:rFonts w:eastAsiaTheme="minorEastAsia"/>
          <w:color w:val="0070C0"/>
          <w:szCs w:val="22"/>
          <w:lang w:eastAsia="zh-CN"/>
        </w:rPr>
        <w:t xml:space="preserve"> avoid the </w:t>
      </w:r>
      <w:r w:rsidR="00E5070C" w:rsidRPr="00F26941">
        <w:rPr>
          <w:rFonts w:eastAsiaTheme="minorEastAsia"/>
          <w:color w:val="0070C0"/>
          <w:szCs w:val="22"/>
          <w:lang w:eastAsia="zh-CN"/>
        </w:rPr>
        <w:t xml:space="preserve">RLF for </w:t>
      </w:r>
      <w:r w:rsidR="00E5070C">
        <w:rPr>
          <w:rFonts w:eastAsiaTheme="minorEastAsia"/>
          <w:color w:val="0070C0"/>
          <w:szCs w:val="22"/>
          <w:lang w:eastAsia="zh-CN"/>
        </w:rPr>
        <w:t>the served UEs.</w:t>
      </w:r>
      <w:r w:rsidR="00DC3672">
        <w:rPr>
          <w:rFonts w:eastAsiaTheme="minorEastAsia"/>
          <w:color w:val="0070C0"/>
          <w:szCs w:val="22"/>
          <w:lang w:eastAsia="zh-CN"/>
        </w:rPr>
        <w:t xml:space="preserve"> Then, we may agree with the proposal suggested by Qualcomm. </w:t>
      </w:r>
    </w:p>
    <w:p w14:paraId="5123D4E2" w14:textId="6D908DAD" w:rsidR="0068130A" w:rsidRDefault="00E71DB1">
      <w:pPr>
        <w:spacing w:beforeLines="50" w:before="120"/>
        <w:jc w:val="both"/>
        <w:rPr>
          <w:rFonts w:eastAsiaTheme="minorEastAsia"/>
          <w:b/>
          <w:bCs/>
          <w:color w:val="0070C0"/>
          <w:szCs w:val="22"/>
          <w:lang w:eastAsia="zh-CN"/>
        </w:rPr>
      </w:pPr>
      <w:r w:rsidRPr="00E71DB1">
        <w:rPr>
          <w:rFonts w:eastAsiaTheme="minorEastAsia"/>
          <w:b/>
          <w:bCs/>
          <w:color w:val="0070C0"/>
          <w:szCs w:val="22"/>
          <w:lang w:eastAsia="zh-CN"/>
        </w:rPr>
        <w:t>Proposal 4-2: PCI-change on the IAB-node to be supported via handover of connected U</w:t>
      </w:r>
      <w:r w:rsidR="00EF795A">
        <w:rPr>
          <w:rFonts w:eastAsiaTheme="minorEastAsia"/>
          <w:b/>
          <w:bCs/>
          <w:color w:val="0070C0"/>
          <w:szCs w:val="22"/>
          <w:lang w:eastAsia="zh-CN"/>
        </w:rPr>
        <w:t>E</w:t>
      </w:r>
      <w:r w:rsidRPr="00E71DB1">
        <w:rPr>
          <w:rFonts w:eastAsiaTheme="minorEastAsia"/>
          <w:b/>
          <w:bCs/>
          <w:color w:val="0070C0"/>
          <w:szCs w:val="22"/>
          <w:lang w:eastAsia="zh-CN"/>
        </w:rPr>
        <w:t>s between logical cells using old and new PCI, respectively.</w:t>
      </w:r>
    </w:p>
    <w:p w14:paraId="54DF012C" w14:textId="3934FCF6" w:rsidR="00DC3672" w:rsidRPr="0028767A" w:rsidRDefault="00DC3672">
      <w:pPr>
        <w:spacing w:beforeLines="50" w:before="120"/>
        <w:jc w:val="both"/>
        <w:rPr>
          <w:rFonts w:eastAsiaTheme="minorEastAsia"/>
          <w:color w:val="0070C0"/>
          <w:szCs w:val="22"/>
          <w:lang w:eastAsia="zh-CN"/>
        </w:rPr>
      </w:pPr>
      <w:r w:rsidRPr="0028767A">
        <w:rPr>
          <w:rFonts w:eastAsiaTheme="minorEastAsia" w:hint="eastAsia"/>
          <w:color w:val="0070C0"/>
          <w:szCs w:val="22"/>
          <w:lang w:eastAsia="zh-CN"/>
        </w:rPr>
        <w:t>A</w:t>
      </w:r>
      <w:r w:rsidRPr="0028767A">
        <w:rPr>
          <w:rFonts w:eastAsiaTheme="minorEastAsia"/>
          <w:color w:val="0070C0"/>
          <w:szCs w:val="22"/>
          <w:lang w:eastAsia="zh-CN"/>
        </w:rPr>
        <w:t>s for other enhancement options (e.g., opt.1 and opt.2)</w:t>
      </w:r>
      <w:r w:rsidR="0028767A">
        <w:rPr>
          <w:rFonts w:eastAsiaTheme="minorEastAsia"/>
          <w:color w:val="0070C0"/>
          <w:szCs w:val="22"/>
          <w:lang w:eastAsia="zh-CN"/>
        </w:rPr>
        <w:t xml:space="preserve">, they don’t get strongly support from majority companies. </w:t>
      </w:r>
    </w:p>
    <w:p w14:paraId="5E01B658" w14:textId="77777777" w:rsidR="00DC3672" w:rsidRPr="00E71DB1" w:rsidRDefault="00DC3672">
      <w:pPr>
        <w:spacing w:beforeLines="50" w:before="120"/>
        <w:jc w:val="both"/>
        <w:rPr>
          <w:rFonts w:eastAsiaTheme="minorEastAsia"/>
          <w:b/>
          <w:bCs/>
          <w:color w:val="0070C0"/>
          <w:szCs w:val="22"/>
          <w:lang w:eastAsia="zh-CN"/>
        </w:rPr>
      </w:pPr>
    </w:p>
    <w:p w14:paraId="5E059C23" w14:textId="77777777" w:rsidR="00E71DB1" w:rsidRDefault="00E71DB1">
      <w:pPr>
        <w:spacing w:beforeLines="50" w:before="120"/>
        <w:jc w:val="both"/>
        <w:rPr>
          <w:rFonts w:eastAsiaTheme="minorEastAsia"/>
          <w:szCs w:val="22"/>
          <w:lang w:eastAsia="zh-CN"/>
        </w:rPr>
      </w:pPr>
    </w:p>
    <w:p w14:paraId="0039E464" w14:textId="77777777" w:rsidR="00722293" w:rsidRDefault="002905D8">
      <w:pPr>
        <w:rPr>
          <w:sz w:val="20"/>
          <w:szCs w:val="20"/>
          <w:lang w:eastAsia="zh-CN"/>
        </w:rPr>
      </w:pPr>
      <w:r>
        <w:rPr>
          <w:rFonts w:eastAsiaTheme="minorEastAsia"/>
          <w:szCs w:val="22"/>
          <w:lang w:eastAsia="zh-CN"/>
        </w:rPr>
        <w:lastRenderedPageBreak/>
        <w:t xml:space="preserve">As for the dynamic PCI reconfiguration, in contribution [9], it’s proposed that following enhancements are needed </w:t>
      </w:r>
      <w:r>
        <w:rPr>
          <w:lang w:eastAsia="zh-CN"/>
        </w:rPr>
        <w:t>in case of the IAB-donor and IAB-node with different OAMs.</w:t>
      </w:r>
    </w:p>
    <w:p w14:paraId="47FB8082" w14:textId="77777777" w:rsidR="00722293" w:rsidRDefault="002905D8">
      <w:pPr>
        <w:pStyle w:val="af6"/>
        <w:numPr>
          <w:ilvl w:val="0"/>
          <w:numId w:val="11"/>
        </w:numPr>
        <w:spacing w:line="240" w:lineRule="auto"/>
        <w:contextualSpacing w:val="0"/>
        <w:rPr>
          <w:rFonts w:ascii="Times New Roman" w:hAnsi="Times New Roman"/>
        </w:rPr>
      </w:pPr>
      <w:r>
        <w:rPr>
          <w:rFonts w:ascii="Times New Roman" w:hAnsi="Times New Roman"/>
        </w:rPr>
        <w:t xml:space="preserve">For centralized PCI assignment, IAB-donor CU detects PCI conflict of NR cells, </w:t>
      </w:r>
      <w:r>
        <w:rPr>
          <w:rFonts w:ascii="Times New Roman" w:hAnsi="Times New Roman"/>
          <w:highlight w:val="yellow"/>
        </w:rPr>
        <w:t>IAB-donor should notify the IAB-node,</w:t>
      </w:r>
      <w:r>
        <w:rPr>
          <w:rFonts w:ascii="Times New Roman" w:hAnsi="Times New Roman"/>
        </w:rPr>
        <w:t xml:space="preserve"> and then the IAB-node that have connection with OAM can reports the PCI conflict to OAM. After that, the OAM can reassign new PCI for the cells in the IAB-node to avoid PCI conflict.</w:t>
      </w:r>
    </w:p>
    <w:p w14:paraId="167DCD34" w14:textId="77777777" w:rsidR="00722293" w:rsidRDefault="002905D8">
      <w:pPr>
        <w:pStyle w:val="af6"/>
        <w:numPr>
          <w:ilvl w:val="0"/>
          <w:numId w:val="11"/>
        </w:numPr>
        <w:spacing w:line="240" w:lineRule="auto"/>
        <w:contextualSpacing w:val="0"/>
        <w:rPr>
          <w:rFonts w:ascii="Times New Roman" w:hAnsi="Times New Roman"/>
        </w:rPr>
      </w:pPr>
      <w:r>
        <w:rPr>
          <w:rFonts w:ascii="Times New Roman" w:hAnsi="Times New Roman"/>
        </w:rPr>
        <w:t xml:space="preserve">For distributed PCI assignment, OAM assigns a list of PCIs for the cells and send the configured PCI list to the IAB-node, </w:t>
      </w:r>
      <w:r>
        <w:rPr>
          <w:rFonts w:ascii="Times New Roman" w:hAnsi="Times New Roman"/>
          <w:highlight w:val="yellow"/>
        </w:rPr>
        <w:t>if the IAB-donor detects PCI conflict, either IAB-donor or IAB-node can be responsible for selecting a new PCI value from the preconfigured PCI list</w:t>
      </w:r>
      <w:r>
        <w:rPr>
          <w:rFonts w:ascii="Times New Roman" w:hAnsi="Times New Roman"/>
        </w:rPr>
        <w:t>.</w:t>
      </w:r>
    </w:p>
    <w:p w14:paraId="7335FACF" w14:textId="77777777" w:rsidR="00722293" w:rsidRDefault="00722293">
      <w:pPr>
        <w:spacing w:beforeLines="50" w:before="120"/>
        <w:jc w:val="both"/>
        <w:rPr>
          <w:rFonts w:eastAsiaTheme="minorEastAsia"/>
          <w:szCs w:val="22"/>
          <w:lang w:eastAsia="zh-CN"/>
        </w:rPr>
      </w:pPr>
    </w:p>
    <w:p w14:paraId="78E3DCDE"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6: Do you agree</w:t>
      </w:r>
      <w:r>
        <w:rPr>
          <w:rFonts w:eastAsia="宋体"/>
          <w:b/>
          <w:bCs/>
          <w:i/>
          <w:iCs/>
          <w:szCs w:val="22"/>
          <w:lang w:eastAsia="zh-CN"/>
        </w:rPr>
        <w:t xml:space="preserve"> following </w:t>
      </w:r>
      <w:r>
        <w:rPr>
          <w:b/>
          <w:bCs/>
          <w:i/>
          <w:iCs/>
          <w:szCs w:val="22"/>
        </w:rPr>
        <w:t>enhancements for PCI reconfiguration in case IAB-donor and IAB-node with different OAMs.</w:t>
      </w:r>
    </w:p>
    <w:p w14:paraId="589D32A6"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E1: For centralized PCI assignment, IAB-donor CU detects PCI conflict of NR cells and notify the collision to the IAB-node</w:t>
      </w:r>
    </w:p>
    <w:p w14:paraId="21ACE9D7"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E2: For distributed PCI assignment, if the IAB-donor detects PCI conflict, either IAB-donor or IAB-node can be responsible for selecting a new PCI value from the preconfigured PCI list</w:t>
      </w:r>
    </w:p>
    <w:p w14:paraId="0193A74A" w14:textId="77777777" w:rsidR="00722293" w:rsidRDefault="00722293">
      <w:pPr>
        <w:pStyle w:val="af6"/>
        <w:spacing w:beforeLines="50" w:before="120"/>
        <w:ind w:left="420"/>
        <w:rPr>
          <w:rFonts w:ascii="Times New Roman" w:eastAsiaTheme="minorEastAsia"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78317055" w14:textId="77777777">
        <w:tc>
          <w:tcPr>
            <w:tcW w:w="1696" w:type="dxa"/>
          </w:tcPr>
          <w:p w14:paraId="18856E9E" w14:textId="77777777" w:rsidR="00722293" w:rsidRDefault="002905D8">
            <w:r>
              <w:t>Company</w:t>
            </w:r>
          </w:p>
        </w:tc>
        <w:tc>
          <w:tcPr>
            <w:tcW w:w="1281" w:type="dxa"/>
          </w:tcPr>
          <w:p w14:paraId="51F167BC" w14:textId="77777777" w:rsidR="00722293" w:rsidRDefault="002905D8">
            <w:pPr>
              <w:rPr>
                <w:rFonts w:eastAsia="宋体"/>
                <w:lang w:eastAsia="zh-CN"/>
              </w:rPr>
            </w:pPr>
            <w:r>
              <w:rPr>
                <w:rFonts w:eastAsia="宋体"/>
                <w:lang w:eastAsia="zh-CN"/>
              </w:rPr>
              <w:t>Yes/No</w:t>
            </w:r>
          </w:p>
        </w:tc>
        <w:tc>
          <w:tcPr>
            <w:tcW w:w="6228" w:type="dxa"/>
          </w:tcPr>
          <w:p w14:paraId="35256F73" w14:textId="77777777" w:rsidR="00722293" w:rsidRDefault="002905D8">
            <w:r>
              <w:t>Comment</w:t>
            </w:r>
          </w:p>
        </w:tc>
      </w:tr>
      <w:tr w:rsidR="00722293" w14:paraId="6D7F5A96" w14:textId="77777777">
        <w:tc>
          <w:tcPr>
            <w:tcW w:w="1696" w:type="dxa"/>
          </w:tcPr>
          <w:p w14:paraId="1BAF59C1"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281" w:type="dxa"/>
          </w:tcPr>
          <w:p w14:paraId="3112F1BE" w14:textId="77777777" w:rsidR="00722293" w:rsidRDefault="002905D8">
            <w:pPr>
              <w:rPr>
                <w:rFonts w:eastAsiaTheme="minorEastAsia"/>
                <w:lang w:eastAsia="zh-CN"/>
              </w:rPr>
            </w:pPr>
            <w:r>
              <w:rPr>
                <w:rFonts w:eastAsiaTheme="minorEastAsia"/>
                <w:lang w:eastAsia="zh-CN"/>
              </w:rPr>
              <w:t>Prefer Variation of E2</w:t>
            </w:r>
          </w:p>
        </w:tc>
        <w:tc>
          <w:tcPr>
            <w:tcW w:w="6228" w:type="dxa"/>
          </w:tcPr>
          <w:p w14:paraId="3ED0DB71" w14:textId="77777777" w:rsidR="00722293" w:rsidRDefault="002905D8">
            <w:pPr>
              <w:rPr>
                <w:rFonts w:eastAsiaTheme="minorEastAsia"/>
                <w:lang w:eastAsia="zh-CN"/>
              </w:rPr>
            </w:pPr>
            <w:r>
              <w:rPr>
                <w:rFonts w:eastAsiaTheme="minorEastAsia"/>
                <w:lang w:eastAsia="zh-CN"/>
              </w:rPr>
              <w:t xml:space="preserve">The mobile IAB-node detects the PCI </w:t>
            </w:r>
            <w:proofErr w:type="gramStart"/>
            <w:r>
              <w:rPr>
                <w:rFonts w:eastAsiaTheme="minorEastAsia"/>
                <w:lang w:eastAsia="zh-CN"/>
              </w:rPr>
              <w:t>collision, and</w:t>
            </w:r>
            <w:proofErr w:type="gramEnd"/>
            <w:r>
              <w:rPr>
                <w:rFonts w:eastAsiaTheme="minorEastAsia"/>
                <w:lang w:eastAsia="zh-CN"/>
              </w:rPr>
              <w:t xml:space="preserve"> select one from the pre-configured PCI lists. This is also distributed PCI assignment.</w:t>
            </w:r>
          </w:p>
        </w:tc>
      </w:tr>
      <w:tr w:rsidR="00722293" w14:paraId="5B52E8E7" w14:textId="77777777">
        <w:tc>
          <w:tcPr>
            <w:tcW w:w="1696" w:type="dxa"/>
          </w:tcPr>
          <w:p w14:paraId="49C312D8" w14:textId="77777777" w:rsidR="00722293" w:rsidRDefault="002905D8">
            <w:pPr>
              <w:rPr>
                <w:rFonts w:eastAsiaTheme="minorEastAsia"/>
                <w:lang w:eastAsia="zh-CN"/>
              </w:rPr>
            </w:pPr>
            <w:r>
              <w:rPr>
                <w:rFonts w:eastAsiaTheme="minorEastAsia"/>
                <w:b/>
                <w:bCs/>
                <w:lang w:eastAsia="zh-CN"/>
              </w:rPr>
              <w:t>Ericsson</w:t>
            </w:r>
          </w:p>
        </w:tc>
        <w:tc>
          <w:tcPr>
            <w:tcW w:w="1281" w:type="dxa"/>
          </w:tcPr>
          <w:p w14:paraId="5BB6C71A" w14:textId="77777777" w:rsidR="00722293" w:rsidRDefault="002905D8">
            <w:pPr>
              <w:rPr>
                <w:rFonts w:eastAsiaTheme="minorEastAsia"/>
                <w:b/>
                <w:bCs/>
                <w:lang w:eastAsia="zh-CN"/>
              </w:rPr>
            </w:pPr>
            <w:r>
              <w:rPr>
                <w:rFonts w:eastAsiaTheme="minorEastAsia"/>
                <w:b/>
                <w:bCs/>
                <w:lang w:eastAsia="zh-CN"/>
              </w:rPr>
              <w:t>Discuss later</w:t>
            </w:r>
          </w:p>
        </w:tc>
        <w:tc>
          <w:tcPr>
            <w:tcW w:w="6228" w:type="dxa"/>
          </w:tcPr>
          <w:p w14:paraId="0E011A19" w14:textId="77777777" w:rsidR="00722293" w:rsidRDefault="002905D8">
            <w:r>
              <w:t>We should discuss this after we conclude on the basic case, i.e., same OAMs.</w:t>
            </w:r>
          </w:p>
        </w:tc>
      </w:tr>
      <w:tr w:rsidR="00722293" w14:paraId="059E132C" w14:textId="77777777">
        <w:tc>
          <w:tcPr>
            <w:tcW w:w="1696" w:type="dxa"/>
          </w:tcPr>
          <w:p w14:paraId="16BDCC1F" w14:textId="77777777" w:rsidR="00722293" w:rsidRDefault="002905D8">
            <w:pPr>
              <w:rPr>
                <w:rFonts w:eastAsiaTheme="minorEastAsia"/>
                <w:lang w:eastAsia="zh-CN"/>
              </w:rPr>
            </w:pPr>
            <w:r>
              <w:rPr>
                <w:rFonts w:eastAsiaTheme="minorEastAsia"/>
                <w:lang w:eastAsia="zh-CN"/>
              </w:rPr>
              <w:t>Qualcomm</w:t>
            </w:r>
          </w:p>
        </w:tc>
        <w:tc>
          <w:tcPr>
            <w:tcW w:w="1281" w:type="dxa"/>
          </w:tcPr>
          <w:p w14:paraId="0A4C91D0" w14:textId="77777777" w:rsidR="00722293" w:rsidRDefault="002905D8">
            <w:pPr>
              <w:rPr>
                <w:rFonts w:eastAsiaTheme="minorEastAsia"/>
                <w:lang w:eastAsia="zh-CN"/>
              </w:rPr>
            </w:pPr>
            <w:r>
              <w:rPr>
                <w:rFonts w:eastAsiaTheme="minorEastAsia"/>
                <w:lang w:eastAsia="zh-CN"/>
              </w:rPr>
              <w:t>See comments</w:t>
            </w:r>
          </w:p>
        </w:tc>
        <w:tc>
          <w:tcPr>
            <w:tcW w:w="6228" w:type="dxa"/>
          </w:tcPr>
          <w:p w14:paraId="36829628" w14:textId="77777777" w:rsidR="00722293" w:rsidRDefault="002905D8">
            <w:r>
              <w:t xml:space="preserve">We do not agree on the above description of centralized and distributed PCI assignment. </w:t>
            </w:r>
          </w:p>
          <w:p w14:paraId="4AC73BD8" w14:textId="77777777" w:rsidR="00722293" w:rsidRDefault="002905D8">
            <w:pPr>
              <w:rPr>
                <w:b/>
                <w:bCs/>
              </w:rPr>
            </w:pPr>
            <w:r>
              <w:rPr>
                <w:b/>
                <w:bCs/>
              </w:rPr>
              <w:t xml:space="preserve">For any dynamic PCI change/reconfiguration scheme, OAM is out of the picture since it would not provide inter-vendor interoperability (i.e., network nodes have different OAMs that do not communicate with each other). </w:t>
            </w:r>
          </w:p>
          <w:p w14:paraId="584FB9F7" w14:textId="77777777" w:rsidR="00722293" w:rsidRDefault="002905D8">
            <w:pPr>
              <w:rPr>
                <w:rFonts w:eastAsiaTheme="minorEastAsia"/>
                <w:lang w:eastAsia="zh-CN"/>
              </w:rPr>
            </w:pPr>
            <w:r>
              <w:t xml:space="preserve">Further, it is the CU that needs to determine the new PCI value since it is the one that knows which other PCIs are used in the neighborhood. The mobile IAB-node has no clue about this. The OAM of one vendor does not know the PCIs configured by OAMs of other vendors. </w:t>
            </w:r>
          </w:p>
        </w:tc>
      </w:tr>
      <w:tr w:rsidR="00722293" w14:paraId="1AC4756C" w14:textId="77777777">
        <w:tc>
          <w:tcPr>
            <w:tcW w:w="1696" w:type="dxa"/>
          </w:tcPr>
          <w:p w14:paraId="1C523BAE"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281" w:type="dxa"/>
          </w:tcPr>
          <w:p w14:paraId="19C83AA2" w14:textId="77777777" w:rsidR="00722293" w:rsidRDefault="002905D8">
            <w:pPr>
              <w:rPr>
                <w:rFonts w:eastAsiaTheme="minorEastAsia"/>
                <w:lang w:eastAsia="zh-CN"/>
              </w:rPr>
            </w:pPr>
            <w:r>
              <w:rPr>
                <w:rFonts w:eastAsiaTheme="minorEastAsia"/>
                <w:lang w:eastAsia="zh-CN"/>
              </w:rPr>
              <w:t>E1: Yes</w:t>
            </w:r>
          </w:p>
          <w:p w14:paraId="317E2A13" w14:textId="77777777" w:rsidR="00722293" w:rsidRDefault="002905D8">
            <w:pPr>
              <w:rPr>
                <w:rFonts w:eastAsiaTheme="minorEastAsia"/>
                <w:lang w:eastAsia="zh-CN"/>
              </w:rPr>
            </w:pPr>
            <w:r>
              <w:rPr>
                <w:rFonts w:eastAsiaTheme="minorEastAsia"/>
                <w:lang w:eastAsia="zh-CN"/>
              </w:rPr>
              <w:t>E2: See comments</w:t>
            </w:r>
          </w:p>
        </w:tc>
        <w:tc>
          <w:tcPr>
            <w:tcW w:w="6228" w:type="dxa"/>
          </w:tcPr>
          <w:p w14:paraId="5020F0D8" w14:textId="77777777" w:rsidR="00722293" w:rsidRDefault="002905D8">
            <w:r>
              <w:rPr>
                <w:rFonts w:eastAsiaTheme="minorEastAsia"/>
                <w:lang w:eastAsia="zh-CN"/>
              </w:rPr>
              <w:t xml:space="preserve">For E2, it’s the IAB-donor to detect the PCI collision and perform PCI reconfiguration. If </w:t>
            </w:r>
            <w:r>
              <w:rPr>
                <w:lang w:eastAsia="zh-CN"/>
              </w:rPr>
              <w:t>IAB-donor and IAB-node with different OAMs, IAB-node will report the PCI list to the IAB-donor. Once the IAB-donor detects the collision, it selects a new PCI value from the PCI list.</w:t>
            </w:r>
          </w:p>
        </w:tc>
      </w:tr>
      <w:tr w:rsidR="00722293" w14:paraId="546446C4" w14:textId="77777777">
        <w:tc>
          <w:tcPr>
            <w:tcW w:w="1696" w:type="dxa"/>
          </w:tcPr>
          <w:p w14:paraId="7DD979BC" w14:textId="77777777" w:rsidR="00722293" w:rsidRDefault="002905D8">
            <w:pPr>
              <w:rPr>
                <w:rFonts w:eastAsiaTheme="minorEastAsia"/>
                <w:lang w:eastAsia="zh-CN"/>
              </w:rPr>
            </w:pPr>
            <w:r>
              <w:rPr>
                <w:rFonts w:eastAsiaTheme="minorEastAsia"/>
                <w:lang w:eastAsia="zh-CN"/>
              </w:rPr>
              <w:t>Nokia</w:t>
            </w:r>
          </w:p>
        </w:tc>
        <w:tc>
          <w:tcPr>
            <w:tcW w:w="1281" w:type="dxa"/>
          </w:tcPr>
          <w:p w14:paraId="1B2028C5" w14:textId="77777777" w:rsidR="00722293" w:rsidRDefault="002905D8">
            <w:pPr>
              <w:rPr>
                <w:rFonts w:eastAsiaTheme="minorEastAsia"/>
                <w:lang w:eastAsia="zh-CN"/>
              </w:rPr>
            </w:pPr>
            <w:r>
              <w:rPr>
                <w:rFonts w:eastAsiaTheme="minorEastAsia"/>
                <w:lang w:eastAsia="zh-CN"/>
              </w:rPr>
              <w:t>No</w:t>
            </w:r>
          </w:p>
        </w:tc>
        <w:tc>
          <w:tcPr>
            <w:tcW w:w="6228" w:type="dxa"/>
          </w:tcPr>
          <w:p w14:paraId="3BC8D0A1" w14:textId="77777777" w:rsidR="00722293" w:rsidRDefault="002905D8">
            <w:r>
              <w:t xml:space="preserve">Why is this an issue? Normal </w:t>
            </w:r>
            <w:proofErr w:type="spellStart"/>
            <w:r>
              <w:t>gNB</w:t>
            </w:r>
            <w:proofErr w:type="spellEnd"/>
            <w:r>
              <w:t xml:space="preserve">-DU and </w:t>
            </w:r>
            <w:proofErr w:type="spellStart"/>
            <w:r>
              <w:t>gNB</w:t>
            </w:r>
            <w:proofErr w:type="spellEnd"/>
            <w:r>
              <w:t xml:space="preserve">-CU can use different OAM. </w:t>
            </w:r>
          </w:p>
          <w:p w14:paraId="21F879C5" w14:textId="77777777" w:rsidR="00722293" w:rsidRDefault="002905D8">
            <w:r>
              <w:t>Again, please clarify the specific RAN3 issues not addressed by current standard.</w:t>
            </w:r>
          </w:p>
        </w:tc>
      </w:tr>
      <w:tr w:rsidR="00722293" w14:paraId="140EC44E" w14:textId="77777777">
        <w:tc>
          <w:tcPr>
            <w:tcW w:w="1696" w:type="dxa"/>
          </w:tcPr>
          <w:p w14:paraId="25FBC2FE" w14:textId="77777777" w:rsidR="00722293" w:rsidRDefault="002905D8">
            <w:pPr>
              <w:rPr>
                <w:rFonts w:eastAsiaTheme="minorEastAsia"/>
                <w:lang w:eastAsia="zh-CN"/>
              </w:rPr>
            </w:pPr>
            <w:r>
              <w:rPr>
                <w:rFonts w:eastAsiaTheme="minorEastAsia"/>
                <w:lang w:eastAsia="zh-CN"/>
              </w:rPr>
              <w:lastRenderedPageBreak/>
              <w:t>Xiaomi</w:t>
            </w:r>
          </w:p>
        </w:tc>
        <w:tc>
          <w:tcPr>
            <w:tcW w:w="1281" w:type="dxa"/>
          </w:tcPr>
          <w:p w14:paraId="4674526E" w14:textId="77777777" w:rsidR="00722293" w:rsidRDefault="002905D8">
            <w:pPr>
              <w:rPr>
                <w:rFonts w:eastAsiaTheme="minorEastAsia"/>
                <w:lang w:eastAsia="zh-CN"/>
              </w:rPr>
            </w:pPr>
            <w:r>
              <w:rPr>
                <w:rFonts w:eastAsiaTheme="minorEastAsia"/>
                <w:lang w:eastAsia="zh-CN"/>
              </w:rPr>
              <w:t>E1 and E2 with rewording</w:t>
            </w:r>
          </w:p>
        </w:tc>
        <w:tc>
          <w:tcPr>
            <w:tcW w:w="6228" w:type="dxa"/>
          </w:tcPr>
          <w:p w14:paraId="778B1CBA" w14:textId="77777777" w:rsidR="00722293" w:rsidRDefault="002905D8">
            <w:r>
              <w:t>It is possible that IAB-node and IAB-donor have different OAMs, but we can discuss this later.</w:t>
            </w:r>
          </w:p>
          <w:p w14:paraId="2ED9F273" w14:textId="77777777" w:rsidR="00722293" w:rsidRDefault="002905D8">
            <w:r>
              <w:t>To make the discussion clearer, we prefer to discuss which entity is responsible for assigning new PCI value in centralized PCI assignment and distributed PCI assignment, and then consider the case of different OAMs.</w:t>
            </w:r>
          </w:p>
          <w:p w14:paraId="7A36E863" w14:textId="77777777" w:rsidR="00722293" w:rsidRDefault="002905D8">
            <w:r>
              <w:t xml:space="preserve">According to current PCI </w:t>
            </w:r>
            <w:proofErr w:type="spellStart"/>
            <w:r>
              <w:t>Optimisation</w:t>
            </w:r>
            <w:proofErr w:type="spellEnd"/>
            <w:r>
              <w:t xml:space="preserve"> Function, OAM of the IAB-node is responsible for assigning new PCI value in case of centralized PCI assignment, and IAB-donor-CU is responsible for assigning new PCI value in case of distributed PCI assignment.</w:t>
            </w:r>
          </w:p>
          <w:p w14:paraId="277E0A2A" w14:textId="77777777" w:rsidR="00722293" w:rsidRDefault="002905D8">
            <w:r>
              <w:t>Thus, we suggest to rewording the proposals as follows:</w:t>
            </w:r>
          </w:p>
          <w:p w14:paraId="2958ABD3" w14:textId="77777777" w:rsidR="00722293" w:rsidRDefault="002905D8">
            <w:pPr>
              <w:rPr>
                <w:b/>
              </w:rPr>
            </w:pPr>
            <w:r>
              <w:rPr>
                <w:b/>
              </w:rPr>
              <w:t>E1, for centralized PCI assignment, OAM of the IAB-node is responsible for assigning new PCI value.</w:t>
            </w:r>
          </w:p>
          <w:p w14:paraId="49C48AD4" w14:textId="77777777" w:rsidR="00722293" w:rsidRDefault="002905D8">
            <w:r>
              <w:rPr>
                <w:b/>
              </w:rPr>
              <w:t>E2, for distributed PCI assignment, IAB-donor-CU is responsible for assigning new PCI value.</w:t>
            </w:r>
          </w:p>
        </w:tc>
      </w:tr>
      <w:tr w:rsidR="00722293" w14:paraId="76E5192F" w14:textId="77777777">
        <w:tc>
          <w:tcPr>
            <w:tcW w:w="1696" w:type="dxa"/>
          </w:tcPr>
          <w:p w14:paraId="158D9D49"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281" w:type="dxa"/>
          </w:tcPr>
          <w:p w14:paraId="74D7AECA" w14:textId="77777777" w:rsidR="00722293" w:rsidRDefault="002905D8">
            <w:pPr>
              <w:rPr>
                <w:rFonts w:eastAsiaTheme="minorEastAsia"/>
                <w:lang w:eastAsia="zh-CN"/>
              </w:rPr>
            </w:pPr>
            <w:r>
              <w:rPr>
                <w:rFonts w:eastAsiaTheme="minorEastAsia" w:hint="eastAsia"/>
                <w:lang w:eastAsia="zh-CN"/>
              </w:rPr>
              <w:t>N</w:t>
            </w:r>
            <w:r>
              <w:rPr>
                <w:rFonts w:eastAsiaTheme="minorEastAsia"/>
                <w:lang w:eastAsia="zh-CN"/>
              </w:rPr>
              <w:t>o</w:t>
            </w:r>
          </w:p>
        </w:tc>
        <w:tc>
          <w:tcPr>
            <w:tcW w:w="6228" w:type="dxa"/>
          </w:tcPr>
          <w:p w14:paraId="11598135" w14:textId="77777777" w:rsidR="00722293" w:rsidRDefault="002905D8">
            <w:pPr>
              <w:rPr>
                <w:rFonts w:eastAsiaTheme="minorEastAsia"/>
                <w:lang w:eastAsia="zh-CN"/>
              </w:rPr>
            </w:pPr>
            <w:r>
              <w:rPr>
                <w:rFonts w:eastAsiaTheme="minorEastAsia"/>
                <w:lang w:eastAsia="zh-CN"/>
              </w:rPr>
              <w:t xml:space="preserve">E1: </w:t>
            </w:r>
            <w:r>
              <w:rPr>
                <w:rFonts w:eastAsiaTheme="minorEastAsia" w:hint="eastAsia"/>
                <w:lang w:eastAsia="zh-CN"/>
              </w:rPr>
              <w:t>W</w:t>
            </w:r>
            <w:r>
              <w:rPr>
                <w:rFonts w:eastAsiaTheme="minorEastAsia"/>
                <w:lang w:eastAsia="zh-CN"/>
              </w:rPr>
              <w:t>e believe the PCI should be reconfigured by the IAB-donor CU rather than the OAM.</w:t>
            </w:r>
          </w:p>
          <w:p w14:paraId="31BE919E" w14:textId="77777777" w:rsidR="00722293" w:rsidRDefault="002905D8">
            <w:r>
              <w:rPr>
                <w:rFonts w:eastAsiaTheme="minorEastAsia" w:hint="eastAsia"/>
                <w:lang w:eastAsia="zh-CN"/>
              </w:rPr>
              <w:t>E</w:t>
            </w:r>
            <w:r>
              <w:rPr>
                <w:rFonts w:eastAsiaTheme="minorEastAsia"/>
                <w:lang w:eastAsia="zh-CN"/>
              </w:rPr>
              <w:t>2: After the IAB-donor detects the PCI collision, the IAB-donor CU rather than the mobile IAB-node should be responsible for selecting a new PCI from a preconfigured PCI list.</w:t>
            </w:r>
          </w:p>
        </w:tc>
      </w:tr>
      <w:tr w:rsidR="00722293" w14:paraId="5D0F352E" w14:textId="77777777">
        <w:tc>
          <w:tcPr>
            <w:tcW w:w="1696" w:type="dxa"/>
          </w:tcPr>
          <w:p w14:paraId="4E042885" w14:textId="77777777" w:rsidR="00722293" w:rsidRDefault="002905D8">
            <w:pPr>
              <w:rPr>
                <w:rFonts w:eastAsiaTheme="minorEastAsia"/>
                <w:lang w:eastAsia="zh-CN"/>
              </w:rPr>
            </w:pPr>
            <w:r>
              <w:rPr>
                <w:rFonts w:eastAsiaTheme="minorEastAsia"/>
                <w:lang w:eastAsia="zh-CN"/>
              </w:rPr>
              <w:t>Samsung</w:t>
            </w:r>
          </w:p>
        </w:tc>
        <w:tc>
          <w:tcPr>
            <w:tcW w:w="1281" w:type="dxa"/>
          </w:tcPr>
          <w:p w14:paraId="10934751" w14:textId="77777777" w:rsidR="00722293" w:rsidRDefault="002905D8">
            <w:pPr>
              <w:rPr>
                <w:rFonts w:eastAsiaTheme="minorEastAsia"/>
                <w:lang w:eastAsia="zh-CN"/>
              </w:rPr>
            </w:pPr>
            <w:r>
              <w:rPr>
                <w:rFonts w:eastAsiaTheme="minorEastAsia" w:hint="eastAsia"/>
                <w:lang w:eastAsia="zh-CN"/>
              </w:rPr>
              <w:t>E</w:t>
            </w:r>
            <w:r>
              <w:rPr>
                <w:rFonts w:eastAsiaTheme="minorEastAsia"/>
                <w:lang w:eastAsia="zh-CN"/>
              </w:rPr>
              <w:t>2: See comments</w:t>
            </w:r>
          </w:p>
        </w:tc>
        <w:tc>
          <w:tcPr>
            <w:tcW w:w="6228" w:type="dxa"/>
          </w:tcPr>
          <w:p w14:paraId="7D23AF76" w14:textId="77777777" w:rsidR="00722293" w:rsidRDefault="002905D8">
            <w:pPr>
              <w:rPr>
                <w:rFonts w:eastAsiaTheme="minorEastAsia"/>
                <w:lang w:eastAsia="zh-CN"/>
              </w:rPr>
            </w:pPr>
            <w:r>
              <w:rPr>
                <w:rFonts w:eastAsiaTheme="minorEastAsia"/>
                <w:lang w:eastAsia="zh-CN"/>
              </w:rPr>
              <w:t>We prefer distributed PCI assignment, but IAB-donor should be responsible for selecting a new PCI value, not mobile IAB node.</w:t>
            </w:r>
          </w:p>
        </w:tc>
      </w:tr>
      <w:tr w:rsidR="00722293" w14:paraId="15293B22" w14:textId="77777777">
        <w:tc>
          <w:tcPr>
            <w:tcW w:w="1696" w:type="dxa"/>
          </w:tcPr>
          <w:p w14:paraId="2B781488" w14:textId="77777777" w:rsidR="00722293" w:rsidRDefault="002905D8">
            <w:pPr>
              <w:rPr>
                <w:rFonts w:eastAsiaTheme="minorEastAsia"/>
                <w:lang w:eastAsia="zh-CN"/>
              </w:rPr>
            </w:pPr>
            <w:r>
              <w:rPr>
                <w:rFonts w:eastAsiaTheme="minorEastAsia"/>
                <w:lang w:eastAsia="zh-CN"/>
              </w:rPr>
              <w:t>Deutsche Telekom</w:t>
            </w:r>
          </w:p>
        </w:tc>
        <w:tc>
          <w:tcPr>
            <w:tcW w:w="1281" w:type="dxa"/>
          </w:tcPr>
          <w:p w14:paraId="38B871AF" w14:textId="77777777" w:rsidR="00722293" w:rsidRDefault="002905D8">
            <w:pPr>
              <w:rPr>
                <w:rFonts w:eastAsiaTheme="minorEastAsia"/>
                <w:lang w:eastAsia="zh-CN"/>
              </w:rPr>
            </w:pPr>
            <w:r>
              <w:rPr>
                <w:rFonts w:eastAsiaTheme="minorEastAsia"/>
                <w:lang w:eastAsia="zh-CN"/>
              </w:rPr>
              <w:t>Discuss later</w:t>
            </w:r>
          </w:p>
        </w:tc>
        <w:tc>
          <w:tcPr>
            <w:tcW w:w="6228" w:type="dxa"/>
          </w:tcPr>
          <w:p w14:paraId="16EE1CF8" w14:textId="77777777" w:rsidR="00722293" w:rsidRDefault="002905D8">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E///, we also prefer to initially focus on the case of having a single OAM. </w:t>
            </w:r>
          </w:p>
          <w:p w14:paraId="47DA1A21" w14:textId="77777777" w:rsidR="00722293" w:rsidRDefault="002905D8">
            <w:pPr>
              <w:rPr>
                <w:rFonts w:eastAsiaTheme="minorEastAsia"/>
                <w:lang w:eastAsia="zh-CN"/>
              </w:rPr>
            </w:pPr>
            <w:r>
              <w:rPr>
                <w:rFonts w:eastAsiaTheme="minorEastAsia"/>
                <w:lang w:eastAsia="zh-CN"/>
              </w:rPr>
              <w:t>And from operator’s perspective, there is always the request that OAM systems from different vendors has to be coupled if equipment is deployed in same area (</w:t>
            </w:r>
            <w:proofErr w:type="gramStart"/>
            <w:r>
              <w:rPr>
                <w:rFonts w:eastAsiaTheme="minorEastAsia"/>
                <w:lang w:eastAsia="zh-CN"/>
              </w:rPr>
              <w:t>e.g.</w:t>
            </w:r>
            <w:proofErr w:type="gramEnd"/>
            <w:r>
              <w:rPr>
                <w:rFonts w:eastAsiaTheme="minorEastAsia"/>
                <w:lang w:eastAsia="zh-CN"/>
              </w:rPr>
              <w:t xml:space="preserve"> via an operator-owned tool). </w:t>
            </w:r>
          </w:p>
        </w:tc>
      </w:tr>
      <w:tr w:rsidR="00722293" w14:paraId="14C1CB7F" w14:textId="77777777">
        <w:tc>
          <w:tcPr>
            <w:tcW w:w="1696" w:type="dxa"/>
          </w:tcPr>
          <w:p w14:paraId="69CE4457"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2920B844" w14:textId="77777777" w:rsidR="00722293" w:rsidRDefault="002905D8">
            <w:pPr>
              <w:rPr>
                <w:rFonts w:eastAsiaTheme="minorEastAsia"/>
                <w:lang w:eastAsia="zh-CN"/>
              </w:rPr>
            </w:pPr>
            <w:r>
              <w:rPr>
                <w:rFonts w:eastAsiaTheme="minorEastAsia" w:hint="eastAsia"/>
                <w:lang w:eastAsia="zh-CN"/>
              </w:rPr>
              <w:t xml:space="preserve">No </w:t>
            </w:r>
          </w:p>
        </w:tc>
        <w:tc>
          <w:tcPr>
            <w:tcW w:w="6228" w:type="dxa"/>
          </w:tcPr>
          <w:p w14:paraId="6749C970" w14:textId="77777777" w:rsidR="00722293" w:rsidRDefault="002905D8">
            <w:pPr>
              <w:rPr>
                <w:rFonts w:eastAsiaTheme="minorEastAsia"/>
                <w:lang w:eastAsia="zh-CN"/>
              </w:rPr>
            </w:pPr>
            <w:r>
              <w:rPr>
                <w:rFonts w:eastAsiaTheme="minorEastAsia" w:hint="eastAsia"/>
                <w:lang w:eastAsia="zh-CN"/>
              </w:rPr>
              <w:t xml:space="preserve">The issue is not specific to mobile IAB scenario. In CU-DU split architecture, the DU and CU may connect to different OAMs currently. We believe this issue could be resolved by existing mechanism. </w:t>
            </w:r>
          </w:p>
        </w:tc>
      </w:tr>
      <w:tr w:rsidR="00722293" w14:paraId="46C93608" w14:textId="77777777">
        <w:tc>
          <w:tcPr>
            <w:tcW w:w="1696" w:type="dxa"/>
          </w:tcPr>
          <w:p w14:paraId="69A879A3" w14:textId="77777777" w:rsidR="00722293" w:rsidRDefault="00722293">
            <w:pPr>
              <w:rPr>
                <w:rFonts w:eastAsiaTheme="minorEastAsia"/>
                <w:lang w:eastAsia="zh-CN"/>
              </w:rPr>
            </w:pPr>
          </w:p>
        </w:tc>
        <w:tc>
          <w:tcPr>
            <w:tcW w:w="1281" w:type="dxa"/>
          </w:tcPr>
          <w:p w14:paraId="7F4F4C62" w14:textId="77777777" w:rsidR="00722293" w:rsidRDefault="00722293">
            <w:pPr>
              <w:rPr>
                <w:rFonts w:eastAsiaTheme="minorEastAsia"/>
                <w:lang w:eastAsia="zh-CN"/>
              </w:rPr>
            </w:pPr>
          </w:p>
        </w:tc>
        <w:tc>
          <w:tcPr>
            <w:tcW w:w="6228" w:type="dxa"/>
          </w:tcPr>
          <w:p w14:paraId="20325A91" w14:textId="77777777" w:rsidR="00722293" w:rsidRDefault="00722293">
            <w:pPr>
              <w:rPr>
                <w:rFonts w:eastAsiaTheme="minorEastAsia"/>
                <w:lang w:eastAsia="zh-CN"/>
              </w:rPr>
            </w:pPr>
          </w:p>
        </w:tc>
      </w:tr>
    </w:tbl>
    <w:p w14:paraId="302AA414" w14:textId="3D5A2012" w:rsidR="00722293" w:rsidRDefault="00722293">
      <w:pPr>
        <w:spacing w:beforeLines="50" w:before="120"/>
        <w:jc w:val="both"/>
        <w:rPr>
          <w:rFonts w:eastAsiaTheme="minorEastAsia"/>
          <w:szCs w:val="22"/>
          <w:lang w:eastAsia="zh-CN"/>
        </w:rPr>
      </w:pPr>
    </w:p>
    <w:p w14:paraId="6BE118C4" w14:textId="77777777" w:rsidR="007B40F5" w:rsidRDefault="007B40F5" w:rsidP="007B40F5">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458D1DFE" w14:textId="26149DC1" w:rsidR="007B40F5" w:rsidRPr="00BB2346" w:rsidRDefault="00BB2346" w:rsidP="007B40F5">
      <w:pPr>
        <w:spacing w:beforeLines="50" w:before="120"/>
        <w:jc w:val="both"/>
        <w:rPr>
          <w:rFonts w:eastAsiaTheme="minorEastAsia"/>
          <w:color w:val="0070C0"/>
          <w:szCs w:val="22"/>
          <w:lang w:eastAsia="zh-CN"/>
        </w:rPr>
      </w:pPr>
      <w:r>
        <w:rPr>
          <w:rFonts w:eastAsiaTheme="minorEastAsia"/>
          <w:color w:val="0070C0"/>
          <w:szCs w:val="22"/>
          <w:lang w:eastAsia="zh-CN"/>
        </w:rPr>
        <w:t xml:space="preserve">Based on the </w:t>
      </w:r>
      <w:r w:rsidRPr="00BB2346">
        <w:rPr>
          <w:rFonts w:eastAsiaTheme="minorEastAsia"/>
          <w:color w:val="0070C0"/>
          <w:szCs w:val="22"/>
          <w:lang w:eastAsia="zh-CN"/>
        </w:rPr>
        <w:t>operator’s</w:t>
      </w:r>
      <w:r>
        <w:rPr>
          <w:rFonts w:eastAsiaTheme="minorEastAsia"/>
          <w:color w:val="0070C0"/>
          <w:szCs w:val="22"/>
          <w:lang w:eastAsia="zh-CN"/>
        </w:rPr>
        <w:t xml:space="preserve"> inputs, </w:t>
      </w:r>
      <w:r w:rsidRPr="00BB2346">
        <w:rPr>
          <w:rFonts w:eastAsiaTheme="minorEastAsia"/>
          <w:color w:val="0070C0"/>
          <w:szCs w:val="22"/>
          <w:lang w:eastAsia="zh-CN"/>
        </w:rPr>
        <w:t xml:space="preserve">OAM systems from different vendors </w:t>
      </w:r>
      <w:proofErr w:type="gramStart"/>
      <w:r w:rsidRPr="00BB2346">
        <w:rPr>
          <w:rFonts w:eastAsiaTheme="minorEastAsia"/>
          <w:color w:val="0070C0"/>
          <w:szCs w:val="22"/>
          <w:lang w:eastAsia="zh-CN"/>
        </w:rPr>
        <w:t>has to</w:t>
      </w:r>
      <w:proofErr w:type="gramEnd"/>
      <w:r w:rsidRPr="00BB2346">
        <w:rPr>
          <w:rFonts w:eastAsiaTheme="minorEastAsia"/>
          <w:color w:val="0070C0"/>
          <w:szCs w:val="22"/>
          <w:lang w:eastAsia="zh-CN"/>
        </w:rPr>
        <w:t xml:space="preserve"> be coupled if equipment is deployed in same area</w:t>
      </w:r>
      <w:r>
        <w:rPr>
          <w:rFonts w:eastAsiaTheme="minorEastAsia"/>
          <w:color w:val="0070C0"/>
          <w:szCs w:val="22"/>
          <w:lang w:eastAsia="zh-CN"/>
        </w:rPr>
        <w:t xml:space="preserve">. In addition, </w:t>
      </w:r>
      <w:r w:rsidR="001753F7">
        <w:rPr>
          <w:rFonts w:eastAsiaTheme="minorEastAsia"/>
          <w:color w:val="0070C0"/>
          <w:szCs w:val="22"/>
          <w:lang w:eastAsia="zh-CN"/>
        </w:rPr>
        <w:t>some companies (3/10) think we can firstly focus on the scenario with the same OAM.</w:t>
      </w:r>
      <w:r w:rsidR="006B15DE">
        <w:rPr>
          <w:rFonts w:eastAsiaTheme="minorEastAsia"/>
          <w:color w:val="0070C0"/>
          <w:szCs w:val="22"/>
          <w:lang w:eastAsia="zh-CN"/>
        </w:rPr>
        <w:t xml:space="preserve"> And companies have convergence the entity to perform PCI collision detection and PCI change, which are already covered by the issues above. So</w:t>
      </w:r>
      <w:r w:rsidR="00961F6D">
        <w:rPr>
          <w:rFonts w:eastAsiaTheme="minorEastAsia"/>
          <w:color w:val="0070C0"/>
          <w:szCs w:val="22"/>
          <w:lang w:eastAsia="zh-CN"/>
        </w:rPr>
        <w:t>,</w:t>
      </w:r>
      <w:r w:rsidR="006B15DE">
        <w:rPr>
          <w:rFonts w:eastAsiaTheme="minorEastAsia"/>
          <w:color w:val="0070C0"/>
          <w:szCs w:val="22"/>
          <w:lang w:eastAsia="zh-CN"/>
        </w:rPr>
        <w:t xml:space="preserve"> moderator suggest that we can first study the mechanism with the same </w:t>
      </w:r>
      <w:r w:rsidR="00961F6D">
        <w:rPr>
          <w:rFonts w:eastAsiaTheme="minorEastAsia"/>
          <w:color w:val="0070C0"/>
          <w:szCs w:val="22"/>
          <w:lang w:eastAsia="zh-CN"/>
        </w:rPr>
        <w:t>OAM and</w:t>
      </w:r>
      <w:r w:rsidR="006B15DE">
        <w:rPr>
          <w:rFonts w:eastAsiaTheme="minorEastAsia"/>
          <w:color w:val="0070C0"/>
          <w:szCs w:val="22"/>
          <w:lang w:eastAsia="zh-CN"/>
        </w:rPr>
        <w:t xml:space="preserve"> discuss the scenario with different OAM later.</w:t>
      </w:r>
    </w:p>
    <w:p w14:paraId="77FF9706" w14:textId="01EE7C63" w:rsidR="007B40F5" w:rsidRPr="006B15DE" w:rsidRDefault="000B62A3">
      <w:pPr>
        <w:spacing w:beforeLines="50" w:before="120"/>
        <w:jc w:val="both"/>
        <w:rPr>
          <w:rFonts w:eastAsiaTheme="minorEastAsia"/>
          <w:b/>
          <w:bCs/>
          <w:color w:val="0070C0"/>
          <w:szCs w:val="22"/>
          <w:lang w:eastAsia="zh-CN"/>
        </w:rPr>
      </w:pPr>
      <w:r w:rsidRPr="006B15DE">
        <w:rPr>
          <w:rFonts w:eastAsiaTheme="minorEastAsia" w:hint="eastAsia"/>
          <w:b/>
          <w:bCs/>
          <w:color w:val="0070C0"/>
          <w:szCs w:val="22"/>
          <w:lang w:eastAsia="zh-CN"/>
        </w:rPr>
        <w:t>P</w:t>
      </w:r>
      <w:r w:rsidRPr="006B15DE">
        <w:rPr>
          <w:rFonts w:eastAsiaTheme="minorEastAsia"/>
          <w:b/>
          <w:bCs/>
          <w:color w:val="0070C0"/>
          <w:szCs w:val="22"/>
          <w:lang w:eastAsia="zh-CN"/>
        </w:rPr>
        <w:t>roposal 5: FFS for the PCI reconfiguration in case of IAB-donor and IAB-node with different OAMs.</w:t>
      </w:r>
    </w:p>
    <w:p w14:paraId="116F0A0C" w14:textId="49B6E17C" w:rsidR="007B40F5" w:rsidRDefault="007B40F5">
      <w:pPr>
        <w:spacing w:beforeLines="50" w:before="120"/>
        <w:jc w:val="both"/>
        <w:rPr>
          <w:rFonts w:eastAsiaTheme="minorEastAsia"/>
          <w:szCs w:val="22"/>
          <w:lang w:eastAsia="zh-CN"/>
        </w:rPr>
      </w:pPr>
    </w:p>
    <w:p w14:paraId="07F5273E" w14:textId="77777777" w:rsidR="00FB1D0A" w:rsidRDefault="00FB1D0A">
      <w:pPr>
        <w:spacing w:beforeLines="50" w:before="120"/>
        <w:jc w:val="both"/>
        <w:rPr>
          <w:rFonts w:eastAsiaTheme="minorEastAsia"/>
          <w:szCs w:val="22"/>
          <w:lang w:eastAsia="zh-CN"/>
        </w:rPr>
      </w:pPr>
    </w:p>
    <w:p w14:paraId="6EE55E91"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the UE impacts when PCI changes on the serving cell of the mobile IAB-node, [1] propose that RAN3 shall send an LS asking RAN1 about the possible UE impacts. And in [2], PCI reconfiguration will lead to RLF for all </w:t>
      </w:r>
      <w:proofErr w:type="spellStart"/>
      <w:r>
        <w:rPr>
          <w:rFonts w:eastAsiaTheme="minorEastAsia"/>
          <w:szCs w:val="22"/>
          <w:lang w:eastAsia="zh-CN"/>
        </w:rPr>
        <w:t>Ues</w:t>
      </w:r>
      <w:proofErr w:type="spellEnd"/>
      <w:r>
        <w:rPr>
          <w:rFonts w:eastAsiaTheme="minorEastAsia"/>
          <w:szCs w:val="22"/>
          <w:lang w:eastAsia="zh-CN"/>
        </w:rPr>
        <w:t xml:space="preserve"> connected.</w:t>
      </w:r>
      <w:r>
        <w:rPr>
          <w:rFonts w:eastAsiaTheme="minorEastAsia" w:hint="eastAsia"/>
          <w:szCs w:val="22"/>
          <w:lang w:eastAsia="zh-CN"/>
        </w:rPr>
        <w:t xml:space="preserve"> A</w:t>
      </w:r>
      <w:r>
        <w:rPr>
          <w:rFonts w:eastAsiaTheme="minorEastAsia"/>
          <w:szCs w:val="22"/>
          <w:lang w:eastAsia="zh-CN"/>
        </w:rPr>
        <w:t xml:space="preserve">s instructed by the chairman, we need to discuss the following issue </w:t>
      </w:r>
      <w:r>
        <w:rPr>
          <w:rFonts w:eastAsiaTheme="minorEastAsia" w:hint="eastAsia"/>
          <w:szCs w:val="22"/>
          <w:lang w:eastAsia="zh-CN"/>
        </w:rPr>
        <w:t>i</w:t>
      </w:r>
      <w:r>
        <w:rPr>
          <w:rFonts w:eastAsiaTheme="minorEastAsia"/>
          <w:szCs w:val="22"/>
          <w:lang w:eastAsia="zh-CN"/>
        </w:rPr>
        <w:t>n this CB.</w:t>
      </w:r>
    </w:p>
    <w:p w14:paraId="7069CF91" w14:textId="77777777" w:rsidR="00722293" w:rsidRDefault="002905D8">
      <w:pPr>
        <w:widowControl w:val="0"/>
        <w:numPr>
          <w:ilvl w:val="0"/>
          <w:numId w:val="9"/>
        </w:numPr>
        <w:spacing w:before="100" w:beforeAutospacing="1" w:line="240" w:lineRule="auto"/>
        <w:rPr>
          <w:rFonts w:ascii="Calibri" w:hAnsi="Calibri" w:cs="Calibri"/>
          <w:b/>
          <w:bCs/>
          <w:color w:val="FF00FF"/>
          <w:sz w:val="18"/>
          <w:szCs w:val="18"/>
          <w:lang w:eastAsia="zh-CN"/>
        </w:rPr>
      </w:pPr>
      <w:r>
        <w:rPr>
          <w:rFonts w:ascii="Calibri" w:hAnsi="Calibri" w:cs="Calibri"/>
          <w:b/>
          <w:bCs/>
          <w:color w:val="FF00FF"/>
          <w:sz w:val="18"/>
          <w:szCs w:val="18"/>
          <w:lang w:eastAsia="zh-CN"/>
        </w:rPr>
        <w:t xml:space="preserve">Is there a need to check with RAN1 on UE impacts of PCI changes during </w:t>
      </w:r>
      <w:proofErr w:type="spellStart"/>
      <w:r>
        <w:rPr>
          <w:rFonts w:ascii="Calibri" w:hAnsi="Calibri" w:cs="Calibri"/>
          <w:b/>
          <w:bCs/>
          <w:color w:val="FF00FF"/>
          <w:sz w:val="18"/>
          <w:szCs w:val="18"/>
          <w:lang w:eastAsia="zh-CN"/>
        </w:rPr>
        <w:t>mIAB</w:t>
      </w:r>
      <w:proofErr w:type="spellEnd"/>
      <w:r>
        <w:rPr>
          <w:rFonts w:ascii="Calibri" w:hAnsi="Calibri" w:cs="Calibri"/>
          <w:b/>
          <w:bCs/>
          <w:color w:val="FF00FF"/>
          <w:sz w:val="18"/>
          <w:szCs w:val="18"/>
          <w:lang w:eastAsia="zh-CN"/>
        </w:rPr>
        <w:t xml:space="preserve"> operations? Or can such impacts be evaluated and described, </w:t>
      </w:r>
      <w:proofErr w:type="gramStart"/>
      <w:r>
        <w:rPr>
          <w:rFonts w:ascii="Calibri" w:hAnsi="Calibri" w:cs="Calibri"/>
          <w:b/>
          <w:bCs/>
          <w:color w:val="FF00FF"/>
          <w:sz w:val="18"/>
          <w:szCs w:val="18"/>
          <w:lang w:eastAsia="zh-CN"/>
        </w:rPr>
        <w:t>e.g.</w:t>
      </w:r>
      <w:proofErr w:type="gramEnd"/>
      <w:r>
        <w:rPr>
          <w:rFonts w:ascii="Calibri" w:hAnsi="Calibri" w:cs="Calibri"/>
          <w:b/>
          <w:bCs/>
          <w:color w:val="FF00FF"/>
          <w:sz w:val="18"/>
          <w:szCs w:val="18"/>
          <w:lang w:eastAsia="zh-CN"/>
        </w:rPr>
        <w:t xml:space="preserve"> RLF?</w:t>
      </w:r>
    </w:p>
    <w:p w14:paraId="264CE749" w14:textId="77777777" w:rsidR="00722293" w:rsidRDefault="002905D8">
      <w:pPr>
        <w:spacing w:beforeLines="50" w:before="120"/>
        <w:jc w:val="both"/>
        <w:rPr>
          <w:b/>
          <w:bCs/>
          <w:i/>
          <w:iCs/>
          <w:szCs w:val="22"/>
        </w:rPr>
      </w:pPr>
      <w:r>
        <w:rPr>
          <w:rFonts w:eastAsiaTheme="minorEastAsia" w:hint="eastAsia"/>
          <w:b/>
          <w:bCs/>
          <w:i/>
          <w:iCs/>
          <w:szCs w:val="22"/>
          <w:lang w:eastAsia="zh-CN"/>
        </w:rPr>
        <w:t>Q</w:t>
      </w:r>
      <w:r>
        <w:rPr>
          <w:rFonts w:eastAsiaTheme="minorEastAsia"/>
          <w:b/>
          <w:bCs/>
          <w:i/>
          <w:iCs/>
          <w:szCs w:val="22"/>
          <w:lang w:eastAsia="zh-CN"/>
        </w:rPr>
        <w:t>7:</w:t>
      </w:r>
      <w:r>
        <w:rPr>
          <w:b/>
          <w:bCs/>
          <w:i/>
          <w:iCs/>
          <w:szCs w:val="22"/>
        </w:rPr>
        <w:t xml:space="preserve"> What UE impacts do you see in case PCI changes during </w:t>
      </w:r>
      <w:proofErr w:type="spellStart"/>
      <w:r>
        <w:rPr>
          <w:b/>
          <w:bCs/>
          <w:i/>
          <w:iCs/>
          <w:szCs w:val="22"/>
        </w:rPr>
        <w:t>mIAB</w:t>
      </w:r>
      <w:proofErr w:type="spellEnd"/>
      <w:r>
        <w:rPr>
          <w:b/>
          <w:bCs/>
          <w:i/>
          <w:iCs/>
          <w:szCs w:val="22"/>
        </w:rPr>
        <w:t xml:space="preserve"> operations? Please share your view on the following options.</w:t>
      </w:r>
    </w:p>
    <w:p w14:paraId="6F51ADDD"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Opt.1: check with RAN1 on the UE impacts</w:t>
      </w:r>
    </w:p>
    <w:p w14:paraId="2B87E907"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 xml:space="preserve">Opt.2: agree that all connected </w:t>
      </w:r>
      <w:proofErr w:type="spellStart"/>
      <w:r>
        <w:rPr>
          <w:rFonts w:ascii="Times New Roman" w:eastAsiaTheme="minorEastAsia" w:hAnsi="Times New Roman" w:cs="Times New Roman"/>
          <w:b/>
          <w:bCs/>
          <w:i/>
          <w:iCs/>
        </w:rPr>
        <w:t>Ues</w:t>
      </w:r>
      <w:proofErr w:type="spellEnd"/>
      <w:r>
        <w:rPr>
          <w:rFonts w:ascii="Times New Roman" w:eastAsiaTheme="minorEastAsia" w:hAnsi="Times New Roman" w:cs="Times New Roman"/>
          <w:b/>
          <w:bCs/>
          <w:i/>
          <w:iCs/>
        </w:rPr>
        <w:t xml:space="preserve"> suffer RLF once PCI changes on the serving cell of the mobile IAB-node</w:t>
      </w:r>
    </w:p>
    <w:p w14:paraId="18038132" w14:textId="77777777" w:rsidR="00722293" w:rsidRDefault="002905D8">
      <w:pPr>
        <w:pStyle w:val="af6"/>
        <w:numPr>
          <w:ilvl w:val="0"/>
          <w:numId w:val="10"/>
        </w:numPr>
        <w:spacing w:beforeLines="50" w:before="120"/>
        <w:rPr>
          <w:rFonts w:ascii="Times New Roman" w:eastAsiaTheme="minorEastAsia" w:hAnsi="Times New Roman" w:cs="Times New Roman"/>
          <w:b/>
          <w:bCs/>
          <w:i/>
          <w:iCs/>
        </w:rPr>
      </w:pPr>
      <w:r>
        <w:rPr>
          <w:rFonts w:ascii="Times New Roman" w:eastAsiaTheme="minorEastAsia" w:hAnsi="Times New Roman" w:cs="Times New Roman"/>
          <w:b/>
          <w:bCs/>
          <w:i/>
          <w:iCs/>
        </w:rPr>
        <w:t>Opt.3: any other UE impacts</w:t>
      </w:r>
    </w:p>
    <w:p w14:paraId="598011DC" w14:textId="77777777" w:rsidR="00722293" w:rsidRDefault="00722293">
      <w:pPr>
        <w:spacing w:beforeLines="50" w:before="120"/>
        <w:jc w:val="both"/>
        <w:rPr>
          <w:rFonts w:eastAsiaTheme="minorEastAsia"/>
          <w:b/>
          <w:bCs/>
          <w:i/>
          <w:iCs/>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5B486B74" w14:textId="77777777">
        <w:tc>
          <w:tcPr>
            <w:tcW w:w="1696" w:type="dxa"/>
          </w:tcPr>
          <w:p w14:paraId="213A15B1" w14:textId="77777777" w:rsidR="00722293" w:rsidRDefault="002905D8">
            <w:r>
              <w:t>Company</w:t>
            </w:r>
          </w:p>
        </w:tc>
        <w:tc>
          <w:tcPr>
            <w:tcW w:w="1281" w:type="dxa"/>
          </w:tcPr>
          <w:p w14:paraId="4C5EE8F0" w14:textId="77777777" w:rsidR="00722293" w:rsidRDefault="002905D8">
            <w:pPr>
              <w:rPr>
                <w:rFonts w:eastAsia="宋体"/>
                <w:lang w:eastAsia="zh-CN"/>
              </w:rPr>
            </w:pPr>
            <w:r>
              <w:rPr>
                <w:rFonts w:eastAsia="宋体"/>
                <w:lang w:eastAsia="zh-CN"/>
              </w:rPr>
              <w:t>Option(s)</w:t>
            </w:r>
          </w:p>
        </w:tc>
        <w:tc>
          <w:tcPr>
            <w:tcW w:w="6228" w:type="dxa"/>
          </w:tcPr>
          <w:p w14:paraId="701B1D85" w14:textId="77777777" w:rsidR="00722293" w:rsidRDefault="002905D8">
            <w:r>
              <w:t>Comment</w:t>
            </w:r>
          </w:p>
        </w:tc>
      </w:tr>
      <w:tr w:rsidR="00722293" w14:paraId="2221DB12" w14:textId="77777777">
        <w:tc>
          <w:tcPr>
            <w:tcW w:w="1696" w:type="dxa"/>
          </w:tcPr>
          <w:p w14:paraId="044F2FF7" w14:textId="77777777" w:rsidR="00722293" w:rsidRDefault="002905D8">
            <w:pPr>
              <w:rPr>
                <w:rFonts w:eastAsiaTheme="minorEastAsia"/>
                <w:lang w:eastAsia="zh-CN"/>
              </w:rPr>
            </w:pPr>
            <w:r>
              <w:rPr>
                <w:rFonts w:eastAsiaTheme="minorEastAsia" w:hint="eastAsia"/>
                <w:lang w:eastAsia="zh-CN"/>
              </w:rPr>
              <w:t>H</w:t>
            </w:r>
            <w:r>
              <w:rPr>
                <w:rFonts w:eastAsiaTheme="minorEastAsia"/>
                <w:lang w:eastAsia="zh-CN"/>
              </w:rPr>
              <w:t>uawei</w:t>
            </w:r>
          </w:p>
        </w:tc>
        <w:tc>
          <w:tcPr>
            <w:tcW w:w="1281" w:type="dxa"/>
          </w:tcPr>
          <w:p w14:paraId="6CEFBCA4" w14:textId="77777777" w:rsidR="00722293" w:rsidRDefault="002905D8">
            <w:pPr>
              <w:rPr>
                <w:rFonts w:eastAsiaTheme="minorEastAsia"/>
                <w:lang w:eastAsia="zh-CN"/>
              </w:rPr>
            </w:pPr>
            <w:r>
              <w:rPr>
                <w:rFonts w:eastAsiaTheme="minorEastAsia"/>
                <w:lang w:eastAsia="zh-CN"/>
              </w:rPr>
              <w:t>See comments</w:t>
            </w:r>
          </w:p>
        </w:tc>
        <w:tc>
          <w:tcPr>
            <w:tcW w:w="6228" w:type="dxa"/>
          </w:tcPr>
          <w:p w14:paraId="4424DC55" w14:textId="77777777" w:rsidR="00722293" w:rsidRDefault="002905D8">
            <w:pPr>
              <w:rPr>
                <w:rFonts w:eastAsiaTheme="minorEastAsia"/>
                <w:lang w:eastAsia="zh-CN"/>
              </w:rPr>
            </w:pPr>
            <w:r>
              <w:rPr>
                <w:rFonts w:eastAsiaTheme="minorEastAsia"/>
                <w:lang w:eastAsia="zh-CN"/>
              </w:rPr>
              <w:t xml:space="preserve">Even without mobile IAB, the PCI of normal </w:t>
            </w:r>
            <w:proofErr w:type="spellStart"/>
            <w:r>
              <w:rPr>
                <w:rFonts w:eastAsiaTheme="minorEastAsia"/>
                <w:lang w:eastAsia="zh-CN"/>
              </w:rPr>
              <w:t>gNB</w:t>
            </w:r>
            <w:proofErr w:type="spellEnd"/>
            <w:r>
              <w:rPr>
                <w:rFonts w:eastAsiaTheme="minorEastAsia"/>
                <w:lang w:eastAsia="zh-CN"/>
              </w:rPr>
              <w:t xml:space="preserve">-DU may be changed also, </w:t>
            </w:r>
            <w:proofErr w:type="gramStart"/>
            <w:r>
              <w:rPr>
                <w:rFonts w:eastAsiaTheme="minorEastAsia"/>
                <w:lang w:eastAsia="zh-CN"/>
              </w:rPr>
              <w:t>e.g.</w:t>
            </w:r>
            <w:proofErr w:type="gramEnd"/>
            <w:r>
              <w:rPr>
                <w:rFonts w:eastAsiaTheme="minorEastAsia"/>
                <w:lang w:eastAsia="zh-CN"/>
              </w:rPr>
              <w:t xml:space="preserve"> in SON topic for PCI optimization. So, the impact to UE served by mobile IAB-node when PCI changes is same as the PCI changes for a normal </w:t>
            </w:r>
            <w:proofErr w:type="spellStart"/>
            <w:r>
              <w:rPr>
                <w:rFonts w:eastAsiaTheme="minorEastAsia"/>
                <w:lang w:eastAsia="zh-CN"/>
              </w:rPr>
              <w:t>gNB</w:t>
            </w:r>
            <w:proofErr w:type="spellEnd"/>
            <w:r>
              <w:rPr>
                <w:rFonts w:eastAsiaTheme="minorEastAsia"/>
                <w:lang w:eastAsia="zh-CN"/>
              </w:rPr>
              <w:t xml:space="preserve">-DU. </w:t>
            </w:r>
          </w:p>
          <w:p w14:paraId="5525935A" w14:textId="77777777" w:rsidR="00722293" w:rsidRDefault="002905D8">
            <w:pPr>
              <w:rPr>
                <w:rFonts w:eastAsiaTheme="minorEastAsia"/>
                <w:lang w:eastAsia="zh-CN"/>
              </w:rPr>
            </w:pPr>
            <w:r>
              <w:rPr>
                <w:rFonts w:eastAsiaTheme="minorEastAsia"/>
                <w:lang w:eastAsia="zh-CN"/>
              </w:rPr>
              <w:t xml:space="preserve">On the other hand, as we answered in Q5, there is some way to avoid UE RLF due to the PCI change, e.g. the IAB-DU can activate cell with new PCI if configured by the F1-terminating CU, and </w:t>
            </w:r>
            <w:proofErr w:type="spellStart"/>
            <w:r>
              <w:rPr>
                <w:rFonts w:eastAsiaTheme="minorEastAsia"/>
                <w:lang w:eastAsia="zh-CN"/>
              </w:rPr>
              <w:t>Ues</w:t>
            </w:r>
            <w:proofErr w:type="spellEnd"/>
            <w:r>
              <w:rPr>
                <w:rFonts w:eastAsiaTheme="minorEastAsia"/>
                <w:lang w:eastAsia="zh-CN"/>
              </w:rPr>
              <w:t xml:space="preserve"> perform intra-DU/inter-</w:t>
            </w:r>
            <w:proofErr w:type="gramStart"/>
            <w:r>
              <w:rPr>
                <w:rFonts w:eastAsiaTheme="minorEastAsia"/>
                <w:lang w:eastAsia="zh-CN"/>
              </w:rPr>
              <w:t>DU(</w:t>
            </w:r>
            <w:proofErr w:type="gramEnd"/>
            <w:r>
              <w:rPr>
                <w:rFonts w:eastAsiaTheme="minorEastAsia"/>
                <w:lang w:eastAsia="zh-CN"/>
              </w:rPr>
              <w:t xml:space="preserve">if IAB has two logical </w:t>
            </w:r>
            <w:proofErr w:type="spellStart"/>
            <w:r>
              <w:rPr>
                <w:rFonts w:eastAsiaTheme="minorEastAsia"/>
                <w:lang w:eastAsia="zh-CN"/>
              </w:rPr>
              <w:t>Dus</w:t>
            </w:r>
            <w:proofErr w:type="spellEnd"/>
            <w:r>
              <w:rPr>
                <w:rFonts w:eastAsiaTheme="minorEastAsia"/>
                <w:lang w:eastAsia="zh-CN"/>
              </w:rPr>
              <w:t>) HO from cell identified by old PCI to the cell identified by new PCI.</w:t>
            </w:r>
          </w:p>
          <w:p w14:paraId="1D92C1CF" w14:textId="77777777" w:rsidR="00722293" w:rsidRDefault="002905D8">
            <w:pPr>
              <w:rPr>
                <w:rFonts w:eastAsiaTheme="minorEastAsia"/>
                <w:lang w:eastAsia="zh-CN"/>
              </w:rPr>
            </w:pPr>
            <w:r>
              <w:rPr>
                <w:rFonts w:eastAsiaTheme="minorEastAsia"/>
                <w:lang w:eastAsia="zh-CN"/>
              </w:rPr>
              <w:t>Based on the above analysis, we do not see the necessary to send the LS to RAN1.</w:t>
            </w:r>
          </w:p>
        </w:tc>
      </w:tr>
      <w:tr w:rsidR="00722293" w14:paraId="54F2A36D" w14:textId="77777777">
        <w:tc>
          <w:tcPr>
            <w:tcW w:w="1696" w:type="dxa"/>
          </w:tcPr>
          <w:p w14:paraId="07DE1636" w14:textId="77777777" w:rsidR="00722293" w:rsidRDefault="002905D8">
            <w:pPr>
              <w:rPr>
                <w:rFonts w:eastAsiaTheme="minorEastAsia"/>
                <w:lang w:eastAsia="zh-CN"/>
              </w:rPr>
            </w:pPr>
            <w:r>
              <w:rPr>
                <w:rFonts w:eastAsiaTheme="minorEastAsia"/>
                <w:b/>
                <w:bCs/>
                <w:lang w:eastAsia="zh-CN"/>
              </w:rPr>
              <w:t>Ericsson</w:t>
            </w:r>
          </w:p>
        </w:tc>
        <w:tc>
          <w:tcPr>
            <w:tcW w:w="1281" w:type="dxa"/>
          </w:tcPr>
          <w:p w14:paraId="6E06D2D5" w14:textId="77777777" w:rsidR="00722293" w:rsidRDefault="002905D8">
            <w:pPr>
              <w:rPr>
                <w:rFonts w:eastAsiaTheme="minorEastAsia"/>
                <w:b/>
                <w:bCs/>
                <w:lang w:eastAsia="zh-CN"/>
              </w:rPr>
            </w:pPr>
            <w:r>
              <w:rPr>
                <w:rFonts w:eastAsiaTheme="minorEastAsia"/>
                <w:b/>
                <w:bCs/>
                <w:lang w:eastAsia="zh-CN"/>
              </w:rPr>
              <w:t>Opt.1</w:t>
            </w:r>
          </w:p>
        </w:tc>
        <w:tc>
          <w:tcPr>
            <w:tcW w:w="6228" w:type="dxa"/>
          </w:tcPr>
          <w:p w14:paraId="16D31E95" w14:textId="77777777" w:rsidR="00722293" w:rsidRDefault="002905D8">
            <w:r>
              <w:t xml:space="preserve">It is not up to RAN3 to conclude how </w:t>
            </w:r>
            <w:proofErr w:type="spellStart"/>
            <w:r>
              <w:t>Ues</w:t>
            </w:r>
            <w:proofErr w:type="spellEnd"/>
            <w:r>
              <w:t xml:space="preserve"> are impacted by intermittent PCI collisions and in case of frequent changes of PCI. It is RAN1 that should evaluate the impact.</w:t>
            </w:r>
          </w:p>
          <w:p w14:paraId="3C48EE81" w14:textId="77777777" w:rsidR="00722293" w:rsidRDefault="002905D8">
            <w:r>
              <w:t>We cannot always assume that it will be possible to apply the migration-based approach to avoiding UE RLF due to PCI change.</w:t>
            </w:r>
          </w:p>
        </w:tc>
      </w:tr>
      <w:tr w:rsidR="00722293" w14:paraId="727A9B45" w14:textId="77777777">
        <w:tc>
          <w:tcPr>
            <w:tcW w:w="1696" w:type="dxa"/>
          </w:tcPr>
          <w:p w14:paraId="7B748142" w14:textId="77777777" w:rsidR="00722293" w:rsidRDefault="002905D8">
            <w:pPr>
              <w:rPr>
                <w:rFonts w:eastAsiaTheme="minorEastAsia"/>
                <w:lang w:eastAsia="zh-CN"/>
              </w:rPr>
            </w:pPr>
            <w:r>
              <w:rPr>
                <w:rFonts w:eastAsiaTheme="minorEastAsia"/>
                <w:lang w:eastAsia="zh-CN"/>
              </w:rPr>
              <w:t>Qualcomm</w:t>
            </w:r>
          </w:p>
        </w:tc>
        <w:tc>
          <w:tcPr>
            <w:tcW w:w="1281" w:type="dxa"/>
          </w:tcPr>
          <w:p w14:paraId="3F8FBA10" w14:textId="77777777" w:rsidR="00722293" w:rsidRDefault="002905D8">
            <w:pPr>
              <w:rPr>
                <w:rFonts w:eastAsiaTheme="minorEastAsia"/>
                <w:lang w:eastAsia="zh-CN"/>
              </w:rPr>
            </w:pPr>
            <w:r>
              <w:rPr>
                <w:rFonts w:eastAsiaTheme="minorEastAsia"/>
                <w:lang w:eastAsia="zh-CN"/>
              </w:rPr>
              <w:t>See comments</w:t>
            </w:r>
          </w:p>
        </w:tc>
        <w:tc>
          <w:tcPr>
            <w:tcW w:w="6228" w:type="dxa"/>
          </w:tcPr>
          <w:p w14:paraId="07E1BFAC" w14:textId="77777777" w:rsidR="00722293" w:rsidRDefault="002905D8">
            <w:pPr>
              <w:rPr>
                <w:u w:val="single"/>
              </w:rPr>
            </w:pPr>
            <w:r>
              <w:t xml:space="preserve">UE RLF needs to be avoided. This is a procedural </w:t>
            </w:r>
            <w:proofErr w:type="gramStart"/>
            <w:r>
              <w:t>problem</w:t>
            </w:r>
            <w:proofErr w:type="gramEnd"/>
            <w:r>
              <w:t xml:space="preserve"> and it is in RAN3 realm. </w:t>
            </w:r>
            <w:r>
              <w:rPr>
                <w:u w:val="single"/>
              </w:rPr>
              <w:t xml:space="preserve">It is easy to solve since we already solve </w:t>
            </w:r>
            <w:proofErr w:type="gramStart"/>
            <w:r>
              <w:rPr>
                <w:u w:val="single"/>
              </w:rPr>
              <w:t>exactly the same</w:t>
            </w:r>
            <w:proofErr w:type="gramEnd"/>
            <w:r>
              <w:rPr>
                <w:u w:val="single"/>
              </w:rPr>
              <w:t xml:space="preserve"> problem for DU migration. </w:t>
            </w:r>
          </w:p>
          <w:p w14:paraId="7A82E460" w14:textId="77777777" w:rsidR="00722293" w:rsidRDefault="002905D8">
            <w:pPr>
              <w:rPr>
                <w:b/>
                <w:bCs/>
              </w:rPr>
            </w:pPr>
            <w:r>
              <w:t>[2] describes how it works. Here is the proposal:</w:t>
            </w:r>
          </w:p>
          <w:p w14:paraId="0A802E3D" w14:textId="77777777" w:rsidR="00722293" w:rsidRDefault="002905D8">
            <w:pPr>
              <w:rPr>
                <w:rFonts w:eastAsiaTheme="minorEastAsia"/>
                <w:lang w:eastAsia="zh-CN"/>
              </w:rPr>
            </w:pPr>
            <w:r>
              <w:rPr>
                <w:b/>
                <w:bCs/>
              </w:rPr>
              <w:t xml:space="preserve">Proposal: PCI-change on the IAB-node to be supported via handover of connected </w:t>
            </w:r>
            <w:proofErr w:type="spellStart"/>
            <w:r>
              <w:rPr>
                <w:b/>
                <w:bCs/>
              </w:rPr>
              <w:t>Ues</w:t>
            </w:r>
            <w:proofErr w:type="spellEnd"/>
            <w:r>
              <w:rPr>
                <w:b/>
                <w:bCs/>
              </w:rPr>
              <w:t xml:space="preserve"> between logical cells using old and new PCI, respectively.</w:t>
            </w:r>
          </w:p>
        </w:tc>
      </w:tr>
      <w:tr w:rsidR="00722293" w14:paraId="43DBBD0E" w14:textId="77777777">
        <w:tc>
          <w:tcPr>
            <w:tcW w:w="1696" w:type="dxa"/>
          </w:tcPr>
          <w:p w14:paraId="64A3A059"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281" w:type="dxa"/>
          </w:tcPr>
          <w:p w14:paraId="744B60F4" w14:textId="77777777" w:rsidR="00722293" w:rsidRDefault="002905D8">
            <w:pPr>
              <w:rPr>
                <w:rFonts w:eastAsiaTheme="minorEastAsia"/>
                <w:lang w:eastAsia="zh-CN"/>
              </w:rPr>
            </w:pPr>
            <w:r>
              <w:rPr>
                <w:rFonts w:eastAsiaTheme="minorEastAsia"/>
                <w:lang w:eastAsia="zh-CN"/>
              </w:rPr>
              <w:t xml:space="preserve">Opt.2 </w:t>
            </w:r>
          </w:p>
        </w:tc>
        <w:tc>
          <w:tcPr>
            <w:tcW w:w="6228" w:type="dxa"/>
          </w:tcPr>
          <w:p w14:paraId="0AD35CB1"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 xml:space="preserve">rom RAN3 point of view, we can consider all connected </w:t>
            </w:r>
            <w:proofErr w:type="spellStart"/>
            <w:r>
              <w:rPr>
                <w:rFonts w:eastAsiaTheme="minorEastAsia"/>
                <w:lang w:eastAsia="zh-CN"/>
              </w:rPr>
              <w:t>Ues</w:t>
            </w:r>
            <w:proofErr w:type="spellEnd"/>
            <w:r>
              <w:rPr>
                <w:rFonts w:eastAsiaTheme="minorEastAsia"/>
                <w:lang w:eastAsia="zh-CN"/>
              </w:rPr>
              <w:t xml:space="preserve"> suffer RLF once PCI changes.</w:t>
            </w:r>
          </w:p>
          <w:p w14:paraId="6997A314" w14:textId="77777777" w:rsidR="00722293" w:rsidRDefault="002905D8">
            <w:pPr>
              <w:rPr>
                <w:rFonts w:eastAsiaTheme="minorEastAsia"/>
                <w:lang w:eastAsia="zh-CN"/>
              </w:rPr>
            </w:pPr>
            <w:r>
              <w:rPr>
                <w:rFonts w:eastAsiaTheme="minorEastAsia"/>
                <w:lang w:eastAsia="zh-CN"/>
              </w:rPr>
              <w:t xml:space="preserve">PCI reconfiguration via legacy F1AP can be the baseline to avoid PCI collision. And PCI reconfiguration is not a specific issue for </w:t>
            </w:r>
            <w:r>
              <w:rPr>
                <w:rFonts w:eastAsiaTheme="minorEastAsia"/>
                <w:lang w:eastAsia="zh-CN"/>
              </w:rPr>
              <w:lastRenderedPageBreak/>
              <w:t xml:space="preserve">mobile IAB-node, so there is no need to send the LS to RAN1 to check the UE impacts on PCI change. </w:t>
            </w:r>
          </w:p>
          <w:p w14:paraId="7958199E" w14:textId="77777777" w:rsidR="00722293" w:rsidRDefault="002905D8">
            <w:pPr>
              <w:rPr>
                <w:rFonts w:eastAsiaTheme="minorEastAsia"/>
                <w:lang w:eastAsia="zh-CN"/>
              </w:rPr>
            </w:pPr>
            <w:r>
              <w:rPr>
                <w:rFonts w:eastAsiaTheme="minorEastAsia" w:hint="eastAsia"/>
                <w:lang w:eastAsia="zh-CN"/>
              </w:rPr>
              <w:t>W</w:t>
            </w:r>
            <w:r>
              <w:rPr>
                <w:rFonts w:eastAsiaTheme="minorEastAsia"/>
                <w:lang w:eastAsia="zh-CN"/>
              </w:rPr>
              <w:t>hile for the solution to avoid UE RLF, it’s just an optimization for PCI reconfiguration.</w:t>
            </w:r>
          </w:p>
        </w:tc>
      </w:tr>
      <w:tr w:rsidR="00722293" w14:paraId="1B183353" w14:textId="77777777">
        <w:tc>
          <w:tcPr>
            <w:tcW w:w="1696" w:type="dxa"/>
          </w:tcPr>
          <w:p w14:paraId="5FF0A943" w14:textId="77777777" w:rsidR="00722293" w:rsidRDefault="002905D8">
            <w:pPr>
              <w:rPr>
                <w:rFonts w:eastAsiaTheme="minorEastAsia"/>
                <w:lang w:eastAsia="zh-CN"/>
              </w:rPr>
            </w:pPr>
            <w:r>
              <w:rPr>
                <w:rFonts w:eastAsiaTheme="minorEastAsia"/>
                <w:lang w:eastAsia="zh-CN"/>
              </w:rPr>
              <w:lastRenderedPageBreak/>
              <w:t>Nokia</w:t>
            </w:r>
          </w:p>
        </w:tc>
        <w:tc>
          <w:tcPr>
            <w:tcW w:w="1281" w:type="dxa"/>
          </w:tcPr>
          <w:p w14:paraId="2E9A4DC0" w14:textId="77777777" w:rsidR="00722293" w:rsidRDefault="002905D8">
            <w:pPr>
              <w:rPr>
                <w:rFonts w:eastAsiaTheme="minorEastAsia"/>
                <w:lang w:eastAsia="zh-CN"/>
              </w:rPr>
            </w:pPr>
            <w:r>
              <w:rPr>
                <w:rFonts w:eastAsiaTheme="minorEastAsia"/>
                <w:lang w:eastAsia="zh-CN"/>
              </w:rPr>
              <w:t>See comments</w:t>
            </w:r>
          </w:p>
        </w:tc>
        <w:tc>
          <w:tcPr>
            <w:tcW w:w="6228" w:type="dxa"/>
          </w:tcPr>
          <w:p w14:paraId="70A5937E" w14:textId="77777777" w:rsidR="00722293" w:rsidRDefault="002905D8">
            <w:r>
              <w:t xml:space="preserve">PCI change can use the HO between the </w:t>
            </w:r>
            <w:proofErr w:type="spellStart"/>
            <w:r>
              <w:t>Dus</w:t>
            </w:r>
            <w:proofErr w:type="spellEnd"/>
            <w:r>
              <w:t>. What are the other UE impacts? BTW, the UE part should be discussed in RAN1/2.</w:t>
            </w:r>
          </w:p>
        </w:tc>
      </w:tr>
      <w:tr w:rsidR="00722293" w14:paraId="1BC9F791" w14:textId="77777777">
        <w:tc>
          <w:tcPr>
            <w:tcW w:w="1696" w:type="dxa"/>
          </w:tcPr>
          <w:p w14:paraId="0A75B605" w14:textId="77777777" w:rsidR="00722293" w:rsidRDefault="002905D8">
            <w:pPr>
              <w:rPr>
                <w:rFonts w:eastAsiaTheme="minorEastAsia"/>
                <w:lang w:eastAsia="zh-CN"/>
              </w:rPr>
            </w:pPr>
            <w:r>
              <w:rPr>
                <w:rFonts w:eastAsiaTheme="minorEastAsia"/>
                <w:lang w:eastAsia="zh-CN"/>
              </w:rPr>
              <w:t xml:space="preserve">Xiaomi </w:t>
            </w:r>
          </w:p>
        </w:tc>
        <w:tc>
          <w:tcPr>
            <w:tcW w:w="1281" w:type="dxa"/>
          </w:tcPr>
          <w:p w14:paraId="60D4A080" w14:textId="77777777" w:rsidR="00722293" w:rsidRDefault="002905D8">
            <w:pPr>
              <w:rPr>
                <w:rFonts w:eastAsiaTheme="minorEastAsia"/>
                <w:lang w:eastAsia="zh-CN"/>
              </w:rPr>
            </w:pPr>
            <w:r>
              <w:rPr>
                <w:rFonts w:eastAsiaTheme="minorEastAsia"/>
                <w:lang w:eastAsia="zh-CN"/>
              </w:rPr>
              <w:t>See comments</w:t>
            </w:r>
          </w:p>
        </w:tc>
        <w:tc>
          <w:tcPr>
            <w:tcW w:w="6228" w:type="dxa"/>
          </w:tcPr>
          <w:p w14:paraId="581E41AA" w14:textId="77777777" w:rsidR="00722293" w:rsidRDefault="002905D8">
            <w:r>
              <w:t xml:space="preserve">This issue is not new, it happens for normal PCI change, </w:t>
            </w:r>
            <w:proofErr w:type="gramStart"/>
            <w:r>
              <w:t>and also</w:t>
            </w:r>
            <w:proofErr w:type="gramEnd"/>
            <w:r>
              <w:t xml:space="preserve"> happens in NTN, according to the history discussion, we believe HO of all the </w:t>
            </w:r>
            <w:proofErr w:type="spellStart"/>
            <w:r>
              <w:t>Ues</w:t>
            </w:r>
            <w:proofErr w:type="spellEnd"/>
            <w:r>
              <w:t xml:space="preserve"> is not the only way to solve the issue (since it will also face issues of group mobility), other options can also be considered.</w:t>
            </w:r>
          </w:p>
        </w:tc>
      </w:tr>
      <w:tr w:rsidR="00722293" w14:paraId="180EA58E" w14:textId="77777777">
        <w:tc>
          <w:tcPr>
            <w:tcW w:w="1696" w:type="dxa"/>
          </w:tcPr>
          <w:p w14:paraId="2E2B433A" w14:textId="77777777" w:rsidR="00722293" w:rsidRDefault="002905D8">
            <w:pPr>
              <w:rPr>
                <w:rFonts w:eastAsiaTheme="minorEastAsia"/>
                <w:lang w:eastAsia="zh-CN"/>
              </w:rPr>
            </w:pPr>
            <w:r>
              <w:rPr>
                <w:rFonts w:eastAsiaTheme="minorEastAsia" w:hint="eastAsia"/>
                <w:lang w:eastAsia="zh-CN"/>
              </w:rPr>
              <w:t>F</w:t>
            </w:r>
            <w:r>
              <w:rPr>
                <w:rFonts w:eastAsiaTheme="minorEastAsia"/>
                <w:lang w:eastAsia="zh-CN"/>
              </w:rPr>
              <w:t>ujitsu</w:t>
            </w:r>
          </w:p>
        </w:tc>
        <w:tc>
          <w:tcPr>
            <w:tcW w:w="1281" w:type="dxa"/>
          </w:tcPr>
          <w:p w14:paraId="4CBEE1D5" w14:textId="77777777" w:rsidR="00722293" w:rsidRDefault="002905D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6228" w:type="dxa"/>
          </w:tcPr>
          <w:p w14:paraId="51EA9972" w14:textId="77777777" w:rsidR="00722293" w:rsidRDefault="002905D8">
            <w:pPr>
              <w:rPr>
                <w:rFonts w:eastAsiaTheme="minorEastAsia"/>
              </w:rPr>
            </w:pPr>
            <w:r>
              <w:rPr>
                <w:rFonts w:eastAsiaTheme="minorEastAsia"/>
              </w:rPr>
              <w:t xml:space="preserve">Case 1: When the PCI change is performed through the method of Option 2 in Q6, i.e., PCI is changed with changing frequency, the </w:t>
            </w:r>
            <w:proofErr w:type="spellStart"/>
            <w:r>
              <w:rPr>
                <w:rFonts w:eastAsiaTheme="minorEastAsia"/>
              </w:rPr>
              <w:t>Ues</w:t>
            </w:r>
            <w:proofErr w:type="spellEnd"/>
            <w:r>
              <w:rPr>
                <w:rFonts w:eastAsiaTheme="minorEastAsia"/>
              </w:rPr>
              <w:t xml:space="preserve"> can be handed over smoothly and will not suffer from RLF.</w:t>
            </w:r>
          </w:p>
          <w:p w14:paraId="300D87ED" w14:textId="77777777" w:rsidR="00722293" w:rsidRDefault="002905D8">
            <w:pPr>
              <w:rPr>
                <w:rFonts w:eastAsiaTheme="minorEastAsia"/>
                <w:b/>
                <w:bCs/>
              </w:rPr>
            </w:pPr>
            <w:r>
              <w:rPr>
                <w:rFonts w:eastAsiaTheme="minorEastAsia"/>
              </w:rPr>
              <w:t xml:space="preserve">Case 2: </w:t>
            </w:r>
            <w:r>
              <w:rPr>
                <w:rFonts w:eastAsiaTheme="minorEastAsia"/>
                <w:b/>
                <w:bCs/>
              </w:rPr>
              <w:t xml:space="preserve">The PCI is changed without changing frequency, </w:t>
            </w:r>
            <w:proofErr w:type="spellStart"/>
            <w:r>
              <w:rPr>
                <w:rFonts w:eastAsiaTheme="minorEastAsia"/>
                <w:b/>
                <w:bCs/>
              </w:rPr>
              <w:t>Ues</w:t>
            </w:r>
            <w:proofErr w:type="spellEnd"/>
            <w:r>
              <w:rPr>
                <w:rFonts w:eastAsiaTheme="minorEastAsia"/>
                <w:b/>
                <w:bCs/>
              </w:rPr>
              <w:t xml:space="preserve"> may suffer from RLF.</w:t>
            </w:r>
          </w:p>
          <w:p w14:paraId="12245CF4" w14:textId="77777777" w:rsidR="00722293" w:rsidRDefault="002905D8">
            <w:pPr>
              <w:rPr>
                <w:rFonts w:eastAsiaTheme="minorEastAsia"/>
                <w:b/>
                <w:bCs/>
              </w:rPr>
            </w:pPr>
            <w:r>
              <w:rPr>
                <w:rFonts w:eastAsiaTheme="minorEastAsia"/>
              </w:rPr>
              <w:t xml:space="preserve">That is because all the HO commands for </w:t>
            </w:r>
            <w:proofErr w:type="spellStart"/>
            <w:r>
              <w:rPr>
                <w:rFonts w:eastAsiaTheme="minorEastAsia"/>
              </w:rPr>
              <w:t>Ues</w:t>
            </w:r>
            <w:proofErr w:type="spellEnd"/>
            <w:r>
              <w:rPr>
                <w:rFonts w:eastAsiaTheme="minorEastAsia"/>
              </w:rPr>
              <w:t xml:space="preserve"> should be delivered before the PCI is changed but the HO completion can only be successful after the PCI is changed. That will introduce a service interruption or even RLF in UE. We believe that is a RAN2 issue. The impact and the solution should be studied by RAN2.</w:t>
            </w:r>
          </w:p>
        </w:tc>
      </w:tr>
      <w:tr w:rsidR="00722293" w14:paraId="69578A29" w14:textId="77777777">
        <w:tc>
          <w:tcPr>
            <w:tcW w:w="1696" w:type="dxa"/>
          </w:tcPr>
          <w:p w14:paraId="04F1F2CF" w14:textId="77777777" w:rsidR="00722293" w:rsidRDefault="002905D8">
            <w:pPr>
              <w:rPr>
                <w:rFonts w:eastAsiaTheme="minorEastAsia"/>
                <w:lang w:eastAsia="zh-CN"/>
              </w:rPr>
            </w:pPr>
            <w:r>
              <w:rPr>
                <w:rFonts w:eastAsiaTheme="minorEastAsia" w:hint="eastAsia"/>
                <w:lang w:eastAsia="zh-CN"/>
              </w:rPr>
              <w:t>S</w:t>
            </w:r>
            <w:r>
              <w:rPr>
                <w:rFonts w:eastAsiaTheme="minorEastAsia"/>
                <w:lang w:eastAsia="zh-CN"/>
              </w:rPr>
              <w:t>amsung</w:t>
            </w:r>
          </w:p>
        </w:tc>
        <w:tc>
          <w:tcPr>
            <w:tcW w:w="1281" w:type="dxa"/>
          </w:tcPr>
          <w:p w14:paraId="50FCA7D8" w14:textId="77777777" w:rsidR="00722293" w:rsidRDefault="002905D8">
            <w:pPr>
              <w:rPr>
                <w:rFonts w:eastAsiaTheme="minorEastAsia"/>
                <w:lang w:eastAsia="zh-CN"/>
              </w:rPr>
            </w:pPr>
            <w:r>
              <w:rPr>
                <w:rFonts w:eastAsiaTheme="minorEastAsia"/>
                <w:lang w:eastAsia="zh-CN"/>
              </w:rPr>
              <w:t>See comments</w:t>
            </w:r>
          </w:p>
        </w:tc>
        <w:tc>
          <w:tcPr>
            <w:tcW w:w="6228" w:type="dxa"/>
          </w:tcPr>
          <w:p w14:paraId="07BFEF9A" w14:textId="77777777" w:rsidR="00722293" w:rsidRDefault="002905D8">
            <w:pPr>
              <w:rPr>
                <w:rFonts w:eastAsiaTheme="minorEastAsia"/>
              </w:rPr>
            </w:pPr>
            <w:r>
              <w:rPr>
                <w:rFonts w:eastAsiaTheme="minorEastAsia"/>
                <w:lang w:eastAsia="zh-CN"/>
              </w:rPr>
              <w:t xml:space="preserve">Same view with </w:t>
            </w:r>
            <w:r>
              <w:rPr>
                <w:rFonts w:eastAsiaTheme="minorEastAsia" w:hint="eastAsia"/>
                <w:lang w:eastAsia="zh-CN"/>
              </w:rPr>
              <w:t>Xiaomi</w:t>
            </w:r>
            <w:r>
              <w:rPr>
                <w:rFonts w:eastAsiaTheme="minorEastAsia"/>
                <w:lang w:eastAsia="zh-CN"/>
              </w:rPr>
              <w:t>.</w:t>
            </w:r>
          </w:p>
        </w:tc>
      </w:tr>
      <w:tr w:rsidR="00722293" w14:paraId="652445CC" w14:textId="77777777">
        <w:tc>
          <w:tcPr>
            <w:tcW w:w="1696" w:type="dxa"/>
          </w:tcPr>
          <w:p w14:paraId="5E5C2EF8" w14:textId="77777777" w:rsidR="00722293" w:rsidRDefault="002905D8">
            <w:pPr>
              <w:rPr>
                <w:rFonts w:eastAsiaTheme="minorEastAsia"/>
                <w:lang w:eastAsia="zh-CN"/>
              </w:rPr>
            </w:pPr>
            <w:r>
              <w:rPr>
                <w:rFonts w:eastAsiaTheme="minorEastAsia"/>
                <w:lang w:eastAsia="zh-CN"/>
              </w:rPr>
              <w:t>Deutsche Telekom</w:t>
            </w:r>
          </w:p>
        </w:tc>
        <w:tc>
          <w:tcPr>
            <w:tcW w:w="1281" w:type="dxa"/>
          </w:tcPr>
          <w:p w14:paraId="1182C566" w14:textId="77777777" w:rsidR="00722293" w:rsidRDefault="002905D8">
            <w:pPr>
              <w:rPr>
                <w:rFonts w:eastAsiaTheme="minorEastAsia"/>
                <w:lang w:eastAsia="zh-CN"/>
              </w:rPr>
            </w:pPr>
            <w:r>
              <w:rPr>
                <w:rFonts w:eastAsiaTheme="minorEastAsia"/>
                <w:lang w:eastAsia="zh-CN"/>
              </w:rPr>
              <w:t>See comments</w:t>
            </w:r>
          </w:p>
        </w:tc>
        <w:tc>
          <w:tcPr>
            <w:tcW w:w="6228" w:type="dxa"/>
          </w:tcPr>
          <w:p w14:paraId="60DBA3B5" w14:textId="77777777" w:rsidR="00722293" w:rsidRDefault="002905D8">
            <w:pPr>
              <w:rPr>
                <w:rFonts w:eastAsiaTheme="minorEastAsia"/>
                <w:lang w:eastAsia="zh-CN"/>
              </w:rPr>
            </w:pPr>
            <w:r>
              <w:rPr>
                <w:rFonts w:eastAsiaTheme="minorEastAsia"/>
                <w:lang w:eastAsia="zh-CN"/>
              </w:rPr>
              <w:t>We share Huawei’s view.</w:t>
            </w:r>
          </w:p>
        </w:tc>
      </w:tr>
      <w:tr w:rsidR="00722293" w14:paraId="353B3838" w14:textId="77777777">
        <w:tc>
          <w:tcPr>
            <w:tcW w:w="1696" w:type="dxa"/>
          </w:tcPr>
          <w:p w14:paraId="3B96844B"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185DFB47" w14:textId="77777777" w:rsidR="00722293" w:rsidRDefault="002905D8">
            <w:pPr>
              <w:rPr>
                <w:rFonts w:eastAsiaTheme="minorEastAsia"/>
                <w:lang w:eastAsia="zh-CN"/>
              </w:rPr>
            </w:pPr>
            <w:r>
              <w:rPr>
                <w:rFonts w:eastAsiaTheme="minorEastAsia" w:hint="eastAsia"/>
                <w:lang w:eastAsia="zh-CN"/>
              </w:rPr>
              <w:t>See comments</w:t>
            </w:r>
          </w:p>
        </w:tc>
        <w:tc>
          <w:tcPr>
            <w:tcW w:w="6228" w:type="dxa"/>
          </w:tcPr>
          <w:p w14:paraId="687D97F3" w14:textId="77777777" w:rsidR="00722293" w:rsidRDefault="002905D8">
            <w:pPr>
              <w:rPr>
                <w:rFonts w:eastAsiaTheme="minorEastAsia"/>
                <w:lang w:eastAsia="zh-CN"/>
              </w:rPr>
            </w:pPr>
            <w:r>
              <w:rPr>
                <w:rFonts w:eastAsiaTheme="minorEastAsia" w:hint="eastAsia"/>
                <w:lang w:eastAsia="zh-CN"/>
              </w:rPr>
              <w:t xml:space="preserve">It depends on how to implement the PCI change. And UE RLF should be avoided anyway. </w:t>
            </w:r>
          </w:p>
        </w:tc>
      </w:tr>
      <w:tr w:rsidR="00722293" w14:paraId="4E579CCE" w14:textId="77777777">
        <w:tc>
          <w:tcPr>
            <w:tcW w:w="1696" w:type="dxa"/>
          </w:tcPr>
          <w:p w14:paraId="3BE8883F" w14:textId="77777777" w:rsidR="00722293" w:rsidRDefault="00722293">
            <w:pPr>
              <w:rPr>
                <w:rFonts w:eastAsiaTheme="minorEastAsia"/>
                <w:lang w:eastAsia="zh-CN"/>
              </w:rPr>
            </w:pPr>
          </w:p>
        </w:tc>
        <w:tc>
          <w:tcPr>
            <w:tcW w:w="1281" w:type="dxa"/>
          </w:tcPr>
          <w:p w14:paraId="62BFB2CD" w14:textId="77777777" w:rsidR="00722293" w:rsidRDefault="00722293">
            <w:pPr>
              <w:rPr>
                <w:rFonts w:eastAsiaTheme="minorEastAsia"/>
                <w:lang w:eastAsia="zh-CN"/>
              </w:rPr>
            </w:pPr>
          </w:p>
        </w:tc>
        <w:tc>
          <w:tcPr>
            <w:tcW w:w="6228" w:type="dxa"/>
          </w:tcPr>
          <w:p w14:paraId="6F3B3B1C" w14:textId="77777777" w:rsidR="00722293" w:rsidRDefault="00722293">
            <w:pPr>
              <w:rPr>
                <w:rFonts w:eastAsiaTheme="minorEastAsia"/>
                <w:lang w:eastAsia="zh-CN"/>
              </w:rPr>
            </w:pPr>
          </w:p>
        </w:tc>
      </w:tr>
    </w:tbl>
    <w:p w14:paraId="12275997" w14:textId="77777777" w:rsidR="00722293" w:rsidRDefault="002905D8">
      <w:pPr>
        <w:spacing w:beforeLines="50" w:before="120"/>
        <w:jc w:val="both"/>
        <w:rPr>
          <w:ins w:id="2" w:author="Qualcomm 1" w:date="2022-10-11T18:27:00Z"/>
          <w:rFonts w:eastAsiaTheme="minorEastAsia"/>
          <w:szCs w:val="22"/>
          <w:lang w:eastAsia="zh-CN"/>
        </w:rPr>
      </w:pPr>
      <w:ins w:id="3" w:author="Qualcomm 1" w:date="2022-10-11T18:27:00Z">
        <w:r>
          <w:rPr>
            <w:rFonts w:eastAsiaTheme="minorEastAsia"/>
            <w:szCs w:val="22"/>
            <w:lang w:eastAsia="zh-CN"/>
          </w:rPr>
          <w:t xml:space="preserve">In the inter-donor IAB-DU migration procedure, the UE hands over between two logical cells with different PCI, and without causing RLF. </w:t>
        </w:r>
      </w:ins>
    </w:p>
    <w:p w14:paraId="0AA4A5AA" w14:textId="77777777" w:rsidR="00722293" w:rsidRPr="00722293" w:rsidRDefault="002905D8">
      <w:pPr>
        <w:spacing w:beforeLines="50" w:before="120"/>
        <w:jc w:val="both"/>
        <w:rPr>
          <w:ins w:id="4" w:author="Qualcomm 1" w:date="2022-10-11T18:27:00Z"/>
          <w:rFonts w:eastAsiaTheme="minorEastAsia"/>
          <w:b/>
          <w:bCs/>
          <w:szCs w:val="22"/>
          <w:lang w:eastAsia="zh-CN"/>
          <w:rPrChange w:id="5" w:author="Qualcomm 1" w:date="2022-10-11T14:16:00Z">
            <w:rPr>
              <w:ins w:id="6" w:author="Qualcomm 1" w:date="2022-10-11T18:27:00Z"/>
              <w:rFonts w:eastAsiaTheme="minorEastAsia"/>
              <w:szCs w:val="22"/>
              <w:lang w:eastAsia="zh-CN"/>
            </w:rPr>
          </w:rPrChange>
        </w:rPr>
      </w:pPr>
      <w:ins w:id="7" w:author="Qualcomm 1" w:date="2022-10-11T18:27:00Z">
        <w:r>
          <w:rPr>
            <w:rFonts w:eastAsiaTheme="minorEastAsia"/>
            <w:b/>
            <w:bCs/>
            <w:szCs w:val="22"/>
            <w:lang w:eastAsia="zh-CN"/>
            <w:rPrChange w:id="8" w:author="Qualcomm 1" w:date="2022-10-11T14:16:00Z">
              <w:rPr>
                <w:rFonts w:eastAsiaTheme="minorEastAsia"/>
                <w:szCs w:val="22"/>
                <w:lang w:eastAsia="zh-CN"/>
              </w:rPr>
            </w:rPrChange>
          </w:rPr>
          <w:t>Q7b: Do you agree that UE handover between two logical cells with different PCI as applied during the DU migration procedure can also be used to change the IAB-node’s PCI?</w:t>
        </w:r>
      </w:ins>
    </w:p>
    <w:tbl>
      <w:tblPr>
        <w:tblStyle w:val="af1"/>
        <w:tblW w:w="0" w:type="auto"/>
        <w:tblLook w:val="04A0" w:firstRow="1" w:lastRow="0" w:firstColumn="1" w:lastColumn="0" w:noHBand="0" w:noVBand="1"/>
      </w:tblPr>
      <w:tblGrid>
        <w:gridCol w:w="1975"/>
        <w:gridCol w:w="1890"/>
        <w:gridCol w:w="5340"/>
      </w:tblGrid>
      <w:tr w:rsidR="00722293" w14:paraId="193A8704" w14:textId="77777777">
        <w:trPr>
          <w:ins w:id="9" w:author="Qualcomm 1" w:date="2022-10-11T18:27:00Z"/>
        </w:trPr>
        <w:tc>
          <w:tcPr>
            <w:tcW w:w="1975" w:type="dxa"/>
          </w:tcPr>
          <w:p w14:paraId="697419E3" w14:textId="77777777" w:rsidR="00722293" w:rsidRDefault="002905D8">
            <w:pPr>
              <w:spacing w:beforeLines="50" w:before="120"/>
              <w:jc w:val="both"/>
              <w:rPr>
                <w:ins w:id="10" w:author="Qualcomm 1" w:date="2022-10-11T18:27:00Z"/>
                <w:rFonts w:eastAsiaTheme="minorEastAsia"/>
                <w:b/>
                <w:bCs/>
                <w:szCs w:val="22"/>
                <w:lang w:eastAsia="zh-CN"/>
              </w:rPr>
            </w:pPr>
            <w:ins w:id="11" w:author="Qualcomm 1" w:date="2022-10-11T18:27:00Z">
              <w:r>
                <w:rPr>
                  <w:rFonts w:eastAsiaTheme="minorEastAsia"/>
                  <w:b/>
                  <w:bCs/>
                  <w:szCs w:val="22"/>
                  <w:lang w:eastAsia="zh-CN"/>
                </w:rPr>
                <w:t>Company</w:t>
              </w:r>
            </w:ins>
          </w:p>
        </w:tc>
        <w:tc>
          <w:tcPr>
            <w:tcW w:w="1890" w:type="dxa"/>
          </w:tcPr>
          <w:p w14:paraId="2611FCF9" w14:textId="77777777" w:rsidR="00722293" w:rsidRDefault="002905D8">
            <w:pPr>
              <w:spacing w:beforeLines="50" w:before="120"/>
              <w:jc w:val="both"/>
              <w:rPr>
                <w:ins w:id="12" w:author="Qualcomm 1" w:date="2022-10-11T18:27:00Z"/>
                <w:rFonts w:eastAsiaTheme="minorEastAsia"/>
                <w:b/>
                <w:bCs/>
                <w:szCs w:val="22"/>
                <w:lang w:eastAsia="zh-CN"/>
              </w:rPr>
            </w:pPr>
            <w:ins w:id="13" w:author="Qualcomm 1" w:date="2022-10-11T18:27:00Z">
              <w:r>
                <w:rPr>
                  <w:rFonts w:eastAsiaTheme="minorEastAsia"/>
                  <w:b/>
                  <w:bCs/>
                  <w:szCs w:val="22"/>
                  <w:lang w:eastAsia="zh-CN"/>
                </w:rPr>
                <w:t>Yes/No</w:t>
              </w:r>
            </w:ins>
          </w:p>
        </w:tc>
        <w:tc>
          <w:tcPr>
            <w:tcW w:w="5340" w:type="dxa"/>
          </w:tcPr>
          <w:p w14:paraId="1B229854" w14:textId="77777777" w:rsidR="00722293" w:rsidRDefault="002905D8">
            <w:pPr>
              <w:spacing w:beforeLines="50" w:before="120"/>
              <w:jc w:val="both"/>
              <w:rPr>
                <w:ins w:id="14" w:author="Qualcomm 1" w:date="2022-10-11T18:27:00Z"/>
                <w:rFonts w:eastAsiaTheme="minorEastAsia"/>
                <w:b/>
                <w:bCs/>
                <w:szCs w:val="22"/>
                <w:lang w:eastAsia="zh-CN"/>
              </w:rPr>
            </w:pPr>
            <w:ins w:id="15" w:author="Qualcomm 1" w:date="2022-10-11T18:27:00Z">
              <w:r>
                <w:rPr>
                  <w:rFonts w:eastAsiaTheme="minorEastAsia"/>
                  <w:b/>
                  <w:bCs/>
                  <w:szCs w:val="22"/>
                  <w:lang w:eastAsia="zh-CN"/>
                </w:rPr>
                <w:t>Comment</w:t>
              </w:r>
            </w:ins>
          </w:p>
        </w:tc>
      </w:tr>
      <w:tr w:rsidR="00722293" w14:paraId="0E3DFECB" w14:textId="77777777">
        <w:trPr>
          <w:ins w:id="16" w:author="Qualcomm 1" w:date="2022-10-11T18:27:00Z"/>
        </w:trPr>
        <w:tc>
          <w:tcPr>
            <w:tcW w:w="1975" w:type="dxa"/>
          </w:tcPr>
          <w:p w14:paraId="755A5647" w14:textId="77777777" w:rsidR="00722293" w:rsidRDefault="002905D8">
            <w:pPr>
              <w:spacing w:beforeLines="50" w:before="120"/>
              <w:jc w:val="both"/>
              <w:rPr>
                <w:ins w:id="17" w:author="Qualcomm 1" w:date="2022-10-11T18:27:00Z"/>
                <w:rFonts w:eastAsiaTheme="minorEastAsia"/>
                <w:szCs w:val="22"/>
                <w:lang w:eastAsia="zh-CN"/>
              </w:rPr>
            </w:pPr>
            <w:ins w:id="18" w:author="Qualcomm 1" w:date="2022-10-11T18:27:00Z">
              <w:r>
                <w:rPr>
                  <w:rFonts w:eastAsiaTheme="minorEastAsia"/>
                  <w:szCs w:val="22"/>
                  <w:lang w:eastAsia="zh-CN"/>
                </w:rPr>
                <w:t>Qualcomm</w:t>
              </w:r>
            </w:ins>
          </w:p>
        </w:tc>
        <w:tc>
          <w:tcPr>
            <w:tcW w:w="1890" w:type="dxa"/>
          </w:tcPr>
          <w:p w14:paraId="25ACD9FB" w14:textId="77777777" w:rsidR="00722293" w:rsidRDefault="002905D8">
            <w:pPr>
              <w:spacing w:beforeLines="50" w:before="120"/>
              <w:jc w:val="both"/>
              <w:rPr>
                <w:ins w:id="19" w:author="Qualcomm 1" w:date="2022-10-11T18:27:00Z"/>
                <w:rFonts w:eastAsiaTheme="minorEastAsia"/>
                <w:szCs w:val="22"/>
                <w:lang w:eastAsia="zh-CN"/>
              </w:rPr>
            </w:pPr>
            <w:ins w:id="20" w:author="Qualcomm 1" w:date="2022-10-11T18:27:00Z">
              <w:r>
                <w:rPr>
                  <w:rFonts w:eastAsiaTheme="minorEastAsia"/>
                  <w:szCs w:val="22"/>
                  <w:lang w:eastAsia="zh-CN"/>
                </w:rPr>
                <w:t>Yes</w:t>
              </w:r>
            </w:ins>
          </w:p>
        </w:tc>
        <w:tc>
          <w:tcPr>
            <w:tcW w:w="5340" w:type="dxa"/>
          </w:tcPr>
          <w:p w14:paraId="73333325" w14:textId="77777777" w:rsidR="00722293" w:rsidRDefault="002905D8">
            <w:pPr>
              <w:spacing w:beforeLines="50" w:before="120"/>
              <w:jc w:val="both"/>
              <w:rPr>
                <w:ins w:id="21" w:author="Qualcomm 1" w:date="2022-10-11T18:27:00Z"/>
                <w:rFonts w:eastAsiaTheme="minorEastAsia"/>
                <w:szCs w:val="22"/>
                <w:lang w:eastAsia="zh-CN"/>
              </w:rPr>
            </w:pPr>
            <w:ins w:id="22" w:author="Qualcomm 1" w:date="2022-10-11T18:27:00Z">
              <w:r>
                <w:rPr>
                  <w:rFonts w:eastAsiaTheme="minorEastAsia"/>
                  <w:szCs w:val="22"/>
                  <w:lang w:eastAsia="zh-CN"/>
                </w:rPr>
                <w:t xml:space="preserve">This is a trivial solution, and we will support it anyway for DU migration. </w:t>
              </w:r>
            </w:ins>
          </w:p>
        </w:tc>
      </w:tr>
      <w:tr w:rsidR="00722293" w14:paraId="03C159C6" w14:textId="77777777">
        <w:trPr>
          <w:ins w:id="23" w:author="Qualcomm 1" w:date="2022-10-11T18:27:00Z"/>
        </w:trPr>
        <w:tc>
          <w:tcPr>
            <w:tcW w:w="1975" w:type="dxa"/>
          </w:tcPr>
          <w:p w14:paraId="7B645808" w14:textId="77777777" w:rsidR="00722293" w:rsidRDefault="002905D8">
            <w:pPr>
              <w:spacing w:beforeLines="50" w:before="120"/>
              <w:jc w:val="both"/>
              <w:rPr>
                <w:ins w:id="24" w:author="Qualcomm 1" w:date="2022-10-11T18:27:00Z"/>
                <w:rFonts w:eastAsiaTheme="minorEastAsia"/>
                <w:szCs w:val="22"/>
                <w:lang w:eastAsia="zh-CN"/>
              </w:rPr>
            </w:pPr>
            <w:r>
              <w:rPr>
                <w:rFonts w:eastAsiaTheme="minorEastAsia" w:hint="eastAsia"/>
                <w:szCs w:val="22"/>
                <w:lang w:eastAsia="zh-CN"/>
              </w:rPr>
              <w:t>L</w:t>
            </w:r>
            <w:r>
              <w:rPr>
                <w:rFonts w:eastAsiaTheme="minorEastAsia"/>
                <w:szCs w:val="22"/>
                <w:lang w:eastAsia="zh-CN"/>
              </w:rPr>
              <w:t>enovo</w:t>
            </w:r>
          </w:p>
        </w:tc>
        <w:tc>
          <w:tcPr>
            <w:tcW w:w="1890" w:type="dxa"/>
          </w:tcPr>
          <w:p w14:paraId="53922424" w14:textId="77777777" w:rsidR="00722293" w:rsidRDefault="00722293">
            <w:pPr>
              <w:spacing w:beforeLines="50" w:before="120"/>
              <w:jc w:val="both"/>
              <w:rPr>
                <w:ins w:id="25" w:author="Qualcomm 1" w:date="2022-10-11T18:27:00Z"/>
                <w:rFonts w:eastAsiaTheme="minorEastAsia"/>
                <w:szCs w:val="22"/>
                <w:lang w:eastAsia="zh-CN"/>
              </w:rPr>
            </w:pPr>
          </w:p>
        </w:tc>
        <w:tc>
          <w:tcPr>
            <w:tcW w:w="5340" w:type="dxa"/>
          </w:tcPr>
          <w:p w14:paraId="28814F06" w14:textId="77777777" w:rsidR="00722293" w:rsidRDefault="002905D8">
            <w:pPr>
              <w:spacing w:beforeLines="50" w:before="120"/>
              <w:jc w:val="both"/>
              <w:rPr>
                <w:ins w:id="26" w:author="Qualcomm 1" w:date="2022-10-11T18:27:00Z"/>
                <w:rFonts w:eastAsiaTheme="minorEastAsia"/>
                <w:szCs w:val="22"/>
                <w:lang w:eastAsia="zh-CN"/>
              </w:rPr>
            </w:pPr>
            <w:r>
              <w:rPr>
                <w:rFonts w:eastAsiaTheme="minorEastAsia" w:hint="eastAsia"/>
                <w:szCs w:val="22"/>
                <w:lang w:eastAsia="zh-CN"/>
              </w:rPr>
              <w:t>T</w:t>
            </w:r>
            <w:r>
              <w:rPr>
                <w:rFonts w:eastAsiaTheme="minorEastAsia"/>
                <w:szCs w:val="22"/>
                <w:lang w:eastAsia="zh-CN"/>
              </w:rPr>
              <w:t>his is an optimization for PCI reconfiguration. And this can be implemented by the IAB-donor.</w:t>
            </w:r>
          </w:p>
        </w:tc>
      </w:tr>
      <w:tr w:rsidR="00722293" w14:paraId="27EEB56E" w14:textId="77777777">
        <w:trPr>
          <w:ins w:id="27" w:author="Qualcomm 1" w:date="2022-10-11T18:27:00Z"/>
        </w:trPr>
        <w:tc>
          <w:tcPr>
            <w:tcW w:w="1975" w:type="dxa"/>
          </w:tcPr>
          <w:p w14:paraId="2B9DA413" w14:textId="77777777" w:rsidR="00722293" w:rsidRDefault="002905D8">
            <w:pPr>
              <w:spacing w:beforeLines="50" w:before="120"/>
              <w:jc w:val="both"/>
              <w:rPr>
                <w:ins w:id="28" w:author="Qualcomm 1" w:date="2022-10-11T18:27:00Z"/>
                <w:rFonts w:eastAsiaTheme="minorEastAsia"/>
                <w:szCs w:val="22"/>
                <w:lang w:eastAsia="zh-CN"/>
              </w:rPr>
            </w:pPr>
            <w:r>
              <w:rPr>
                <w:rFonts w:eastAsiaTheme="minorEastAsia"/>
                <w:szCs w:val="22"/>
                <w:lang w:eastAsia="zh-CN"/>
              </w:rPr>
              <w:t>Nokia</w:t>
            </w:r>
          </w:p>
        </w:tc>
        <w:tc>
          <w:tcPr>
            <w:tcW w:w="1890" w:type="dxa"/>
          </w:tcPr>
          <w:p w14:paraId="59AC27A5" w14:textId="77777777" w:rsidR="00722293" w:rsidRDefault="002905D8">
            <w:pPr>
              <w:spacing w:beforeLines="50" w:before="120"/>
              <w:jc w:val="both"/>
              <w:rPr>
                <w:ins w:id="29" w:author="Qualcomm 1" w:date="2022-10-11T18:27:00Z"/>
                <w:rFonts w:eastAsiaTheme="minorEastAsia"/>
                <w:szCs w:val="22"/>
                <w:lang w:eastAsia="zh-CN"/>
              </w:rPr>
            </w:pPr>
            <w:r>
              <w:rPr>
                <w:rFonts w:eastAsiaTheme="minorEastAsia"/>
                <w:szCs w:val="22"/>
                <w:lang w:eastAsia="zh-CN"/>
              </w:rPr>
              <w:t>Yes</w:t>
            </w:r>
          </w:p>
        </w:tc>
        <w:tc>
          <w:tcPr>
            <w:tcW w:w="5340" w:type="dxa"/>
          </w:tcPr>
          <w:p w14:paraId="3C79CE5E" w14:textId="77777777" w:rsidR="00722293" w:rsidRDefault="00722293">
            <w:pPr>
              <w:spacing w:beforeLines="50" w:before="120"/>
              <w:jc w:val="both"/>
              <w:rPr>
                <w:ins w:id="30" w:author="Qualcomm 1" w:date="2022-10-11T18:27:00Z"/>
                <w:rFonts w:eastAsiaTheme="minorEastAsia"/>
                <w:szCs w:val="22"/>
                <w:lang w:eastAsia="zh-CN"/>
              </w:rPr>
            </w:pPr>
          </w:p>
        </w:tc>
      </w:tr>
      <w:tr w:rsidR="00722293" w14:paraId="0932D0C7" w14:textId="77777777">
        <w:tc>
          <w:tcPr>
            <w:tcW w:w="1975" w:type="dxa"/>
          </w:tcPr>
          <w:p w14:paraId="0BB3092B" w14:textId="77777777" w:rsidR="00722293" w:rsidRDefault="002905D8">
            <w:pPr>
              <w:spacing w:beforeLines="50" w:before="120"/>
              <w:jc w:val="both"/>
              <w:rPr>
                <w:rFonts w:eastAsiaTheme="minorEastAsia"/>
                <w:szCs w:val="22"/>
                <w:lang w:eastAsia="zh-CN"/>
              </w:rPr>
            </w:pPr>
            <w:r>
              <w:rPr>
                <w:rFonts w:eastAsiaTheme="minorEastAsia"/>
                <w:szCs w:val="22"/>
                <w:lang w:eastAsia="zh-CN"/>
              </w:rPr>
              <w:t>Xiaomi</w:t>
            </w:r>
          </w:p>
        </w:tc>
        <w:tc>
          <w:tcPr>
            <w:tcW w:w="1890" w:type="dxa"/>
          </w:tcPr>
          <w:p w14:paraId="6E735FAE" w14:textId="77777777" w:rsidR="00722293" w:rsidRDefault="002905D8">
            <w:pPr>
              <w:spacing w:beforeLines="50" w:before="120"/>
              <w:jc w:val="both"/>
              <w:rPr>
                <w:rFonts w:eastAsiaTheme="minorEastAsia"/>
                <w:szCs w:val="22"/>
                <w:lang w:eastAsia="zh-CN"/>
              </w:rPr>
            </w:pPr>
            <w:r>
              <w:rPr>
                <w:rFonts w:eastAsiaTheme="minorEastAsia"/>
                <w:szCs w:val="22"/>
                <w:lang w:eastAsia="zh-CN"/>
              </w:rPr>
              <w:t>Yes</w:t>
            </w:r>
          </w:p>
        </w:tc>
        <w:tc>
          <w:tcPr>
            <w:tcW w:w="5340" w:type="dxa"/>
          </w:tcPr>
          <w:p w14:paraId="5B2A84BB" w14:textId="77777777" w:rsidR="00722293" w:rsidRDefault="002905D8">
            <w:pPr>
              <w:spacing w:beforeLines="50" w:before="120"/>
              <w:jc w:val="both"/>
              <w:rPr>
                <w:rFonts w:eastAsiaTheme="minorEastAsia"/>
                <w:szCs w:val="22"/>
                <w:lang w:eastAsia="zh-CN"/>
              </w:rPr>
            </w:pPr>
            <w:r>
              <w:rPr>
                <w:rFonts w:eastAsiaTheme="minorEastAsia"/>
                <w:szCs w:val="22"/>
                <w:lang w:eastAsia="zh-CN"/>
              </w:rPr>
              <w:t xml:space="preserve">It can be used but still have problems of group mobility, other ways can also be further considered. </w:t>
            </w:r>
          </w:p>
        </w:tc>
      </w:tr>
      <w:tr w:rsidR="00722293" w14:paraId="78A91674" w14:textId="77777777">
        <w:tc>
          <w:tcPr>
            <w:tcW w:w="1975" w:type="dxa"/>
          </w:tcPr>
          <w:p w14:paraId="7D8029C5"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lastRenderedPageBreak/>
              <w:t>F</w:t>
            </w:r>
            <w:r>
              <w:rPr>
                <w:rFonts w:eastAsiaTheme="minorEastAsia"/>
                <w:szCs w:val="22"/>
                <w:lang w:eastAsia="zh-CN"/>
              </w:rPr>
              <w:t>ujitsu</w:t>
            </w:r>
          </w:p>
        </w:tc>
        <w:tc>
          <w:tcPr>
            <w:tcW w:w="1890" w:type="dxa"/>
          </w:tcPr>
          <w:p w14:paraId="38CF75B6" w14:textId="77777777" w:rsidR="00722293" w:rsidRDefault="002905D8">
            <w:pPr>
              <w:spacing w:beforeLines="50" w:before="120"/>
              <w:jc w:val="both"/>
              <w:rPr>
                <w:rFonts w:eastAsiaTheme="minorEastAsia"/>
                <w:szCs w:val="22"/>
                <w:lang w:eastAsia="zh-CN"/>
              </w:rPr>
            </w:pPr>
            <w:r>
              <w:rPr>
                <w:rFonts w:eastAsiaTheme="minorEastAsia"/>
                <w:szCs w:val="22"/>
                <w:lang w:eastAsia="zh-CN"/>
              </w:rPr>
              <w:t>Yes, but</w:t>
            </w:r>
          </w:p>
        </w:tc>
        <w:tc>
          <w:tcPr>
            <w:tcW w:w="5340" w:type="dxa"/>
          </w:tcPr>
          <w:p w14:paraId="09E3866F" w14:textId="77777777" w:rsidR="00722293" w:rsidRDefault="002905D8">
            <w:pPr>
              <w:spacing w:beforeLines="50" w:before="120"/>
              <w:jc w:val="both"/>
              <w:rPr>
                <w:rFonts w:eastAsiaTheme="minorEastAsia"/>
                <w:lang w:eastAsia="zh-CN"/>
              </w:rPr>
            </w:pPr>
            <w:r>
              <w:rPr>
                <w:rFonts w:eastAsiaTheme="minorEastAsia"/>
                <w:lang w:eastAsia="zh-CN"/>
              </w:rPr>
              <w:t xml:space="preserve">As the answer to previous Q7, it can be used but may cause RLF in UE if the PCI is changed without changing frequency. </w:t>
            </w:r>
          </w:p>
        </w:tc>
      </w:tr>
      <w:tr w:rsidR="00722293" w14:paraId="1BAFC8FC" w14:textId="77777777">
        <w:tc>
          <w:tcPr>
            <w:tcW w:w="1975" w:type="dxa"/>
          </w:tcPr>
          <w:p w14:paraId="09CF60F2" w14:textId="77777777" w:rsidR="00722293" w:rsidRDefault="002905D8">
            <w:pPr>
              <w:spacing w:beforeLines="50" w:before="120"/>
              <w:jc w:val="both"/>
              <w:rPr>
                <w:rFonts w:eastAsiaTheme="minorEastAsia"/>
                <w:szCs w:val="22"/>
                <w:lang w:eastAsia="zh-CN"/>
              </w:rPr>
            </w:pPr>
            <w:r>
              <w:rPr>
                <w:rFonts w:eastAsiaTheme="minorEastAsia"/>
                <w:szCs w:val="22"/>
                <w:lang w:eastAsia="zh-CN"/>
              </w:rPr>
              <w:t>Samsung</w:t>
            </w:r>
          </w:p>
        </w:tc>
        <w:tc>
          <w:tcPr>
            <w:tcW w:w="1890" w:type="dxa"/>
          </w:tcPr>
          <w:p w14:paraId="73C6E0AE"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Y</w:t>
            </w:r>
            <w:r>
              <w:rPr>
                <w:rFonts w:eastAsiaTheme="minorEastAsia"/>
                <w:szCs w:val="22"/>
                <w:lang w:eastAsia="zh-CN"/>
              </w:rPr>
              <w:t>es</w:t>
            </w:r>
          </w:p>
        </w:tc>
        <w:tc>
          <w:tcPr>
            <w:tcW w:w="5340" w:type="dxa"/>
          </w:tcPr>
          <w:p w14:paraId="2FA658F7" w14:textId="77777777" w:rsidR="00722293" w:rsidRDefault="00722293">
            <w:pPr>
              <w:spacing w:beforeLines="50" w:before="120"/>
              <w:jc w:val="both"/>
              <w:rPr>
                <w:rFonts w:eastAsiaTheme="minorEastAsia"/>
                <w:lang w:eastAsia="zh-CN"/>
              </w:rPr>
            </w:pPr>
          </w:p>
        </w:tc>
      </w:tr>
      <w:tr w:rsidR="00722293" w14:paraId="4B8212E7" w14:textId="77777777">
        <w:tc>
          <w:tcPr>
            <w:tcW w:w="1975" w:type="dxa"/>
          </w:tcPr>
          <w:p w14:paraId="41BE2970" w14:textId="77777777" w:rsidR="00722293" w:rsidRDefault="002905D8">
            <w:pPr>
              <w:spacing w:beforeLines="50" w:before="120"/>
              <w:jc w:val="both"/>
              <w:rPr>
                <w:rFonts w:eastAsiaTheme="minorEastAsia"/>
                <w:szCs w:val="22"/>
                <w:lang w:eastAsia="zh-CN"/>
              </w:rPr>
            </w:pPr>
            <w:r>
              <w:rPr>
                <w:rFonts w:eastAsiaTheme="minorEastAsia"/>
                <w:szCs w:val="22"/>
                <w:lang w:eastAsia="zh-CN"/>
              </w:rPr>
              <w:t>Deutsche Telekom</w:t>
            </w:r>
          </w:p>
        </w:tc>
        <w:tc>
          <w:tcPr>
            <w:tcW w:w="1890" w:type="dxa"/>
          </w:tcPr>
          <w:p w14:paraId="374888E0" w14:textId="77777777" w:rsidR="00722293" w:rsidRDefault="002905D8">
            <w:pPr>
              <w:spacing w:beforeLines="50" w:before="120"/>
              <w:jc w:val="both"/>
              <w:rPr>
                <w:rFonts w:eastAsiaTheme="minorEastAsia"/>
                <w:szCs w:val="22"/>
                <w:lang w:eastAsia="zh-CN"/>
              </w:rPr>
            </w:pPr>
            <w:r>
              <w:rPr>
                <w:rFonts w:eastAsiaTheme="minorEastAsia"/>
                <w:szCs w:val="22"/>
                <w:lang w:eastAsia="zh-CN"/>
              </w:rPr>
              <w:t>Yes</w:t>
            </w:r>
          </w:p>
        </w:tc>
        <w:tc>
          <w:tcPr>
            <w:tcW w:w="5340" w:type="dxa"/>
          </w:tcPr>
          <w:p w14:paraId="74B7D562" w14:textId="77777777" w:rsidR="00722293" w:rsidRDefault="00722293">
            <w:pPr>
              <w:spacing w:beforeLines="50" w:before="120"/>
              <w:jc w:val="both"/>
              <w:rPr>
                <w:rFonts w:eastAsiaTheme="minorEastAsia"/>
                <w:lang w:eastAsia="zh-CN"/>
              </w:rPr>
            </w:pPr>
          </w:p>
        </w:tc>
      </w:tr>
      <w:tr w:rsidR="00722293" w14:paraId="27EAC76A" w14:textId="77777777">
        <w:tc>
          <w:tcPr>
            <w:tcW w:w="1975" w:type="dxa"/>
          </w:tcPr>
          <w:p w14:paraId="581BFCF6"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ZTE</w:t>
            </w:r>
          </w:p>
        </w:tc>
        <w:tc>
          <w:tcPr>
            <w:tcW w:w="1890" w:type="dxa"/>
          </w:tcPr>
          <w:p w14:paraId="44C4496D"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 xml:space="preserve">Yes </w:t>
            </w:r>
          </w:p>
        </w:tc>
        <w:tc>
          <w:tcPr>
            <w:tcW w:w="5340" w:type="dxa"/>
          </w:tcPr>
          <w:p w14:paraId="3941AF31" w14:textId="77777777" w:rsidR="00722293" w:rsidRDefault="00722293">
            <w:pPr>
              <w:spacing w:beforeLines="50" w:before="120"/>
              <w:jc w:val="both"/>
              <w:rPr>
                <w:rFonts w:eastAsiaTheme="minorEastAsia"/>
                <w:lang w:eastAsia="zh-CN"/>
              </w:rPr>
            </w:pPr>
          </w:p>
        </w:tc>
      </w:tr>
      <w:tr w:rsidR="00722293" w14:paraId="67E1B4FB" w14:textId="77777777">
        <w:tc>
          <w:tcPr>
            <w:tcW w:w="1975" w:type="dxa"/>
          </w:tcPr>
          <w:p w14:paraId="74F0F476" w14:textId="77777777" w:rsidR="00722293" w:rsidRDefault="00722293">
            <w:pPr>
              <w:spacing w:beforeLines="50" w:before="120"/>
              <w:jc w:val="both"/>
              <w:rPr>
                <w:rFonts w:eastAsiaTheme="minorEastAsia"/>
                <w:szCs w:val="22"/>
                <w:lang w:eastAsia="zh-CN"/>
              </w:rPr>
            </w:pPr>
          </w:p>
        </w:tc>
        <w:tc>
          <w:tcPr>
            <w:tcW w:w="1890" w:type="dxa"/>
          </w:tcPr>
          <w:p w14:paraId="5ADF5398" w14:textId="77777777" w:rsidR="00722293" w:rsidRDefault="00722293">
            <w:pPr>
              <w:spacing w:beforeLines="50" w:before="120"/>
              <w:jc w:val="both"/>
              <w:rPr>
                <w:rFonts w:eastAsiaTheme="minorEastAsia"/>
                <w:szCs w:val="22"/>
                <w:lang w:eastAsia="zh-CN"/>
              </w:rPr>
            </w:pPr>
          </w:p>
        </w:tc>
        <w:tc>
          <w:tcPr>
            <w:tcW w:w="5340" w:type="dxa"/>
          </w:tcPr>
          <w:p w14:paraId="4496CA75" w14:textId="77777777" w:rsidR="00722293" w:rsidRDefault="00722293">
            <w:pPr>
              <w:spacing w:beforeLines="50" w:before="120"/>
              <w:jc w:val="both"/>
              <w:rPr>
                <w:rFonts w:eastAsiaTheme="minorEastAsia"/>
                <w:lang w:eastAsia="zh-CN"/>
              </w:rPr>
            </w:pPr>
          </w:p>
        </w:tc>
      </w:tr>
    </w:tbl>
    <w:p w14:paraId="58E8F027" w14:textId="77777777" w:rsidR="00722293" w:rsidRDefault="00722293">
      <w:pPr>
        <w:spacing w:beforeLines="50" w:before="120"/>
        <w:jc w:val="both"/>
        <w:rPr>
          <w:rFonts w:eastAsiaTheme="minorEastAsia"/>
          <w:szCs w:val="22"/>
          <w:lang w:eastAsia="zh-CN"/>
        </w:rPr>
      </w:pPr>
    </w:p>
    <w:p w14:paraId="7B51E261" w14:textId="168E3B12" w:rsidR="00722293" w:rsidRDefault="004B24AD">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697CE51F" w14:textId="409616D9" w:rsidR="004B24AD" w:rsidRDefault="004B24AD">
      <w:pPr>
        <w:spacing w:beforeLines="50" w:before="120"/>
        <w:jc w:val="both"/>
        <w:rPr>
          <w:rFonts w:eastAsiaTheme="minorEastAsia"/>
          <w:color w:val="0070C0"/>
          <w:szCs w:val="22"/>
          <w:lang w:eastAsia="zh-CN"/>
        </w:rPr>
      </w:pPr>
      <w:r>
        <w:rPr>
          <w:rFonts w:eastAsiaTheme="minorEastAsia" w:hint="eastAsia"/>
          <w:color w:val="0070C0"/>
          <w:szCs w:val="22"/>
          <w:lang w:eastAsia="zh-CN"/>
        </w:rPr>
        <w:t>Q</w:t>
      </w:r>
      <w:r>
        <w:rPr>
          <w:rFonts w:eastAsiaTheme="minorEastAsia"/>
          <w:color w:val="0070C0"/>
          <w:szCs w:val="22"/>
          <w:lang w:eastAsia="zh-CN"/>
        </w:rPr>
        <w:t xml:space="preserve">7 and Q7b </w:t>
      </w:r>
      <w:r w:rsidR="00D95B93">
        <w:rPr>
          <w:rFonts w:eastAsiaTheme="minorEastAsia"/>
          <w:color w:val="0070C0"/>
          <w:szCs w:val="22"/>
          <w:lang w:eastAsia="zh-CN"/>
        </w:rPr>
        <w:t>can be reflected in potential proposal 4-2.</w:t>
      </w:r>
    </w:p>
    <w:p w14:paraId="58F7478A" w14:textId="77777777" w:rsidR="0091676B" w:rsidRPr="004B24AD" w:rsidRDefault="0091676B">
      <w:pPr>
        <w:spacing w:beforeLines="50" w:before="120"/>
        <w:jc w:val="both"/>
        <w:rPr>
          <w:rFonts w:eastAsiaTheme="minorEastAsia"/>
          <w:color w:val="0070C0"/>
          <w:szCs w:val="22"/>
          <w:lang w:eastAsia="zh-CN"/>
        </w:rPr>
      </w:pPr>
    </w:p>
    <w:p w14:paraId="0F6697C1" w14:textId="77777777" w:rsidR="00722293" w:rsidRDefault="002905D8">
      <w:pPr>
        <w:pStyle w:val="2"/>
        <w:rPr>
          <w:sz w:val="28"/>
          <w:szCs w:val="24"/>
          <w:lang w:eastAsia="zh-CN"/>
        </w:rPr>
      </w:pPr>
      <w:r>
        <w:rPr>
          <w:sz w:val="28"/>
          <w:szCs w:val="24"/>
          <w:lang w:eastAsia="zh-CN"/>
        </w:rPr>
        <w:t>RACH</w:t>
      </w:r>
      <w:r>
        <w:t xml:space="preserve"> </w:t>
      </w:r>
      <w:r>
        <w:rPr>
          <w:sz w:val="28"/>
          <w:szCs w:val="24"/>
          <w:lang w:eastAsia="zh-CN"/>
        </w:rPr>
        <w:t>collision avoidance</w:t>
      </w:r>
    </w:p>
    <w:p w14:paraId="6DD88BF8" w14:textId="77777777" w:rsidR="00722293" w:rsidRDefault="002905D8">
      <w:pPr>
        <w:spacing w:beforeLines="50" w:before="120"/>
        <w:jc w:val="both"/>
        <w:rPr>
          <w:rFonts w:eastAsiaTheme="minorEastAsia"/>
          <w:szCs w:val="22"/>
          <w:lang w:eastAsia="zh-CN"/>
        </w:rPr>
      </w:pPr>
      <w:r>
        <w:rPr>
          <w:rFonts w:eastAsiaTheme="minorEastAsia"/>
          <w:szCs w:val="22"/>
          <w:lang w:eastAsia="zh-CN"/>
        </w:rPr>
        <w:t xml:space="preserve">In contribution [9], it’s proposed that the enhancement for PCI conflict can also be used for RACH resource configuration conflict. However, as agreed in last meeting, no enhancements are needed for RACH collision avoidance unless requested by other WGs </w:t>
      </w:r>
      <w:r>
        <w:rPr>
          <w:rFonts w:eastAsiaTheme="minorEastAsia" w:hint="eastAsia"/>
          <w:szCs w:val="22"/>
          <w:lang w:eastAsia="zh-CN"/>
        </w:rPr>
        <w:t>f</w:t>
      </w:r>
      <w:r>
        <w:rPr>
          <w:rFonts w:eastAsiaTheme="minorEastAsia"/>
          <w:szCs w:val="22"/>
          <w:lang w:eastAsia="zh-CN"/>
        </w:rPr>
        <w:t xml:space="preserve">rom RAN3 perspective. And in contribution [2], they think RAN3, as the leading WG, should liaise RAN1 and RAN2 on its decision that no enhancements are needed for </w:t>
      </w:r>
      <w:bookmarkStart w:id="31" w:name="OLE_LINK2"/>
      <w:r>
        <w:rPr>
          <w:rFonts w:eastAsiaTheme="minorEastAsia"/>
          <w:szCs w:val="22"/>
          <w:lang w:eastAsia="zh-CN"/>
        </w:rPr>
        <w:t>RACH configuration collision avoidance</w:t>
      </w:r>
      <w:bookmarkEnd w:id="31"/>
      <w:r>
        <w:rPr>
          <w:rFonts w:eastAsiaTheme="minorEastAsia"/>
          <w:szCs w:val="22"/>
          <w:lang w:eastAsia="zh-CN"/>
        </w:rPr>
        <w:t xml:space="preserve"> unless requested by other WGs.</w:t>
      </w:r>
    </w:p>
    <w:p w14:paraId="277EA687" w14:textId="77777777" w:rsidR="00722293" w:rsidRDefault="002905D8">
      <w:pPr>
        <w:spacing w:beforeLines="50" w:before="120"/>
        <w:jc w:val="both"/>
        <w:rPr>
          <w:rFonts w:eastAsiaTheme="minorEastAsia"/>
          <w:b/>
          <w:bCs/>
          <w:i/>
          <w:iCs/>
          <w:szCs w:val="22"/>
          <w:lang w:eastAsia="zh-CN"/>
        </w:rPr>
      </w:pPr>
      <w:r>
        <w:rPr>
          <w:rFonts w:eastAsiaTheme="minorEastAsia" w:hint="eastAsia"/>
          <w:b/>
          <w:bCs/>
          <w:i/>
          <w:iCs/>
          <w:szCs w:val="22"/>
          <w:lang w:eastAsia="zh-CN"/>
        </w:rPr>
        <w:t>Q</w:t>
      </w:r>
      <w:r>
        <w:rPr>
          <w:rFonts w:eastAsiaTheme="minorEastAsia"/>
          <w:b/>
          <w:bCs/>
          <w:i/>
          <w:iCs/>
          <w:szCs w:val="22"/>
          <w:lang w:eastAsia="zh-CN"/>
        </w:rPr>
        <w:t>8: Do you agree</w:t>
      </w:r>
      <w:r>
        <w:rPr>
          <w:b/>
          <w:bCs/>
          <w:i/>
          <w:iCs/>
          <w:szCs w:val="22"/>
        </w:rPr>
        <w:t xml:space="preserve"> that RAN3 should send an LS to RAN1 and RAN2 for agreements on RACH configuration collision avoidance?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81"/>
        <w:gridCol w:w="6228"/>
      </w:tblGrid>
      <w:tr w:rsidR="00722293" w14:paraId="55B3997F" w14:textId="77777777">
        <w:tc>
          <w:tcPr>
            <w:tcW w:w="1696" w:type="dxa"/>
          </w:tcPr>
          <w:p w14:paraId="40C73F37" w14:textId="77777777" w:rsidR="00722293" w:rsidRDefault="002905D8">
            <w:r>
              <w:t>Company</w:t>
            </w:r>
          </w:p>
        </w:tc>
        <w:tc>
          <w:tcPr>
            <w:tcW w:w="1281" w:type="dxa"/>
          </w:tcPr>
          <w:p w14:paraId="36D10755" w14:textId="77777777" w:rsidR="00722293" w:rsidRDefault="002905D8">
            <w:pPr>
              <w:rPr>
                <w:rFonts w:eastAsia="宋体"/>
                <w:lang w:eastAsia="zh-CN"/>
              </w:rPr>
            </w:pPr>
            <w:r>
              <w:rPr>
                <w:rFonts w:eastAsia="宋体"/>
                <w:lang w:eastAsia="zh-CN"/>
              </w:rPr>
              <w:t>Yes/No</w:t>
            </w:r>
          </w:p>
        </w:tc>
        <w:tc>
          <w:tcPr>
            <w:tcW w:w="6228" w:type="dxa"/>
          </w:tcPr>
          <w:p w14:paraId="0C13265E" w14:textId="77777777" w:rsidR="00722293" w:rsidRDefault="002905D8">
            <w:r>
              <w:t>Comment</w:t>
            </w:r>
          </w:p>
        </w:tc>
      </w:tr>
      <w:tr w:rsidR="00722293" w14:paraId="43A9808C" w14:textId="77777777">
        <w:tc>
          <w:tcPr>
            <w:tcW w:w="1696" w:type="dxa"/>
          </w:tcPr>
          <w:p w14:paraId="66148390" w14:textId="77777777" w:rsidR="00722293" w:rsidRDefault="002905D8">
            <w:pPr>
              <w:rPr>
                <w:rFonts w:eastAsiaTheme="minorEastAsia"/>
                <w:lang w:eastAsia="zh-CN"/>
              </w:rPr>
            </w:pPr>
            <w:r>
              <w:rPr>
                <w:rFonts w:eastAsiaTheme="minorEastAsia"/>
                <w:lang w:eastAsia="zh-CN"/>
              </w:rPr>
              <w:t xml:space="preserve">Huawei </w:t>
            </w:r>
          </w:p>
        </w:tc>
        <w:tc>
          <w:tcPr>
            <w:tcW w:w="1281" w:type="dxa"/>
          </w:tcPr>
          <w:p w14:paraId="3C0810C4" w14:textId="77777777" w:rsidR="00722293" w:rsidRDefault="002905D8">
            <w:pPr>
              <w:rPr>
                <w:rFonts w:eastAsiaTheme="minorEastAsia"/>
                <w:lang w:eastAsia="zh-CN"/>
              </w:rPr>
            </w:pPr>
            <w:r>
              <w:rPr>
                <w:rFonts w:eastAsiaTheme="minorEastAsia"/>
                <w:lang w:eastAsia="zh-CN"/>
              </w:rPr>
              <w:t xml:space="preserve">No </w:t>
            </w:r>
          </w:p>
        </w:tc>
        <w:tc>
          <w:tcPr>
            <w:tcW w:w="6228" w:type="dxa"/>
          </w:tcPr>
          <w:p w14:paraId="1C7806CC" w14:textId="77777777" w:rsidR="00722293" w:rsidRDefault="002905D8">
            <w:pPr>
              <w:rPr>
                <w:rFonts w:eastAsiaTheme="minorEastAsia"/>
                <w:lang w:eastAsia="zh-CN"/>
              </w:rPr>
            </w:pPr>
            <w:r>
              <w:rPr>
                <w:rFonts w:eastAsiaTheme="minorEastAsia"/>
                <w:lang w:eastAsia="zh-CN"/>
              </w:rPr>
              <w:t>We do not see the necessary to send the LS because there is no issue identified by RAN3.</w:t>
            </w:r>
          </w:p>
        </w:tc>
      </w:tr>
      <w:tr w:rsidR="00722293" w14:paraId="539E90FE" w14:textId="77777777">
        <w:tc>
          <w:tcPr>
            <w:tcW w:w="1696" w:type="dxa"/>
          </w:tcPr>
          <w:p w14:paraId="58B55CCA" w14:textId="77777777" w:rsidR="00722293" w:rsidRDefault="002905D8">
            <w:pPr>
              <w:rPr>
                <w:rFonts w:eastAsiaTheme="minorEastAsia"/>
                <w:lang w:eastAsia="zh-CN"/>
              </w:rPr>
            </w:pPr>
            <w:r>
              <w:rPr>
                <w:rFonts w:eastAsiaTheme="minorEastAsia"/>
                <w:b/>
                <w:bCs/>
                <w:lang w:eastAsia="zh-CN"/>
              </w:rPr>
              <w:t>Ericsson</w:t>
            </w:r>
          </w:p>
        </w:tc>
        <w:tc>
          <w:tcPr>
            <w:tcW w:w="1281" w:type="dxa"/>
          </w:tcPr>
          <w:p w14:paraId="40B59ABB" w14:textId="77777777" w:rsidR="00722293" w:rsidRDefault="002905D8">
            <w:pPr>
              <w:rPr>
                <w:rFonts w:eastAsiaTheme="minorEastAsia"/>
                <w:b/>
                <w:bCs/>
                <w:lang w:eastAsia="zh-CN"/>
              </w:rPr>
            </w:pPr>
            <w:r>
              <w:rPr>
                <w:rFonts w:eastAsiaTheme="minorEastAsia"/>
                <w:b/>
                <w:bCs/>
                <w:lang w:eastAsia="zh-CN"/>
              </w:rPr>
              <w:t>No</w:t>
            </w:r>
          </w:p>
        </w:tc>
        <w:tc>
          <w:tcPr>
            <w:tcW w:w="6228" w:type="dxa"/>
          </w:tcPr>
          <w:p w14:paraId="11FDE09D" w14:textId="77777777" w:rsidR="00722293" w:rsidRDefault="002905D8">
            <w:r>
              <w:t xml:space="preserve">Neither an action is required from other </w:t>
            </w:r>
            <w:proofErr w:type="gramStart"/>
            <w:r>
              <w:t>WGs</w:t>
            </w:r>
            <w:proofErr w:type="gramEnd"/>
            <w:r>
              <w:t xml:space="preserve"> nor do they expect our input on this matter.</w:t>
            </w:r>
          </w:p>
        </w:tc>
      </w:tr>
      <w:tr w:rsidR="00722293" w14:paraId="451050C9" w14:textId="77777777">
        <w:tc>
          <w:tcPr>
            <w:tcW w:w="1696" w:type="dxa"/>
          </w:tcPr>
          <w:p w14:paraId="052D55B1" w14:textId="77777777" w:rsidR="00722293" w:rsidRDefault="002905D8">
            <w:pPr>
              <w:rPr>
                <w:rFonts w:eastAsiaTheme="minorEastAsia"/>
                <w:lang w:eastAsia="zh-CN"/>
              </w:rPr>
            </w:pPr>
            <w:r>
              <w:rPr>
                <w:rFonts w:eastAsiaTheme="minorEastAsia"/>
                <w:lang w:eastAsia="zh-CN"/>
              </w:rPr>
              <w:t>Qualcomm</w:t>
            </w:r>
          </w:p>
        </w:tc>
        <w:tc>
          <w:tcPr>
            <w:tcW w:w="1281" w:type="dxa"/>
          </w:tcPr>
          <w:p w14:paraId="373D0C9E" w14:textId="77777777" w:rsidR="00722293" w:rsidRDefault="002905D8">
            <w:pPr>
              <w:rPr>
                <w:rFonts w:eastAsiaTheme="minorEastAsia"/>
                <w:lang w:eastAsia="zh-CN"/>
              </w:rPr>
            </w:pPr>
            <w:r>
              <w:rPr>
                <w:rFonts w:eastAsiaTheme="minorEastAsia"/>
                <w:lang w:eastAsia="zh-CN"/>
              </w:rPr>
              <w:t>Yes</w:t>
            </w:r>
          </w:p>
        </w:tc>
        <w:tc>
          <w:tcPr>
            <w:tcW w:w="6228" w:type="dxa"/>
          </w:tcPr>
          <w:p w14:paraId="3C19CE68" w14:textId="77777777" w:rsidR="00722293" w:rsidRDefault="002905D8">
            <w:pPr>
              <w:rPr>
                <w:rFonts w:eastAsiaTheme="minorEastAsia"/>
                <w:lang w:eastAsia="zh-CN"/>
              </w:rPr>
            </w:pPr>
            <w:r>
              <w:t>RAN3 is the leading WG. We should liaise RAN1 on this matter and ask them if they see any issue. Note that RAN1 does not have Tus allocated to mobile IAB, so they would not do anything without being asked.</w:t>
            </w:r>
          </w:p>
        </w:tc>
      </w:tr>
      <w:tr w:rsidR="00722293" w14:paraId="559D787C" w14:textId="77777777">
        <w:tc>
          <w:tcPr>
            <w:tcW w:w="1696" w:type="dxa"/>
          </w:tcPr>
          <w:p w14:paraId="1DF8032B" w14:textId="77777777" w:rsidR="00722293" w:rsidRDefault="002905D8">
            <w:pPr>
              <w:rPr>
                <w:rFonts w:eastAsiaTheme="minorEastAsia"/>
                <w:lang w:eastAsia="zh-CN"/>
              </w:rPr>
            </w:pPr>
            <w:r>
              <w:rPr>
                <w:rFonts w:eastAsiaTheme="minorEastAsia" w:hint="eastAsia"/>
                <w:lang w:eastAsia="zh-CN"/>
              </w:rPr>
              <w:t>L</w:t>
            </w:r>
            <w:r>
              <w:rPr>
                <w:rFonts w:eastAsiaTheme="minorEastAsia"/>
                <w:lang w:eastAsia="zh-CN"/>
              </w:rPr>
              <w:t>enovo</w:t>
            </w:r>
          </w:p>
        </w:tc>
        <w:tc>
          <w:tcPr>
            <w:tcW w:w="1281" w:type="dxa"/>
          </w:tcPr>
          <w:p w14:paraId="4E9E3B6C" w14:textId="77777777" w:rsidR="00722293" w:rsidRDefault="002905D8">
            <w:pPr>
              <w:rPr>
                <w:rFonts w:eastAsiaTheme="minorEastAsia"/>
                <w:lang w:eastAsia="zh-CN"/>
              </w:rPr>
            </w:pPr>
            <w:r>
              <w:rPr>
                <w:rFonts w:eastAsiaTheme="minorEastAsia" w:hint="eastAsia"/>
                <w:lang w:eastAsia="zh-CN"/>
              </w:rPr>
              <w:t>N</w:t>
            </w:r>
            <w:r>
              <w:rPr>
                <w:rFonts w:eastAsiaTheme="minorEastAsia"/>
                <w:lang w:eastAsia="zh-CN"/>
              </w:rPr>
              <w:t>o</w:t>
            </w:r>
          </w:p>
        </w:tc>
        <w:tc>
          <w:tcPr>
            <w:tcW w:w="6228" w:type="dxa"/>
          </w:tcPr>
          <w:p w14:paraId="275A7DEB" w14:textId="77777777" w:rsidR="00722293" w:rsidRDefault="002905D8">
            <w:pPr>
              <w:rPr>
                <w:rFonts w:eastAsiaTheme="minorEastAsia"/>
                <w:lang w:eastAsia="zh-CN"/>
              </w:rPr>
            </w:pPr>
            <w:r>
              <w:rPr>
                <w:rFonts w:eastAsiaTheme="minorEastAsia" w:hint="eastAsia"/>
                <w:lang w:eastAsia="zh-CN"/>
              </w:rPr>
              <w:t>A</w:t>
            </w:r>
            <w:r>
              <w:rPr>
                <w:rFonts w:eastAsiaTheme="minorEastAsia"/>
                <w:lang w:eastAsia="zh-CN"/>
              </w:rPr>
              <w:t>gree with Huawei and Ericsson.</w:t>
            </w:r>
          </w:p>
        </w:tc>
      </w:tr>
      <w:tr w:rsidR="00722293" w14:paraId="3B5D754C" w14:textId="77777777">
        <w:tc>
          <w:tcPr>
            <w:tcW w:w="1696" w:type="dxa"/>
          </w:tcPr>
          <w:p w14:paraId="15241E44" w14:textId="77777777" w:rsidR="00722293" w:rsidRDefault="002905D8">
            <w:pPr>
              <w:rPr>
                <w:rFonts w:eastAsiaTheme="minorEastAsia"/>
                <w:lang w:eastAsia="zh-CN"/>
              </w:rPr>
            </w:pPr>
            <w:r>
              <w:rPr>
                <w:rFonts w:eastAsiaTheme="minorEastAsia"/>
                <w:lang w:eastAsia="zh-CN"/>
              </w:rPr>
              <w:t>Nokia</w:t>
            </w:r>
          </w:p>
        </w:tc>
        <w:tc>
          <w:tcPr>
            <w:tcW w:w="1281" w:type="dxa"/>
          </w:tcPr>
          <w:p w14:paraId="25A9DBCA" w14:textId="77777777" w:rsidR="00722293" w:rsidRDefault="002905D8">
            <w:pPr>
              <w:rPr>
                <w:rFonts w:eastAsiaTheme="minorEastAsia"/>
                <w:lang w:eastAsia="zh-CN"/>
              </w:rPr>
            </w:pPr>
            <w:r>
              <w:rPr>
                <w:rFonts w:eastAsiaTheme="minorEastAsia"/>
                <w:lang w:eastAsia="zh-CN"/>
              </w:rPr>
              <w:t>No</w:t>
            </w:r>
          </w:p>
        </w:tc>
        <w:tc>
          <w:tcPr>
            <w:tcW w:w="6228" w:type="dxa"/>
          </w:tcPr>
          <w:p w14:paraId="006199FF" w14:textId="77777777" w:rsidR="00722293" w:rsidRDefault="002905D8">
            <w:r>
              <w:t>Agree with HW/Eri</w:t>
            </w:r>
          </w:p>
        </w:tc>
      </w:tr>
      <w:tr w:rsidR="00722293" w14:paraId="3D20DB60" w14:textId="77777777">
        <w:tc>
          <w:tcPr>
            <w:tcW w:w="1696" w:type="dxa"/>
          </w:tcPr>
          <w:p w14:paraId="0B69BE27" w14:textId="77777777" w:rsidR="00722293" w:rsidRDefault="002905D8">
            <w:pPr>
              <w:rPr>
                <w:rFonts w:eastAsiaTheme="minorEastAsia"/>
                <w:lang w:eastAsia="zh-CN"/>
              </w:rPr>
            </w:pPr>
            <w:r>
              <w:rPr>
                <w:rFonts w:eastAsiaTheme="minorEastAsia"/>
                <w:lang w:eastAsia="zh-CN"/>
              </w:rPr>
              <w:t>Xiaomi</w:t>
            </w:r>
          </w:p>
        </w:tc>
        <w:tc>
          <w:tcPr>
            <w:tcW w:w="1281" w:type="dxa"/>
          </w:tcPr>
          <w:p w14:paraId="72B0A25A" w14:textId="77777777" w:rsidR="00722293" w:rsidRDefault="002905D8">
            <w:pPr>
              <w:rPr>
                <w:rFonts w:eastAsiaTheme="minorEastAsia"/>
                <w:lang w:eastAsia="zh-CN"/>
              </w:rPr>
            </w:pPr>
            <w:r>
              <w:rPr>
                <w:rFonts w:eastAsiaTheme="minorEastAsia"/>
                <w:lang w:eastAsia="zh-CN"/>
              </w:rPr>
              <w:t xml:space="preserve">See comments </w:t>
            </w:r>
          </w:p>
        </w:tc>
        <w:tc>
          <w:tcPr>
            <w:tcW w:w="6228" w:type="dxa"/>
          </w:tcPr>
          <w:p w14:paraId="7D513BC5" w14:textId="77777777" w:rsidR="00722293" w:rsidRDefault="002905D8">
            <w:r>
              <w:t>Don’t see the need to send the LS.</w:t>
            </w:r>
          </w:p>
          <w:p w14:paraId="306EF61E" w14:textId="77777777" w:rsidR="00722293" w:rsidRDefault="002905D8">
            <w:r>
              <w:t>But at least we RAN3 should have the same understanding on the RACH collision. In our understanding, there’re two kinds of RACH collision:</w:t>
            </w:r>
          </w:p>
          <w:p w14:paraId="2BE4B8FD" w14:textId="77777777" w:rsidR="00722293" w:rsidRDefault="002905D8">
            <w:pPr>
              <w:pStyle w:val="af6"/>
              <w:numPr>
                <w:ilvl w:val="0"/>
                <w:numId w:val="10"/>
              </w:numPr>
              <w:rPr>
                <w:b/>
              </w:rPr>
            </w:pPr>
            <w:r>
              <w:rPr>
                <w:b/>
              </w:rPr>
              <w:t>Case 1, RACH collision happens during group UE mobility</w:t>
            </w:r>
          </w:p>
          <w:p w14:paraId="00997E75" w14:textId="77777777" w:rsidR="00722293" w:rsidRDefault="002905D8">
            <w:pPr>
              <w:pStyle w:val="af6"/>
              <w:numPr>
                <w:ilvl w:val="0"/>
                <w:numId w:val="10"/>
              </w:numPr>
              <w:rPr>
                <w:b/>
              </w:rPr>
            </w:pPr>
            <w:r>
              <w:rPr>
                <w:b/>
              </w:rPr>
              <w:t>Case 2, RACH resource configuration collision during IAB-node mobility</w:t>
            </w:r>
          </w:p>
          <w:p w14:paraId="1B94F8FE" w14:textId="77777777" w:rsidR="00722293" w:rsidRDefault="002905D8">
            <w:r>
              <w:lastRenderedPageBreak/>
              <w:t>For case1, we discussed in the last meeting, RACH-less can be potential solution and it’s in RAN2 scope. But we hadn’t discussed case 2, and in our view, case2 faces the same issue as PCI collision, as we know that, the legacy PCI planning and RACH planning are based on the fact the cells are static, but in mobile IAB, the cells are moving, RACH resource configuration collision should also be considered and discussed in RAN3, just the same as PCI collision.</w:t>
            </w:r>
          </w:p>
        </w:tc>
      </w:tr>
      <w:tr w:rsidR="00722293" w14:paraId="68D30DAC" w14:textId="77777777">
        <w:tc>
          <w:tcPr>
            <w:tcW w:w="1696" w:type="dxa"/>
          </w:tcPr>
          <w:p w14:paraId="308CD292" w14:textId="77777777" w:rsidR="00722293" w:rsidRDefault="002905D8">
            <w:pPr>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281" w:type="dxa"/>
          </w:tcPr>
          <w:p w14:paraId="2577015C" w14:textId="77777777" w:rsidR="00722293" w:rsidRDefault="002905D8">
            <w:pPr>
              <w:rPr>
                <w:rFonts w:eastAsiaTheme="minorEastAsia"/>
                <w:lang w:eastAsia="zh-CN"/>
              </w:rPr>
            </w:pPr>
            <w:r>
              <w:rPr>
                <w:rFonts w:eastAsiaTheme="minorEastAsia" w:hint="eastAsia"/>
                <w:lang w:eastAsia="zh-CN"/>
              </w:rPr>
              <w:t>Y</w:t>
            </w:r>
            <w:r>
              <w:rPr>
                <w:rFonts w:eastAsiaTheme="minorEastAsia"/>
                <w:lang w:eastAsia="zh-CN"/>
              </w:rPr>
              <w:t>es, need a LS to RAN1</w:t>
            </w:r>
          </w:p>
        </w:tc>
        <w:tc>
          <w:tcPr>
            <w:tcW w:w="6228" w:type="dxa"/>
          </w:tcPr>
          <w:p w14:paraId="617BE37D" w14:textId="77777777" w:rsidR="00722293" w:rsidRDefault="002905D8">
            <w:r>
              <w:rPr>
                <w:rFonts w:eastAsiaTheme="minorEastAsia" w:hint="eastAsia"/>
                <w:lang w:eastAsia="zh-CN"/>
              </w:rPr>
              <w:t>N</w:t>
            </w:r>
            <w:r>
              <w:rPr>
                <w:rFonts w:eastAsiaTheme="minorEastAsia"/>
                <w:lang w:eastAsia="zh-CN"/>
              </w:rPr>
              <w:t xml:space="preserve">eed an LS to RAN1 asking whether there is impact to </w:t>
            </w:r>
            <w:proofErr w:type="spellStart"/>
            <w:r>
              <w:rPr>
                <w:rFonts w:eastAsiaTheme="minorEastAsia"/>
                <w:lang w:eastAsia="zh-CN"/>
              </w:rPr>
              <w:t>Ues</w:t>
            </w:r>
            <w:proofErr w:type="spellEnd"/>
            <w:r>
              <w:rPr>
                <w:rFonts w:eastAsiaTheme="minorEastAsia"/>
                <w:lang w:eastAsia="zh-CN"/>
              </w:rPr>
              <w:t xml:space="preserve"> if RACH is collided between the mobile IAB cell and the surrounding cells. RAN1 should confirm there is issue, otherwise RAN3/RAN2 will not study the solutions.</w:t>
            </w:r>
          </w:p>
        </w:tc>
      </w:tr>
      <w:tr w:rsidR="00722293" w14:paraId="447F0AF5" w14:textId="77777777">
        <w:tc>
          <w:tcPr>
            <w:tcW w:w="1696" w:type="dxa"/>
          </w:tcPr>
          <w:p w14:paraId="03C06278" w14:textId="77777777" w:rsidR="00722293" w:rsidRDefault="002905D8">
            <w:pPr>
              <w:rPr>
                <w:rFonts w:eastAsiaTheme="minorEastAsia"/>
                <w:lang w:eastAsia="zh-CN"/>
              </w:rPr>
            </w:pPr>
            <w:r>
              <w:rPr>
                <w:rFonts w:eastAsiaTheme="minorEastAsia" w:hint="eastAsia"/>
                <w:lang w:eastAsia="zh-CN"/>
              </w:rPr>
              <w:t>S</w:t>
            </w:r>
            <w:r>
              <w:rPr>
                <w:rFonts w:eastAsiaTheme="minorEastAsia"/>
                <w:lang w:eastAsia="zh-CN"/>
              </w:rPr>
              <w:t>amsung</w:t>
            </w:r>
          </w:p>
        </w:tc>
        <w:tc>
          <w:tcPr>
            <w:tcW w:w="1281" w:type="dxa"/>
          </w:tcPr>
          <w:p w14:paraId="068E470D" w14:textId="77777777" w:rsidR="00722293" w:rsidRDefault="002905D8">
            <w:pPr>
              <w:rPr>
                <w:rFonts w:eastAsiaTheme="minorEastAsia"/>
                <w:lang w:eastAsia="zh-CN"/>
              </w:rPr>
            </w:pPr>
            <w:r>
              <w:rPr>
                <w:rFonts w:eastAsiaTheme="minorEastAsia" w:hint="eastAsia"/>
                <w:lang w:eastAsia="zh-CN"/>
              </w:rPr>
              <w:t>N</w:t>
            </w:r>
            <w:r>
              <w:rPr>
                <w:rFonts w:eastAsiaTheme="minorEastAsia"/>
                <w:lang w:eastAsia="zh-CN"/>
              </w:rPr>
              <w:t>o</w:t>
            </w:r>
          </w:p>
        </w:tc>
        <w:tc>
          <w:tcPr>
            <w:tcW w:w="6228" w:type="dxa"/>
          </w:tcPr>
          <w:p w14:paraId="1B486CB5" w14:textId="77777777" w:rsidR="00722293" w:rsidRDefault="00722293">
            <w:pPr>
              <w:rPr>
                <w:rFonts w:eastAsiaTheme="minorEastAsia"/>
                <w:lang w:eastAsia="zh-CN"/>
              </w:rPr>
            </w:pPr>
          </w:p>
        </w:tc>
      </w:tr>
      <w:tr w:rsidR="00722293" w14:paraId="3E4086D5" w14:textId="77777777">
        <w:tc>
          <w:tcPr>
            <w:tcW w:w="1696" w:type="dxa"/>
          </w:tcPr>
          <w:p w14:paraId="58D4437A" w14:textId="77777777" w:rsidR="00722293" w:rsidRDefault="002905D8">
            <w:pPr>
              <w:rPr>
                <w:rFonts w:eastAsiaTheme="minorEastAsia"/>
                <w:lang w:eastAsia="zh-CN"/>
              </w:rPr>
            </w:pPr>
            <w:r>
              <w:rPr>
                <w:rFonts w:eastAsiaTheme="minorEastAsia"/>
                <w:lang w:eastAsia="zh-CN"/>
              </w:rPr>
              <w:t>Deutsche Telekom</w:t>
            </w:r>
          </w:p>
        </w:tc>
        <w:tc>
          <w:tcPr>
            <w:tcW w:w="1281" w:type="dxa"/>
          </w:tcPr>
          <w:p w14:paraId="622D7D6E" w14:textId="77777777" w:rsidR="00722293" w:rsidRDefault="002905D8">
            <w:pPr>
              <w:rPr>
                <w:rFonts w:eastAsiaTheme="minorEastAsia"/>
                <w:lang w:eastAsia="zh-CN"/>
              </w:rPr>
            </w:pPr>
            <w:r>
              <w:rPr>
                <w:rFonts w:eastAsiaTheme="minorEastAsia"/>
                <w:lang w:eastAsia="zh-CN"/>
              </w:rPr>
              <w:t>No</w:t>
            </w:r>
          </w:p>
        </w:tc>
        <w:tc>
          <w:tcPr>
            <w:tcW w:w="6228" w:type="dxa"/>
          </w:tcPr>
          <w:p w14:paraId="0631C433" w14:textId="77777777" w:rsidR="00722293" w:rsidRDefault="00722293">
            <w:pPr>
              <w:rPr>
                <w:rFonts w:eastAsiaTheme="minorEastAsia"/>
                <w:lang w:eastAsia="zh-CN"/>
              </w:rPr>
            </w:pPr>
          </w:p>
        </w:tc>
      </w:tr>
      <w:tr w:rsidR="00722293" w14:paraId="3AA0F60E" w14:textId="77777777">
        <w:tc>
          <w:tcPr>
            <w:tcW w:w="1696" w:type="dxa"/>
          </w:tcPr>
          <w:p w14:paraId="4C817CF5" w14:textId="77777777" w:rsidR="00722293" w:rsidRDefault="002905D8">
            <w:pPr>
              <w:rPr>
                <w:rFonts w:eastAsiaTheme="minorEastAsia"/>
                <w:lang w:eastAsia="zh-CN"/>
              </w:rPr>
            </w:pPr>
            <w:r>
              <w:rPr>
                <w:rFonts w:eastAsiaTheme="minorEastAsia" w:hint="eastAsia"/>
                <w:lang w:eastAsia="zh-CN"/>
              </w:rPr>
              <w:t>ZTE</w:t>
            </w:r>
          </w:p>
        </w:tc>
        <w:tc>
          <w:tcPr>
            <w:tcW w:w="1281" w:type="dxa"/>
          </w:tcPr>
          <w:p w14:paraId="1EA3AC35" w14:textId="77777777" w:rsidR="00722293" w:rsidRDefault="002905D8">
            <w:pPr>
              <w:rPr>
                <w:rFonts w:eastAsiaTheme="minorEastAsia"/>
                <w:lang w:eastAsia="zh-CN"/>
              </w:rPr>
            </w:pPr>
            <w:r>
              <w:rPr>
                <w:rFonts w:eastAsiaTheme="minorEastAsia" w:hint="eastAsia"/>
                <w:lang w:eastAsia="zh-CN"/>
              </w:rPr>
              <w:t xml:space="preserve">No </w:t>
            </w:r>
          </w:p>
        </w:tc>
        <w:tc>
          <w:tcPr>
            <w:tcW w:w="6228" w:type="dxa"/>
          </w:tcPr>
          <w:p w14:paraId="081221A2" w14:textId="77777777" w:rsidR="00722293" w:rsidRDefault="002905D8">
            <w:pPr>
              <w:rPr>
                <w:rFonts w:eastAsiaTheme="minorEastAsia"/>
                <w:lang w:eastAsia="zh-CN"/>
              </w:rPr>
            </w:pPr>
            <w:r>
              <w:rPr>
                <w:rFonts w:eastAsiaTheme="minorEastAsia" w:hint="eastAsia"/>
                <w:lang w:eastAsia="zh-CN"/>
              </w:rPr>
              <w:t xml:space="preserve">No LS is needed currently since no specific issue has been identified so far. </w:t>
            </w:r>
          </w:p>
        </w:tc>
      </w:tr>
      <w:tr w:rsidR="00722293" w14:paraId="4512B901" w14:textId="77777777">
        <w:tc>
          <w:tcPr>
            <w:tcW w:w="1696" w:type="dxa"/>
          </w:tcPr>
          <w:p w14:paraId="4C0C4563" w14:textId="77777777" w:rsidR="00722293" w:rsidRDefault="00722293">
            <w:pPr>
              <w:rPr>
                <w:rFonts w:eastAsiaTheme="minorEastAsia"/>
                <w:lang w:eastAsia="zh-CN"/>
              </w:rPr>
            </w:pPr>
          </w:p>
        </w:tc>
        <w:tc>
          <w:tcPr>
            <w:tcW w:w="1281" w:type="dxa"/>
          </w:tcPr>
          <w:p w14:paraId="0DCEB9B0" w14:textId="77777777" w:rsidR="00722293" w:rsidRDefault="00722293">
            <w:pPr>
              <w:rPr>
                <w:rFonts w:eastAsiaTheme="minorEastAsia"/>
                <w:lang w:eastAsia="zh-CN"/>
              </w:rPr>
            </w:pPr>
          </w:p>
        </w:tc>
        <w:tc>
          <w:tcPr>
            <w:tcW w:w="6228" w:type="dxa"/>
          </w:tcPr>
          <w:p w14:paraId="4EB65CCB" w14:textId="77777777" w:rsidR="00722293" w:rsidRDefault="00722293">
            <w:pPr>
              <w:rPr>
                <w:rFonts w:eastAsiaTheme="minorEastAsia"/>
                <w:lang w:eastAsia="zh-CN"/>
              </w:rPr>
            </w:pPr>
          </w:p>
        </w:tc>
      </w:tr>
    </w:tbl>
    <w:p w14:paraId="7A502C5C" w14:textId="77777777" w:rsidR="00722293" w:rsidRDefault="00722293">
      <w:pPr>
        <w:spacing w:beforeLines="50" w:before="120"/>
        <w:jc w:val="both"/>
        <w:rPr>
          <w:rFonts w:eastAsiaTheme="minorEastAsia"/>
          <w:szCs w:val="22"/>
          <w:lang w:eastAsia="zh-CN"/>
        </w:rPr>
      </w:pPr>
    </w:p>
    <w:p w14:paraId="6FF34E78" w14:textId="108A1BE0" w:rsidR="001D6D54" w:rsidRDefault="001D6D54" w:rsidP="001D6D54">
      <w:pPr>
        <w:spacing w:beforeLines="50" w:before="120"/>
        <w:jc w:val="both"/>
        <w:rPr>
          <w:rFonts w:eastAsiaTheme="minorEastAsia"/>
          <w:color w:val="0070C0"/>
          <w:szCs w:val="22"/>
          <w:lang w:eastAsia="zh-CN"/>
        </w:rPr>
      </w:pPr>
      <w:r>
        <w:rPr>
          <w:rFonts w:eastAsiaTheme="minorEastAsia"/>
          <w:color w:val="0070C0"/>
          <w:szCs w:val="22"/>
          <w:lang w:eastAsia="zh-CN"/>
        </w:rPr>
        <w:t>Summary:</w:t>
      </w:r>
    </w:p>
    <w:p w14:paraId="70C2ACD2" w14:textId="60BA76D1" w:rsidR="00722293" w:rsidRPr="003356FB" w:rsidRDefault="001F7AD0">
      <w:pPr>
        <w:spacing w:beforeLines="50" w:before="120"/>
        <w:jc w:val="both"/>
        <w:rPr>
          <w:rFonts w:eastAsiaTheme="minorEastAsia"/>
          <w:color w:val="0070C0"/>
          <w:szCs w:val="22"/>
          <w:lang w:eastAsia="zh-CN"/>
        </w:rPr>
      </w:pPr>
      <w:r>
        <w:rPr>
          <w:rFonts w:eastAsiaTheme="minorEastAsia"/>
          <w:color w:val="0070C0"/>
          <w:szCs w:val="22"/>
          <w:lang w:eastAsia="zh-CN"/>
        </w:rPr>
        <w:t>Based on the comments from m</w:t>
      </w:r>
      <w:r w:rsidR="003356FB">
        <w:rPr>
          <w:rFonts w:eastAsiaTheme="minorEastAsia"/>
          <w:color w:val="0070C0"/>
          <w:szCs w:val="22"/>
          <w:lang w:eastAsia="zh-CN"/>
        </w:rPr>
        <w:t>ajority companies (8/10)</w:t>
      </w:r>
      <w:r>
        <w:rPr>
          <w:rFonts w:eastAsiaTheme="minorEastAsia"/>
          <w:color w:val="0070C0"/>
          <w:szCs w:val="22"/>
          <w:lang w:eastAsia="zh-CN"/>
        </w:rPr>
        <w:t>,</w:t>
      </w:r>
      <w:r w:rsidR="003356FB">
        <w:rPr>
          <w:rFonts w:eastAsiaTheme="minorEastAsia"/>
          <w:color w:val="0070C0"/>
          <w:szCs w:val="22"/>
          <w:lang w:eastAsia="zh-CN"/>
        </w:rPr>
        <w:t xml:space="preserve"> there is no need to send LS to RAN1 now since RAN3 has not identified any specific issue.</w:t>
      </w:r>
    </w:p>
    <w:p w14:paraId="26CFBAFA" w14:textId="0A44C750" w:rsidR="001D6D54" w:rsidRDefault="001D6D54">
      <w:pPr>
        <w:spacing w:beforeLines="50" w:before="120"/>
        <w:jc w:val="both"/>
        <w:rPr>
          <w:rFonts w:eastAsiaTheme="minorEastAsia"/>
          <w:szCs w:val="22"/>
          <w:lang w:eastAsia="zh-CN"/>
        </w:rPr>
      </w:pPr>
    </w:p>
    <w:p w14:paraId="0B9F0E46" w14:textId="77777777" w:rsidR="001D6D54" w:rsidRDefault="001D6D54">
      <w:pPr>
        <w:spacing w:beforeLines="50" w:before="120"/>
        <w:jc w:val="both"/>
        <w:rPr>
          <w:rFonts w:eastAsiaTheme="minorEastAsia"/>
          <w:szCs w:val="22"/>
          <w:lang w:eastAsia="zh-CN"/>
        </w:rPr>
      </w:pPr>
    </w:p>
    <w:p w14:paraId="776CE79A" w14:textId="77777777" w:rsidR="00722293" w:rsidRDefault="002905D8">
      <w:pPr>
        <w:pStyle w:val="1"/>
      </w:pPr>
      <w:r>
        <w:t>Discussion – 2</w:t>
      </w:r>
      <w:r>
        <w:rPr>
          <w:vertAlign w:val="superscript"/>
        </w:rPr>
        <w:t>nd</w:t>
      </w:r>
      <w:r>
        <w:t xml:space="preserve"> Round</w:t>
      </w:r>
    </w:p>
    <w:p w14:paraId="27FDEDC4" w14:textId="77777777" w:rsidR="00722293" w:rsidRDefault="002905D8">
      <w:pPr>
        <w:spacing w:beforeLines="50" w:before="120"/>
        <w:jc w:val="both"/>
        <w:rPr>
          <w:rFonts w:eastAsiaTheme="minorEastAsia"/>
          <w:szCs w:val="22"/>
          <w:lang w:eastAsia="zh-CN"/>
        </w:rPr>
      </w:pPr>
      <w:r>
        <w:rPr>
          <w:rFonts w:eastAsiaTheme="minorEastAsia" w:hint="eastAsia"/>
          <w:szCs w:val="22"/>
          <w:lang w:eastAsia="zh-CN"/>
        </w:rPr>
        <w:t>[</w:t>
      </w:r>
      <w:r>
        <w:rPr>
          <w:rFonts w:eastAsiaTheme="minorEastAsia"/>
          <w:szCs w:val="22"/>
          <w:lang w:eastAsia="zh-CN"/>
        </w:rPr>
        <w:t>TBD]</w:t>
      </w:r>
    </w:p>
    <w:p w14:paraId="5397448E" w14:textId="77777777" w:rsidR="00722293" w:rsidRDefault="002905D8">
      <w:pPr>
        <w:pStyle w:val="1"/>
      </w:pPr>
      <w:r>
        <w:t>References</w:t>
      </w:r>
    </w:p>
    <w:tbl>
      <w:tblPr>
        <w:tblW w:w="8114" w:type="dxa"/>
        <w:tblInd w:w="-39" w:type="dxa"/>
        <w:tblLayout w:type="fixed"/>
        <w:tblLook w:val="04A0" w:firstRow="1" w:lastRow="0" w:firstColumn="1" w:lastColumn="0" w:noHBand="0" w:noVBand="1"/>
      </w:tblPr>
      <w:tblGrid>
        <w:gridCol w:w="601"/>
        <w:gridCol w:w="1276"/>
        <w:gridCol w:w="6237"/>
      </w:tblGrid>
      <w:tr w:rsidR="00722293" w14:paraId="66AC2821"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6D2DD8F2"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1</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2E8A232" w14:textId="77777777" w:rsidR="00722293" w:rsidRDefault="0091676B">
            <w:pPr>
              <w:widowControl w:val="0"/>
              <w:ind w:left="144" w:hanging="144"/>
              <w:rPr>
                <w:rFonts w:ascii="Calibri" w:hAnsi="Calibri" w:cs="Calibri"/>
                <w:sz w:val="18"/>
                <w:lang w:eastAsia="en-US"/>
              </w:rPr>
            </w:pPr>
            <w:hyperlink r:id="rId8" w:history="1">
              <w:r w:rsidR="002905D8">
                <w:rPr>
                  <w:rFonts w:ascii="Calibri" w:hAnsi="Calibri" w:cs="Calibri"/>
                  <w:sz w:val="18"/>
                  <w:lang w:eastAsia="en-US"/>
                </w:rPr>
                <w:t>R3-225348</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01A30965"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PCI Collision Avoidance for Mobile IAB-Nodes (Ericsson)</w:t>
            </w:r>
          </w:p>
        </w:tc>
      </w:tr>
      <w:tr w:rsidR="00722293" w14:paraId="176E7DC9"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758C5BEB"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2</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AF3B30" w14:textId="77777777" w:rsidR="00722293" w:rsidRDefault="0091676B">
            <w:pPr>
              <w:widowControl w:val="0"/>
              <w:ind w:left="144" w:hanging="144"/>
              <w:rPr>
                <w:rFonts w:ascii="Calibri" w:hAnsi="Calibri" w:cs="Calibri"/>
                <w:sz w:val="18"/>
                <w:lang w:eastAsia="en-US"/>
              </w:rPr>
            </w:pPr>
            <w:hyperlink r:id="rId9" w:history="1">
              <w:r w:rsidR="002905D8">
                <w:rPr>
                  <w:rFonts w:ascii="Calibri" w:hAnsi="Calibri" w:cs="Calibri"/>
                  <w:sz w:val="18"/>
                  <w:lang w:eastAsia="en-US"/>
                </w:rPr>
                <w:t>R3-225361</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717E5ACE"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PCI collision avoidance for mobile IAB (Qualcomm Inc.)</w:t>
            </w:r>
          </w:p>
        </w:tc>
      </w:tr>
      <w:tr w:rsidR="00722293" w14:paraId="33542870"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04DC3FB2"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3</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0844192" w14:textId="77777777" w:rsidR="00722293" w:rsidRDefault="0091676B">
            <w:pPr>
              <w:widowControl w:val="0"/>
              <w:ind w:left="144" w:hanging="144"/>
              <w:rPr>
                <w:rFonts w:ascii="Calibri" w:hAnsi="Calibri" w:cs="Calibri"/>
                <w:sz w:val="18"/>
                <w:lang w:eastAsia="en-US"/>
              </w:rPr>
            </w:pPr>
            <w:hyperlink r:id="rId10" w:history="1">
              <w:r w:rsidR="002905D8">
                <w:rPr>
                  <w:rFonts w:ascii="Calibri" w:hAnsi="Calibri" w:cs="Calibri"/>
                  <w:sz w:val="18"/>
                  <w:lang w:eastAsia="en-US"/>
                </w:rPr>
                <w:t>R3-225437</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3CD43077"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Avoidance of resource collisions due to IAB-node mobility (Fujitsu)</w:t>
            </w:r>
          </w:p>
        </w:tc>
      </w:tr>
      <w:tr w:rsidR="00722293" w14:paraId="384B1385"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3EA0170C"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4</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EA0F058" w14:textId="77777777" w:rsidR="00722293" w:rsidRDefault="0091676B">
            <w:pPr>
              <w:widowControl w:val="0"/>
              <w:ind w:left="144" w:hanging="144"/>
              <w:rPr>
                <w:rFonts w:ascii="Calibri" w:hAnsi="Calibri" w:cs="Calibri"/>
                <w:sz w:val="18"/>
                <w:lang w:eastAsia="en-US"/>
              </w:rPr>
            </w:pPr>
            <w:hyperlink r:id="rId11" w:history="1">
              <w:r w:rsidR="002905D8">
                <w:rPr>
                  <w:rFonts w:ascii="Calibri" w:hAnsi="Calibri" w:cs="Calibri"/>
                  <w:sz w:val="18"/>
                  <w:lang w:eastAsia="en-US"/>
                </w:rPr>
                <w:t>R3-225442</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1F31104D"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Discussion on enhancement for PCI collision avoidance for mobile IAB (ZTE)</w:t>
            </w:r>
          </w:p>
        </w:tc>
      </w:tr>
      <w:tr w:rsidR="00722293" w14:paraId="10C7B37A"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33389BFA"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5</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C48450" w14:textId="77777777" w:rsidR="00722293" w:rsidRDefault="0091676B">
            <w:pPr>
              <w:widowControl w:val="0"/>
              <w:ind w:left="144" w:hanging="144"/>
              <w:rPr>
                <w:rFonts w:ascii="Calibri" w:hAnsi="Calibri" w:cs="Calibri"/>
                <w:sz w:val="18"/>
                <w:lang w:eastAsia="en-US"/>
              </w:rPr>
            </w:pPr>
            <w:hyperlink r:id="rId12" w:history="1">
              <w:r w:rsidR="002905D8">
                <w:rPr>
                  <w:rFonts w:ascii="Calibri" w:hAnsi="Calibri" w:cs="Calibri"/>
                  <w:sz w:val="18"/>
                  <w:lang w:eastAsia="en-US"/>
                </w:rPr>
                <w:t>R3-225456</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1714B746"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Mobile IAB interference mitigation (Nokia, Nokia Shanghai Bell)</w:t>
            </w:r>
          </w:p>
        </w:tc>
      </w:tr>
      <w:tr w:rsidR="00722293" w14:paraId="77F6F75F"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583D07E4"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6</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6494FD" w14:textId="77777777" w:rsidR="00722293" w:rsidRDefault="0091676B">
            <w:pPr>
              <w:widowControl w:val="0"/>
              <w:ind w:left="144" w:hanging="144"/>
              <w:rPr>
                <w:rFonts w:ascii="Calibri" w:hAnsi="Calibri" w:cs="Calibri"/>
                <w:sz w:val="18"/>
                <w:lang w:eastAsia="en-US"/>
              </w:rPr>
            </w:pPr>
            <w:hyperlink r:id="rId13" w:history="1">
              <w:r w:rsidR="002905D8">
                <w:rPr>
                  <w:rFonts w:ascii="Calibri" w:hAnsi="Calibri" w:cs="Calibri"/>
                  <w:sz w:val="18"/>
                  <w:lang w:eastAsia="en-US"/>
                </w:rPr>
                <w:t>R3-225492</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05B47B9D"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Interference mitigation of mobile IAB-node mobility (Lenovo)</w:t>
            </w:r>
          </w:p>
        </w:tc>
      </w:tr>
      <w:tr w:rsidR="00722293" w14:paraId="5B3EB4CD"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587CE056"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7</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B72194" w14:textId="77777777" w:rsidR="00722293" w:rsidRDefault="0091676B">
            <w:pPr>
              <w:widowControl w:val="0"/>
              <w:ind w:left="144" w:hanging="144"/>
              <w:rPr>
                <w:rFonts w:ascii="Calibri" w:hAnsi="Calibri" w:cs="Calibri"/>
                <w:sz w:val="18"/>
                <w:lang w:eastAsia="en-US"/>
              </w:rPr>
            </w:pPr>
            <w:hyperlink r:id="rId14" w:history="1">
              <w:r w:rsidR="002905D8">
                <w:rPr>
                  <w:rFonts w:ascii="Calibri" w:hAnsi="Calibri" w:cs="Calibri"/>
                  <w:sz w:val="18"/>
                  <w:lang w:eastAsia="en-US"/>
                </w:rPr>
                <w:t>R3-225684</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118FF88B"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Discussion on the PCI collision and TAC/RANAC issue for mobile IAB (Huawei)</w:t>
            </w:r>
          </w:p>
        </w:tc>
      </w:tr>
      <w:tr w:rsidR="00722293" w14:paraId="571BF890"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0FAB012E"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8</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58F9FC" w14:textId="77777777" w:rsidR="00722293" w:rsidRDefault="0091676B">
            <w:pPr>
              <w:widowControl w:val="0"/>
              <w:ind w:left="144" w:hanging="144"/>
              <w:rPr>
                <w:rFonts w:ascii="Calibri" w:hAnsi="Calibri" w:cs="Calibri"/>
                <w:sz w:val="18"/>
                <w:lang w:eastAsia="en-US"/>
              </w:rPr>
            </w:pPr>
            <w:hyperlink r:id="rId15" w:history="1">
              <w:r w:rsidR="002905D8">
                <w:rPr>
                  <w:rFonts w:ascii="Calibri" w:hAnsi="Calibri" w:cs="Calibri"/>
                  <w:sz w:val="18"/>
                  <w:lang w:eastAsia="en-US"/>
                </w:rPr>
                <w:t>R3-225717</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267AFBD6"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Discussion on mitigation of interference (Samsung)</w:t>
            </w:r>
          </w:p>
        </w:tc>
      </w:tr>
      <w:tr w:rsidR="00722293" w14:paraId="60DA03D1"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671B9283"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9</w:t>
            </w:r>
            <w:r>
              <w:rPr>
                <w:rFonts w:ascii="Calibri" w:hAnsi="Calibri" w:cs="Calibri"/>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7D0A281" w14:textId="77777777" w:rsidR="00722293" w:rsidRDefault="0091676B">
            <w:pPr>
              <w:widowControl w:val="0"/>
              <w:ind w:left="144" w:hanging="144"/>
              <w:rPr>
                <w:rFonts w:ascii="Calibri" w:hAnsi="Calibri" w:cs="Calibri"/>
                <w:sz w:val="18"/>
                <w:lang w:eastAsia="en-US"/>
              </w:rPr>
            </w:pPr>
            <w:hyperlink r:id="rId16" w:history="1">
              <w:r w:rsidR="002905D8">
                <w:rPr>
                  <w:rFonts w:ascii="Calibri" w:hAnsi="Calibri" w:cs="Calibri"/>
                  <w:sz w:val="18"/>
                  <w:lang w:eastAsia="en-US"/>
                </w:rPr>
                <w:t>R3-225754</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09F6EC75"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Discussion on mitigation of interference (Xiaomi)</w:t>
            </w:r>
          </w:p>
        </w:tc>
      </w:tr>
      <w:tr w:rsidR="00722293" w14:paraId="0132ABEC" w14:textId="77777777">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26D1556C"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hint="eastAsia"/>
                <w:sz w:val="18"/>
                <w:lang w:eastAsia="en-US"/>
              </w:rPr>
              <w:t>1</w:t>
            </w:r>
            <w:r>
              <w:rPr>
                <w:rFonts w:ascii="Calibri" w:hAnsi="Calibri" w:cs="Calibri"/>
                <w:sz w:val="18"/>
                <w:lang w:eastAsia="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C6EAAC" w14:textId="77777777" w:rsidR="00722293" w:rsidRDefault="0091676B">
            <w:pPr>
              <w:widowControl w:val="0"/>
              <w:ind w:left="144" w:hanging="144"/>
              <w:rPr>
                <w:rFonts w:ascii="Calibri" w:hAnsi="Calibri" w:cs="Calibri"/>
                <w:sz w:val="18"/>
                <w:lang w:eastAsia="en-US"/>
              </w:rPr>
            </w:pPr>
            <w:hyperlink r:id="rId17" w:history="1">
              <w:r w:rsidR="002905D8">
                <w:rPr>
                  <w:rFonts w:ascii="Calibri" w:hAnsi="Calibri" w:cs="Calibri"/>
                  <w:sz w:val="18"/>
                  <w:lang w:eastAsia="en-US"/>
                </w:rPr>
                <w:t>R3-225549</w:t>
              </w:r>
            </w:hyperlink>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3525AB8A" w14:textId="77777777" w:rsidR="00722293" w:rsidRDefault="002905D8">
            <w:pPr>
              <w:widowControl w:val="0"/>
              <w:ind w:left="144" w:hanging="144"/>
              <w:rPr>
                <w:rFonts w:ascii="Calibri" w:hAnsi="Calibri" w:cs="Calibri"/>
                <w:sz w:val="18"/>
                <w:lang w:eastAsia="en-US"/>
              </w:rPr>
            </w:pPr>
            <w:r>
              <w:rPr>
                <w:rFonts w:ascii="Calibri" w:hAnsi="Calibri" w:cs="Calibri"/>
                <w:sz w:val="18"/>
                <w:lang w:eastAsia="en-US"/>
              </w:rPr>
              <w:t>PCI Collision Avoidance with Mobile IAB (CANON Research Centre France)</w:t>
            </w:r>
          </w:p>
        </w:tc>
      </w:tr>
    </w:tbl>
    <w:p w14:paraId="0FFA2799" w14:textId="77777777" w:rsidR="00722293" w:rsidRDefault="00722293">
      <w:pPr>
        <w:pStyle w:val="Reference"/>
        <w:numPr>
          <w:ilvl w:val="0"/>
          <w:numId w:val="0"/>
        </w:numPr>
        <w:ind w:left="567" w:hanging="567"/>
      </w:pPr>
    </w:p>
    <w:sectPr w:rsidR="00722293">
      <w:pgSz w:w="11906" w:h="16838"/>
      <w:pgMar w:top="1417" w:right="1274"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B19"/>
    <w:multiLevelType w:val="multilevel"/>
    <w:tmpl w:val="0AC01B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219B622A"/>
    <w:multiLevelType w:val="multilevel"/>
    <w:tmpl w:val="219B622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7242158"/>
    <w:multiLevelType w:val="multilevel"/>
    <w:tmpl w:val="6724215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9"/>
  </w:num>
  <w:num w:numId="6">
    <w:abstractNumId w:val="5"/>
  </w:num>
  <w:num w:numId="7">
    <w:abstractNumId w:val="8"/>
  </w:num>
  <w:num w:numId="8">
    <w:abstractNumId w:val="1"/>
  </w:num>
  <w:num w:numId="9">
    <w:abstractNumId w:val="10"/>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196"/>
    <w:rsid w:val="00001FBE"/>
    <w:rsid w:val="0000284C"/>
    <w:rsid w:val="00002AF4"/>
    <w:rsid w:val="00004009"/>
    <w:rsid w:val="000056FC"/>
    <w:rsid w:val="00006328"/>
    <w:rsid w:val="0000713F"/>
    <w:rsid w:val="00007D43"/>
    <w:rsid w:val="00010956"/>
    <w:rsid w:val="00010C42"/>
    <w:rsid w:val="000111B3"/>
    <w:rsid w:val="00011281"/>
    <w:rsid w:val="000123A6"/>
    <w:rsid w:val="00014576"/>
    <w:rsid w:val="00016C73"/>
    <w:rsid w:val="0001707C"/>
    <w:rsid w:val="0001789D"/>
    <w:rsid w:val="000178D1"/>
    <w:rsid w:val="000200B9"/>
    <w:rsid w:val="000209B7"/>
    <w:rsid w:val="00024680"/>
    <w:rsid w:val="000257C9"/>
    <w:rsid w:val="00030054"/>
    <w:rsid w:val="000306C9"/>
    <w:rsid w:val="000336D1"/>
    <w:rsid w:val="00033ACD"/>
    <w:rsid w:val="000428D4"/>
    <w:rsid w:val="00042DA5"/>
    <w:rsid w:val="000435B0"/>
    <w:rsid w:val="00043815"/>
    <w:rsid w:val="000449E1"/>
    <w:rsid w:val="000456FD"/>
    <w:rsid w:val="0005031C"/>
    <w:rsid w:val="00051018"/>
    <w:rsid w:val="000541CB"/>
    <w:rsid w:val="00054660"/>
    <w:rsid w:val="00055D63"/>
    <w:rsid w:val="00055F64"/>
    <w:rsid w:val="00060BB9"/>
    <w:rsid w:val="0006113E"/>
    <w:rsid w:val="00062293"/>
    <w:rsid w:val="00063A7A"/>
    <w:rsid w:val="00067653"/>
    <w:rsid w:val="00070BC5"/>
    <w:rsid w:val="000713E2"/>
    <w:rsid w:val="00072877"/>
    <w:rsid w:val="000756EE"/>
    <w:rsid w:val="0007594E"/>
    <w:rsid w:val="000759F4"/>
    <w:rsid w:val="000777D6"/>
    <w:rsid w:val="00077DC6"/>
    <w:rsid w:val="00082559"/>
    <w:rsid w:val="000826CC"/>
    <w:rsid w:val="0008323C"/>
    <w:rsid w:val="000836BB"/>
    <w:rsid w:val="00083D55"/>
    <w:rsid w:val="000841B7"/>
    <w:rsid w:val="00084468"/>
    <w:rsid w:val="00086136"/>
    <w:rsid w:val="00086403"/>
    <w:rsid w:val="00087B2D"/>
    <w:rsid w:val="00087CBA"/>
    <w:rsid w:val="000927D9"/>
    <w:rsid w:val="000936B0"/>
    <w:rsid w:val="00096F01"/>
    <w:rsid w:val="00097426"/>
    <w:rsid w:val="0009784A"/>
    <w:rsid w:val="00097A0E"/>
    <w:rsid w:val="000A088A"/>
    <w:rsid w:val="000A0CFE"/>
    <w:rsid w:val="000A1257"/>
    <w:rsid w:val="000A15F3"/>
    <w:rsid w:val="000A315B"/>
    <w:rsid w:val="000A3FF5"/>
    <w:rsid w:val="000A58CC"/>
    <w:rsid w:val="000A6ED3"/>
    <w:rsid w:val="000A6F7B"/>
    <w:rsid w:val="000A7FF5"/>
    <w:rsid w:val="000B1548"/>
    <w:rsid w:val="000B2511"/>
    <w:rsid w:val="000B2C1F"/>
    <w:rsid w:val="000B44C3"/>
    <w:rsid w:val="000B4626"/>
    <w:rsid w:val="000B47AF"/>
    <w:rsid w:val="000B62A3"/>
    <w:rsid w:val="000B6FAD"/>
    <w:rsid w:val="000C0578"/>
    <w:rsid w:val="000C1995"/>
    <w:rsid w:val="000C1C76"/>
    <w:rsid w:val="000C3680"/>
    <w:rsid w:val="000C4C64"/>
    <w:rsid w:val="000C5230"/>
    <w:rsid w:val="000C5310"/>
    <w:rsid w:val="000D1173"/>
    <w:rsid w:val="000D1B3C"/>
    <w:rsid w:val="000D2056"/>
    <w:rsid w:val="000D2DB1"/>
    <w:rsid w:val="000D3375"/>
    <w:rsid w:val="000D551D"/>
    <w:rsid w:val="000D5964"/>
    <w:rsid w:val="000E1E27"/>
    <w:rsid w:val="000E28E8"/>
    <w:rsid w:val="000E378C"/>
    <w:rsid w:val="000E37B2"/>
    <w:rsid w:val="000E51FE"/>
    <w:rsid w:val="000E659A"/>
    <w:rsid w:val="000E75F9"/>
    <w:rsid w:val="000F0AC0"/>
    <w:rsid w:val="000F1B6D"/>
    <w:rsid w:val="000F2D23"/>
    <w:rsid w:val="000F4622"/>
    <w:rsid w:val="000F4F70"/>
    <w:rsid w:val="00100216"/>
    <w:rsid w:val="001036B0"/>
    <w:rsid w:val="00103B76"/>
    <w:rsid w:val="00103C89"/>
    <w:rsid w:val="00103D07"/>
    <w:rsid w:val="00103FD0"/>
    <w:rsid w:val="00104066"/>
    <w:rsid w:val="0010452F"/>
    <w:rsid w:val="00104AE9"/>
    <w:rsid w:val="00106C30"/>
    <w:rsid w:val="0011024A"/>
    <w:rsid w:val="0011217D"/>
    <w:rsid w:val="00113468"/>
    <w:rsid w:val="00113686"/>
    <w:rsid w:val="00113C10"/>
    <w:rsid w:val="00115E03"/>
    <w:rsid w:val="001166E3"/>
    <w:rsid w:val="00120F8D"/>
    <w:rsid w:val="00122BEF"/>
    <w:rsid w:val="0012343D"/>
    <w:rsid w:val="001252C4"/>
    <w:rsid w:val="00126B26"/>
    <w:rsid w:val="001271CB"/>
    <w:rsid w:val="00127AF2"/>
    <w:rsid w:val="0013001D"/>
    <w:rsid w:val="0013029D"/>
    <w:rsid w:val="001305F1"/>
    <w:rsid w:val="001309C5"/>
    <w:rsid w:val="00130FE6"/>
    <w:rsid w:val="00133406"/>
    <w:rsid w:val="00136675"/>
    <w:rsid w:val="001366B6"/>
    <w:rsid w:val="00137440"/>
    <w:rsid w:val="00137A95"/>
    <w:rsid w:val="00137AB4"/>
    <w:rsid w:val="001405B8"/>
    <w:rsid w:val="00143AA1"/>
    <w:rsid w:val="0014525B"/>
    <w:rsid w:val="001453C1"/>
    <w:rsid w:val="00146A4C"/>
    <w:rsid w:val="0014720B"/>
    <w:rsid w:val="0014768B"/>
    <w:rsid w:val="0015056F"/>
    <w:rsid w:val="00150855"/>
    <w:rsid w:val="001532AC"/>
    <w:rsid w:val="00153462"/>
    <w:rsid w:val="0015589C"/>
    <w:rsid w:val="00155E62"/>
    <w:rsid w:val="001600D9"/>
    <w:rsid w:val="00160CBE"/>
    <w:rsid w:val="001616A7"/>
    <w:rsid w:val="00162B64"/>
    <w:rsid w:val="00162EFF"/>
    <w:rsid w:val="00163A9D"/>
    <w:rsid w:val="00163B2F"/>
    <w:rsid w:val="0016446B"/>
    <w:rsid w:val="00165E1D"/>
    <w:rsid w:val="00167594"/>
    <w:rsid w:val="0017042D"/>
    <w:rsid w:val="00170BD1"/>
    <w:rsid w:val="00171E5A"/>
    <w:rsid w:val="00172A6A"/>
    <w:rsid w:val="001749E8"/>
    <w:rsid w:val="00174D5E"/>
    <w:rsid w:val="0017514A"/>
    <w:rsid w:val="001753F7"/>
    <w:rsid w:val="00175A05"/>
    <w:rsid w:val="00175F80"/>
    <w:rsid w:val="00177748"/>
    <w:rsid w:val="00180557"/>
    <w:rsid w:val="00180C8A"/>
    <w:rsid w:val="001824D7"/>
    <w:rsid w:val="00184641"/>
    <w:rsid w:val="00184AA3"/>
    <w:rsid w:val="00186090"/>
    <w:rsid w:val="00186435"/>
    <w:rsid w:val="0019091A"/>
    <w:rsid w:val="001911BA"/>
    <w:rsid w:val="001916F5"/>
    <w:rsid w:val="001920C1"/>
    <w:rsid w:val="00193A82"/>
    <w:rsid w:val="00194151"/>
    <w:rsid w:val="00194E86"/>
    <w:rsid w:val="00195141"/>
    <w:rsid w:val="0019539B"/>
    <w:rsid w:val="001A05A5"/>
    <w:rsid w:val="001A293A"/>
    <w:rsid w:val="001A2D65"/>
    <w:rsid w:val="001A38D0"/>
    <w:rsid w:val="001A5603"/>
    <w:rsid w:val="001A6DB0"/>
    <w:rsid w:val="001B13A9"/>
    <w:rsid w:val="001B1761"/>
    <w:rsid w:val="001B236F"/>
    <w:rsid w:val="001B62A5"/>
    <w:rsid w:val="001B7ACC"/>
    <w:rsid w:val="001C2C89"/>
    <w:rsid w:val="001C5950"/>
    <w:rsid w:val="001C777F"/>
    <w:rsid w:val="001D12C1"/>
    <w:rsid w:val="001D22D3"/>
    <w:rsid w:val="001D2465"/>
    <w:rsid w:val="001D2716"/>
    <w:rsid w:val="001D3A38"/>
    <w:rsid w:val="001D3D30"/>
    <w:rsid w:val="001D4393"/>
    <w:rsid w:val="001D6BD7"/>
    <w:rsid w:val="001D6D54"/>
    <w:rsid w:val="001D747E"/>
    <w:rsid w:val="001D75A1"/>
    <w:rsid w:val="001D767B"/>
    <w:rsid w:val="001E0461"/>
    <w:rsid w:val="001E27C2"/>
    <w:rsid w:val="001E3CE1"/>
    <w:rsid w:val="001E6A1D"/>
    <w:rsid w:val="001E7149"/>
    <w:rsid w:val="001F0006"/>
    <w:rsid w:val="001F1B62"/>
    <w:rsid w:val="001F2449"/>
    <w:rsid w:val="001F39CD"/>
    <w:rsid w:val="001F48F3"/>
    <w:rsid w:val="001F50F3"/>
    <w:rsid w:val="001F6EE4"/>
    <w:rsid w:val="001F7196"/>
    <w:rsid w:val="001F7AD0"/>
    <w:rsid w:val="00200C38"/>
    <w:rsid w:val="002025BF"/>
    <w:rsid w:val="002029BF"/>
    <w:rsid w:val="00204138"/>
    <w:rsid w:val="002041D3"/>
    <w:rsid w:val="002069E0"/>
    <w:rsid w:val="00210DE0"/>
    <w:rsid w:val="00211060"/>
    <w:rsid w:val="00211161"/>
    <w:rsid w:val="00212B47"/>
    <w:rsid w:val="002138E0"/>
    <w:rsid w:val="00214B18"/>
    <w:rsid w:val="002158BA"/>
    <w:rsid w:val="0021773E"/>
    <w:rsid w:val="00220413"/>
    <w:rsid w:val="00221B62"/>
    <w:rsid w:val="00222715"/>
    <w:rsid w:val="00223F1C"/>
    <w:rsid w:val="0022522F"/>
    <w:rsid w:val="00225BDF"/>
    <w:rsid w:val="00225D3C"/>
    <w:rsid w:val="00225E93"/>
    <w:rsid w:val="002314AA"/>
    <w:rsid w:val="00231AF7"/>
    <w:rsid w:val="00233EE0"/>
    <w:rsid w:val="00235B09"/>
    <w:rsid w:val="00240D34"/>
    <w:rsid w:val="002427DF"/>
    <w:rsid w:val="0024307A"/>
    <w:rsid w:val="0024590C"/>
    <w:rsid w:val="0024640F"/>
    <w:rsid w:val="00250B34"/>
    <w:rsid w:val="002531E0"/>
    <w:rsid w:val="002542DD"/>
    <w:rsid w:val="00254977"/>
    <w:rsid w:val="00255C71"/>
    <w:rsid w:val="00256EFA"/>
    <w:rsid w:val="00260842"/>
    <w:rsid w:val="00263532"/>
    <w:rsid w:val="00263932"/>
    <w:rsid w:val="00263F34"/>
    <w:rsid w:val="00264280"/>
    <w:rsid w:val="00264346"/>
    <w:rsid w:val="00265300"/>
    <w:rsid w:val="002654B3"/>
    <w:rsid w:val="002659FB"/>
    <w:rsid w:val="00271AB0"/>
    <w:rsid w:val="00272C0E"/>
    <w:rsid w:val="00273059"/>
    <w:rsid w:val="002732F2"/>
    <w:rsid w:val="0027391E"/>
    <w:rsid w:val="00276C44"/>
    <w:rsid w:val="002776DF"/>
    <w:rsid w:val="00277ED5"/>
    <w:rsid w:val="00280D58"/>
    <w:rsid w:val="00282488"/>
    <w:rsid w:val="00282604"/>
    <w:rsid w:val="00282756"/>
    <w:rsid w:val="00282C71"/>
    <w:rsid w:val="00282E7A"/>
    <w:rsid w:val="00283320"/>
    <w:rsid w:val="0028661A"/>
    <w:rsid w:val="0028767A"/>
    <w:rsid w:val="002905D8"/>
    <w:rsid w:val="00290745"/>
    <w:rsid w:val="00292AF6"/>
    <w:rsid w:val="002947DA"/>
    <w:rsid w:val="00296C3C"/>
    <w:rsid w:val="002A0ED9"/>
    <w:rsid w:val="002A21F5"/>
    <w:rsid w:val="002A511A"/>
    <w:rsid w:val="002A56EC"/>
    <w:rsid w:val="002A6335"/>
    <w:rsid w:val="002A65DA"/>
    <w:rsid w:val="002B0F6E"/>
    <w:rsid w:val="002B3029"/>
    <w:rsid w:val="002B43A4"/>
    <w:rsid w:val="002B6F76"/>
    <w:rsid w:val="002B7A38"/>
    <w:rsid w:val="002C3BDF"/>
    <w:rsid w:val="002C5AC6"/>
    <w:rsid w:val="002C777A"/>
    <w:rsid w:val="002D0CB2"/>
    <w:rsid w:val="002D48EA"/>
    <w:rsid w:val="002D5235"/>
    <w:rsid w:val="002D53D7"/>
    <w:rsid w:val="002D7F2F"/>
    <w:rsid w:val="002E0B6D"/>
    <w:rsid w:val="002E26C2"/>
    <w:rsid w:val="002E3790"/>
    <w:rsid w:val="002E58A9"/>
    <w:rsid w:val="002E64AA"/>
    <w:rsid w:val="002E665E"/>
    <w:rsid w:val="002F061F"/>
    <w:rsid w:val="002F108D"/>
    <w:rsid w:val="002F1804"/>
    <w:rsid w:val="002F23AD"/>
    <w:rsid w:val="002F3E25"/>
    <w:rsid w:val="002F4DE3"/>
    <w:rsid w:val="002F5B83"/>
    <w:rsid w:val="002F6094"/>
    <w:rsid w:val="002F6FA3"/>
    <w:rsid w:val="0030086C"/>
    <w:rsid w:val="00302688"/>
    <w:rsid w:val="003053BE"/>
    <w:rsid w:val="00306B28"/>
    <w:rsid w:val="00307F58"/>
    <w:rsid w:val="003100F7"/>
    <w:rsid w:val="0031065D"/>
    <w:rsid w:val="003121DE"/>
    <w:rsid w:val="003208E9"/>
    <w:rsid w:val="00320EC5"/>
    <w:rsid w:val="0032108C"/>
    <w:rsid w:val="003224BF"/>
    <w:rsid w:val="00323F91"/>
    <w:rsid w:val="00324C75"/>
    <w:rsid w:val="003251B2"/>
    <w:rsid w:val="00327A3C"/>
    <w:rsid w:val="00327D85"/>
    <w:rsid w:val="00330BCD"/>
    <w:rsid w:val="00331AD9"/>
    <w:rsid w:val="00332E37"/>
    <w:rsid w:val="0033360A"/>
    <w:rsid w:val="003344F3"/>
    <w:rsid w:val="003345D9"/>
    <w:rsid w:val="003345F2"/>
    <w:rsid w:val="003356FB"/>
    <w:rsid w:val="0033680B"/>
    <w:rsid w:val="00336ADB"/>
    <w:rsid w:val="003370FA"/>
    <w:rsid w:val="00343255"/>
    <w:rsid w:val="00347B6C"/>
    <w:rsid w:val="00350A2D"/>
    <w:rsid w:val="0035101D"/>
    <w:rsid w:val="00351A78"/>
    <w:rsid w:val="003522F4"/>
    <w:rsid w:val="003551E2"/>
    <w:rsid w:val="00355BB8"/>
    <w:rsid w:val="00355CD7"/>
    <w:rsid w:val="00356030"/>
    <w:rsid w:val="00356FF8"/>
    <w:rsid w:val="00357213"/>
    <w:rsid w:val="0035760C"/>
    <w:rsid w:val="00360B53"/>
    <w:rsid w:val="003624BE"/>
    <w:rsid w:val="00362952"/>
    <w:rsid w:val="00365219"/>
    <w:rsid w:val="0036799D"/>
    <w:rsid w:val="003679B1"/>
    <w:rsid w:val="00371EEA"/>
    <w:rsid w:val="0037318A"/>
    <w:rsid w:val="003731FC"/>
    <w:rsid w:val="00373B7D"/>
    <w:rsid w:val="00373D6B"/>
    <w:rsid w:val="00373DE4"/>
    <w:rsid w:val="003740BA"/>
    <w:rsid w:val="00377E64"/>
    <w:rsid w:val="00377FA1"/>
    <w:rsid w:val="003803D0"/>
    <w:rsid w:val="00382650"/>
    <w:rsid w:val="00383208"/>
    <w:rsid w:val="00385103"/>
    <w:rsid w:val="00385E8F"/>
    <w:rsid w:val="0038685D"/>
    <w:rsid w:val="00386C68"/>
    <w:rsid w:val="00387F5B"/>
    <w:rsid w:val="00391F4A"/>
    <w:rsid w:val="00392D40"/>
    <w:rsid w:val="003944AF"/>
    <w:rsid w:val="003949E2"/>
    <w:rsid w:val="0039509B"/>
    <w:rsid w:val="00396C42"/>
    <w:rsid w:val="003977F9"/>
    <w:rsid w:val="003A1236"/>
    <w:rsid w:val="003A262F"/>
    <w:rsid w:val="003A3784"/>
    <w:rsid w:val="003A54AA"/>
    <w:rsid w:val="003A699E"/>
    <w:rsid w:val="003A734E"/>
    <w:rsid w:val="003A75B1"/>
    <w:rsid w:val="003A79AB"/>
    <w:rsid w:val="003B0160"/>
    <w:rsid w:val="003B163E"/>
    <w:rsid w:val="003B1EC6"/>
    <w:rsid w:val="003B26C5"/>
    <w:rsid w:val="003B35CE"/>
    <w:rsid w:val="003B3EF5"/>
    <w:rsid w:val="003B46A1"/>
    <w:rsid w:val="003B6933"/>
    <w:rsid w:val="003B6DFF"/>
    <w:rsid w:val="003C031B"/>
    <w:rsid w:val="003C0E64"/>
    <w:rsid w:val="003C348D"/>
    <w:rsid w:val="003C3590"/>
    <w:rsid w:val="003C3BD4"/>
    <w:rsid w:val="003C5B1C"/>
    <w:rsid w:val="003C66A3"/>
    <w:rsid w:val="003D081F"/>
    <w:rsid w:val="003D1963"/>
    <w:rsid w:val="003D2692"/>
    <w:rsid w:val="003D2ED7"/>
    <w:rsid w:val="003D3A36"/>
    <w:rsid w:val="003D51B0"/>
    <w:rsid w:val="003D6618"/>
    <w:rsid w:val="003E0215"/>
    <w:rsid w:val="003E6655"/>
    <w:rsid w:val="003E6A94"/>
    <w:rsid w:val="003E73CD"/>
    <w:rsid w:val="003E7CA0"/>
    <w:rsid w:val="003E7E77"/>
    <w:rsid w:val="003F0640"/>
    <w:rsid w:val="003F0850"/>
    <w:rsid w:val="003F6E2F"/>
    <w:rsid w:val="00400805"/>
    <w:rsid w:val="0040095C"/>
    <w:rsid w:val="00401159"/>
    <w:rsid w:val="00401452"/>
    <w:rsid w:val="00403C0C"/>
    <w:rsid w:val="004042B7"/>
    <w:rsid w:val="00404E61"/>
    <w:rsid w:val="00406461"/>
    <w:rsid w:val="00407550"/>
    <w:rsid w:val="00410E8D"/>
    <w:rsid w:val="004118F6"/>
    <w:rsid w:val="00412712"/>
    <w:rsid w:val="00414231"/>
    <w:rsid w:val="00415F3E"/>
    <w:rsid w:val="00416435"/>
    <w:rsid w:val="00416D39"/>
    <w:rsid w:val="004170FE"/>
    <w:rsid w:val="0042082E"/>
    <w:rsid w:val="00420EBF"/>
    <w:rsid w:val="004211CA"/>
    <w:rsid w:val="00421BD5"/>
    <w:rsid w:val="00422DA8"/>
    <w:rsid w:val="0042450E"/>
    <w:rsid w:val="00424E9B"/>
    <w:rsid w:val="00427ACC"/>
    <w:rsid w:val="00431CE4"/>
    <w:rsid w:val="00436FEE"/>
    <w:rsid w:val="004377A5"/>
    <w:rsid w:val="0044265D"/>
    <w:rsid w:val="0044335B"/>
    <w:rsid w:val="00443FF8"/>
    <w:rsid w:val="00445023"/>
    <w:rsid w:val="0044541A"/>
    <w:rsid w:val="00445666"/>
    <w:rsid w:val="00446012"/>
    <w:rsid w:val="004466FC"/>
    <w:rsid w:val="00446872"/>
    <w:rsid w:val="00447A6A"/>
    <w:rsid w:val="00447E7E"/>
    <w:rsid w:val="0045350C"/>
    <w:rsid w:val="00453701"/>
    <w:rsid w:val="00454F2F"/>
    <w:rsid w:val="004568DF"/>
    <w:rsid w:val="00456BDB"/>
    <w:rsid w:val="00456F27"/>
    <w:rsid w:val="00457788"/>
    <w:rsid w:val="00461119"/>
    <w:rsid w:val="00461FA4"/>
    <w:rsid w:val="00463F43"/>
    <w:rsid w:val="00464512"/>
    <w:rsid w:val="004655D2"/>
    <w:rsid w:val="00465C9E"/>
    <w:rsid w:val="004662BB"/>
    <w:rsid w:val="00470B74"/>
    <w:rsid w:val="00470CA3"/>
    <w:rsid w:val="00471961"/>
    <w:rsid w:val="004724D3"/>
    <w:rsid w:val="004724E5"/>
    <w:rsid w:val="00475168"/>
    <w:rsid w:val="004769BB"/>
    <w:rsid w:val="00476B83"/>
    <w:rsid w:val="00477E9E"/>
    <w:rsid w:val="004803BB"/>
    <w:rsid w:val="00480ADD"/>
    <w:rsid w:val="00481C6D"/>
    <w:rsid w:val="00481EE5"/>
    <w:rsid w:val="00483062"/>
    <w:rsid w:val="00484670"/>
    <w:rsid w:val="0048483B"/>
    <w:rsid w:val="00485622"/>
    <w:rsid w:val="00485921"/>
    <w:rsid w:val="00486730"/>
    <w:rsid w:val="004872FE"/>
    <w:rsid w:val="00487384"/>
    <w:rsid w:val="00487F89"/>
    <w:rsid w:val="004901C7"/>
    <w:rsid w:val="00491C99"/>
    <w:rsid w:val="00492325"/>
    <w:rsid w:val="0049243F"/>
    <w:rsid w:val="004936B2"/>
    <w:rsid w:val="00493AAB"/>
    <w:rsid w:val="00493BEC"/>
    <w:rsid w:val="0049631F"/>
    <w:rsid w:val="00496508"/>
    <w:rsid w:val="004967A1"/>
    <w:rsid w:val="00497410"/>
    <w:rsid w:val="004A06D4"/>
    <w:rsid w:val="004A5235"/>
    <w:rsid w:val="004A577E"/>
    <w:rsid w:val="004A57E3"/>
    <w:rsid w:val="004A5D43"/>
    <w:rsid w:val="004A61B7"/>
    <w:rsid w:val="004B1718"/>
    <w:rsid w:val="004B22BD"/>
    <w:rsid w:val="004B24AD"/>
    <w:rsid w:val="004B3D3E"/>
    <w:rsid w:val="004B42D9"/>
    <w:rsid w:val="004B4364"/>
    <w:rsid w:val="004B61D7"/>
    <w:rsid w:val="004B7445"/>
    <w:rsid w:val="004B7470"/>
    <w:rsid w:val="004C071E"/>
    <w:rsid w:val="004C27C7"/>
    <w:rsid w:val="004C32FD"/>
    <w:rsid w:val="004C4F10"/>
    <w:rsid w:val="004C52BC"/>
    <w:rsid w:val="004C6DFD"/>
    <w:rsid w:val="004C795D"/>
    <w:rsid w:val="004D1DD7"/>
    <w:rsid w:val="004D3D0B"/>
    <w:rsid w:val="004D4935"/>
    <w:rsid w:val="004D4FD1"/>
    <w:rsid w:val="004D73ED"/>
    <w:rsid w:val="004E18AF"/>
    <w:rsid w:val="004E39DC"/>
    <w:rsid w:val="004E6A46"/>
    <w:rsid w:val="004F068E"/>
    <w:rsid w:val="004F1A79"/>
    <w:rsid w:val="004F30A8"/>
    <w:rsid w:val="004F3537"/>
    <w:rsid w:val="004F3624"/>
    <w:rsid w:val="004F3763"/>
    <w:rsid w:val="004F4229"/>
    <w:rsid w:val="004F42FB"/>
    <w:rsid w:val="004F5BBD"/>
    <w:rsid w:val="00502083"/>
    <w:rsid w:val="00502EE1"/>
    <w:rsid w:val="005037B0"/>
    <w:rsid w:val="005037E9"/>
    <w:rsid w:val="00503E86"/>
    <w:rsid w:val="00510449"/>
    <w:rsid w:val="00511466"/>
    <w:rsid w:val="00512D4D"/>
    <w:rsid w:val="005137E4"/>
    <w:rsid w:val="005162F1"/>
    <w:rsid w:val="0052021D"/>
    <w:rsid w:val="00521470"/>
    <w:rsid w:val="00522DAB"/>
    <w:rsid w:val="00523140"/>
    <w:rsid w:val="00523458"/>
    <w:rsid w:val="00523D0D"/>
    <w:rsid w:val="00524F88"/>
    <w:rsid w:val="00525E90"/>
    <w:rsid w:val="00530404"/>
    <w:rsid w:val="00531BDD"/>
    <w:rsid w:val="00531CBB"/>
    <w:rsid w:val="00532532"/>
    <w:rsid w:val="005347FD"/>
    <w:rsid w:val="00536D74"/>
    <w:rsid w:val="0054115F"/>
    <w:rsid w:val="00541EB1"/>
    <w:rsid w:val="00543374"/>
    <w:rsid w:val="00544697"/>
    <w:rsid w:val="005459A2"/>
    <w:rsid w:val="00547B31"/>
    <w:rsid w:val="00551443"/>
    <w:rsid w:val="00552672"/>
    <w:rsid w:val="005549B8"/>
    <w:rsid w:val="005552B6"/>
    <w:rsid w:val="00556425"/>
    <w:rsid w:val="00557054"/>
    <w:rsid w:val="00557F9F"/>
    <w:rsid w:val="0056043C"/>
    <w:rsid w:val="00562243"/>
    <w:rsid w:val="00564434"/>
    <w:rsid w:val="00564D66"/>
    <w:rsid w:val="00567E7F"/>
    <w:rsid w:val="00570558"/>
    <w:rsid w:val="005708E9"/>
    <w:rsid w:val="005709BC"/>
    <w:rsid w:val="00571573"/>
    <w:rsid w:val="005738B6"/>
    <w:rsid w:val="005740E0"/>
    <w:rsid w:val="005746A5"/>
    <w:rsid w:val="00575243"/>
    <w:rsid w:val="00575263"/>
    <w:rsid w:val="00575950"/>
    <w:rsid w:val="00575C04"/>
    <w:rsid w:val="005809F6"/>
    <w:rsid w:val="0058207E"/>
    <w:rsid w:val="005827D5"/>
    <w:rsid w:val="00582C71"/>
    <w:rsid w:val="00583463"/>
    <w:rsid w:val="00584183"/>
    <w:rsid w:val="00585A8F"/>
    <w:rsid w:val="00586A25"/>
    <w:rsid w:val="005876A1"/>
    <w:rsid w:val="00587BFF"/>
    <w:rsid w:val="005914B3"/>
    <w:rsid w:val="005928D5"/>
    <w:rsid w:val="00594441"/>
    <w:rsid w:val="00596BC9"/>
    <w:rsid w:val="005A050F"/>
    <w:rsid w:val="005A161F"/>
    <w:rsid w:val="005A29FC"/>
    <w:rsid w:val="005A494A"/>
    <w:rsid w:val="005A4D68"/>
    <w:rsid w:val="005A5B5A"/>
    <w:rsid w:val="005A5C0A"/>
    <w:rsid w:val="005A5F6C"/>
    <w:rsid w:val="005B05DE"/>
    <w:rsid w:val="005B40F5"/>
    <w:rsid w:val="005B43FF"/>
    <w:rsid w:val="005B59D3"/>
    <w:rsid w:val="005C32FF"/>
    <w:rsid w:val="005C43AF"/>
    <w:rsid w:val="005C4AB6"/>
    <w:rsid w:val="005C4D8A"/>
    <w:rsid w:val="005C5AFC"/>
    <w:rsid w:val="005C72B7"/>
    <w:rsid w:val="005D2DBA"/>
    <w:rsid w:val="005D5D09"/>
    <w:rsid w:val="005D7A30"/>
    <w:rsid w:val="005E41DE"/>
    <w:rsid w:val="005E4933"/>
    <w:rsid w:val="005E5A3B"/>
    <w:rsid w:val="005E7733"/>
    <w:rsid w:val="005E7A58"/>
    <w:rsid w:val="005F0CAE"/>
    <w:rsid w:val="005F272F"/>
    <w:rsid w:val="005F2AB5"/>
    <w:rsid w:val="005F3218"/>
    <w:rsid w:val="005F49BC"/>
    <w:rsid w:val="005F50CF"/>
    <w:rsid w:val="005F648C"/>
    <w:rsid w:val="005F66F7"/>
    <w:rsid w:val="00600FD3"/>
    <w:rsid w:val="00601EA7"/>
    <w:rsid w:val="006040BD"/>
    <w:rsid w:val="00605DD2"/>
    <w:rsid w:val="00606999"/>
    <w:rsid w:val="00606AFE"/>
    <w:rsid w:val="00606FCD"/>
    <w:rsid w:val="0060764D"/>
    <w:rsid w:val="00612170"/>
    <w:rsid w:val="00616510"/>
    <w:rsid w:val="00617166"/>
    <w:rsid w:val="00620F62"/>
    <w:rsid w:val="006220FF"/>
    <w:rsid w:val="00622627"/>
    <w:rsid w:val="00624B0A"/>
    <w:rsid w:val="00624FD3"/>
    <w:rsid w:val="00625E95"/>
    <w:rsid w:val="006276A4"/>
    <w:rsid w:val="00630D6F"/>
    <w:rsid w:val="006319E3"/>
    <w:rsid w:val="006323F7"/>
    <w:rsid w:val="00633CA9"/>
    <w:rsid w:val="0063628A"/>
    <w:rsid w:val="00636434"/>
    <w:rsid w:val="006400FD"/>
    <w:rsid w:val="00641AAD"/>
    <w:rsid w:val="00644583"/>
    <w:rsid w:val="00644E80"/>
    <w:rsid w:val="006470B2"/>
    <w:rsid w:val="00650271"/>
    <w:rsid w:val="006502D1"/>
    <w:rsid w:val="00650FE5"/>
    <w:rsid w:val="006519AE"/>
    <w:rsid w:val="00653549"/>
    <w:rsid w:val="00653582"/>
    <w:rsid w:val="006535DD"/>
    <w:rsid w:val="00653B0D"/>
    <w:rsid w:val="00654A3D"/>
    <w:rsid w:val="00654BFC"/>
    <w:rsid w:val="00654CD4"/>
    <w:rsid w:val="00654E7D"/>
    <w:rsid w:val="0065525C"/>
    <w:rsid w:val="006562F9"/>
    <w:rsid w:val="006565C9"/>
    <w:rsid w:val="00656C5B"/>
    <w:rsid w:val="0065732E"/>
    <w:rsid w:val="00661FF2"/>
    <w:rsid w:val="00663A03"/>
    <w:rsid w:val="00664671"/>
    <w:rsid w:val="00664CC7"/>
    <w:rsid w:val="00664FB4"/>
    <w:rsid w:val="0066636A"/>
    <w:rsid w:val="00666C45"/>
    <w:rsid w:val="00666EAA"/>
    <w:rsid w:val="00670080"/>
    <w:rsid w:val="0067031E"/>
    <w:rsid w:val="00670707"/>
    <w:rsid w:val="00672E6C"/>
    <w:rsid w:val="00675F61"/>
    <w:rsid w:val="0067601F"/>
    <w:rsid w:val="00676F25"/>
    <w:rsid w:val="0068108E"/>
    <w:rsid w:val="0068130A"/>
    <w:rsid w:val="006829C5"/>
    <w:rsid w:val="00684608"/>
    <w:rsid w:val="006879B8"/>
    <w:rsid w:val="00690CDD"/>
    <w:rsid w:val="00691CFB"/>
    <w:rsid w:val="00692004"/>
    <w:rsid w:val="006979BA"/>
    <w:rsid w:val="00697C76"/>
    <w:rsid w:val="006A104C"/>
    <w:rsid w:val="006A3A54"/>
    <w:rsid w:val="006A43BE"/>
    <w:rsid w:val="006A5856"/>
    <w:rsid w:val="006A62B8"/>
    <w:rsid w:val="006A6FCC"/>
    <w:rsid w:val="006B146F"/>
    <w:rsid w:val="006B15DE"/>
    <w:rsid w:val="006B3321"/>
    <w:rsid w:val="006B3F0B"/>
    <w:rsid w:val="006B4895"/>
    <w:rsid w:val="006B549E"/>
    <w:rsid w:val="006B6328"/>
    <w:rsid w:val="006B64D1"/>
    <w:rsid w:val="006B7584"/>
    <w:rsid w:val="006B7966"/>
    <w:rsid w:val="006C2200"/>
    <w:rsid w:val="006C34F3"/>
    <w:rsid w:val="006C4C80"/>
    <w:rsid w:val="006C6C40"/>
    <w:rsid w:val="006C738D"/>
    <w:rsid w:val="006C7448"/>
    <w:rsid w:val="006C7CED"/>
    <w:rsid w:val="006D1688"/>
    <w:rsid w:val="006D1CC4"/>
    <w:rsid w:val="006D251D"/>
    <w:rsid w:val="006D2C17"/>
    <w:rsid w:val="006D36AB"/>
    <w:rsid w:val="006D434A"/>
    <w:rsid w:val="006D6088"/>
    <w:rsid w:val="006D7161"/>
    <w:rsid w:val="006D774A"/>
    <w:rsid w:val="006D7C3F"/>
    <w:rsid w:val="006E0683"/>
    <w:rsid w:val="006E1800"/>
    <w:rsid w:val="006E1E15"/>
    <w:rsid w:val="006E357D"/>
    <w:rsid w:val="006E48D6"/>
    <w:rsid w:val="006E564F"/>
    <w:rsid w:val="006E60B2"/>
    <w:rsid w:val="006E628D"/>
    <w:rsid w:val="006E7C9A"/>
    <w:rsid w:val="006F31EE"/>
    <w:rsid w:val="006F336A"/>
    <w:rsid w:val="006F3FEF"/>
    <w:rsid w:val="006F4E89"/>
    <w:rsid w:val="006F5356"/>
    <w:rsid w:val="006F5BAA"/>
    <w:rsid w:val="006F6AB5"/>
    <w:rsid w:val="00702306"/>
    <w:rsid w:val="0070275E"/>
    <w:rsid w:val="0070378E"/>
    <w:rsid w:val="00703EFC"/>
    <w:rsid w:val="00704408"/>
    <w:rsid w:val="00706D37"/>
    <w:rsid w:val="00713D9F"/>
    <w:rsid w:val="0071464B"/>
    <w:rsid w:val="007152D3"/>
    <w:rsid w:val="00716899"/>
    <w:rsid w:val="00722293"/>
    <w:rsid w:val="007225AB"/>
    <w:rsid w:val="00723733"/>
    <w:rsid w:val="007250F6"/>
    <w:rsid w:val="00725870"/>
    <w:rsid w:val="007261FF"/>
    <w:rsid w:val="007262C5"/>
    <w:rsid w:val="00727595"/>
    <w:rsid w:val="007303E2"/>
    <w:rsid w:val="007305F3"/>
    <w:rsid w:val="007318A1"/>
    <w:rsid w:val="007319A0"/>
    <w:rsid w:val="007325FB"/>
    <w:rsid w:val="0074094A"/>
    <w:rsid w:val="00740B8B"/>
    <w:rsid w:val="007436C4"/>
    <w:rsid w:val="0074491E"/>
    <w:rsid w:val="0074576D"/>
    <w:rsid w:val="00746F9C"/>
    <w:rsid w:val="00750E7E"/>
    <w:rsid w:val="00751687"/>
    <w:rsid w:val="00752444"/>
    <w:rsid w:val="007535DF"/>
    <w:rsid w:val="00753D63"/>
    <w:rsid w:val="007565DA"/>
    <w:rsid w:val="007578D0"/>
    <w:rsid w:val="00757D39"/>
    <w:rsid w:val="00760015"/>
    <w:rsid w:val="00761D18"/>
    <w:rsid w:val="00762F5C"/>
    <w:rsid w:val="007636A3"/>
    <w:rsid w:val="00764BA6"/>
    <w:rsid w:val="00764D29"/>
    <w:rsid w:val="007678BA"/>
    <w:rsid w:val="007702B7"/>
    <w:rsid w:val="007707B0"/>
    <w:rsid w:val="00771037"/>
    <w:rsid w:val="00771F70"/>
    <w:rsid w:val="007727F4"/>
    <w:rsid w:val="00772BD2"/>
    <w:rsid w:val="00775D6F"/>
    <w:rsid w:val="0078001F"/>
    <w:rsid w:val="00782F3E"/>
    <w:rsid w:val="00783C98"/>
    <w:rsid w:val="007842CF"/>
    <w:rsid w:val="007863AA"/>
    <w:rsid w:val="007871A4"/>
    <w:rsid w:val="0079152D"/>
    <w:rsid w:val="007917CB"/>
    <w:rsid w:val="007933B7"/>
    <w:rsid w:val="00793FF1"/>
    <w:rsid w:val="00794E8E"/>
    <w:rsid w:val="00795FE5"/>
    <w:rsid w:val="007A0BC4"/>
    <w:rsid w:val="007A1055"/>
    <w:rsid w:val="007A28B2"/>
    <w:rsid w:val="007A3B1C"/>
    <w:rsid w:val="007A52CE"/>
    <w:rsid w:val="007A5AC2"/>
    <w:rsid w:val="007A7B0A"/>
    <w:rsid w:val="007B04C1"/>
    <w:rsid w:val="007B1AD2"/>
    <w:rsid w:val="007B3C36"/>
    <w:rsid w:val="007B40F5"/>
    <w:rsid w:val="007B4CEB"/>
    <w:rsid w:val="007B67E6"/>
    <w:rsid w:val="007C0300"/>
    <w:rsid w:val="007C08D4"/>
    <w:rsid w:val="007C1098"/>
    <w:rsid w:val="007C2A3C"/>
    <w:rsid w:val="007C3D1D"/>
    <w:rsid w:val="007C4CFA"/>
    <w:rsid w:val="007C5560"/>
    <w:rsid w:val="007C61EE"/>
    <w:rsid w:val="007C66C5"/>
    <w:rsid w:val="007C6E27"/>
    <w:rsid w:val="007C716C"/>
    <w:rsid w:val="007D035C"/>
    <w:rsid w:val="007D1306"/>
    <w:rsid w:val="007D2752"/>
    <w:rsid w:val="007D3ED3"/>
    <w:rsid w:val="007D44D2"/>
    <w:rsid w:val="007D4A7F"/>
    <w:rsid w:val="007D506B"/>
    <w:rsid w:val="007D6512"/>
    <w:rsid w:val="007D7721"/>
    <w:rsid w:val="007E3606"/>
    <w:rsid w:val="007E3D69"/>
    <w:rsid w:val="007E5A3F"/>
    <w:rsid w:val="007E6545"/>
    <w:rsid w:val="007E762C"/>
    <w:rsid w:val="007F1249"/>
    <w:rsid w:val="007F1C3F"/>
    <w:rsid w:val="007F1ED3"/>
    <w:rsid w:val="007F2133"/>
    <w:rsid w:val="007F2448"/>
    <w:rsid w:val="007F28F0"/>
    <w:rsid w:val="007F56AC"/>
    <w:rsid w:val="007F6408"/>
    <w:rsid w:val="007F7306"/>
    <w:rsid w:val="00802CC7"/>
    <w:rsid w:val="00803070"/>
    <w:rsid w:val="00803AC3"/>
    <w:rsid w:val="00807936"/>
    <w:rsid w:val="00807A76"/>
    <w:rsid w:val="00812337"/>
    <w:rsid w:val="00812397"/>
    <w:rsid w:val="008125FE"/>
    <w:rsid w:val="008132F3"/>
    <w:rsid w:val="00816295"/>
    <w:rsid w:val="0081648D"/>
    <w:rsid w:val="008172EA"/>
    <w:rsid w:val="0082024B"/>
    <w:rsid w:val="00820CE5"/>
    <w:rsid w:val="008238A9"/>
    <w:rsid w:val="00826896"/>
    <w:rsid w:val="00826F0B"/>
    <w:rsid w:val="00827C8C"/>
    <w:rsid w:val="008328E3"/>
    <w:rsid w:val="00832F43"/>
    <w:rsid w:val="0083447C"/>
    <w:rsid w:val="00835BCC"/>
    <w:rsid w:val="00835D45"/>
    <w:rsid w:val="0083797C"/>
    <w:rsid w:val="00844878"/>
    <w:rsid w:val="00845C7E"/>
    <w:rsid w:val="008467C9"/>
    <w:rsid w:val="008476C5"/>
    <w:rsid w:val="008501AA"/>
    <w:rsid w:val="00853531"/>
    <w:rsid w:val="008555E5"/>
    <w:rsid w:val="00856C20"/>
    <w:rsid w:val="00857271"/>
    <w:rsid w:val="00857E33"/>
    <w:rsid w:val="0086324D"/>
    <w:rsid w:val="008641BF"/>
    <w:rsid w:val="00865351"/>
    <w:rsid w:val="00866E58"/>
    <w:rsid w:val="00867290"/>
    <w:rsid w:val="00870986"/>
    <w:rsid w:val="00871B8C"/>
    <w:rsid w:val="008741C9"/>
    <w:rsid w:val="008753D0"/>
    <w:rsid w:val="008758FB"/>
    <w:rsid w:val="00876AC2"/>
    <w:rsid w:val="0088089D"/>
    <w:rsid w:val="008832C1"/>
    <w:rsid w:val="00883C53"/>
    <w:rsid w:val="0088411A"/>
    <w:rsid w:val="008858E9"/>
    <w:rsid w:val="00886863"/>
    <w:rsid w:val="00890C9A"/>
    <w:rsid w:val="008910EE"/>
    <w:rsid w:val="0089243E"/>
    <w:rsid w:val="00892857"/>
    <w:rsid w:val="00895652"/>
    <w:rsid w:val="008A0636"/>
    <w:rsid w:val="008A1095"/>
    <w:rsid w:val="008A132B"/>
    <w:rsid w:val="008A1390"/>
    <w:rsid w:val="008A2029"/>
    <w:rsid w:val="008A287A"/>
    <w:rsid w:val="008A4326"/>
    <w:rsid w:val="008A498B"/>
    <w:rsid w:val="008A4E9A"/>
    <w:rsid w:val="008A4FDB"/>
    <w:rsid w:val="008A7B13"/>
    <w:rsid w:val="008B0D79"/>
    <w:rsid w:val="008B1CCB"/>
    <w:rsid w:val="008B1E32"/>
    <w:rsid w:val="008B1FBD"/>
    <w:rsid w:val="008B3216"/>
    <w:rsid w:val="008B4261"/>
    <w:rsid w:val="008B58AD"/>
    <w:rsid w:val="008B7055"/>
    <w:rsid w:val="008C1D94"/>
    <w:rsid w:val="008C216E"/>
    <w:rsid w:val="008C2176"/>
    <w:rsid w:val="008C3C95"/>
    <w:rsid w:val="008C455E"/>
    <w:rsid w:val="008C4D0F"/>
    <w:rsid w:val="008C5BA9"/>
    <w:rsid w:val="008C63CD"/>
    <w:rsid w:val="008C7208"/>
    <w:rsid w:val="008D0815"/>
    <w:rsid w:val="008D116E"/>
    <w:rsid w:val="008D1B51"/>
    <w:rsid w:val="008D1BAE"/>
    <w:rsid w:val="008D3CCF"/>
    <w:rsid w:val="008D3FB0"/>
    <w:rsid w:val="008D4816"/>
    <w:rsid w:val="008D5482"/>
    <w:rsid w:val="008D5EE7"/>
    <w:rsid w:val="008D69E0"/>
    <w:rsid w:val="008D75F7"/>
    <w:rsid w:val="008D76B0"/>
    <w:rsid w:val="008D7C30"/>
    <w:rsid w:val="008E0948"/>
    <w:rsid w:val="008E2907"/>
    <w:rsid w:val="008E3A78"/>
    <w:rsid w:val="008E5385"/>
    <w:rsid w:val="008E61F2"/>
    <w:rsid w:val="008F0036"/>
    <w:rsid w:val="008F04C9"/>
    <w:rsid w:val="008F1BC2"/>
    <w:rsid w:val="008F1E9D"/>
    <w:rsid w:val="008F3237"/>
    <w:rsid w:val="008F3358"/>
    <w:rsid w:val="008F3C13"/>
    <w:rsid w:val="008F3E92"/>
    <w:rsid w:val="008F4645"/>
    <w:rsid w:val="008F7142"/>
    <w:rsid w:val="008F76A1"/>
    <w:rsid w:val="00901B97"/>
    <w:rsid w:val="00903C00"/>
    <w:rsid w:val="00903D2F"/>
    <w:rsid w:val="00904779"/>
    <w:rsid w:val="00905E72"/>
    <w:rsid w:val="00905F63"/>
    <w:rsid w:val="009079C2"/>
    <w:rsid w:val="00910A4F"/>
    <w:rsid w:val="00911065"/>
    <w:rsid w:val="00911486"/>
    <w:rsid w:val="00912262"/>
    <w:rsid w:val="00914082"/>
    <w:rsid w:val="00914606"/>
    <w:rsid w:val="00914702"/>
    <w:rsid w:val="0091676B"/>
    <w:rsid w:val="00916F4A"/>
    <w:rsid w:val="009170F5"/>
    <w:rsid w:val="00920153"/>
    <w:rsid w:val="00920DDC"/>
    <w:rsid w:val="009222D2"/>
    <w:rsid w:val="0092409E"/>
    <w:rsid w:val="00924327"/>
    <w:rsid w:val="009264BF"/>
    <w:rsid w:val="00930EE4"/>
    <w:rsid w:val="00933FC9"/>
    <w:rsid w:val="0093457D"/>
    <w:rsid w:val="00935264"/>
    <w:rsid w:val="009403D3"/>
    <w:rsid w:val="00940797"/>
    <w:rsid w:val="00942214"/>
    <w:rsid w:val="00942AEF"/>
    <w:rsid w:val="0094349D"/>
    <w:rsid w:val="0094489E"/>
    <w:rsid w:val="00946939"/>
    <w:rsid w:val="0095129D"/>
    <w:rsid w:val="0095289C"/>
    <w:rsid w:val="009534B9"/>
    <w:rsid w:val="009541B6"/>
    <w:rsid w:val="00955CF1"/>
    <w:rsid w:val="00956334"/>
    <w:rsid w:val="00956891"/>
    <w:rsid w:val="00957133"/>
    <w:rsid w:val="00957798"/>
    <w:rsid w:val="0095795E"/>
    <w:rsid w:val="00961688"/>
    <w:rsid w:val="00961F6D"/>
    <w:rsid w:val="00962855"/>
    <w:rsid w:val="00962C81"/>
    <w:rsid w:val="009661EB"/>
    <w:rsid w:val="00970139"/>
    <w:rsid w:val="0097291B"/>
    <w:rsid w:val="0097382B"/>
    <w:rsid w:val="009738B3"/>
    <w:rsid w:val="00974372"/>
    <w:rsid w:val="00976081"/>
    <w:rsid w:val="009762BC"/>
    <w:rsid w:val="0098167F"/>
    <w:rsid w:val="00981CB7"/>
    <w:rsid w:val="00982F15"/>
    <w:rsid w:val="00983509"/>
    <w:rsid w:val="009840FC"/>
    <w:rsid w:val="009867C5"/>
    <w:rsid w:val="00987AA1"/>
    <w:rsid w:val="00990035"/>
    <w:rsid w:val="00990A07"/>
    <w:rsid w:val="00990E93"/>
    <w:rsid w:val="00991522"/>
    <w:rsid w:val="00991AFD"/>
    <w:rsid w:val="0099326A"/>
    <w:rsid w:val="00993445"/>
    <w:rsid w:val="00993E95"/>
    <w:rsid w:val="00995E57"/>
    <w:rsid w:val="00996300"/>
    <w:rsid w:val="009977F5"/>
    <w:rsid w:val="00997F64"/>
    <w:rsid w:val="009A0CE1"/>
    <w:rsid w:val="009A1130"/>
    <w:rsid w:val="009A4058"/>
    <w:rsid w:val="009A61E6"/>
    <w:rsid w:val="009A651C"/>
    <w:rsid w:val="009A73EE"/>
    <w:rsid w:val="009B0B09"/>
    <w:rsid w:val="009B0DEF"/>
    <w:rsid w:val="009B255A"/>
    <w:rsid w:val="009B2903"/>
    <w:rsid w:val="009B2E2A"/>
    <w:rsid w:val="009B3941"/>
    <w:rsid w:val="009B529C"/>
    <w:rsid w:val="009B5629"/>
    <w:rsid w:val="009B5D17"/>
    <w:rsid w:val="009B65E4"/>
    <w:rsid w:val="009B74E6"/>
    <w:rsid w:val="009C0295"/>
    <w:rsid w:val="009C2DB6"/>
    <w:rsid w:val="009C30F1"/>
    <w:rsid w:val="009C4BA9"/>
    <w:rsid w:val="009C4CE2"/>
    <w:rsid w:val="009C52A6"/>
    <w:rsid w:val="009C5406"/>
    <w:rsid w:val="009C5DFC"/>
    <w:rsid w:val="009C6C32"/>
    <w:rsid w:val="009D1509"/>
    <w:rsid w:val="009D1953"/>
    <w:rsid w:val="009D2BEC"/>
    <w:rsid w:val="009D3D2F"/>
    <w:rsid w:val="009D4EA2"/>
    <w:rsid w:val="009D65F4"/>
    <w:rsid w:val="009D6C99"/>
    <w:rsid w:val="009E122E"/>
    <w:rsid w:val="009E1EBC"/>
    <w:rsid w:val="009E2363"/>
    <w:rsid w:val="009E2F10"/>
    <w:rsid w:val="009E34C6"/>
    <w:rsid w:val="009E48F2"/>
    <w:rsid w:val="009E51F9"/>
    <w:rsid w:val="009E67B7"/>
    <w:rsid w:val="009E7BF0"/>
    <w:rsid w:val="009F13D6"/>
    <w:rsid w:val="009F1CFE"/>
    <w:rsid w:val="009F22F7"/>
    <w:rsid w:val="009F523A"/>
    <w:rsid w:val="009F6826"/>
    <w:rsid w:val="009F69D5"/>
    <w:rsid w:val="009F6E28"/>
    <w:rsid w:val="009F7319"/>
    <w:rsid w:val="00A000D2"/>
    <w:rsid w:val="00A0031D"/>
    <w:rsid w:val="00A02E02"/>
    <w:rsid w:val="00A07838"/>
    <w:rsid w:val="00A11CB6"/>
    <w:rsid w:val="00A11E56"/>
    <w:rsid w:val="00A146FB"/>
    <w:rsid w:val="00A17A6E"/>
    <w:rsid w:val="00A17E47"/>
    <w:rsid w:val="00A200C4"/>
    <w:rsid w:val="00A20529"/>
    <w:rsid w:val="00A22239"/>
    <w:rsid w:val="00A22DEF"/>
    <w:rsid w:val="00A2367E"/>
    <w:rsid w:val="00A24330"/>
    <w:rsid w:val="00A25CE8"/>
    <w:rsid w:val="00A27510"/>
    <w:rsid w:val="00A300DE"/>
    <w:rsid w:val="00A3034F"/>
    <w:rsid w:val="00A31D8D"/>
    <w:rsid w:val="00A36CD6"/>
    <w:rsid w:val="00A40685"/>
    <w:rsid w:val="00A40EF3"/>
    <w:rsid w:val="00A41AB5"/>
    <w:rsid w:val="00A41F2D"/>
    <w:rsid w:val="00A443E2"/>
    <w:rsid w:val="00A50A02"/>
    <w:rsid w:val="00A50E79"/>
    <w:rsid w:val="00A52850"/>
    <w:rsid w:val="00A529C9"/>
    <w:rsid w:val="00A52DC7"/>
    <w:rsid w:val="00A5324B"/>
    <w:rsid w:val="00A534E4"/>
    <w:rsid w:val="00A5395E"/>
    <w:rsid w:val="00A53EAE"/>
    <w:rsid w:val="00A547F2"/>
    <w:rsid w:val="00A558E3"/>
    <w:rsid w:val="00A6210D"/>
    <w:rsid w:val="00A63724"/>
    <w:rsid w:val="00A7021B"/>
    <w:rsid w:val="00A7087E"/>
    <w:rsid w:val="00A72DBD"/>
    <w:rsid w:val="00A735FA"/>
    <w:rsid w:val="00A74537"/>
    <w:rsid w:val="00A7791D"/>
    <w:rsid w:val="00A8082A"/>
    <w:rsid w:val="00A82850"/>
    <w:rsid w:val="00A83A10"/>
    <w:rsid w:val="00A83A46"/>
    <w:rsid w:val="00A85AB8"/>
    <w:rsid w:val="00A86581"/>
    <w:rsid w:val="00A90AAC"/>
    <w:rsid w:val="00A9549D"/>
    <w:rsid w:val="00A95D51"/>
    <w:rsid w:val="00A95F33"/>
    <w:rsid w:val="00A962FB"/>
    <w:rsid w:val="00A967CC"/>
    <w:rsid w:val="00A96F08"/>
    <w:rsid w:val="00AA0738"/>
    <w:rsid w:val="00AA21A7"/>
    <w:rsid w:val="00AA38B0"/>
    <w:rsid w:val="00AA6955"/>
    <w:rsid w:val="00AA7653"/>
    <w:rsid w:val="00AB0072"/>
    <w:rsid w:val="00AB1A86"/>
    <w:rsid w:val="00AB4139"/>
    <w:rsid w:val="00AB497D"/>
    <w:rsid w:val="00AB6CB4"/>
    <w:rsid w:val="00AB7744"/>
    <w:rsid w:val="00AB7DBA"/>
    <w:rsid w:val="00AC2EE4"/>
    <w:rsid w:val="00AC5D96"/>
    <w:rsid w:val="00AD0BB3"/>
    <w:rsid w:val="00AD1EE9"/>
    <w:rsid w:val="00AD2483"/>
    <w:rsid w:val="00AD2F6C"/>
    <w:rsid w:val="00AD486D"/>
    <w:rsid w:val="00AD7190"/>
    <w:rsid w:val="00AE0BAB"/>
    <w:rsid w:val="00AE3D46"/>
    <w:rsid w:val="00AE4553"/>
    <w:rsid w:val="00AE4E30"/>
    <w:rsid w:val="00AE508A"/>
    <w:rsid w:val="00AE5516"/>
    <w:rsid w:val="00AE7B7A"/>
    <w:rsid w:val="00AF2A3F"/>
    <w:rsid w:val="00AF3F61"/>
    <w:rsid w:val="00AF46AF"/>
    <w:rsid w:val="00AF46F2"/>
    <w:rsid w:val="00AF4B12"/>
    <w:rsid w:val="00AF4B60"/>
    <w:rsid w:val="00AF67C1"/>
    <w:rsid w:val="00AF731C"/>
    <w:rsid w:val="00B006DC"/>
    <w:rsid w:val="00B013E9"/>
    <w:rsid w:val="00B0196D"/>
    <w:rsid w:val="00B02465"/>
    <w:rsid w:val="00B029FC"/>
    <w:rsid w:val="00B03291"/>
    <w:rsid w:val="00B03732"/>
    <w:rsid w:val="00B042AA"/>
    <w:rsid w:val="00B04C21"/>
    <w:rsid w:val="00B0579B"/>
    <w:rsid w:val="00B05A72"/>
    <w:rsid w:val="00B06DAA"/>
    <w:rsid w:val="00B12DD9"/>
    <w:rsid w:val="00B13DBD"/>
    <w:rsid w:val="00B1521A"/>
    <w:rsid w:val="00B160CD"/>
    <w:rsid w:val="00B17375"/>
    <w:rsid w:val="00B17A50"/>
    <w:rsid w:val="00B22086"/>
    <w:rsid w:val="00B25450"/>
    <w:rsid w:val="00B25EA1"/>
    <w:rsid w:val="00B269C3"/>
    <w:rsid w:val="00B305DC"/>
    <w:rsid w:val="00B31BC0"/>
    <w:rsid w:val="00B34538"/>
    <w:rsid w:val="00B35138"/>
    <w:rsid w:val="00B35C3B"/>
    <w:rsid w:val="00B3714A"/>
    <w:rsid w:val="00B4112C"/>
    <w:rsid w:val="00B41382"/>
    <w:rsid w:val="00B419CB"/>
    <w:rsid w:val="00B46651"/>
    <w:rsid w:val="00B4675B"/>
    <w:rsid w:val="00B47036"/>
    <w:rsid w:val="00B508A2"/>
    <w:rsid w:val="00B50D4C"/>
    <w:rsid w:val="00B51A0C"/>
    <w:rsid w:val="00B525C5"/>
    <w:rsid w:val="00B54E50"/>
    <w:rsid w:val="00B64126"/>
    <w:rsid w:val="00B6481A"/>
    <w:rsid w:val="00B670A8"/>
    <w:rsid w:val="00B672DC"/>
    <w:rsid w:val="00B71055"/>
    <w:rsid w:val="00B75C4A"/>
    <w:rsid w:val="00B77518"/>
    <w:rsid w:val="00B81773"/>
    <w:rsid w:val="00B83AE9"/>
    <w:rsid w:val="00B84C94"/>
    <w:rsid w:val="00B9043B"/>
    <w:rsid w:val="00B90E70"/>
    <w:rsid w:val="00B936DB"/>
    <w:rsid w:val="00B962D6"/>
    <w:rsid w:val="00B96AF6"/>
    <w:rsid w:val="00B96DC5"/>
    <w:rsid w:val="00B971D1"/>
    <w:rsid w:val="00B971DB"/>
    <w:rsid w:val="00BA1FF7"/>
    <w:rsid w:val="00BA330F"/>
    <w:rsid w:val="00BA33E4"/>
    <w:rsid w:val="00BA54C1"/>
    <w:rsid w:val="00BA6190"/>
    <w:rsid w:val="00BA77AC"/>
    <w:rsid w:val="00BA7A9B"/>
    <w:rsid w:val="00BB0A2E"/>
    <w:rsid w:val="00BB1C3D"/>
    <w:rsid w:val="00BB2176"/>
    <w:rsid w:val="00BB2279"/>
    <w:rsid w:val="00BB2346"/>
    <w:rsid w:val="00BB2F7E"/>
    <w:rsid w:val="00BB34D0"/>
    <w:rsid w:val="00BB3708"/>
    <w:rsid w:val="00BB412D"/>
    <w:rsid w:val="00BB489F"/>
    <w:rsid w:val="00BB5F8A"/>
    <w:rsid w:val="00BB6E4A"/>
    <w:rsid w:val="00BC0097"/>
    <w:rsid w:val="00BC0EF9"/>
    <w:rsid w:val="00BC2F1B"/>
    <w:rsid w:val="00BC3056"/>
    <w:rsid w:val="00BC4480"/>
    <w:rsid w:val="00BC520E"/>
    <w:rsid w:val="00BC6632"/>
    <w:rsid w:val="00BC7D7E"/>
    <w:rsid w:val="00BD1E6A"/>
    <w:rsid w:val="00BD2509"/>
    <w:rsid w:val="00BD44B9"/>
    <w:rsid w:val="00BD5133"/>
    <w:rsid w:val="00BD5CBD"/>
    <w:rsid w:val="00BD6190"/>
    <w:rsid w:val="00BD6C7F"/>
    <w:rsid w:val="00BD7A16"/>
    <w:rsid w:val="00BE0111"/>
    <w:rsid w:val="00BE1018"/>
    <w:rsid w:val="00BE295E"/>
    <w:rsid w:val="00BE3F0B"/>
    <w:rsid w:val="00BF01CC"/>
    <w:rsid w:val="00BF095C"/>
    <w:rsid w:val="00BF2F66"/>
    <w:rsid w:val="00BF5AA1"/>
    <w:rsid w:val="00BF70C3"/>
    <w:rsid w:val="00BF7A1B"/>
    <w:rsid w:val="00C00B85"/>
    <w:rsid w:val="00C0282D"/>
    <w:rsid w:val="00C0363E"/>
    <w:rsid w:val="00C059FD"/>
    <w:rsid w:val="00C06F3E"/>
    <w:rsid w:val="00C06FD1"/>
    <w:rsid w:val="00C07E03"/>
    <w:rsid w:val="00C10DBF"/>
    <w:rsid w:val="00C118CA"/>
    <w:rsid w:val="00C12682"/>
    <w:rsid w:val="00C2084A"/>
    <w:rsid w:val="00C20C5F"/>
    <w:rsid w:val="00C21DF0"/>
    <w:rsid w:val="00C24EAA"/>
    <w:rsid w:val="00C27B0E"/>
    <w:rsid w:val="00C30514"/>
    <w:rsid w:val="00C30611"/>
    <w:rsid w:val="00C33678"/>
    <w:rsid w:val="00C3412B"/>
    <w:rsid w:val="00C35B18"/>
    <w:rsid w:val="00C3744E"/>
    <w:rsid w:val="00C40517"/>
    <w:rsid w:val="00C40E08"/>
    <w:rsid w:val="00C4123B"/>
    <w:rsid w:val="00C43944"/>
    <w:rsid w:val="00C44093"/>
    <w:rsid w:val="00C45C9C"/>
    <w:rsid w:val="00C461A8"/>
    <w:rsid w:val="00C502A6"/>
    <w:rsid w:val="00C5121D"/>
    <w:rsid w:val="00C51892"/>
    <w:rsid w:val="00C52F32"/>
    <w:rsid w:val="00C53D71"/>
    <w:rsid w:val="00C54B43"/>
    <w:rsid w:val="00C54D7C"/>
    <w:rsid w:val="00C557E5"/>
    <w:rsid w:val="00C56709"/>
    <w:rsid w:val="00C5715B"/>
    <w:rsid w:val="00C57E6B"/>
    <w:rsid w:val="00C610AF"/>
    <w:rsid w:val="00C61728"/>
    <w:rsid w:val="00C65BC4"/>
    <w:rsid w:val="00C66020"/>
    <w:rsid w:val="00C670AB"/>
    <w:rsid w:val="00C678A2"/>
    <w:rsid w:val="00C67A4A"/>
    <w:rsid w:val="00C70F3E"/>
    <w:rsid w:val="00C7182A"/>
    <w:rsid w:val="00C744FD"/>
    <w:rsid w:val="00C75B3E"/>
    <w:rsid w:val="00C76568"/>
    <w:rsid w:val="00C76BDB"/>
    <w:rsid w:val="00C8002A"/>
    <w:rsid w:val="00C819BD"/>
    <w:rsid w:val="00C819E0"/>
    <w:rsid w:val="00C820C2"/>
    <w:rsid w:val="00C82EC5"/>
    <w:rsid w:val="00C8499A"/>
    <w:rsid w:val="00C85510"/>
    <w:rsid w:val="00C85F98"/>
    <w:rsid w:val="00C870EE"/>
    <w:rsid w:val="00C87955"/>
    <w:rsid w:val="00C91E26"/>
    <w:rsid w:val="00C95162"/>
    <w:rsid w:val="00C96451"/>
    <w:rsid w:val="00C968A5"/>
    <w:rsid w:val="00C97B2B"/>
    <w:rsid w:val="00C97F32"/>
    <w:rsid w:val="00C97FD6"/>
    <w:rsid w:val="00CA0E11"/>
    <w:rsid w:val="00CA22CA"/>
    <w:rsid w:val="00CA31D3"/>
    <w:rsid w:val="00CA466F"/>
    <w:rsid w:val="00CA4BF4"/>
    <w:rsid w:val="00CA64DD"/>
    <w:rsid w:val="00CA6FA3"/>
    <w:rsid w:val="00CA7357"/>
    <w:rsid w:val="00CB0D9A"/>
    <w:rsid w:val="00CB1FBF"/>
    <w:rsid w:val="00CB2BE5"/>
    <w:rsid w:val="00CB31B2"/>
    <w:rsid w:val="00CB3CAE"/>
    <w:rsid w:val="00CB5198"/>
    <w:rsid w:val="00CB5A74"/>
    <w:rsid w:val="00CB6CDA"/>
    <w:rsid w:val="00CC3025"/>
    <w:rsid w:val="00CC5872"/>
    <w:rsid w:val="00CC5945"/>
    <w:rsid w:val="00CC5FE5"/>
    <w:rsid w:val="00CC6B86"/>
    <w:rsid w:val="00CC798D"/>
    <w:rsid w:val="00CD1DE5"/>
    <w:rsid w:val="00CD3E5C"/>
    <w:rsid w:val="00CD7C86"/>
    <w:rsid w:val="00CE042C"/>
    <w:rsid w:val="00CE17A2"/>
    <w:rsid w:val="00CE19ED"/>
    <w:rsid w:val="00CE2D93"/>
    <w:rsid w:val="00CE311D"/>
    <w:rsid w:val="00CE3D42"/>
    <w:rsid w:val="00CE4FFB"/>
    <w:rsid w:val="00CE7FB6"/>
    <w:rsid w:val="00CF0A68"/>
    <w:rsid w:val="00CF617B"/>
    <w:rsid w:val="00CF79C3"/>
    <w:rsid w:val="00D001EA"/>
    <w:rsid w:val="00D00361"/>
    <w:rsid w:val="00D02C95"/>
    <w:rsid w:val="00D0302D"/>
    <w:rsid w:val="00D04D10"/>
    <w:rsid w:val="00D04D44"/>
    <w:rsid w:val="00D07454"/>
    <w:rsid w:val="00D10D37"/>
    <w:rsid w:val="00D1108A"/>
    <w:rsid w:val="00D11B26"/>
    <w:rsid w:val="00D135DD"/>
    <w:rsid w:val="00D139AB"/>
    <w:rsid w:val="00D17F3D"/>
    <w:rsid w:val="00D23E80"/>
    <w:rsid w:val="00D247E9"/>
    <w:rsid w:val="00D25754"/>
    <w:rsid w:val="00D25986"/>
    <w:rsid w:val="00D263BD"/>
    <w:rsid w:val="00D30647"/>
    <w:rsid w:val="00D310C7"/>
    <w:rsid w:val="00D31E10"/>
    <w:rsid w:val="00D327D3"/>
    <w:rsid w:val="00D32ECF"/>
    <w:rsid w:val="00D32EF5"/>
    <w:rsid w:val="00D34835"/>
    <w:rsid w:val="00D34BF2"/>
    <w:rsid w:val="00D34D90"/>
    <w:rsid w:val="00D35A62"/>
    <w:rsid w:val="00D35D3B"/>
    <w:rsid w:val="00D411BC"/>
    <w:rsid w:val="00D414D4"/>
    <w:rsid w:val="00D4173D"/>
    <w:rsid w:val="00D433FB"/>
    <w:rsid w:val="00D444CE"/>
    <w:rsid w:val="00D44844"/>
    <w:rsid w:val="00D45053"/>
    <w:rsid w:val="00D457B0"/>
    <w:rsid w:val="00D463A2"/>
    <w:rsid w:val="00D46A0C"/>
    <w:rsid w:val="00D46A29"/>
    <w:rsid w:val="00D46A5B"/>
    <w:rsid w:val="00D47B89"/>
    <w:rsid w:val="00D51DA8"/>
    <w:rsid w:val="00D51E93"/>
    <w:rsid w:val="00D522A4"/>
    <w:rsid w:val="00D5252E"/>
    <w:rsid w:val="00D52C0E"/>
    <w:rsid w:val="00D5407F"/>
    <w:rsid w:val="00D54D8E"/>
    <w:rsid w:val="00D560BD"/>
    <w:rsid w:val="00D563D3"/>
    <w:rsid w:val="00D57802"/>
    <w:rsid w:val="00D57851"/>
    <w:rsid w:val="00D6027D"/>
    <w:rsid w:val="00D605B2"/>
    <w:rsid w:val="00D61833"/>
    <w:rsid w:val="00D61DBB"/>
    <w:rsid w:val="00D61FF7"/>
    <w:rsid w:val="00D65FBE"/>
    <w:rsid w:val="00D674E5"/>
    <w:rsid w:val="00D676E8"/>
    <w:rsid w:val="00D67BBD"/>
    <w:rsid w:val="00D70904"/>
    <w:rsid w:val="00D71762"/>
    <w:rsid w:val="00D71BA7"/>
    <w:rsid w:val="00D728F8"/>
    <w:rsid w:val="00D734B6"/>
    <w:rsid w:val="00D746E9"/>
    <w:rsid w:val="00D765E7"/>
    <w:rsid w:val="00D76C45"/>
    <w:rsid w:val="00D77103"/>
    <w:rsid w:val="00D77D00"/>
    <w:rsid w:val="00D83CDC"/>
    <w:rsid w:val="00D85F3B"/>
    <w:rsid w:val="00D87ACB"/>
    <w:rsid w:val="00D90AFD"/>
    <w:rsid w:val="00D91260"/>
    <w:rsid w:val="00D91A94"/>
    <w:rsid w:val="00D91B0C"/>
    <w:rsid w:val="00D91E2D"/>
    <w:rsid w:val="00D9421B"/>
    <w:rsid w:val="00D9569A"/>
    <w:rsid w:val="00D956DE"/>
    <w:rsid w:val="00D95B93"/>
    <w:rsid w:val="00DA1926"/>
    <w:rsid w:val="00DA21F0"/>
    <w:rsid w:val="00DA5264"/>
    <w:rsid w:val="00DA55CF"/>
    <w:rsid w:val="00DA5E21"/>
    <w:rsid w:val="00DA7D55"/>
    <w:rsid w:val="00DB1644"/>
    <w:rsid w:val="00DB341F"/>
    <w:rsid w:val="00DB3B8B"/>
    <w:rsid w:val="00DB3F61"/>
    <w:rsid w:val="00DB4480"/>
    <w:rsid w:val="00DB4E3A"/>
    <w:rsid w:val="00DB6E89"/>
    <w:rsid w:val="00DC1503"/>
    <w:rsid w:val="00DC3672"/>
    <w:rsid w:val="00DC4196"/>
    <w:rsid w:val="00DC4F6C"/>
    <w:rsid w:val="00DC53A9"/>
    <w:rsid w:val="00DC58E8"/>
    <w:rsid w:val="00DC62DE"/>
    <w:rsid w:val="00DD0EFA"/>
    <w:rsid w:val="00DD2199"/>
    <w:rsid w:val="00DD292C"/>
    <w:rsid w:val="00DD2B1B"/>
    <w:rsid w:val="00DD2F60"/>
    <w:rsid w:val="00DD33D8"/>
    <w:rsid w:val="00DD3BEB"/>
    <w:rsid w:val="00DD3D7E"/>
    <w:rsid w:val="00DD405A"/>
    <w:rsid w:val="00DD5F10"/>
    <w:rsid w:val="00DD76B5"/>
    <w:rsid w:val="00DE34F0"/>
    <w:rsid w:val="00DE36F7"/>
    <w:rsid w:val="00DE3B23"/>
    <w:rsid w:val="00DE4066"/>
    <w:rsid w:val="00DE6D64"/>
    <w:rsid w:val="00DE72E5"/>
    <w:rsid w:val="00DF0755"/>
    <w:rsid w:val="00DF134C"/>
    <w:rsid w:val="00DF3522"/>
    <w:rsid w:val="00DF3CC1"/>
    <w:rsid w:val="00DF5E20"/>
    <w:rsid w:val="00DF6A32"/>
    <w:rsid w:val="00DF7FCE"/>
    <w:rsid w:val="00E00AB7"/>
    <w:rsid w:val="00E01458"/>
    <w:rsid w:val="00E017BF"/>
    <w:rsid w:val="00E0193B"/>
    <w:rsid w:val="00E026B6"/>
    <w:rsid w:val="00E03F49"/>
    <w:rsid w:val="00E04F49"/>
    <w:rsid w:val="00E06086"/>
    <w:rsid w:val="00E06C81"/>
    <w:rsid w:val="00E07B48"/>
    <w:rsid w:val="00E101B8"/>
    <w:rsid w:val="00E136A8"/>
    <w:rsid w:val="00E14F83"/>
    <w:rsid w:val="00E16BB2"/>
    <w:rsid w:val="00E1739E"/>
    <w:rsid w:val="00E21422"/>
    <w:rsid w:val="00E22792"/>
    <w:rsid w:val="00E250A8"/>
    <w:rsid w:val="00E25366"/>
    <w:rsid w:val="00E258F4"/>
    <w:rsid w:val="00E260AA"/>
    <w:rsid w:val="00E307C3"/>
    <w:rsid w:val="00E307E8"/>
    <w:rsid w:val="00E31073"/>
    <w:rsid w:val="00E32D0A"/>
    <w:rsid w:val="00E32E71"/>
    <w:rsid w:val="00E34A67"/>
    <w:rsid w:val="00E37677"/>
    <w:rsid w:val="00E426F2"/>
    <w:rsid w:val="00E45140"/>
    <w:rsid w:val="00E45C48"/>
    <w:rsid w:val="00E46E40"/>
    <w:rsid w:val="00E505C5"/>
    <w:rsid w:val="00E5070C"/>
    <w:rsid w:val="00E50715"/>
    <w:rsid w:val="00E51319"/>
    <w:rsid w:val="00E51504"/>
    <w:rsid w:val="00E5233A"/>
    <w:rsid w:val="00E533E5"/>
    <w:rsid w:val="00E536E0"/>
    <w:rsid w:val="00E56826"/>
    <w:rsid w:val="00E60642"/>
    <w:rsid w:val="00E61541"/>
    <w:rsid w:val="00E61E49"/>
    <w:rsid w:val="00E71DB1"/>
    <w:rsid w:val="00E74C9F"/>
    <w:rsid w:val="00E751C6"/>
    <w:rsid w:val="00E77EC8"/>
    <w:rsid w:val="00E830F4"/>
    <w:rsid w:val="00E83608"/>
    <w:rsid w:val="00E84B4B"/>
    <w:rsid w:val="00E85355"/>
    <w:rsid w:val="00E8618D"/>
    <w:rsid w:val="00E91641"/>
    <w:rsid w:val="00E91CC4"/>
    <w:rsid w:val="00E9267C"/>
    <w:rsid w:val="00E9290C"/>
    <w:rsid w:val="00E97895"/>
    <w:rsid w:val="00EA0618"/>
    <w:rsid w:val="00EA147E"/>
    <w:rsid w:val="00EA3EAB"/>
    <w:rsid w:val="00EA409F"/>
    <w:rsid w:val="00EA7AF5"/>
    <w:rsid w:val="00EA7C97"/>
    <w:rsid w:val="00EB0AC6"/>
    <w:rsid w:val="00EB0FE0"/>
    <w:rsid w:val="00EB11F6"/>
    <w:rsid w:val="00EB1798"/>
    <w:rsid w:val="00EB3309"/>
    <w:rsid w:val="00EB4089"/>
    <w:rsid w:val="00EB57FA"/>
    <w:rsid w:val="00EB5A42"/>
    <w:rsid w:val="00EB6B27"/>
    <w:rsid w:val="00EB740F"/>
    <w:rsid w:val="00EB79A6"/>
    <w:rsid w:val="00EC0C6F"/>
    <w:rsid w:val="00EC1807"/>
    <w:rsid w:val="00EC288F"/>
    <w:rsid w:val="00EC402B"/>
    <w:rsid w:val="00EC57F9"/>
    <w:rsid w:val="00EC763B"/>
    <w:rsid w:val="00ED0859"/>
    <w:rsid w:val="00ED1CD6"/>
    <w:rsid w:val="00ED226F"/>
    <w:rsid w:val="00ED2462"/>
    <w:rsid w:val="00ED31AB"/>
    <w:rsid w:val="00ED549B"/>
    <w:rsid w:val="00ED72F7"/>
    <w:rsid w:val="00ED7AB2"/>
    <w:rsid w:val="00ED7E32"/>
    <w:rsid w:val="00EE0276"/>
    <w:rsid w:val="00EE2241"/>
    <w:rsid w:val="00EE28A0"/>
    <w:rsid w:val="00EE2F5C"/>
    <w:rsid w:val="00EE3CAB"/>
    <w:rsid w:val="00EE4815"/>
    <w:rsid w:val="00EE4F53"/>
    <w:rsid w:val="00EE52F4"/>
    <w:rsid w:val="00EF1189"/>
    <w:rsid w:val="00EF1712"/>
    <w:rsid w:val="00EF29A1"/>
    <w:rsid w:val="00EF795A"/>
    <w:rsid w:val="00F00EBE"/>
    <w:rsid w:val="00F00FF7"/>
    <w:rsid w:val="00F04006"/>
    <w:rsid w:val="00F0413D"/>
    <w:rsid w:val="00F068E2"/>
    <w:rsid w:val="00F12D7D"/>
    <w:rsid w:val="00F13866"/>
    <w:rsid w:val="00F142C8"/>
    <w:rsid w:val="00F153A3"/>
    <w:rsid w:val="00F17103"/>
    <w:rsid w:val="00F17261"/>
    <w:rsid w:val="00F211E8"/>
    <w:rsid w:val="00F22599"/>
    <w:rsid w:val="00F226DB"/>
    <w:rsid w:val="00F2357B"/>
    <w:rsid w:val="00F23B8F"/>
    <w:rsid w:val="00F241F8"/>
    <w:rsid w:val="00F244F2"/>
    <w:rsid w:val="00F257DD"/>
    <w:rsid w:val="00F26941"/>
    <w:rsid w:val="00F26D8D"/>
    <w:rsid w:val="00F327B8"/>
    <w:rsid w:val="00F332C2"/>
    <w:rsid w:val="00F33FFD"/>
    <w:rsid w:val="00F34601"/>
    <w:rsid w:val="00F3686C"/>
    <w:rsid w:val="00F36A69"/>
    <w:rsid w:val="00F36B4F"/>
    <w:rsid w:val="00F42E65"/>
    <w:rsid w:val="00F4481E"/>
    <w:rsid w:val="00F44875"/>
    <w:rsid w:val="00F44C95"/>
    <w:rsid w:val="00F44F5B"/>
    <w:rsid w:val="00F4560C"/>
    <w:rsid w:val="00F474C3"/>
    <w:rsid w:val="00F4782D"/>
    <w:rsid w:val="00F47F91"/>
    <w:rsid w:val="00F51F85"/>
    <w:rsid w:val="00F5371A"/>
    <w:rsid w:val="00F565F9"/>
    <w:rsid w:val="00F56D62"/>
    <w:rsid w:val="00F5702F"/>
    <w:rsid w:val="00F57152"/>
    <w:rsid w:val="00F63F69"/>
    <w:rsid w:val="00F6580A"/>
    <w:rsid w:val="00F66C06"/>
    <w:rsid w:val="00F67036"/>
    <w:rsid w:val="00F701E4"/>
    <w:rsid w:val="00F703B3"/>
    <w:rsid w:val="00F73C2C"/>
    <w:rsid w:val="00F74984"/>
    <w:rsid w:val="00F75FAF"/>
    <w:rsid w:val="00F8497D"/>
    <w:rsid w:val="00F8663C"/>
    <w:rsid w:val="00F87000"/>
    <w:rsid w:val="00F9048F"/>
    <w:rsid w:val="00F90C64"/>
    <w:rsid w:val="00F90C79"/>
    <w:rsid w:val="00F90D5C"/>
    <w:rsid w:val="00F91E0A"/>
    <w:rsid w:val="00F91E40"/>
    <w:rsid w:val="00F9207E"/>
    <w:rsid w:val="00F922D5"/>
    <w:rsid w:val="00F930C3"/>
    <w:rsid w:val="00F9485C"/>
    <w:rsid w:val="00F9591A"/>
    <w:rsid w:val="00F95D8A"/>
    <w:rsid w:val="00F9630C"/>
    <w:rsid w:val="00F97602"/>
    <w:rsid w:val="00FA31A3"/>
    <w:rsid w:val="00FA640F"/>
    <w:rsid w:val="00FA6F63"/>
    <w:rsid w:val="00FB0038"/>
    <w:rsid w:val="00FB1D0A"/>
    <w:rsid w:val="00FB2F9C"/>
    <w:rsid w:val="00FB7A2A"/>
    <w:rsid w:val="00FC304E"/>
    <w:rsid w:val="00FC3D0C"/>
    <w:rsid w:val="00FC43EB"/>
    <w:rsid w:val="00FC491C"/>
    <w:rsid w:val="00FC5FF8"/>
    <w:rsid w:val="00FC63E8"/>
    <w:rsid w:val="00FC663F"/>
    <w:rsid w:val="00FC75CE"/>
    <w:rsid w:val="00FC7AFC"/>
    <w:rsid w:val="00FD0320"/>
    <w:rsid w:val="00FD0385"/>
    <w:rsid w:val="00FD060F"/>
    <w:rsid w:val="00FD0FD7"/>
    <w:rsid w:val="00FD1EF0"/>
    <w:rsid w:val="00FD3CB7"/>
    <w:rsid w:val="00FD3EB5"/>
    <w:rsid w:val="00FD4706"/>
    <w:rsid w:val="00FD7BF3"/>
    <w:rsid w:val="00FE11DF"/>
    <w:rsid w:val="00FE2AA3"/>
    <w:rsid w:val="00FE6BEE"/>
    <w:rsid w:val="00FE705A"/>
    <w:rsid w:val="00FF06F1"/>
    <w:rsid w:val="00FF139D"/>
    <w:rsid w:val="00FF2059"/>
    <w:rsid w:val="00FF284F"/>
    <w:rsid w:val="00FF4E7F"/>
    <w:rsid w:val="144458EE"/>
    <w:rsid w:val="15EB4630"/>
    <w:rsid w:val="15FB1547"/>
    <w:rsid w:val="1F1F0780"/>
    <w:rsid w:val="23BA5580"/>
    <w:rsid w:val="2FC021AB"/>
    <w:rsid w:val="467F49A5"/>
    <w:rsid w:val="4C1C504F"/>
    <w:rsid w:val="533417F1"/>
    <w:rsid w:val="631D3753"/>
    <w:rsid w:val="65842ED4"/>
    <w:rsid w:val="762A7287"/>
    <w:rsid w:val="7B2E1452"/>
    <w:rsid w:val="7E34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B32391"/>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line="259" w:lineRule="auto"/>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0">
    <w:name w:val="heading 4"/>
    <w:basedOn w:val="3"/>
    <w:next w:val="a"/>
    <w:qFormat/>
    <w:pPr>
      <w:numPr>
        <w:ilvl w:val="3"/>
      </w:numPr>
      <w:spacing w:before="240"/>
      <w:outlineLvl w:val="3"/>
    </w:pPr>
    <w:rPr>
      <w:bCs w:val="0"/>
      <w:sz w:val="24"/>
      <w:szCs w:val="28"/>
    </w:rPr>
  </w:style>
  <w:style w:type="paragraph" w:styleId="5">
    <w:name w:val="heading 5"/>
    <w:basedOn w:val="40"/>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qFormat/>
    <w:pPr>
      <w:widowControl w:val="0"/>
      <w:spacing w:after="0"/>
      <w:jc w:val="both"/>
    </w:pPr>
    <w:rPr>
      <w:rFonts w:ascii="Calibri" w:eastAsia="等线" w:hAnsi="Calibri" w:cs="Arial"/>
      <w:kern w:val="2"/>
      <w:sz w:val="21"/>
      <w:szCs w:val="22"/>
      <w:lang w:eastAsia="zh-CN"/>
    </w:rPr>
  </w:style>
  <w:style w:type="paragraph" w:styleId="a6">
    <w:name w:val="Body Text"/>
    <w:basedOn w:val="a"/>
    <w:link w:val="a7"/>
    <w:qFormat/>
  </w:style>
  <w:style w:type="paragraph" w:styleId="20">
    <w:name w:val="List 2"/>
    <w:basedOn w:val="a"/>
    <w:qFormat/>
    <w:pPr>
      <w:ind w:left="720" w:hanging="360"/>
      <w:contextualSpacing/>
    </w:p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
    <w:link w:val="ab"/>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pPr>
      <w:spacing w:before="75" w:after="75"/>
    </w:pPr>
    <w:rPr>
      <w:rFonts w:ascii="Arial" w:eastAsia="宋体" w:hAnsi="Arial" w:cs="Arial"/>
      <w:sz w:val="20"/>
      <w:szCs w:val="20"/>
      <w:lang w:eastAsia="zh-CN"/>
    </w:rPr>
  </w:style>
  <w:style w:type="paragraph" w:styleId="af">
    <w:name w:val="annotation subject"/>
    <w:basedOn w:val="a4"/>
    <w:next w:val="a4"/>
    <w:link w:val="af0"/>
    <w:qFormat/>
    <w:pPr>
      <w:widowControl/>
      <w:spacing w:after="120"/>
      <w:jc w:val="left"/>
    </w:pPr>
    <w:rPr>
      <w:rFonts w:ascii="Times New Roman" w:eastAsia="MS Mincho" w:hAnsi="Times New Roman" w:cs="Times New Roman"/>
      <w:b/>
      <w:bCs/>
      <w:kern w:val="0"/>
      <w:sz w:val="20"/>
      <w:szCs w:val="20"/>
      <w:lang w:eastAsia="ja-JP"/>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af5">
    <w:name w:val="列表段落 字符"/>
    <w:link w:val="af6"/>
    <w:uiPriority w:val="34"/>
    <w:qFormat/>
    <w:locked/>
    <w:rPr>
      <w:rFonts w:ascii="Calibri" w:eastAsia="等线" w:hAnsi="Calibri" w:cs="Arial"/>
      <w:kern w:val="2"/>
      <w:sz w:val="21"/>
      <w:szCs w:val="22"/>
    </w:rPr>
  </w:style>
  <w:style w:type="paragraph" w:styleId="af6">
    <w:name w:val="List Paragraph"/>
    <w:basedOn w:val="a"/>
    <w:link w:val="af5"/>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a5">
    <w:name w:val="批注文字 字符"/>
    <w:link w:val="a4"/>
    <w:qFormat/>
    <w:rPr>
      <w:rFonts w:ascii="Calibri" w:eastAsia="等线" w:hAnsi="Calibri" w:cs="Arial"/>
      <w:kern w:val="2"/>
      <w:sz w:val="21"/>
      <w:szCs w:val="22"/>
    </w:rPr>
  </w:style>
  <w:style w:type="character" w:customStyle="1" w:styleId="af0">
    <w:name w:val="批注主题 字符"/>
    <w:link w:val="af"/>
    <w:qFormat/>
    <w:rPr>
      <w:rFonts w:ascii="Calibri" w:eastAsia="等线" w:hAnsi="Calibri" w:cs="Arial"/>
      <w:b/>
      <w:bCs/>
      <w:kern w:val="2"/>
      <w:sz w:val="21"/>
      <w:szCs w:val="22"/>
      <w:lang w:val="en-US"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character" w:customStyle="1" w:styleId="ad">
    <w:name w:val="页眉 字符"/>
    <w:link w:val="ac"/>
    <w:qFormat/>
    <w:rPr>
      <w:sz w:val="18"/>
      <w:szCs w:val="18"/>
      <w:lang w:eastAsia="ja-JP"/>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
    <w:link w:val="B1Char1"/>
    <w:qFormat/>
    <w:pPr>
      <w:spacing w:after="180"/>
      <w:ind w:left="568" w:hanging="284"/>
      <w:jc w:val="both"/>
    </w:pPr>
    <w:rPr>
      <w:rFonts w:ascii="Arial" w:eastAsia="Arial Unicode MS" w:hAnsi="Arial"/>
      <w:sz w:val="20"/>
      <w:szCs w:val="20"/>
      <w:lang w:val="en-GB" w:eastAsia="en-US"/>
    </w:rPr>
  </w:style>
  <w:style w:type="character" w:customStyle="1" w:styleId="opdicttext22">
    <w:name w:val="op_dict_text22"/>
    <w:qFormat/>
  </w:style>
  <w:style w:type="character" w:customStyle="1" w:styleId="a9">
    <w:name w:val="批注框文本 字符"/>
    <w:link w:val="a8"/>
    <w:qFormat/>
    <w:rPr>
      <w:rFonts w:ascii="Segoe UI" w:hAnsi="Segoe UI" w:cs="Segoe UI"/>
      <w:sz w:val="18"/>
      <w:szCs w:val="18"/>
      <w:lang w:eastAsia="ja-JP"/>
    </w:rPr>
  </w:style>
  <w:style w:type="character" w:customStyle="1" w:styleId="ab">
    <w:name w:val="页脚 字符"/>
    <w:link w:val="aa"/>
    <w:qFormat/>
    <w:rPr>
      <w:sz w:val="18"/>
      <w:szCs w:val="18"/>
      <w:lang w:eastAsia="ja-JP"/>
    </w:rPr>
  </w:style>
  <w:style w:type="character" w:customStyle="1" w:styleId="apple-converted-space">
    <w:name w:val="apple-converted-space"/>
    <w:qFormat/>
  </w:style>
  <w:style w:type="character" w:customStyle="1" w:styleId="a7">
    <w:name w:val="正文文本 字符"/>
    <w:link w:val="a6"/>
    <w:qFormat/>
    <w:rPr>
      <w:sz w:val="22"/>
      <w:szCs w:val="24"/>
      <w:lang w:eastAsia="ja-JP"/>
    </w:rPr>
  </w:style>
  <w:style w:type="character" w:customStyle="1" w:styleId="IvDbodytextChar">
    <w:name w:val="IvD bodytext Char"/>
    <w:link w:val="IvDbodytext"/>
    <w:qFormat/>
    <w:rPr>
      <w:rFonts w:ascii="Arial" w:eastAsia="宋体" w:hAnsi="Arial"/>
      <w:spacing w:val="2"/>
      <w:kern w:val="2"/>
      <w:sz w:val="21"/>
      <w:szCs w:val="2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Proposal">
    <w:name w:val="Proposal"/>
    <w:basedOn w:val="a"/>
    <w:pPr>
      <w:widowControl w:val="0"/>
      <w:numPr>
        <w:numId w:val="2"/>
      </w:numPr>
      <w:tabs>
        <w:tab w:val="left" w:pos="432"/>
        <w:tab w:val="left" w:pos="1701"/>
      </w:tabs>
      <w:spacing w:after="0"/>
      <w:jc w:val="both"/>
    </w:pPr>
    <w:rPr>
      <w:rFonts w:ascii="Calibri" w:eastAsia="等线" w:hAnsi="Calibri" w:cs="Arial"/>
      <w:b/>
      <w:bCs/>
      <w:kern w:val="2"/>
      <w:sz w:val="21"/>
      <w:szCs w:val="22"/>
      <w:lang w:eastAsia="zh-CN"/>
    </w:rPr>
  </w:style>
  <w:style w:type="paragraph" w:customStyle="1" w:styleId="Observation">
    <w:name w:val="Observation"/>
    <w:basedOn w:val="a"/>
    <w:qFormat/>
    <w:pPr>
      <w:numPr>
        <w:numId w:val="3"/>
      </w:numPr>
      <w:tabs>
        <w:tab w:val="left" w:pos="432"/>
        <w:tab w:val="left" w:pos="1701"/>
      </w:tabs>
      <w:spacing w:after="160"/>
      <w:ind w:left="432" w:hanging="432"/>
    </w:pPr>
    <w:rPr>
      <w:rFonts w:ascii="Calibri" w:eastAsia="等线" w:hAnsi="Calibri" w:cs="Arial"/>
      <w:b/>
      <w:bCs/>
      <w:szCs w:val="22"/>
      <w:lang w:val="sv-SE" w:eastAsia="en-US"/>
    </w:rPr>
  </w:style>
  <w:style w:type="paragraph" w:customStyle="1" w:styleId="Reference">
    <w:name w:val="Reference"/>
    <w:basedOn w:val="a"/>
    <w:qFormat/>
    <w:pPr>
      <w:numPr>
        <w:numId w:val="4"/>
      </w:numPr>
      <w:tabs>
        <w:tab w:val="left" w:pos="1701"/>
      </w:tabs>
    </w:pPr>
  </w:style>
  <w:style w:type="paragraph" w:customStyle="1" w:styleId="src">
    <w:name w:val="src"/>
    <w:basedOn w:val="a"/>
    <w:qFormat/>
    <w:pPr>
      <w:spacing w:before="100" w:beforeAutospacing="1" w:after="100" w:afterAutospacing="1"/>
    </w:pPr>
    <w:rPr>
      <w:rFonts w:ascii="宋体" w:eastAsia="宋体" w:hAnsi="宋体" w:cs="宋体"/>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rPr>
  </w:style>
  <w:style w:type="character" w:customStyle="1" w:styleId="B1Zchn">
    <w:name w:val="B1 Zchn"/>
    <w:qFormat/>
  </w:style>
  <w:style w:type="character" w:customStyle="1" w:styleId="B2Char">
    <w:name w:val="B2 Char"/>
    <w:link w:val="B2"/>
    <w:qFormat/>
    <w:rPr>
      <w:rFonts w:eastAsia="Times New Roman"/>
      <w:lang w:val="en-GB" w:eastAsia="ja-JP"/>
    </w:rPr>
  </w:style>
  <w:style w:type="paragraph" w:customStyle="1" w:styleId="DECISION">
    <w:name w:val="DECISION"/>
    <w:basedOn w:val="a"/>
    <w:pPr>
      <w:widowControl w:val="0"/>
      <w:numPr>
        <w:numId w:val="5"/>
      </w:numPr>
      <w:overflowPunct w:val="0"/>
      <w:autoSpaceDE w:val="0"/>
      <w:autoSpaceDN w:val="0"/>
      <w:adjustRightInd w:val="0"/>
      <w:spacing w:before="120" w:line="240" w:lineRule="auto"/>
      <w:jc w:val="both"/>
      <w:textAlignment w:val="baseline"/>
    </w:pPr>
    <w:rPr>
      <w:rFonts w:ascii="Arial" w:eastAsia="Times New Roman" w:hAnsi="Arial"/>
      <w:b/>
      <w:color w:val="0000FF"/>
      <w:sz w:val="20"/>
      <w:szCs w:val="20"/>
      <w:u w:val="single"/>
      <w:lang w:val="en-GB" w:eastAsia="en-GB"/>
    </w:rPr>
  </w:style>
  <w:style w:type="paragraph" w:customStyle="1" w:styleId="ACTION">
    <w:name w:val="ACTION"/>
    <w:basedOn w:val="a"/>
    <w:pPr>
      <w:keepNext/>
      <w:keepLines/>
      <w:widowControl w:val="0"/>
      <w:numPr>
        <w:numId w:val="6"/>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line="240" w:lineRule="auto"/>
      <w:ind w:left="1843" w:hanging="992"/>
      <w:jc w:val="both"/>
      <w:textAlignment w:val="baseline"/>
    </w:pPr>
    <w:rPr>
      <w:rFonts w:ascii="Arial" w:eastAsia="Times New Roman" w:hAnsi="Arial"/>
      <w:b/>
      <w:color w:val="FF0000"/>
      <w:sz w:val="20"/>
      <w:szCs w:val="20"/>
      <w:lang w:val="en-GB" w:eastAsia="en-GB"/>
    </w:rPr>
  </w:style>
  <w:style w:type="paragraph" w:customStyle="1" w:styleId="done">
    <w:name w:val="done"/>
    <w:basedOn w:val="ACTION"/>
    <w:pPr>
      <w:numPr>
        <w:numId w:val="7"/>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TAC">
    <w:name w:val="TAC"/>
    <w:basedOn w:val="TAL"/>
    <w:link w:val="TACChar"/>
    <w:qFormat/>
    <w:pPr>
      <w:overflowPunct w:val="0"/>
      <w:autoSpaceDE w:val="0"/>
      <w:autoSpaceDN w:val="0"/>
      <w:adjustRightInd w:val="0"/>
      <w:spacing w:line="240" w:lineRule="auto"/>
      <w:jc w:val="center"/>
      <w:textAlignment w:val="baseline"/>
    </w:pPr>
    <w:rPr>
      <w:lang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B1Char">
    <w:name w:val="B1 Char"/>
    <w:qFormat/>
    <w:locked/>
    <w:rPr>
      <w:lang w:eastAsia="en-US"/>
    </w:rPr>
  </w:style>
  <w:style w:type="paragraph" w:customStyle="1" w:styleId="B3">
    <w:name w:val="B3"/>
    <w:basedOn w:val="a"/>
    <w:pPr>
      <w:spacing w:after="180" w:line="240" w:lineRule="auto"/>
      <w:ind w:left="1135" w:hanging="284"/>
    </w:pPr>
    <w:rPr>
      <w:rFonts w:eastAsia="Times New Roman"/>
      <w:sz w:val="20"/>
      <w:szCs w:val="20"/>
      <w:lang w:val="en-GB" w:eastAsia="en-US"/>
    </w:rPr>
  </w:style>
  <w:style w:type="paragraph" w:customStyle="1" w:styleId="TH">
    <w:name w:val="TH"/>
    <w:basedOn w:val="a"/>
    <w:link w:val="THChar"/>
    <w:qFormat/>
    <w:pPr>
      <w:keepNext/>
      <w:keepLines/>
      <w:spacing w:before="60" w:after="180" w:line="240" w:lineRule="auto"/>
      <w:jc w:val="center"/>
    </w:pPr>
    <w:rPr>
      <w:rFonts w:ascii="Arial" w:eastAsia="Times New Roman" w:hAnsi="Arial"/>
      <w:b/>
      <w:sz w:val="20"/>
      <w:szCs w:val="20"/>
      <w:lang w:val="en-GB" w:eastAsia="en-US"/>
    </w:rPr>
  </w:style>
  <w:style w:type="paragraph" w:customStyle="1" w:styleId="TAN">
    <w:name w:val="TAN"/>
    <w:basedOn w:val="TAL"/>
    <w:link w:val="TANChar"/>
    <w:pPr>
      <w:spacing w:line="240" w:lineRule="auto"/>
      <w:ind w:left="851" w:hanging="851"/>
    </w:pPr>
  </w:style>
  <w:style w:type="character" w:customStyle="1" w:styleId="TALCar">
    <w:name w:val="TAL Car"/>
    <w:qFormat/>
    <w:rPr>
      <w:rFonts w:ascii="Arial" w:eastAsia="Times New Roman" w:hAnsi="Arial"/>
      <w:sz w:val="18"/>
      <w:lang w:eastAsia="en-US"/>
    </w:rPr>
  </w:style>
  <w:style w:type="paragraph" w:customStyle="1" w:styleId="4">
    <w:name w:val="标题4"/>
    <w:basedOn w:val="a"/>
    <w:pPr>
      <w:numPr>
        <w:numId w:val="8"/>
      </w:numPr>
      <w:spacing w:after="180" w:line="240" w:lineRule="auto"/>
    </w:pPr>
    <w:rPr>
      <w:rFonts w:eastAsia="Times New Roman"/>
      <w:sz w:val="20"/>
      <w:szCs w:val="2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ANChar">
    <w:name w:val="TAN Char"/>
    <w:link w:val="TAN"/>
    <w:qFormat/>
    <w:rPr>
      <w:rFonts w:ascii="Arial" w:eastAsia="Times New Roman" w:hAnsi="Arial"/>
      <w:sz w:val="18"/>
      <w:lang w:val="en-GB" w:eastAsia="en-US"/>
    </w:rPr>
  </w:style>
  <w:style w:type="paragraph" w:customStyle="1" w:styleId="TF">
    <w:name w:val="TF"/>
    <w:basedOn w:val="TH"/>
    <w:link w:val="TFChar"/>
    <w:qFormat/>
    <w:pPr>
      <w:keepNext w:val="0"/>
      <w:spacing w:before="0" w:after="240"/>
    </w:pPr>
    <w:rPr>
      <w:rFonts w:cs="Arial"/>
      <w:lang w:eastAsia="zh-CN"/>
    </w:rPr>
  </w:style>
  <w:style w:type="character" w:customStyle="1" w:styleId="TFChar">
    <w:name w:val="TF Char"/>
    <w:link w:val="TF"/>
    <w:qFormat/>
    <w:locked/>
    <w:rPr>
      <w:rFonts w:ascii="Arial" w:eastAsia="Times New Roman" w:hAnsi="Arial" w:cs="Arial"/>
      <w:b/>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Theme="minorHAnsi" w:eastAsia="Malgun Gothic" w:hAnsiTheme="minorHAnsi" w:cs="Batang"/>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5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7bis-e\Docs\R3-225348.zip" TargetMode="External"/><Relationship Id="rId13" Type="http://schemas.openxmlformats.org/officeDocument/2006/relationships/hyperlink" Target="file:///D:\&#20250;&#35758;&#30828;&#30424;\TSGR3_117bis-e\Docs\R3-225492.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Users\zhuoyb1\AppData\Local\Temp\7zO496BE4EB\Inbox\R3-225939.zip" TargetMode="External"/><Relationship Id="rId12" Type="http://schemas.openxmlformats.org/officeDocument/2006/relationships/hyperlink" Target="file:///D:\&#20250;&#35758;&#30828;&#30424;\TSGR3_117bis-e\Docs\R3-225456.zip" TargetMode="External"/><Relationship Id="rId17" Type="http://schemas.openxmlformats.org/officeDocument/2006/relationships/hyperlink" Target="file:///D:\&#20250;&#35758;&#30828;&#30424;\TSGR3_117bis-e\Docs\R3-225549.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75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442.zip" TargetMode="External"/><Relationship Id="rId5" Type="http://schemas.openxmlformats.org/officeDocument/2006/relationships/settings" Target="settings.xml"/><Relationship Id="rId15" Type="http://schemas.openxmlformats.org/officeDocument/2006/relationships/hyperlink" Target="file:///D:\&#20250;&#35758;&#30828;&#30424;\TSGR3_117bis-e\Docs\R3-225717.zip" TargetMode="External"/><Relationship Id="rId10" Type="http://schemas.openxmlformats.org/officeDocument/2006/relationships/hyperlink" Target="file:///D:\&#20250;&#35758;&#30828;&#30424;\TSGR3_117bis-e\Docs\R3-225437.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20250;&#35758;&#30828;&#30424;\TSGR3_117bis-e\Docs\R3-225361.zip" TargetMode="External"/><Relationship Id="rId14" Type="http://schemas.openxmlformats.org/officeDocument/2006/relationships/hyperlink" Target="file:///D:\&#20250;&#35758;&#30828;&#30424;\TSGR3_117bis-e\Docs\R3-22568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6AB98-BF5A-491D-BEF4-7C23899E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17</Pages>
  <Words>5630</Words>
  <Characters>32095</Characters>
  <Application>Microsoft Office Word</Application>
  <DocSecurity>0</DocSecurity>
  <Lines>267</Lines>
  <Paragraphs>75</Paragraphs>
  <ScaleCrop>false</ScaleCrop>
  <Company>lenovo</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Mingzeng MZ4 Dai</dc:creator>
  <cp:lastModifiedBy>Lenovo</cp:lastModifiedBy>
  <cp:revision>101</cp:revision>
  <dcterms:created xsi:type="dcterms:W3CDTF">2022-10-12T03:54:00Z</dcterms:created>
  <dcterms:modified xsi:type="dcterms:W3CDTF">2022-10-13T01:38:00Z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2015_ms_pID_725343">
    <vt:lpwstr>(3)NgAaLQ1L97D+lt9YH97PP1B9EOhBd8eOHrCuoNz/8i2zOOfQmF7zz5f/vLtu0YTN8/daYpl1
iw3xMcrD0dBiBfrtRUc6gflMeLfTTrgSVrdaxkyCsIlLEt9/Ts4h0HUukPmnWBtSe7jTsT9E
l4BkKG3V1T5W5qAll8goVeCmGtuJ1W09wQUtl60/hVRhltcQGDKugGUZbVfb0Zx/wjtHAToM
ruSceqVPL1+H2TRiWm</vt:lpwstr>
  </property>
  <property fmtid="{D5CDD505-2E9C-101B-9397-08002B2CF9AE}" pid="5" name="_2015_ms_pID_7253431">
    <vt:lpwstr>vtLdcfs0ZYYn6YGKdUWN7KtYxbCCtd4CldfFoqvo8lMil2nhVU9ttZ
8OJokNRsPkzkNbFbLcMA4Id7Ie4FsZAAD1+Jn+0MnrsOcQqN6z6fD5ZgZUC/L+CLmCHn8Ooa
HlbqodI28/mDPRqIH3odXOrpnvka0xsq7NXu3zDTzHCjV1rwi/LhvnEebJyUFz6itkMdhzjB
9Hksp+8rLU55hKyXcc+/CaEQGHDAFu5L1Tfp</vt:lpwstr>
  </property>
  <property fmtid="{D5CDD505-2E9C-101B-9397-08002B2CF9AE}" pid="6" name="_2015_ms_pID_7253432">
    <vt:lpwstr>bWXYlznKvXx42gSGpgJCLbY=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1611652872</vt:lpwstr>
  </property>
  <property fmtid="{D5CDD505-2E9C-101B-9397-08002B2CF9AE}" pid="11" name="MSIP_Label_a7295cc1-d279-42ac-ab4d-3b0f4fece050_Enabled">
    <vt:lpwstr>true</vt:lpwstr>
  </property>
  <property fmtid="{D5CDD505-2E9C-101B-9397-08002B2CF9AE}" pid="12" name="MSIP_Label_a7295cc1-d279-42ac-ab4d-3b0f4fece050_SetDate">
    <vt:lpwstr>2022-10-12T09:00:15Z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3a5033e4-a810-4794-ba12-7e7aaf340701</vt:lpwstr>
  </property>
  <property fmtid="{D5CDD505-2E9C-101B-9397-08002B2CF9AE}" pid="17" name="MSIP_Label_a7295cc1-d279-42ac-ab4d-3b0f4fece050_ContentBits">
    <vt:lpwstr>0</vt:lpwstr>
  </property>
</Properties>
</file>