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99" w14:textId="2BF6287B" w:rsidR="005A6657" w:rsidRPr="00316581" w:rsidRDefault="005A6657" w:rsidP="00BC1F17">
      <w:pPr>
        <w:pStyle w:val="3GPPHeader"/>
        <w:spacing w:after="120"/>
        <w:rPr>
          <w:lang w:val="de-DE"/>
        </w:rPr>
      </w:pPr>
      <w:r w:rsidRPr="00316581">
        <w:rPr>
          <w:lang w:val="de-DE"/>
        </w:rPr>
        <w:t>3GPP TSG-RAN WG3 #11</w:t>
      </w:r>
      <w:r w:rsidR="005B6B9F">
        <w:rPr>
          <w:lang w:val="de-DE"/>
        </w:rPr>
        <w:t>7bis</w:t>
      </w:r>
      <w:r w:rsidRPr="00316581">
        <w:rPr>
          <w:lang w:val="de-DE"/>
        </w:rPr>
        <w:t>-e</w:t>
      </w:r>
      <w:r w:rsidRPr="00316581">
        <w:rPr>
          <w:lang w:val="de-DE"/>
        </w:rPr>
        <w:tab/>
      </w:r>
      <w:r w:rsidRPr="00316581">
        <w:rPr>
          <w:sz w:val="32"/>
          <w:szCs w:val="32"/>
          <w:lang w:val="de-DE"/>
        </w:rPr>
        <w:t>R3-22</w:t>
      </w:r>
      <w:r w:rsidR="0047528A">
        <w:rPr>
          <w:sz w:val="32"/>
          <w:szCs w:val="32"/>
          <w:lang w:val="de-DE"/>
        </w:rPr>
        <w:t>5917</w:t>
      </w:r>
    </w:p>
    <w:p w14:paraId="7C2E609A" w14:textId="71D71E42" w:rsidR="005A6657" w:rsidRDefault="005A6657">
      <w:pPr>
        <w:pStyle w:val="3GPPHeader"/>
        <w:spacing w:after="120"/>
      </w:pPr>
      <w:r>
        <w:t xml:space="preserve">E-meeting, </w:t>
      </w:r>
      <w:r w:rsidR="005B6B9F">
        <w:t>10</w:t>
      </w:r>
      <w:r>
        <w:t xml:space="preserve"> </w:t>
      </w:r>
      <w:r w:rsidR="005B6B9F">
        <w:t xml:space="preserve">– 18 October </w:t>
      </w:r>
      <w:r>
        <w:t>2022</w:t>
      </w:r>
      <w:r w:rsidR="005B6B9F">
        <w:t xml:space="preserve"> </w:t>
      </w:r>
    </w:p>
    <w:p w14:paraId="7C2E609B" w14:textId="77777777" w:rsidR="005A6657" w:rsidRDefault="005A6657">
      <w:pPr>
        <w:pStyle w:val="3GPPHeader"/>
      </w:pPr>
    </w:p>
    <w:p w14:paraId="7C2E609C" w14:textId="2AD5625F" w:rsidR="005A6657" w:rsidRDefault="005A6657">
      <w:pPr>
        <w:pStyle w:val="3GPPHeader"/>
        <w:ind w:left="1701" w:hanging="1701"/>
      </w:pPr>
      <w:r>
        <w:t>Agenda Item:</w:t>
      </w:r>
      <w:r>
        <w:tab/>
        <w:t>1</w:t>
      </w:r>
      <w:r w:rsidR="005B6B9F">
        <w:t>2</w:t>
      </w:r>
      <w:r>
        <w:t>.2</w:t>
      </w:r>
      <w:r w:rsidR="005B6B9F">
        <w:t>.2.1</w:t>
      </w:r>
    </w:p>
    <w:p w14:paraId="7C2E609D" w14:textId="77777777" w:rsidR="005A6657" w:rsidRDefault="005A6657">
      <w:pPr>
        <w:pStyle w:val="3GPPHeader"/>
        <w:ind w:left="1701" w:hanging="1701"/>
      </w:pPr>
      <w:r>
        <w:t>Source:</w:t>
      </w:r>
      <w:r>
        <w:tab/>
        <w:t>Nokia (moderator)</w:t>
      </w:r>
    </w:p>
    <w:p w14:paraId="62397422" w14:textId="6F30112C" w:rsidR="005B6B9F" w:rsidRDefault="005A6657" w:rsidP="005161C8">
      <w:pPr>
        <w:pStyle w:val="3GPPHeader"/>
        <w:ind w:left="1701" w:hanging="1701"/>
      </w:pPr>
      <w:r>
        <w:t>Title:</w:t>
      </w:r>
      <w:r>
        <w:tab/>
        <w:t xml:space="preserve">Summary of email Discussion on </w:t>
      </w:r>
      <w:r w:rsidR="005B6B9F" w:rsidRPr="005B6B9F">
        <w:t>CB: # AIRAN2_XnImpact</w:t>
      </w:r>
    </w:p>
    <w:p w14:paraId="7C2E609F" w14:textId="77777777" w:rsidR="005A6657" w:rsidRDefault="005A6657">
      <w:pPr>
        <w:pStyle w:val="3GPPHeader"/>
        <w:ind w:left="1701" w:hanging="1701"/>
      </w:pPr>
      <w:r>
        <w:t>Document for:</w:t>
      </w:r>
      <w:r>
        <w:tab/>
        <w:t>Discussion and Approval</w:t>
      </w:r>
    </w:p>
    <w:p w14:paraId="7C2E60A1" w14:textId="295EF616" w:rsidR="005A6657" w:rsidRPr="00E428A2" w:rsidRDefault="005A6657" w:rsidP="00E428A2">
      <w:pPr>
        <w:pStyle w:val="Heading1"/>
      </w:pPr>
      <w:r>
        <w:t>Introduction</w:t>
      </w:r>
    </w:p>
    <w:p w14:paraId="0B493E6B" w14:textId="77777777" w:rsidR="005B6B9F" w:rsidRDefault="005B6B9F" w:rsidP="005B6B9F">
      <w:pPr>
        <w:widowControl w:val="0"/>
        <w:ind w:left="144" w:hanging="144"/>
        <w:rPr>
          <w:rFonts w:ascii="Calibri" w:hAnsi="Calibri" w:cs="Calibri"/>
          <w:b/>
          <w:color w:val="FF00FF"/>
          <w:sz w:val="18"/>
        </w:rPr>
      </w:pPr>
      <w:bookmarkStart w:id="0" w:name="_Hlk96359046"/>
      <w:r>
        <w:rPr>
          <w:rFonts w:ascii="Calibri" w:hAnsi="Calibri" w:cs="Calibri"/>
          <w:b/>
          <w:color w:val="FF00FF"/>
          <w:sz w:val="18"/>
        </w:rPr>
        <w:t>CB: # AIRAN2_XnImpact</w:t>
      </w:r>
    </w:p>
    <w:p w14:paraId="13EC44D3"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color w:val="FF00FF"/>
          <w:sz w:val="18"/>
        </w:rPr>
        <w:t xml:space="preserve">- </w:t>
      </w:r>
      <w:r>
        <w:rPr>
          <w:rFonts w:ascii="Calibri" w:hAnsi="Calibri" w:cs="Calibri"/>
          <w:b/>
          <w:bCs/>
          <w:color w:val="FF00FF"/>
          <w:sz w:val="18"/>
          <w:szCs w:val="18"/>
        </w:rPr>
        <w:t>Whether to define the new procedures for AI/ML input, AI/ML output, and AI/ML feedback information respectively.</w:t>
      </w:r>
      <w:r>
        <w:rPr>
          <w:rFonts w:ascii="Calibri" w:eastAsia="DengXian" w:hAnsi="Calibri" w:cs="Calibri" w:hint="eastAsia"/>
          <w:b/>
          <w:bCs/>
          <w:color w:val="FF00FF"/>
          <w:sz w:val="18"/>
          <w:szCs w:val="18"/>
        </w:rPr>
        <w:t xml:space="preserve"> </w:t>
      </w:r>
      <w:r>
        <w:rPr>
          <w:rFonts w:ascii="Calibri" w:hAnsi="Calibri" w:cs="Calibri"/>
          <w:b/>
          <w:bCs/>
          <w:color w:val="FF00FF"/>
          <w:sz w:val="18"/>
          <w:szCs w:val="18"/>
        </w:rPr>
        <w:t>Coverage on design of the new procedure for AI/ML related information?</w:t>
      </w:r>
    </w:p>
    <w:p w14:paraId="6A18FDBC"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transfer UE related information via UE associated procedure or non- UE associated procedure, via new procedure or existing procedure?</w:t>
      </w:r>
    </w:p>
    <w:p w14:paraId="5BCB0025"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Whether the AI/ML capability is needed, and its definition?</w:t>
      </w:r>
    </w:p>
    <w:p w14:paraId="15D166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Definition of predicted resource status, UE performance, energy efficiency metrics, et.?</w:t>
      </w:r>
    </w:p>
    <w:p w14:paraId="1D440B8A"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the start time, duration, end time for AI/ML related information, validity time, accuracy</w:t>
      </w:r>
    </w:p>
    <w:p w14:paraId="567B5D50"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w:t>
      </w:r>
    </w:p>
    <w:p w14:paraId="55B798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Provide TPs on stage2/3 if agreeable</w:t>
      </w:r>
    </w:p>
    <w:p w14:paraId="7F50602A" w14:textId="77777777" w:rsidR="005B6B9F" w:rsidRDefault="005B6B9F" w:rsidP="005B6B9F">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color w:val="000000"/>
          <w:sz w:val="18"/>
          <w:szCs w:val="18"/>
        </w:rPr>
        <w:t>Nok</w:t>
      </w:r>
      <w:r>
        <w:rPr>
          <w:rFonts w:ascii="Calibri" w:hAnsi="Calibri" w:cs="Calibri"/>
          <w:color w:val="000000"/>
          <w:sz w:val="18"/>
          <w:szCs w:val="18"/>
        </w:rPr>
        <w:t xml:space="preserve"> - moderator)</w:t>
      </w:r>
    </w:p>
    <w:p w14:paraId="63B308A8" w14:textId="32E4861F" w:rsidR="005B6B9F" w:rsidRDefault="005B6B9F" w:rsidP="005B6B9F">
      <w:pPr>
        <w:ind w:left="144" w:hanging="144"/>
        <w:rPr>
          <w:rFonts w:ascii="Calibri" w:hAnsi="Calibri" w:cs="Calibri"/>
          <w:b/>
          <w:color w:val="FF00FF"/>
          <w:sz w:val="18"/>
        </w:rPr>
      </w:pPr>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R3-225917</w:t>
        </w:r>
      </w:hyperlink>
    </w:p>
    <w:bookmarkEnd w:id="0"/>
    <w:p w14:paraId="7C2E60A8" w14:textId="77777777" w:rsidR="005A6657" w:rsidRDefault="005A6657"/>
    <w:p w14:paraId="7C2E60A9" w14:textId="77777777" w:rsidR="005A6657" w:rsidRPr="00E428A2" w:rsidRDefault="005A6657">
      <w:r w:rsidRPr="00E428A2">
        <w:t>This email discussion will comprise two phases:</w:t>
      </w:r>
    </w:p>
    <w:p w14:paraId="7C2E60AA" w14:textId="77A5424A" w:rsidR="005A6657" w:rsidRPr="00E428A2" w:rsidRDefault="005A6657">
      <w:pPr>
        <w:numPr>
          <w:ilvl w:val="0"/>
          <w:numId w:val="4"/>
        </w:numPr>
      </w:pPr>
      <w:r w:rsidRPr="00E428A2">
        <w:t>Phase 1 Deadline:</w:t>
      </w:r>
      <w:bookmarkStart w:id="1" w:name="_Hlk96359134"/>
      <w:r w:rsidRPr="00E428A2">
        <w:t xml:space="preserve"> </w:t>
      </w:r>
      <w:r w:rsidR="00322FCD">
        <w:rPr>
          <w:color w:val="FF0000"/>
        </w:rPr>
        <w:t>Thursday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3</w:t>
      </w:r>
      <w:r w:rsidRPr="00E428A2">
        <w:rPr>
          <w:color w:val="FF0000"/>
          <w:vertAlign w:val="superscript"/>
        </w:rPr>
        <w:t>th</w:t>
      </w:r>
      <w:r w:rsidRPr="00E428A2">
        <w:rPr>
          <w:color w:val="FF0000"/>
        </w:rPr>
        <w:t xml:space="preserve">, </w:t>
      </w:r>
      <w:r w:rsidR="00322FCD">
        <w:rPr>
          <w:color w:val="FF0000"/>
        </w:rPr>
        <w:t>10pm</w:t>
      </w:r>
      <w:r w:rsidRPr="00E428A2">
        <w:rPr>
          <w:color w:val="FF0000"/>
        </w:rPr>
        <w:t xml:space="preserve"> UTC</w:t>
      </w:r>
    </w:p>
    <w:p w14:paraId="7C2E60AB" w14:textId="3C2553B1" w:rsidR="005A6657" w:rsidRPr="00E428A2" w:rsidRDefault="005A6657">
      <w:pPr>
        <w:numPr>
          <w:ilvl w:val="0"/>
          <w:numId w:val="4"/>
        </w:numPr>
      </w:pPr>
      <w:r w:rsidRPr="00E428A2">
        <w:t xml:space="preserve">Phase 2 Deadline: </w:t>
      </w:r>
      <w:r w:rsidR="00322FCD">
        <w:rPr>
          <w:color w:val="FF0000"/>
        </w:rPr>
        <w:t>Monday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7</w:t>
      </w:r>
      <w:r w:rsidR="005B6B9F" w:rsidRPr="00E428A2">
        <w:rPr>
          <w:color w:val="FF0000"/>
          <w:vertAlign w:val="superscript"/>
        </w:rPr>
        <w:t>th</w:t>
      </w:r>
      <w:r w:rsidRPr="00E428A2">
        <w:rPr>
          <w:color w:val="FF0000"/>
        </w:rPr>
        <w:t xml:space="preserve">, </w:t>
      </w:r>
      <w:r w:rsidR="00322FCD">
        <w:rPr>
          <w:color w:val="FF0000"/>
        </w:rPr>
        <w:t>8</w:t>
      </w:r>
      <w:r w:rsidRPr="00E428A2">
        <w:rPr>
          <w:color w:val="FF0000"/>
        </w:rPr>
        <w:t>am UTC</w:t>
      </w:r>
    </w:p>
    <w:bookmarkEnd w:id="1"/>
    <w:p w14:paraId="7C2E60AC" w14:textId="5F9D8368" w:rsidR="005A6657" w:rsidRDefault="005A6657">
      <w:r w:rsidRPr="00E428A2">
        <w:t>In the second phase, we will try to obtain TP</w:t>
      </w:r>
      <w:r w:rsidR="005B6B9F" w:rsidRPr="00E428A2">
        <w:t>s</w:t>
      </w:r>
    </w:p>
    <w:p w14:paraId="7C2E60AD" w14:textId="77777777" w:rsidR="005A6657" w:rsidRDefault="005A6657"/>
    <w:p w14:paraId="7C2E60AE" w14:textId="77777777" w:rsidR="005A6657" w:rsidRDefault="005A6657">
      <w:pPr>
        <w:pStyle w:val="Heading1"/>
      </w:pPr>
      <w:r>
        <w:t>For the Chairman’s Notes</w:t>
      </w:r>
    </w:p>
    <w:p w14:paraId="7C2E60AF" w14:textId="77777777" w:rsidR="00717F6C" w:rsidRDefault="00717F6C"/>
    <w:p w14:paraId="73129EE7" w14:textId="370EEB4B" w:rsidR="0052035D" w:rsidRPr="0052035D" w:rsidRDefault="0052035D" w:rsidP="0073279C"/>
    <w:p w14:paraId="2D787EA4" w14:textId="77777777" w:rsidR="0073279C" w:rsidRPr="0073279C" w:rsidRDefault="0073279C">
      <w:pPr>
        <w:rPr>
          <w:b/>
        </w:rPr>
      </w:pPr>
    </w:p>
    <w:p w14:paraId="7C2E60C1" w14:textId="735EF0E0" w:rsidR="005A6657" w:rsidRDefault="005A6657">
      <w:pPr>
        <w:pStyle w:val="Heading1"/>
      </w:pPr>
      <w:r>
        <w:lastRenderedPageBreak/>
        <w:t xml:space="preserve">Discussion </w:t>
      </w:r>
    </w:p>
    <w:p w14:paraId="7931AF3E" w14:textId="77777777" w:rsidR="002C52D3" w:rsidRDefault="002C52D3"/>
    <w:p w14:paraId="59FC4355" w14:textId="654E84B6" w:rsidR="002C52D3" w:rsidRDefault="002C52D3" w:rsidP="00965498">
      <w:pPr>
        <w:pStyle w:val="Heading2"/>
      </w:pPr>
      <w:r>
        <w:t>Procedures for AI/ML related information</w:t>
      </w:r>
    </w:p>
    <w:p w14:paraId="5E04DA82" w14:textId="77777777" w:rsidR="002C52D3" w:rsidRDefault="002C52D3"/>
    <w:p w14:paraId="7C2E60C2" w14:textId="55C41274" w:rsidR="005A6657" w:rsidRDefault="002C52D3">
      <w:r>
        <w:t>In the last meeting we agreed that a new procedure is needed for AI/ML related information:</w:t>
      </w:r>
    </w:p>
    <w:p w14:paraId="3CB88A63" w14:textId="13B8BF87" w:rsidR="002C52D3" w:rsidRDefault="002C52D3" w:rsidP="002C52D3">
      <w:pPr>
        <w:rPr>
          <w:rFonts w:ascii="Calibri" w:hAnsi="Calibri" w:cs="Calibri"/>
          <w:i/>
          <w:iCs/>
          <w:color w:val="00B050"/>
          <w:kern w:val="2"/>
          <w:sz w:val="16"/>
          <w:szCs w:val="16"/>
        </w:rPr>
      </w:pPr>
      <w:r w:rsidRPr="00E93C7E">
        <w:rPr>
          <w:rFonts w:ascii="Calibri" w:hAnsi="Calibri" w:cs="Calibri"/>
          <w:i/>
          <w:iCs/>
          <w:color w:val="00B050"/>
          <w:kern w:val="2"/>
          <w:sz w:val="16"/>
          <w:szCs w:val="16"/>
        </w:rPr>
        <w:t xml:space="preserve">Define a new procedure over </w:t>
      </w:r>
      <w:proofErr w:type="spellStart"/>
      <w:r w:rsidRPr="00E93C7E">
        <w:rPr>
          <w:rFonts w:ascii="Calibri" w:hAnsi="Calibri" w:cs="Calibri"/>
          <w:i/>
          <w:iCs/>
          <w:color w:val="00B050"/>
          <w:kern w:val="2"/>
          <w:sz w:val="16"/>
          <w:szCs w:val="16"/>
        </w:rPr>
        <w:t>Xn</w:t>
      </w:r>
      <w:proofErr w:type="spellEnd"/>
      <w:r w:rsidRPr="00E93C7E">
        <w:rPr>
          <w:rFonts w:ascii="Calibri" w:hAnsi="Calibri" w:cs="Calibri"/>
          <w:i/>
          <w:iCs/>
          <w:color w:val="00B050"/>
          <w:kern w:val="2"/>
          <w:sz w:val="16"/>
          <w:szCs w:val="16"/>
        </w:rPr>
        <w:t xml:space="preserve"> which can be used for AI/ML related information, e.g., predicted information</w:t>
      </w:r>
      <w:r>
        <w:rPr>
          <w:rFonts w:ascii="Calibri" w:hAnsi="Calibri" w:cs="Calibri"/>
          <w:i/>
          <w:iCs/>
          <w:color w:val="00B050"/>
          <w:kern w:val="2"/>
          <w:sz w:val="16"/>
          <w:szCs w:val="16"/>
        </w:rPr>
        <w:t xml:space="preserve">. </w:t>
      </w:r>
    </w:p>
    <w:p w14:paraId="643C0AAF" w14:textId="52FFDAE6" w:rsidR="00D204D1" w:rsidRPr="00D204D1" w:rsidRDefault="00D204D1" w:rsidP="00D204D1">
      <w:pPr>
        <w:rPr>
          <w:rFonts w:ascii="Calibri" w:hAnsi="Calibri" w:cs="Calibri"/>
          <w:i/>
          <w:iCs/>
          <w:color w:val="00B050"/>
          <w:kern w:val="2"/>
          <w:sz w:val="16"/>
          <w:szCs w:val="16"/>
        </w:rPr>
      </w:pPr>
      <w:r w:rsidRPr="000013BA">
        <w:rPr>
          <w:rFonts w:ascii="Calibri" w:hAnsi="Calibri" w:cs="Calibri"/>
          <w:i/>
          <w:iCs/>
          <w:color w:val="00B050"/>
          <w:kern w:val="2"/>
          <w:sz w:val="16"/>
          <w:szCs w:val="16"/>
        </w:rPr>
        <w:t>The new procedure for reporting of AI/ML related information, e.g., predicted information, should be based in a requested way, like resource status report procedure.</w:t>
      </w:r>
    </w:p>
    <w:p w14:paraId="7BC69B63" w14:textId="31840E51" w:rsidR="00D204D1" w:rsidRDefault="00D204D1">
      <w:r>
        <w:t>Some companies propose to design the new procedure as a Class-1 procedure, initiating the predicted information reporting and with the predicted information response/failure to indicate successful/failure operation and a Class-2 procedure where the actual reporting takes place (</w:t>
      </w:r>
      <w:r w:rsidR="00703753">
        <w:t xml:space="preserve">e.g., [5509],[5516], </w:t>
      </w:r>
      <w:r>
        <w:t>[5779], [5702]</w:t>
      </w:r>
      <w:r w:rsidR="00703753">
        <w:t>, [5588]</w:t>
      </w:r>
      <w:r>
        <w:t>). A lot of different names have been discussed for this procedure</w:t>
      </w:r>
      <w:r w:rsidR="00716CCB">
        <w:t>,</w:t>
      </w:r>
      <w:r>
        <w:t xml:space="preserve"> but the actual name depends on the </w:t>
      </w:r>
      <w:r w:rsidR="00716CCB">
        <w:t xml:space="preserve">outcome of the </w:t>
      </w:r>
      <w:r>
        <w:t xml:space="preserve">discussion on </w:t>
      </w:r>
      <w:r w:rsidRPr="00D204D1">
        <w:t>AIRAN1_General_Stage2</w:t>
      </w:r>
      <w:r w:rsidR="00703753">
        <w:t>.</w:t>
      </w:r>
      <w:r w:rsidRPr="00D204D1">
        <w:t xml:space="preserve"> </w:t>
      </w:r>
    </w:p>
    <w:p w14:paraId="083C0C6D" w14:textId="5140A75F" w:rsidR="00D204D1" w:rsidRPr="00703753" w:rsidRDefault="00D204D1">
      <w:pPr>
        <w:rPr>
          <w:b/>
          <w:bCs/>
        </w:rPr>
      </w:pPr>
      <w:r w:rsidRPr="00703753">
        <w:rPr>
          <w:b/>
          <w:bCs/>
        </w:rPr>
        <w:t xml:space="preserve">Q1: Do companies agree that the new procedure for reporting AI/ML Related Information (e.g., predicted information) (with name FFS) shall </w:t>
      </w:r>
      <w:r w:rsidR="00E9423F" w:rsidRPr="00703753">
        <w:rPr>
          <w:b/>
          <w:bCs/>
        </w:rPr>
        <w:t xml:space="preserve">contain a Class 1 procedure, </w:t>
      </w:r>
      <w:r w:rsidR="00703753">
        <w:rPr>
          <w:b/>
          <w:bCs/>
        </w:rPr>
        <w:t>for</w:t>
      </w:r>
      <w:r w:rsidR="00E9423F" w:rsidRPr="00703753">
        <w:rPr>
          <w:b/>
          <w:bCs/>
        </w:rPr>
        <w:t xml:space="preserve"> Reporting Initiation</w:t>
      </w:r>
      <w:r w:rsidR="00703753">
        <w:rPr>
          <w:b/>
          <w:bCs/>
        </w:rPr>
        <w:t xml:space="preserve"> (with tentative name Prediction Data Reporting Initiation)</w:t>
      </w:r>
      <w:r w:rsidR="00E9423F" w:rsidRPr="00703753">
        <w:rPr>
          <w:b/>
          <w:bCs/>
        </w:rPr>
        <w:t xml:space="preserve"> and a Class 2 procedure </w:t>
      </w:r>
      <w:r w:rsidR="00703753">
        <w:rPr>
          <w:b/>
          <w:bCs/>
        </w:rPr>
        <w:t>for</w:t>
      </w:r>
      <w:r w:rsidR="00E9423F" w:rsidRPr="00703753">
        <w:rPr>
          <w:b/>
          <w:bCs/>
        </w:rPr>
        <w:t xml:space="preserve"> </w:t>
      </w:r>
      <w:r w:rsidR="00703753">
        <w:rPr>
          <w:b/>
          <w:bCs/>
        </w:rPr>
        <w:t>D</w:t>
      </w:r>
      <w:r w:rsidR="00E9423F" w:rsidRPr="00703753">
        <w:rPr>
          <w:b/>
          <w:bCs/>
        </w:rPr>
        <w:t>ata Reporting</w:t>
      </w:r>
      <w:r w:rsidR="00703753">
        <w:rPr>
          <w:b/>
          <w:bCs/>
        </w:rPr>
        <w:t xml:space="preserve"> (with tentative name Prediction Data Reporting)</w:t>
      </w:r>
      <w:r w:rsidR="00E9423F"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540B6DB9" w14:textId="77777777" w:rsidTr="00717D71">
        <w:tc>
          <w:tcPr>
            <w:tcW w:w="1708" w:type="dxa"/>
          </w:tcPr>
          <w:p w14:paraId="65AA8752" w14:textId="77777777" w:rsidR="001D767F" w:rsidRDefault="001D767F" w:rsidP="00717D71">
            <w:pPr>
              <w:rPr>
                <w:b/>
                <w:bCs/>
              </w:rPr>
            </w:pPr>
            <w:r>
              <w:rPr>
                <w:b/>
                <w:bCs/>
              </w:rPr>
              <w:t>Company</w:t>
            </w:r>
          </w:p>
        </w:tc>
        <w:tc>
          <w:tcPr>
            <w:tcW w:w="2289" w:type="dxa"/>
          </w:tcPr>
          <w:p w14:paraId="5A165404" w14:textId="55CC7A09" w:rsidR="001D767F" w:rsidRDefault="001D767F" w:rsidP="00717D71">
            <w:pPr>
              <w:rPr>
                <w:b/>
                <w:bCs/>
              </w:rPr>
            </w:pPr>
            <w:r>
              <w:rPr>
                <w:b/>
                <w:bCs/>
              </w:rPr>
              <w:t>Agree /Disagree</w:t>
            </w:r>
          </w:p>
        </w:tc>
        <w:tc>
          <w:tcPr>
            <w:tcW w:w="5208" w:type="dxa"/>
          </w:tcPr>
          <w:p w14:paraId="25A207A1" w14:textId="77777777" w:rsidR="001D767F" w:rsidRDefault="001D767F" w:rsidP="00717D71">
            <w:pPr>
              <w:rPr>
                <w:b/>
                <w:bCs/>
              </w:rPr>
            </w:pPr>
            <w:r>
              <w:rPr>
                <w:b/>
                <w:bCs/>
              </w:rPr>
              <w:t xml:space="preserve"> Comments, if any</w:t>
            </w:r>
          </w:p>
        </w:tc>
      </w:tr>
      <w:tr w:rsidR="001D767F" w14:paraId="6CF7F30A" w14:textId="77777777" w:rsidTr="00717D71">
        <w:tc>
          <w:tcPr>
            <w:tcW w:w="1708" w:type="dxa"/>
          </w:tcPr>
          <w:p w14:paraId="557D41ED" w14:textId="77777777" w:rsidR="001D767F" w:rsidRDefault="001D767F" w:rsidP="00717D71"/>
        </w:tc>
        <w:tc>
          <w:tcPr>
            <w:tcW w:w="2289" w:type="dxa"/>
          </w:tcPr>
          <w:p w14:paraId="4156F445" w14:textId="77777777" w:rsidR="001D767F" w:rsidRDefault="001D767F" w:rsidP="00717D71">
            <w:r>
              <w:t xml:space="preserve">    </w:t>
            </w:r>
          </w:p>
        </w:tc>
        <w:tc>
          <w:tcPr>
            <w:tcW w:w="5208" w:type="dxa"/>
          </w:tcPr>
          <w:p w14:paraId="3FE5C65F" w14:textId="77777777" w:rsidR="001D767F" w:rsidRDefault="001D767F" w:rsidP="00717D71">
            <w:r>
              <w:t xml:space="preserve">   </w:t>
            </w:r>
          </w:p>
        </w:tc>
      </w:tr>
      <w:tr w:rsidR="001D767F" w14:paraId="7BF705C5" w14:textId="77777777" w:rsidTr="00717D71">
        <w:tc>
          <w:tcPr>
            <w:tcW w:w="1708" w:type="dxa"/>
          </w:tcPr>
          <w:p w14:paraId="7F33C03D" w14:textId="77777777" w:rsidR="001D767F" w:rsidRDefault="001D767F" w:rsidP="00717D71">
            <w:pPr>
              <w:rPr>
                <w:rFonts w:eastAsia="SimSun"/>
                <w:lang w:eastAsia="zh-CN"/>
              </w:rPr>
            </w:pPr>
          </w:p>
        </w:tc>
        <w:tc>
          <w:tcPr>
            <w:tcW w:w="2289" w:type="dxa"/>
          </w:tcPr>
          <w:p w14:paraId="7F62DCDE" w14:textId="77777777" w:rsidR="001D767F" w:rsidRDefault="001D767F" w:rsidP="00717D71">
            <w:pPr>
              <w:rPr>
                <w:rFonts w:eastAsia="SimSun"/>
                <w:lang w:eastAsia="zh-CN"/>
              </w:rPr>
            </w:pPr>
          </w:p>
        </w:tc>
        <w:tc>
          <w:tcPr>
            <w:tcW w:w="5208" w:type="dxa"/>
          </w:tcPr>
          <w:p w14:paraId="0EC02278" w14:textId="77777777" w:rsidR="001D767F" w:rsidRDefault="001D767F" w:rsidP="00717D71">
            <w:r>
              <w:t xml:space="preserve"> </w:t>
            </w:r>
          </w:p>
        </w:tc>
      </w:tr>
      <w:tr w:rsidR="001D767F" w14:paraId="4DD0C3F0" w14:textId="77777777" w:rsidTr="00717D71">
        <w:tc>
          <w:tcPr>
            <w:tcW w:w="1708" w:type="dxa"/>
          </w:tcPr>
          <w:p w14:paraId="4EA54EE7" w14:textId="77777777" w:rsidR="001D767F" w:rsidRDefault="001D767F" w:rsidP="00717D71"/>
        </w:tc>
        <w:tc>
          <w:tcPr>
            <w:tcW w:w="2289" w:type="dxa"/>
          </w:tcPr>
          <w:p w14:paraId="36D0C2F8" w14:textId="77777777" w:rsidR="001D767F" w:rsidRDefault="001D767F" w:rsidP="00717D71"/>
        </w:tc>
        <w:tc>
          <w:tcPr>
            <w:tcW w:w="5208" w:type="dxa"/>
          </w:tcPr>
          <w:p w14:paraId="01D46FC7" w14:textId="77777777" w:rsidR="001D767F" w:rsidRDefault="001D767F" w:rsidP="00717D71">
            <w:r>
              <w:t xml:space="preserve">  </w:t>
            </w:r>
          </w:p>
        </w:tc>
      </w:tr>
      <w:tr w:rsidR="001D767F" w14:paraId="7796696F" w14:textId="77777777" w:rsidTr="00717D71">
        <w:tc>
          <w:tcPr>
            <w:tcW w:w="1708" w:type="dxa"/>
          </w:tcPr>
          <w:p w14:paraId="50ED9AEA" w14:textId="77777777" w:rsidR="001D767F" w:rsidRDefault="001D767F" w:rsidP="00717D71">
            <w:pPr>
              <w:rPr>
                <w:rFonts w:eastAsia="SimSun"/>
                <w:lang w:eastAsia="zh-CN"/>
              </w:rPr>
            </w:pPr>
          </w:p>
        </w:tc>
        <w:tc>
          <w:tcPr>
            <w:tcW w:w="2289" w:type="dxa"/>
          </w:tcPr>
          <w:p w14:paraId="465CD68E" w14:textId="77777777" w:rsidR="001D767F" w:rsidRDefault="001D767F" w:rsidP="00717D71"/>
        </w:tc>
        <w:tc>
          <w:tcPr>
            <w:tcW w:w="5208" w:type="dxa"/>
          </w:tcPr>
          <w:p w14:paraId="729FCD5D" w14:textId="77777777" w:rsidR="001D767F" w:rsidRDefault="001D767F" w:rsidP="00717D71">
            <w:pPr>
              <w:rPr>
                <w:rFonts w:eastAsia="SimSun"/>
                <w:lang w:eastAsia="zh-CN"/>
              </w:rPr>
            </w:pPr>
            <w:r>
              <w:rPr>
                <w:rFonts w:eastAsia="SimSun"/>
                <w:lang w:eastAsia="zh-CN"/>
              </w:rPr>
              <w:t xml:space="preserve">   </w:t>
            </w:r>
          </w:p>
        </w:tc>
      </w:tr>
      <w:tr w:rsidR="001D767F" w14:paraId="22E96633" w14:textId="77777777" w:rsidTr="00717D71">
        <w:tc>
          <w:tcPr>
            <w:tcW w:w="1708" w:type="dxa"/>
            <w:shd w:val="clear" w:color="auto" w:fill="auto"/>
          </w:tcPr>
          <w:p w14:paraId="31182DC9" w14:textId="77777777" w:rsidR="001D767F" w:rsidRPr="00C50CAA" w:rsidRDefault="001D767F" w:rsidP="00717D71">
            <w:pPr>
              <w:rPr>
                <w:rFonts w:eastAsia="SimSun"/>
                <w:lang w:eastAsia="zh-CN"/>
              </w:rPr>
            </w:pPr>
          </w:p>
        </w:tc>
        <w:tc>
          <w:tcPr>
            <w:tcW w:w="2289" w:type="dxa"/>
          </w:tcPr>
          <w:p w14:paraId="07A149EB" w14:textId="77777777" w:rsidR="001D767F" w:rsidRPr="00C50CAA" w:rsidRDefault="001D767F" w:rsidP="00717D71">
            <w:pPr>
              <w:rPr>
                <w:rFonts w:eastAsia="SimSun"/>
                <w:lang w:eastAsia="zh-CN"/>
              </w:rPr>
            </w:pPr>
          </w:p>
        </w:tc>
        <w:tc>
          <w:tcPr>
            <w:tcW w:w="5208" w:type="dxa"/>
            <w:shd w:val="clear" w:color="auto" w:fill="auto"/>
          </w:tcPr>
          <w:p w14:paraId="519D844D" w14:textId="77777777" w:rsidR="001D767F" w:rsidRDefault="001D767F" w:rsidP="00717D71">
            <w:pPr>
              <w:rPr>
                <w:rFonts w:eastAsia="SimSun"/>
                <w:lang w:eastAsia="zh-CN"/>
              </w:rPr>
            </w:pPr>
          </w:p>
        </w:tc>
      </w:tr>
    </w:tbl>
    <w:p w14:paraId="3388317A" w14:textId="0ADEEF9D" w:rsidR="00D204D1" w:rsidRDefault="00D204D1"/>
    <w:p w14:paraId="3ABF60D4" w14:textId="4576EF97" w:rsidR="00FE6ACD" w:rsidRDefault="00D114AA">
      <w:r>
        <w:t>The reporting of this new procedure can imitate Resource Status Procedure</w:t>
      </w:r>
      <w:r w:rsidR="00FE6ACD">
        <w:t xml:space="preserve"> and therefore companies propose that reporting can also be at once ([5483], [5587]) or </w:t>
      </w:r>
      <w:r w:rsidR="00CC64D4">
        <w:t xml:space="preserve">be </w:t>
      </w:r>
      <w:r w:rsidR="00FE6ACD">
        <w:t>periodic ([5483], [5587], [5702])</w:t>
      </w:r>
      <w:r>
        <w:t>. In [5587]</w:t>
      </w:r>
      <w:r w:rsidR="00FE6ACD">
        <w:t xml:space="preserve"> </w:t>
      </w:r>
      <w:r w:rsidR="00CC64D4">
        <w:t xml:space="preserve">an issue is brought up, namely that </w:t>
      </w:r>
      <w:r w:rsidR="00FE6ACD">
        <w:t>periodic reporting may be more suitable for initial training of an ML Model where more regular and a sufficient amount of data is needed. However, periodic reporting may provide unnecessary measurements when the only intention is to monitor events or updates in model inference</w:t>
      </w:r>
      <w:r w:rsidR="00EE4D94">
        <w:t>, in which case ev</w:t>
      </w:r>
      <w:r w:rsidR="00FE6ACD">
        <w:t>ent-based reporting</w:t>
      </w:r>
      <w:r w:rsidR="00EE4D94">
        <w:t xml:space="preserve"> could be introduced to</w:t>
      </w:r>
      <w:r w:rsidR="00FE6ACD">
        <w:t xml:space="preserve"> capture changes or updates in the reported predictions</w:t>
      </w:r>
      <w:r w:rsidR="00EE4D94">
        <w:t xml:space="preserve">. Event-based reporting could also detect when a prediction becomes invalid so that the next prediction is reported. </w:t>
      </w:r>
    </w:p>
    <w:p w14:paraId="11D57A41" w14:textId="3B87C764" w:rsidR="00FA7BF8" w:rsidRDefault="00FA7BF8" w:rsidP="00FA7BF8">
      <w:pPr>
        <w:rPr>
          <w:b/>
          <w:bCs/>
        </w:rPr>
      </w:pPr>
      <w:r w:rsidRPr="00703753">
        <w:rPr>
          <w:b/>
          <w:bCs/>
        </w:rPr>
        <w:t>Q</w:t>
      </w:r>
      <w:r w:rsidR="00B50902">
        <w:rPr>
          <w:b/>
          <w:bCs/>
        </w:rPr>
        <w:t>2</w:t>
      </w:r>
      <w:r w:rsidRPr="00703753">
        <w:rPr>
          <w:b/>
          <w:bCs/>
        </w:rPr>
        <w:t xml:space="preserve">: </w:t>
      </w:r>
      <w:r>
        <w:rPr>
          <w:b/>
          <w:bCs/>
        </w:rPr>
        <w:t>C</w:t>
      </w:r>
      <w:r w:rsidRPr="00703753">
        <w:rPr>
          <w:b/>
          <w:bCs/>
        </w:rPr>
        <w:t>ompanies</w:t>
      </w:r>
      <w:r>
        <w:rPr>
          <w:b/>
          <w:bCs/>
        </w:rPr>
        <w:t xml:space="preserve"> are invited to provide their views on whether the </w:t>
      </w:r>
      <w:r w:rsidRPr="00703753">
        <w:rPr>
          <w:b/>
          <w:bCs/>
        </w:rPr>
        <w:t>new procedure for reporting</w:t>
      </w:r>
      <w:r>
        <w:rPr>
          <w:b/>
          <w:bCs/>
        </w:rPr>
        <w:t xml:space="preserve"> of</w:t>
      </w:r>
      <w:r w:rsidRPr="00703753">
        <w:rPr>
          <w:b/>
          <w:bCs/>
        </w:rPr>
        <w:t xml:space="preserve"> AI/ML Related Information</w:t>
      </w:r>
      <w:r>
        <w:rPr>
          <w:b/>
          <w:bCs/>
        </w:rPr>
        <w:t xml:space="preserve"> shall support reporting at </w:t>
      </w:r>
      <w:r w:rsidR="00A975C3">
        <w:rPr>
          <w:b/>
          <w:bCs/>
        </w:rPr>
        <w:t xml:space="preserve">a) </w:t>
      </w:r>
      <w:r>
        <w:rPr>
          <w:b/>
          <w:bCs/>
        </w:rPr>
        <w:t xml:space="preserve">once, </w:t>
      </w:r>
      <w:r w:rsidR="00A975C3">
        <w:rPr>
          <w:b/>
          <w:bCs/>
        </w:rPr>
        <w:t xml:space="preserve">b) </w:t>
      </w:r>
      <w:r>
        <w:rPr>
          <w:b/>
          <w:bCs/>
        </w:rPr>
        <w:t xml:space="preserve">periodic reporting and </w:t>
      </w:r>
      <w:r w:rsidR="00A975C3">
        <w:rPr>
          <w:b/>
          <w:bCs/>
        </w:rPr>
        <w:t xml:space="preserve">c) </w:t>
      </w:r>
      <w:r>
        <w:rPr>
          <w:b/>
          <w:bCs/>
        </w:rPr>
        <w:t>event-based reporting</w:t>
      </w:r>
      <w:r w:rsidR="00A975C3">
        <w:rPr>
          <w:b/>
          <w:bCs/>
        </w:rPr>
        <w:t>.</w:t>
      </w:r>
      <w:r>
        <w:rPr>
          <w:b/>
          <w:bCs/>
        </w:rPr>
        <w:t xml:space="preserve"> </w:t>
      </w:r>
    </w:p>
    <w:p w14:paraId="5FC4ECDE" w14:textId="4CD49142" w:rsidR="00FA7BF8" w:rsidRPr="00703753" w:rsidRDefault="00FA7BF8" w:rsidP="00FA7BF8">
      <w:pPr>
        <w:rPr>
          <w:b/>
          <w:bCs/>
        </w:rPr>
      </w:pPr>
      <w:r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FA7BF8" w14:paraId="6FB5814B" w14:textId="77777777" w:rsidTr="00717D71">
        <w:tc>
          <w:tcPr>
            <w:tcW w:w="1708" w:type="dxa"/>
          </w:tcPr>
          <w:p w14:paraId="20BFEF9F" w14:textId="77777777" w:rsidR="00FA7BF8" w:rsidRDefault="00FA7BF8" w:rsidP="00717D71">
            <w:pPr>
              <w:rPr>
                <w:b/>
                <w:bCs/>
              </w:rPr>
            </w:pPr>
            <w:r>
              <w:rPr>
                <w:b/>
                <w:bCs/>
              </w:rPr>
              <w:t>Company</w:t>
            </w:r>
          </w:p>
        </w:tc>
        <w:tc>
          <w:tcPr>
            <w:tcW w:w="2289" w:type="dxa"/>
          </w:tcPr>
          <w:p w14:paraId="7E585A9C" w14:textId="1B363F81" w:rsidR="00FA7BF8" w:rsidRDefault="00FA7BF8" w:rsidP="00717D71">
            <w:pPr>
              <w:rPr>
                <w:b/>
                <w:bCs/>
              </w:rPr>
            </w:pPr>
            <w:r>
              <w:rPr>
                <w:b/>
                <w:bCs/>
              </w:rPr>
              <w:t>Type of reporting to be supported (a) on</w:t>
            </w:r>
            <w:r w:rsidR="00A975C3">
              <w:rPr>
                <w:b/>
                <w:bCs/>
              </w:rPr>
              <w:t>ce</w:t>
            </w:r>
            <w:r>
              <w:rPr>
                <w:b/>
                <w:bCs/>
              </w:rPr>
              <w:t xml:space="preserve">, b) periodic, c) event-based). Indicate preference </w:t>
            </w:r>
            <w:r w:rsidR="00716CCB">
              <w:rPr>
                <w:b/>
                <w:bCs/>
              </w:rPr>
              <w:t xml:space="preserve">on </w:t>
            </w:r>
            <w:r>
              <w:rPr>
                <w:b/>
                <w:bCs/>
              </w:rPr>
              <w:t>a), b), c)</w:t>
            </w:r>
          </w:p>
        </w:tc>
        <w:tc>
          <w:tcPr>
            <w:tcW w:w="5208" w:type="dxa"/>
          </w:tcPr>
          <w:p w14:paraId="1E990730" w14:textId="77777777" w:rsidR="00FA7BF8" w:rsidRDefault="00FA7BF8" w:rsidP="00717D71">
            <w:pPr>
              <w:rPr>
                <w:b/>
                <w:bCs/>
              </w:rPr>
            </w:pPr>
            <w:r>
              <w:rPr>
                <w:b/>
                <w:bCs/>
              </w:rPr>
              <w:t xml:space="preserve"> Comments, if any</w:t>
            </w:r>
          </w:p>
        </w:tc>
      </w:tr>
      <w:tr w:rsidR="00FA7BF8" w14:paraId="140BD421" w14:textId="77777777" w:rsidTr="00717D71">
        <w:tc>
          <w:tcPr>
            <w:tcW w:w="1708" w:type="dxa"/>
          </w:tcPr>
          <w:p w14:paraId="212E17AE" w14:textId="77777777" w:rsidR="00FA7BF8" w:rsidRDefault="00FA7BF8" w:rsidP="00717D71"/>
        </w:tc>
        <w:tc>
          <w:tcPr>
            <w:tcW w:w="2289" w:type="dxa"/>
          </w:tcPr>
          <w:p w14:paraId="004F2463" w14:textId="77777777" w:rsidR="00FA7BF8" w:rsidRDefault="00FA7BF8" w:rsidP="00717D71">
            <w:r>
              <w:t xml:space="preserve">    </w:t>
            </w:r>
          </w:p>
        </w:tc>
        <w:tc>
          <w:tcPr>
            <w:tcW w:w="5208" w:type="dxa"/>
          </w:tcPr>
          <w:p w14:paraId="7733A9F3" w14:textId="77777777" w:rsidR="00FA7BF8" w:rsidRDefault="00FA7BF8" w:rsidP="00717D71">
            <w:r>
              <w:t xml:space="preserve">   </w:t>
            </w:r>
          </w:p>
        </w:tc>
      </w:tr>
      <w:tr w:rsidR="00FA7BF8" w14:paraId="0ACFCF22" w14:textId="77777777" w:rsidTr="00717D71">
        <w:tc>
          <w:tcPr>
            <w:tcW w:w="1708" w:type="dxa"/>
          </w:tcPr>
          <w:p w14:paraId="24D5B9CD" w14:textId="77777777" w:rsidR="00FA7BF8" w:rsidRDefault="00FA7BF8" w:rsidP="00717D71">
            <w:pPr>
              <w:rPr>
                <w:rFonts w:eastAsia="SimSun"/>
                <w:lang w:eastAsia="zh-CN"/>
              </w:rPr>
            </w:pPr>
          </w:p>
        </w:tc>
        <w:tc>
          <w:tcPr>
            <w:tcW w:w="2289" w:type="dxa"/>
          </w:tcPr>
          <w:p w14:paraId="3645AFB6" w14:textId="77777777" w:rsidR="00FA7BF8" w:rsidRDefault="00FA7BF8" w:rsidP="00717D71">
            <w:pPr>
              <w:rPr>
                <w:rFonts w:eastAsia="SimSun"/>
                <w:lang w:eastAsia="zh-CN"/>
              </w:rPr>
            </w:pPr>
          </w:p>
        </w:tc>
        <w:tc>
          <w:tcPr>
            <w:tcW w:w="5208" w:type="dxa"/>
          </w:tcPr>
          <w:p w14:paraId="2A72A279" w14:textId="77777777" w:rsidR="00FA7BF8" w:rsidRDefault="00FA7BF8" w:rsidP="00717D71">
            <w:r>
              <w:t xml:space="preserve"> </w:t>
            </w:r>
          </w:p>
        </w:tc>
      </w:tr>
      <w:tr w:rsidR="00FA7BF8" w14:paraId="049C0E7C" w14:textId="77777777" w:rsidTr="00717D71">
        <w:tc>
          <w:tcPr>
            <w:tcW w:w="1708" w:type="dxa"/>
          </w:tcPr>
          <w:p w14:paraId="6149F04A" w14:textId="77777777" w:rsidR="00FA7BF8" w:rsidRDefault="00FA7BF8" w:rsidP="00717D71"/>
        </w:tc>
        <w:tc>
          <w:tcPr>
            <w:tcW w:w="2289" w:type="dxa"/>
          </w:tcPr>
          <w:p w14:paraId="6C9435C6" w14:textId="77777777" w:rsidR="00FA7BF8" w:rsidRDefault="00FA7BF8" w:rsidP="00717D71"/>
        </w:tc>
        <w:tc>
          <w:tcPr>
            <w:tcW w:w="5208" w:type="dxa"/>
          </w:tcPr>
          <w:p w14:paraId="0CDFE68B" w14:textId="77777777" w:rsidR="00FA7BF8" w:rsidRDefault="00FA7BF8" w:rsidP="00717D71">
            <w:r>
              <w:t xml:space="preserve">  </w:t>
            </w:r>
          </w:p>
        </w:tc>
      </w:tr>
      <w:tr w:rsidR="00FA7BF8" w14:paraId="6EF7D4A6" w14:textId="77777777" w:rsidTr="00717D71">
        <w:tc>
          <w:tcPr>
            <w:tcW w:w="1708" w:type="dxa"/>
          </w:tcPr>
          <w:p w14:paraId="3746025D" w14:textId="77777777" w:rsidR="00FA7BF8" w:rsidRDefault="00FA7BF8" w:rsidP="00717D71">
            <w:pPr>
              <w:rPr>
                <w:rFonts w:eastAsia="SimSun"/>
                <w:lang w:eastAsia="zh-CN"/>
              </w:rPr>
            </w:pPr>
          </w:p>
        </w:tc>
        <w:tc>
          <w:tcPr>
            <w:tcW w:w="2289" w:type="dxa"/>
          </w:tcPr>
          <w:p w14:paraId="13D57BFC" w14:textId="77777777" w:rsidR="00FA7BF8" w:rsidRDefault="00FA7BF8" w:rsidP="00717D71"/>
        </w:tc>
        <w:tc>
          <w:tcPr>
            <w:tcW w:w="5208" w:type="dxa"/>
          </w:tcPr>
          <w:p w14:paraId="00022FFE" w14:textId="77777777" w:rsidR="00FA7BF8" w:rsidRDefault="00FA7BF8" w:rsidP="00717D71">
            <w:pPr>
              <w:rPr>
                <w:rFonts w:eastAsia="SimSun"/>
                <w:lang w:eastAsia="zh-CN"/>
              </w:rPr>
            </w:pPr>
            <w:r>
              <w:rPr>
                <w:rFonts w:eastAsia="SimSun"/>
                <w:lang w:eastAsia="zh-CN"/>
              </w:rPr>
              <w:t xml:space="preserve">   </w:t>
            </w:r>
          </w:p>
        </w:tc>
      </w:tr>
      <w:tr w:rsidR="00FA7BF8" w14:paraId="0DA342C8" w14:textId="77777777" w:rsidTr="00717D71">
        <w:tc>
          <w:tcPr>
            <w:tcW w:w="1708" w:type="dxa"/>
          </w:tcPr>
          <w:p w14:paraId="34A5D90C" w14:textId="77777777" w:rsidR="00FA7BF8" w:rsidRDefault="00FA7BF8" w:rsidP="00717D71">
            <w:pPr>
              <w:rPr>
                <w:rFonts w:eastAsia="SimSun"/>
                <w:lang w:eastAsia="zh-CN"/>
              </w:rPr>
            </w:pPr>
            <w:r>
              <w:t xml:space="preserve"> </w:t>
            </w:r>
          </w:p>
        </w:tc>
        <w:tc>
          <w:tcPr>
            <w:tcW w:w="2289" w:type="dxa"/>
          </w:tcPr>
          <w:p w14:paraId="5984629F" w14:textId="77777777" w:rsidR="00FA7BF8" w:rsidRDefault="00FA7BF8" w:rsidP="00717D71">
            <w:pPr>
              <w:rPr>
                <w:rFonts w:eastAsia="SimSun"/>
                <w:lang w:eastAsia="zh-CN"/>
              </w:rPr>
            </w:pPr>
            <w:r>
              <w:t xml:space="preserve"> </w:t>
            </w:r>
          </w:p>
        </w:tc>
        <w:tc>
          <w:tcPr>
            <w:tcW w:w="5208" w:type="dxa"/>
          </w:tcPr>
          <w:p w14:paraId="46C84F9E" w14:textId="77777777" w:rsidR="00FA7BF8" w:rsidRDefault="00FA7BF8" w:rsidP="00717D71">
            <w:pPr>
              <w:rPr>
                <w:rFonts w:eastAsia="SimSun"/>
                <w:lang w:eastAsia="zh-CN"/>
              </w:rPr>
            </w:pPr>
            <w:r>
              <w:t xml:space="preserve">   </w:t>
            </w:r>
          </w:p>
        </w:tc>
      </w:tr>
    </w:tbl>
    <w:p w14:paraId="2280D02E" w14:textId="77777777" w:rsidR="00FA7BF8" w:rsidRDefault="00FA7BF8" w:rsidP="00FA7BF8"/>
    <w:p w14:paraId="702EDA64" w14:textId="77777777" w:rsidR="00D05BD4" w:rsidRDefault="00B50902">
      <w:r>
        <w:t xml:space="preserve">Another </w:t>
      </w:r>
      <w:r w:rsidR="00D05BD4">
        <w:t>FFS from the previous meeting is the following:</w:t>
      </w:r>
    </w:p>
    <w:p w14:paraId="0A645B3E" w14:textId="77777777" w:rsidR="00D05BD4" w:rsidRPr="00F52F59" w:rsidRDefault="00D05BD4" w:rsidP="00D05BD4">
      <w:pPr>
        <w:pStyle w:val="maintext"/>
        <w:ind w:firstLineChars="0" w:firstLine="0"/>
        <w:rPr>
          <w:rFonts w:eastAsia="MS Mincho" w:cs="Calibri"/>
          <w:i/>
          <w:color w:val="FF0000"/>
          <w:sz w:val="16"/>
          <w:szCs w:val="16"/>
          <w:lang w:eastAsia="en-US"/>
        </w:rPr>
      </w:pPr>
      <w:r w:rsidRPr="00F52F59">
        <w:rPr>
          <w:rFonts w:eastAsia="MS Mincho" w:cs="Calibri"/>
          <w:i/>
          <w:color w:val="FF0000"/>
          <w:sz w:val="16"/>
          <w:szCs w:val="16"/>
          <w:lang w:eastAsia="en-US"/>
        </w:rPr>
        <w:t xml:space="preserve">FFS on whether UE associated procedure is needed. </w:t>
      </w:r>
    </w:p>
    <w:p w14:paraId="7ED23DCE" w14:textId="1CEE3748" w:rsidR="00EE4D94" w:rsidRDefault="00D05BD4">
      <w:r>
        <w:t>Some</w:t>
      </w:r>
      <w:r w:rsidR="00B50902">
        <w:t xml:space="preserve"> companies propose that the</w:t>
      </w:r>
      <w:r>
        <w:t xml:space="preserve"> new</w:t>
      </w:r>
      <w:r w:rsidR="00B50902">
        <w:t xml:space="preserve"> procedure</w:t>
      </w:r>
      <w:r>
        <w:t xml:space="preserve"> for AI/ML information</w:t>
      </w:r>
      <w:r w:rsidR="00B50902">
        <w:t xml:space="preserve"> is non-UE associated</w:t>
      </w:r>
      <w:r>
        <w:t>, e.g., [5509], [5516] [</w:t>
      </w:r>
      <w:r>
        <w:rPr>
          <w:lang w:val="en-US"/>
        </w:rPr>
        <w:t>5734], [5779], [5888]</w:t>
      </w:r>
      <w:r w:rsidR="00B50902">
        <w:t>.</w:t>
      </w:r>
    </w:p>
    <w:p w14:paraId="4BCE46F6" w14:textId="09272AC7" w:rsidR="00EE4D94" w:rsidRPr="00D05BD4" w:rsidRDefault="00D05BD4">
      <w:pPr>
        <w:rPr>
          <w:b/>
          <w:bCs/>
        </w:rPr>
      </w:pPr>
      <w:r w:rsidRPr="00D05BD4">
        <w:rPr>
          <w:b/>
          <w:bCs/>
        </w:rPr>
        <w:t xml:space="preserve">Q3: </w:t>
      </w:r>
      <w:r>
        <w:rPr>
          <w:b/>
          <w:bCs/>
        </w:rPr>
        <w:t xml:space="preserve">Companies are invited to provide their views on whether the new AI/ML procedure shall be </w:t>
      </w:r>
      <w:r w:rsidRPr="00D05BD4">
        <w:rPr>
          <w:b/>
          <w:bCs/>
        </w:rPr>
        <w:t>non-UE associated</w:t>
      </w:r>
      <w:r w:rsidR="00BC78F5">
        <w:rPr>
          <w:b/>
          <w:bCs/>
        </w:rPr>
        <w:t xml:space="preserve"> or UE-associated</w:t>
      </w:r>
      <w:r w:rsidRPr="00D05BD4">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D05BD4" w14:paraId="00520F85" w14:textId="77777777" w:rsidTr="00717D71">
        <w:tc>
          <w:tcPr>
            <w:tcW w:w="1708" w:type="dxa"/>
          </w:tcPr>
          <w:p w14:paraId="7388A038" w14:textId="77777777" w:rsidR="00D05BD4" w:rsidRDefault="00D05BD4" w:rsidP="00717D71">
            <w:pPr>
              <w:rPr>
                <w:b/>
                <w:bCs/>
              </w:rPr>
            </w:pPr>
            <w:r>
              <w:rPr>
                <w:b/>
                <w:bCs/>
              </w:rPr>
              <w:t>Company</w:t>
            </w:r>
          </w:p>
        </w:tc>
        <w:tc>
          <w:tcPr>
            <w:tcW w:w="2289" w:type="dxa"/>
          </w:tcPr>
          <w:p w14:paraId="5B777A48" w14:textId="1AD921A1" w:rsidR="00D05BD4" w:rsidRPr="00D05BD4" w:rsidRDefault="00D05BD4" w:rsidP="00717D71">
            <w:pPr>
              <w:rPr>
                <w:b/>
                <w:bCs/>
                <w:lang w:val="fr-FR"/>
              </w:rPr>
            </w:pPr>
            <w:r w:rsidRPr="00D05BD4">
              <w:rPr>
                <w:b/>
                <w:bCs/>
                <w:lang w:val="fr-FR"/>
              </w:rPr>
              <w:t>UE-</w:t>
            </w:r>
            <w:proofErr w:type="spellStart"/>
            <w:r w:rsidRPr="00D05BD4">
              <w:rPr>
                <w:b/>
                <w:bCs/>
                <w:lang w:val="fr-FR"/>
              </w:rPr>
              <w:t>associated</w:t>
            </w:r>
            <w:proofErr w:type="spellEnd"/>
            <w:r w:rsidRPr="00D05BD4">
              <w:rPr>
                <w:b/>
                <w:bCs/>
                <w:lang w:val="fr-FR"/>
              </w:rPr>
              <w:t>, non UE-</w:t>
            </w:r>
            <w:proofErr w:type="spellStart"/>
            <w:r w:rsidRPr="00D05BD4">
              <w:rPr>
                <w:b/>
                <w:bCs/>
                <w:lang w:val="fr-FR"/>
              </w:rPr>
              <w:t>associ</w:t>
            </w:r>
            <w:r>
              <w:rPr>
                <w:b/>
                <w:bCs/>
                <w:lang w:val="fr-FR"/>
              </w:rPr>
              <w:t>ated</w:t>
            </w:r>
            <w:proofErr w:type="spellEnd"/>
          </w:p>
        </w:tc>
        <w:tc>
          <w:tcPr>
            <w:tcW w:w="5208" w:type="dxa"/>
          </w:tcPr>
          <w:p w14:paraId="119AF267" w14:textId="77777777" w:rsidR="00D05BD4" w:rsidRDefault="00D05BD4" w:rsidP="00717D71">
            <w:pPr>
              <w:rPr>
                <w:b/>
                <w:bCs/>
              </w:rPr>
            </w:pPr>
            <w:r w:rsidRPr="00D05BD4">
              <w:rPr>
                <w:b/>
                <w:bCs/>
                <w:lang w:val="fr-FR"/>
              </w:rPr>
              <w:t xml:space="preserve"> </w:t>
            </w:r>
            <w:r>
              <w:rPr>
                <w:b/>
                <w:bCs/>
              </w:rPr>
              <w:t>Comments, if any</w:t>
            </w:r>
          </w:p>
        </w:tc>
      </w:tr>
      <w:tr w:rsidR="00D05BD4" w14:paraId="57C651BD" w14:textId="77777777" w:rsidTr="00717D71">
        <w:tc>
          <w:tcPr>
            <w:tcW w:w="1708" w:type="dxa"/>
          </w:tcPr>
          <w:p w14:paraId="672A1A56" w14:textId="77777777" w:rsidR="00D05BD4" w:rsidRDefault="00D05BD4" w:rsidP="00717D71"/>
        </w:tc>
        <w:tc>
          <w:tcPr>
            <w:tcW w:w="2289" w:type="dxa"/>
          </w:tcPr>
          <w:p w14:paraId="554137D9" w14:textId="77777777" w:rsidR="00D05BD4" w:rsidRDefault="00D05BD4" w:rsidP="00717D71">
            <w:r>
              <w:t xml:space="preserve">    </w:t>
            </w:r>
          </w:p>
        </w:tc>
        <w:tc>
          <w:tcPr>
            <w:tcW w:w="5208" w:type="dxa"/>
          </w:tcPr>
          <w:p w14:paraId="4208698E" w14:textId="77777777" w:rsidR="00D05BD4" w:rsidRDefault="00D05BD4" w:rsidP="00717D71">
            <w:r>
              <w:t xml:space="preserve">   </w:t>
            </w:r>
          </w:p>
        </w:tc>
      </w:tr>
      <w:tr w:rsidR="00D05BD4" w14:paraId="3488B168" w14:textId="77777777" w:rsidTr="00717D71">
        <w:tc>
          <w:tcPr>
            <w:tcW w:w="1708" w:type="dxa"/>
          </w:tcPr>
          <w:p w14:paraId="6E3AA1BD" w14:textId="77777777" w:rsidR="00D05BD4" w:rsidRDefault="00D05BD4" w:rsidP="00717D71">
            <w:pPr>
              <w:rPr>
                <w:rFonts w:eastAsia="SimSun"/>
                <w:lang w:eastAsia="zh-CN"/>
              </w:rPr>
            </w:pPr>
          </w:p>
        </w:tc>
        <w:tc>
          <w:tcPr>
            <w:tcW w:w="2289" w:type="dxa"/>
          </w:tcPr>
          <w:p w14:paraId="5A5BC6F2" w14:textId="77777777" w:rsidR="00D05BD4" w:rsidRDefault="00D05BD4" w:rsidP="00717D71">
            <w:pPr>
              <w:rPr>
                <w:rFonts w:eastAsia="SimSun"/>
                <w:lang w:eastAsia="zh-CN"/>
              </w:rPr>
            </w:pPr>
          </w:p>
        </w:tc>
        <w:tc>
          <w:tcPr>
            <w:tcW w:w="5208" w:type="dxa"/>
          </w:tcPr>
          <w:p w14:paraId="0DEC125A" w14:textId="77777777" w:rsidR="00D05BD4" w:rsidRDefault="00D05BD4" w:rsidP="00717D71">
            <w:r>
              <w:t xml:space="preserve"> </w:t>
            </w:r>
          </w:p>
        </w:tc>
      </w:tr>
      <w:tr w:rsidR="00D05BD4" w14:paraId="7AD99272" w14:textId="77777777" w:rsidTr="00717D71">
        <w:tc>
          <w:tcPr>
            <w:tcW w:w="1708" w:type="dxa"/>
          </w:tcPr>
          <w:p w14:paraId="7B0AAAC9" w14:textId="77777777" w:rsidR="00D05BD4" w:rsidRDefault="00D05BD4" w:rsidP="00717D71"/>
        </w:tc>
        <w:tc>
          <w:tcPr>
            <w:tcW w:w="2289" w:type="dxa"/>
          </w:tcPr>
          <w:p w14:paraId="6346D036" w14:textId="77777777" w:rsidR="00D05BD4" w:rsidRDefault="00D05BD4" w:rsidP="00717D71"/>
        </w:tc>
        <w:tc>
          <w:tcPr>
            <w:tcW w:w="5208" w:type="dxa"/>
          </w:tcPr>
          <w:p w14:paraId="2EAE96BD" w14:textId="77777777" w:rsidR="00D05BD4" w:rsidRDefault="00D05BD4" w:rsidP="00717D71">
            <w:r>
              <w:t xml:space="preserve">  </w:t>
            </w:r>
          </w:p>
        </w:tc>
      </w:tr>
      <w:tr w:rsidR="00D05BD4" w14:paraId="2E3A5DA4" w14:textId="77777777" w:rsidTr="00717D71">
        <w:tc>
          <w:tcPr>
            <w:tcW w:w="1708" w:type="dxa"/>
          </w:tcPr>
          <w:p w14:paraId="07D40BB0" w14:textId="77777777" w:rsidR="00D05BD4" w:rsidRDefault="00D05BD4" w:rsidP="00717D71"/>
        </w:tc>
        <w:tc>
          <w:tcPr>
            <w:tcW w:w="2289" w:type="dxa"/>
          </w:tcPr>
          <w:p w14:paraId="6CD1248B" w14:textId="77777777" w:rsidR="00D05BD4" w:rsidRDefault="00D05BD4" w:rsidP="00717D71"/>
        </w:tc>
        <w:tc>
          <w:tcPr>
            <w:tcW w:w="5208" w:type="dxa"/>
          </w:tcPr>
          <w:p w14:paraId="2E73DEE2" w14:textId="77777777" w:rsidR="00D05BD4" w:rsidRDefault="00D05BD4" w:rsidP="00717D71">
            <w:r>
              <w:t xml:space="preserve"> </w:t>
            </w:r>
          </w:p>
        </w:tc>
      </w:tr>
      <w:tr w:rsidR="00D05BD4" w14:paraId="0DE399FB" w14:textId="77777777" w:rsidTr="00717D71">
        <w:tc>
          <w:tcPr>
            <w:tcW w:w="1708" w:type="dxa"/>
          </w:tcPr>
          <w:p w14:paraId="102738BE" w14:textId="77777777" w:rsidR="00D05BD4" w:rsidRDefault="00D05BD4" w:rsidP="00717D71"/>
        </w:tc>
        <w:tc>
          <w:tcPr>
            <w:tcW w:w="2289" w:type="dxa"/>
          </w:tcPr>
          <w:p w14:paraId="4BB89489" w14:textId="77777777" w:rsidR="00D05BD4" w:rsidRDefault="00D05BD4" w:rsidP="00717D71"/>
        </w:tc>
        <w:tc>
          <w:tcPr>
            <w:tcW w:w="5208" w:type="dxa"/>
          </w:tcPr>
          <w:p w14:paraId="03271880" w14:textId="77777777" w:rsidR="00D05BD4" w:rsidRDefault="00D05BD4" w:rsidP="00717D71">
            <w:r>
              <w:t xml:space="preserve"> </w:t>
            </w:r>
          </w:p>
        </w:tc>
      </w:tr>
    </w:tbl>
    <w:p w14:paraId="24836306" w14:textId="77777777" w:rsidR="00FE6ACD" w:rsidRDefault="00FE6ACD"/>
    <w:p w14:paraId="0DEFBAF9" w14:textId="03F4C151" w:rsidR="00316968" w:rsidRDefault="0093353E">
      <w:r>
        <w:t xml:space="preserve">Some companies propose that the response message, like in the </w:t>
      </w:r>
      <w:r w:rsidR="00A52EDE">
        <w:t xml:space="preserve">case of </w:t>
      </w:r>
      <w:r>
        <w:t>Resource Status Procedure</w:t>
      </w:r>
      <w:r w:rsidR="00A52EDE">
        <w:t xml:space="preserve">, </w:t>
      </w:r>
      <w:r w:rsidR="00316968">
        <w:t>confirms whether the node can do the requested prediction</w:t>
      </w:r>
      <w:r w:rsidR="00A52EDE">
        <w:t>, e.g.,</w:t>
      </w:r>
      <w:r w:rsidR="00316968">
        <w:t xml:space="preserve"> [5702]</w:t>
      </w:r>
      <w:r w:rsidR="00A52EDE">
        <w:t>.</w:t>
      </w:r>
    </w:p>
    <w:p w14:paraId="6F68392C" w14:textId="22F91FAA" w:rsidR="00A52EDE" w:rsidRDefault="00A52EDE">
      <w:r w:rsidRPr="00D05BD4">
        <w:rPr>
          <w:b/>
          <w:bCs/>
        </w:rPr>
        <w:t>Q</w:t>
      </w:r>
      <w:r>
        <w:rPr>
          <w:b/>
          <w:bCs/>
        </w:rPr>
        <w:t>4</w:t>
      </w:r>
      <w:r w:rsidRPr="00D05BD4">
        <w:rPr>
          <w:b/>
          <w:bCs/>
        </w:rPr>
        <w:t xml:space="preserve">: </w:t>
      </w:r>
      <w:r>
        <w:rPr>
          <w:b/>
          <w:bCs/>
        </w:rPr>
        <w:t xml:space="preserve">Companies are invited to provide their views on whether the response message of the new procedure confirms whether a node can perform the requested prediction.  </w:t>
      </w:r>
    </w:p>
    <w:p w14:paraId="558EA82A" w14:textId="77777777" w:rsidR="00A52EDE" w:rsidRDefault="00A5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A52EDE" w14:paraId="38B2E53C" w14:textId="77777777" w:rsidTr="00717D71">
        <w:tc>
          <w:tcPr>
            <w:tcW w:w="1708" w:type="dxa"/>
          </w:tcPr>
          <w:p w14:paraId="055EE7E6" w14:textId="77777777" w:rsidR="00A52EDE" w:rsidRDefault="00A52EDE" w:rsidP="00717D71">
            <w:pPr>
              <w:rPr>
                <w:b/>
                <w:bCs/>
              </w:rPr>
            </w:pPr>
            <w:r>
              <w:rPr>
                <w:b/>
                <w:bCs/>
              </w:rPr>
              <w:t>Company</w:t>
            </w:r>
          </w:p>
        </w:tc>
        <w:tc>
          <w:tcPr>
            <w:tcW w:w="2289" w:type="dxa"/>
          </w:tcPr>
          <w:p w14:paraId="24F3149C" w14:textId="1CFB53C6" w:rsidR="00A52EDE" w:rsidRPr="00D05BD4" w:rsidRDefault="00A52EDE" w:rsidP="00717D71">
            <w:pPr>
              <w:rPr>
                <w:b/>
                <w:bCs/>
                <w:lang w:val="fr-FR"/>
              </w:rPr>
            </w:pPr>
            <w:proofErr w:type="spellStart"/>
            <w:r>
              <w:rPr>
                <w:b/>
                <w:bCs/>
                <w:lang w:val="fr-FR"/>
              </w:rPr>
              <w:t>Agree</w:t>
            </w:r>
            <w:proofErr w:type="spellEnd"/>
            <w:r w:rsidR="008C435A">
              <w:rPr>
                <w:b/>
                <w:bCs/>
                <w:lang w:val="fr-FR"/>
              </w:rPr>
              <w:t xml:space="preserve"> </w:t>
            </w:r>
            <w:r>
              <w:rPr>
                <w:b/>
                <w:bCs/>
                <w:lang w:val="fr-FR"/>
              </w:rPr>
              <w:t xml:space="preserve">/ </w:t>
            </w:r>
            <w:proofErr w:type="spellStart"/>
            <w:r>
              <w:rPr>
                <w:b/>
                <w:bCs/>
                <w:lang w:val="fr-FR"/>
              </w:rPr>
              <w:t>Disagree</w:t>
            </w:r>
            <w:proofErr w:type="spellEnd"/>
          </w:p>
        </w:tc>
        <w:tc>
          <w:tcPr>
            <w:tcW w:w="5208" w:type="dxa"/>
          </w:tcPr>
          <w:p w14:paraId="1C6A650A" w14:textId="77777777" w:rsidR="00A52EDE" w:rsidRDefault="00A52EDE" w:rsidP="00717D71">
            <w:pPr>
              <w:rPr>
                <w:b/>
                <w:bCs/>
              </w:rPr>
            </w:pPr>
            <w:r w:rsidRPr="00D05BD4">
              <w:rPr>
                <w:b/>
                <w:bCs/>
                <w:lang w:val="fr-FR"/>
              </w:rPr>
              <w:t xml:space="preserve"> </w:t>
            </w:r>
            <w:r>
              <w:rPr>
                <w:b/>
                <w:bCs/>
              </w:rPr>
              <w:t>Comments, if any</w:t>
            </w:r>
          </w:p>
        </w:tc>
      </w:tr>
      <w:tr w:rsidR="00A52EDE" w14:paraId="79146C17" w14:textId="77777777" w:rsidTr="00717D71">
        <w:tc>
          <w:tcPr>
            <w:tcW w:w="1708" w:type="dxa"/>
          </w:tcPr>
          <w:p w14:paraId="4210F5E7" w14:textId="77777777" w:rsidR="00A52EDE" w:rsidRDefault="00A52EDE" w:rsidP="00717D71"/>
        </w:tc>
        <w:tc>
          <w:tcPr>
            <w:tcW w:w="2289" w:type="dxa"/>
          </w:tcPr>
          <w:p w14:paraId="1FB68738" w14:textId="77777777" w:rsidR="00A52EDE" w:rsidRDefault="00A52EDE" w:rsidP="00717D71">
            <w:r>
              <w:t xml:space="preserve">    </w:t>
            </w:r>
          </w:p>
        </w:tc>
        <w:tc>
          <w:tcPr>
            <w:tcW w:w="5208" w:type="dxa"/>
          </w:tcPr>
          <w:p w14:paraId="386E4330" w14:textId="77777777" w:rsidR="00A52EDE" w:rsidRDefault="00A52EDE" w:rsidP="00717D71">
            <w:r>
              <w:t xml:space="preserve">   </w:t>
            </w:r>
          </w:p>
        </w:tc>
      </w:tr>
      <w:tr w:rsidR="00A52EDE" w14:paraId="1477BAE5" w14:textId="77777777" w:rsidTr="00717D71">
        <w:tc>
          <w:tcPr>
            <w:tcW w:w="1708" w:type="dxa"/>
          </w:tcPr>
          <w:p w14:paraId="1F839E87" w14:textId="77777777" w:rsidR="00A52EDE" w:rsidRDefault="00A52EDE" w:rsidP="00717D71">
            <w:pPr>
              <w:rPr>
                <w:rFonts w:eastAsia="SimSun"/>
                <w:lang w:eastAsia="zh-CN"/>
              </w:rPr>
            </w:pPr>
          </w:p>
        </w:tc>
        <w:tc>
          <w:tcPr>
            <w:tcW w:w="2289" w:type="dxa"/>
          </w:tcPr>
          <w:p w14:paraId="17655160" w14:textId="77777777" w:rsidR="00A52EDE" w:rsidRDefault="00A52EDE" w:rsidP="00717D71">
            <w:pPr>
              <w:rPr>
                <w:rFonts w:eastAsia="SimSun"/>
                <w:lang w:eastAsia="zh-CN"/>
              </w:rPr>
            </w:pPr>
          </w:p>
        </w:tc>
        <w:tc>
          <w:tcPr>
            <w:tcW w:w="5208" w:type="dxa"/>
          </w:tcPr>
          <w:p w14:paraId="24EF896C" w14:textId="77777777" w:rsidR="00A52EDE" w:rsidRDefault="00A52EDE" w:rsidP="00717D71">
            <w:r>
              <w:t xml:space="preserve"> </w:t>
            </w:r>
          </w:p>
        </w:tc>
      </w:tr>
      <w:tr w:rsidR="00A52EDE" w14:paraId="7D15D2BE" w14:textId="77777777" w:rsidTr="00717D71">
        <w:tc>
          <w:tcPr>
            <w:tcW w:w="1708" w:type="dxa"/>
          </w:tcPr>
          <w:p w14:paraId="5049A1AE" w14:textId="77777777" w:rsidR="00A52EDE" w:rsidRDefault="00A52EDE" w:rsidP="00717D71"/>
        </w:tc>
        <w:tc>
          <w:tcPr>
            <w:tcW w:w="2289" w:type="dxa"/>
          </w:tcPr>
          <w:p w14:paraId="33CC7CC8" w14:textId="77777777" w:rsidR="00A52EDE" w:rsidRDefault="00A52EDE" w:rsidP="00717D71"/>
        </w:tc>
        <w:tc>
          <w:tcPr>
            <w:tcW w:w="5208" w:type="dxa"/>
          </w:tcPr>
          <w:p w14:paraId="46DBE610" w14:textId="77777777" w:rsidR="00A52EDE" w:rsidRDefault="00A52EDE" w:rsidP="00717D71">
            <w:r>
              <w:t xml:space="preserve">  </w:t>
            </w:r>
          </w:p>
        </w:tc>
      </w:tr>
      <w:tr w:rsidR="00A52EDE" w14:paraId="54856DE9" w14:textId="77777777" w:rsidTr="00717D71">
        <w:tc>
          <w:tcPr>
            <w:tcW w:w="1708" w:type="dxa"/>
          </w:tcPr>
          <w:p w14:paraId="4942C88C" w14:textId="77777777" w:rsidR="00A52EDE" w:rsidRDefault="00A52EDE" w:rsidP="00717D71"/>
        </w:tc>
        <w:tc>
          <w:tcPr>
            <w:tcW w:w="2289" w:type="dxa"/>
          </w:tcPr>
          <w:p w14:paraId="221470B6" w14:textId="77777777" w:rsidR="00A52EDE" w:rsidRDefault="00A52EDE" w:rsidP="00717D71"/>
        </w:tc>
        <w:tc>
          <w:tcPr>
            <w:tcW w:w="5208" w:type="dxa"/>
          </w:tcPr>
          <w:p w14:paraId="0534C565" w14:textId="77777777" w:rsidR="00A52EDE" w:rsidRDefault="00A52EDE" w:rsidP="00717D71">
            <w:r>
              <w:t xml:space="preserve"> </w:t>
            </w:r>
          </w:p>
        </w:tc>
      </w:tr>
      <w:tr w:rsidR="00A52EDE" w14:paraId="252B8D04" w14:textId="77777777" w:rsidTr="00717D71">
        <w:tc>
          <w:tcPr>
            <w:tcW w:w="1708" w:type="dxa"/>
          </w:tcPr>
          <w:p w14:paraId="1DD662A8" w14:textId="77777777" w:rsidR="00A52EDE" w:rsidRDefault="00A52EDE" w:rsidP="00717D71"/>
        </w:tc>
        <w:tc>
          <w:tcPr>
            <w:tcW w:w="2289" w:type="dxa"/>
          </w:tcPr>
          <w:p w14:paraId="449386CC" w14:textId="77777777" w:rsidR="00A52EDE" w:rsidRDefault="00A52EDE" w:rsidP="00717D71"/>
        </w:tc>
        <w:tc>
          <w:tcPr>
            <w:tcW w:w="5208" w:type="dxa"/>
          </w:tcPr>
          <w:p w14:paraId="6AA709B0" w14:textId="77777777" w:rsidR="00A52EDE" w:rsidRDefault="00A52EDE" w:rsidP="00717D71">
            <w:r>
              <w:t xml:space="preserve"> </w:t>
            </w:r>
          </w:p>
        </w:tc>
      </w:tr>
    </w:tbl>
    <w:p w14:paraId="205340D5" w14:textId="77777777" w:rsidR="00A52EDE" w:rsidRDefault="00A52EDE"/>
    <w:p w14:paraId="614ADEF8" w14:textId="12608D42" w:rsidR="009B08FC" w:rsidRDefault="009B08FC" w:rsidP="009B08FC">
      <w:r>
        <w:t>Some companies propose to consider timing information regarding when a prediction is requested since predicted information without knowing when the prediction will be calculated cannot be used at the receiving node, especially when this information is used as an input to another ML Model. Different timing options have been discussed: a start time and end time of a prediction ([5376]), time instant in future ([5483],</w:t>
      </w:r>
      <w:r w:rsidRPr="009B08FC">
        <w:t xml:space="preserve"> </w:t>
      </w:r>
      <w:r>
        <w:t xml:space="preserve">[5588]), time duration ([5758]).  </w:t>
      </w:r>
    </w:p>
    <w:p w14:paraId="3D403559" w14:textId="3972A170" w:rsidR="009B08FC" w:rsidRDefault="009B08FC" w:rsidP="009B08FC">
      <w:r w:rsidRPr="00D05BD4">
        <w:rPr>
          <w:b/>
          <w:bCs/>
        </w:rPr>
        <w:t>Q</w:t>
      </w:r>
      <w:r>
        <w:rPr>
          <w:b/>
          <w:bCs/>
        </w:rPr>
        <w:t>5</w:t>
      </w:r>
      <w:r w:rsidRPr="00D05BD4">
        <w:rPr>
          <w:b/>
          <w:bCs/>
        </w:rPr>
        <w:t xml:space="preserve">: </w:t>
      </w:r>
      <w:r>
        <w:rPr>
          <w:b/>
          <w:bCs/>
        </w:rPr>
        <w:t xml:space="preserve">Companies are invited to provide their views on whether timing indication shall be included when </w:t>
      </w:r>
      <w:r w:rsidR="00C27B6C">
        <w:rPr>
          <w:b/>
          <w:bCs/>
        </w:rPr>
        <w:t>node subscribes to a prediction</w:t>
      </w:r>
      <w:r>
        <w:rPr>
          <w:b/>
          <w:bCs/>
        </w:rPr>
        <w:t xml:space="preserve">. If so, companies are invited to further provide their views on how this is exactly indicated, </w:t>
      </w:r>
      <w:r w:rsidR="00C27B6C">
        <w:rPr>
          <w:b/>
          <w:bCs/>
        </w:rPr>
        <w:t xml:space="preserve">namely as a a) </w:t>
      </w:r>
      <w:r>
        <w:rPr>
          <w:b/>
          <w:bCs/>
        </w:rPr>
        <w:t>start time and end time,</w:t>
      </w:r>
      <w:r w:rsidR="00C27B6C">
        <w:rPr>
          <w:b/>
          <w:bCs/>
        </w:rPr>
        <w:t xml:space="preserve"> b) </w:t>
      </w:r>
      <w:r>
        <w:rPr>
          <w:b/>
          <w:bCs/>
        </w:rPr>
        <w:t>time instant,</w:t>
      </w:r>
      <w:r w:rsidR="00C27B6C">
        <w:rPr>
          <w:b/>
          <w:bCs/>
        </w:rPr>
        <w:t xml:space="preserve"> or</w:t>
      </w:r>
      <w:r>
        <w:rPr>
          <w:b/>
          <w:bCs/>
        </w:rPr>
        <w:t xml:space="preserve"> </w:t>
      </w:r>
      <w:r w:rsidR="00C27B6C">
        <w:rPr>
          <w:b/>
          <w:bCs/>
        </w:rPr>
        <w:t xml:space="preserve">c) </w:t>
      </w:r>
      <w:r>
        <w:rPr>
          <w:b/>
          <w:bCs/>
        </w:rPr>
        <w:t>time duration.</w:t>
      </w:r>
    </w:p>
    <w:p w14:paraId="634B7AC3" w14:textId="77777777" w:rsidR="009B08FC" w:rsidRDefault="009B08FC" w:rsidP="009B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08FC" w14:paraId="376016DA" w14:textId="77777777" w:rsidTr="00717D71">
        <w:tc>
          <w:tcPr>
            <w:tcW w:w="1708" w:type="dxa"/>
          </w:tcPr>
          <w:p w14:paraId="61B1661A" w14:textId="77777777" w:rsidR="009B08FC" w:rsidRDefault="009B08FC" w:rsidP="00717D71">
            <w:pPr>
              <w:rPr>
                <w:b/>
                <w:bCs/>
              </w:rPr>
            </w:pPr>
            <w:r>
              <w:rPr>
                <w:b/>
                <w:bCs/>
              </w:rPr>
              <w:lastRenderedPageBreak/>
              <w:t>Company</w:t>
            </w:r>
          </w:p>
        </w:tc>
        <w:tc>
          <w:tcPr>
            <w:tcW w:w="2289" w:type="dxa"/>
          </w:tcPr>
          <w:p w14:paraId="6DA6D66C" w14:textId="01D51652" w:rsidR="009B08FC" w:rsidRPr="00D05BD4" w:rsidRDefault="009B08FC" w:rsidP="00717D71">
            <w:pPr>
              <w:rPr>
                <w:b/>
                <w:bCs/>
                <w:lang w:val="fr-FR"/>
              </w:rPr>
            </w:pPr>
            <w:r>
              <w:rPr>
                <w:b/>
                <w:bCs/>
                <w:lang w:val="fr-FR"/>
              </w:rPr>
              <w:t xml:space="preserve">Yes / No </w:t>
            </w:r>
          </w:p>
        </w:tc>
        <w:tc>
          <w:tcPr>
            <w:tcW w:w="5208" w:type="dxa"/>
          </w:tcPr>
          <w:p w14:paraId="347CEB6A" w14:textId="5E05E37D" w:rsidR="009B08FC" w:rsidRDefault="009B08FC" w:rsidP="00717D71">
            <w:pPr>
              <w:rPr>
                <w:b/>
                <w:bCs/>
              </w:rPr>
            </w:pPr>
            <w:r w:rsidRPr="00417640">
              <w:rPr>
                <w:b/>
                <w:bCs/>
                <w:lang w:val="en-US"/>
              </w:rPr>
              <w:t xml:space="preserve"> </w:t>
            </w:r>
            <w:r w:rsidR="00417640">
              <w:rPr>
                <w:b/>
                <w:bCs/>
              </w:rPr>
              <w:t xml:space="preserve">If yes, how shall timing information be indicated, </w:t>
            </w:r>
            <w:r w:rsidR="00B42CF8">
              <w:rPr>
                <w:b/>
                <w:bCs/>
              </w:rPr>
              <w:t xml:space="preserve">through </w:t>
            </w:r>
            <w:r w:rsidR="00417640">
              <w:rPr>
                <w:b/>
                <w:bCs/>
              </w:rPr>
              <w:t>a) start time and end time, b) time instant, or c) time duration.</w:t>
            </w:r>
          </w:p>
        </w:tc>
      </w:tr>
      <w:tr w:rsidR="009B08FC" w14:paraId="62BBD716" w14:textId="77777777" w:rsidTr="00717D71">
        <w:tc>
          <w:tcPr>
            <w:tcW w:w="1708" w:type="dxa"/>
          </w:tcPr>
          <w:p w14:paraId="7C597EC3" w14:textId="77777777" w:rsidR="009B08FC" w:rsidRDefault="009B08FC" w:rsidP="00717D71"/>
        </w:tc>
        <w:tc>
          <w:tcPr>
            <w:tcW w:w="2289" w:type="dxa"/>
          </w:tcPr>
          <w:p w14:paraId="1060E951" w14:textId="77777777" w:rsidR="009B08FC" w:rsidRDefault="009B08FC" w:rsidP="00717D71">
            <w:r>
              <w:t xml:space="preserve">    </w:t>
            </w:r>
          </w:p>
        </w:tc>
        <w:tc>
          <w:tcPr>
            <w:tcW w:w="5208" w:type="dxa"/>
          </w:tcPr>
          <w:p w14:paraId="70E3803F" w14:textId="77777777" w:rsidR="009B08FC" w:rsidRDefault="009B08FC" w:rsidP="00717D71">
            <w:r>
              <w:t xml:space="preserve">   </w:t>
            </w:r>
          </w:p>
        </w:tc>
      </w:tr>
      <w:tr w:rsidR="009B08FC" w14:paraId="34207682" w14:textId="77777777" w:rsidTr="00717D71">
        <w:tc>
          <w:tcPr>
            <w:tcW w:w="1708" w:type="dxa"/>
          </w:tcPr>
          <w:p w14:paraId="5B375DE7" w14:textId="77777777" w:rsidR="009B08FC" w:rsidRDefault="009B08FC" w:rsidP="00717D71">
            <w:pPr>
              <w:rPr>
                <w:rFonts w:eastAsia="SimSun"/>
                <w:lang w:eastAsia="zh-CN"/>
              </w:rPr>
            </w:pPr>
          </w:p>
        </w:tc>
        <w:tc>
          <w:tcPr>
            <w:tcW w:w="2289" w:type="dxa"/>
          </w:tcPr>
          <w:p w14:paraId="761A4ADF" w14:textId="77777777" w:rsidR="009B08FC" w:rsidRDefault="009B08FC" w:rsidP="00717D71">
            <w:pPr>
              <w:rPr>
                <w:rFonts w:eastAsia="SimSun"/>
                <w:lang w:eastAsia="zh-CN"/>
              </w:rPr>
            </w:pPr>
          </w:p>
        </w:tc>
        <w:tc>
          <w:tcPr>
            <w:tcW w:w="5208" w:type="dxa"/>
          </w:tcPr>
          <w:p w14:paraId="69B732B0" w14:textId="77777777" w:rsidR="009B08FC" w:rsidRDefault="009B08FC" w:rsidP="00717D71">
            <w:r>
              <w:t xml:space="preserve"> </w:t>
            </w:r>
          </w:p>
        </w:tc>
      </w:tr>
      <w:tr w:rsidR="009B08FC" w14:paraId="345D276A" w14:textId="77777777" w:rsidTr="00717D71">
        <w:tc>
          <w:tcPr>
            <w:tcW w:w="1708" w:type="dxa"/>
          </w:tcPr>
          <w:p w14:paraId="5C6F3AA2" w14:textId="77777777" w:rsidR="009B08FC" w:rsidRDefault="009B08FC" w:rsidP="00717D71"/>
        </w:tc>
        <w:tc>
          <w:tcPr>
            <w:tcW w:w="2289" w:type="dxa"/>
          </w:tcPr>
          <w:p w14:paraId="322937C9" w14:textId="77777777" w:rsidR="009B08FC" w:rsidRDefault="009B08FC" w:rsidP="00717D71"/>
        </w:tc>
        <w:tc>
          <w:tcPr>
            <w:tcW w:w="5208" w:type="dxa"/>
          </w:tcPr>
          <w:p w14:paraId="724DF92D" w14:textId="77777777" w:rsidR="009B08FC" w:rsidRDefault="009B08FC" w:rsidP="00717D71">
            <w:r>
              <w:t xml:space="preserve">  </w:t>
            </w:r>
          </w:p>
        </w:tc>
      </w:tr>
      <w:tr w:rsidR="009B08FC" w14:paraId="21CD263D" w14:textId="77777777" w:rsidTr="00717D71">
        <w:tc>
          <w:tcPr>
            <w:tcW w:w="1708" w:type="dxa"/>
          </w:tcPr>
          <w:p w14:paraId="74BDCEEB" w14:textId="77777777" w:rsidR="009B08FC" w:rsidRDefault="009B08FC" w:rsidP="00717D71"/>
        </w:tc>
        <w:tc>
          <w:tcPr>
            <w:tcW w:w="2289" w:type="dxa"/>
          </w:tcPr>
          <w:p w14:paraId="30B7FD2A" w14:textId="77777777" w:rsidR="009B08FC" w:rsidRDefault="009B08FC" w:rsidP="00717D71"/>
        </w:tc>
        <w:tc>
          <w:tcPr>
            <w:tcW w:w="5208" w:type="dxa"/>
          </w:tcPr>
          <w:p w14:paraId="1D780E66" w14:textId="77777777" w:rsidR="009B08FC" w:rsidRDefault="009B08FC" w:rsidP="00717D71">
            <w:r>
              <w:t xml:space="preserve"> </w:t>
            </w:r>
          </w:p>
        </w:tc>
      </w:tr>
      <w:tr w:rsidR="009B08FC" w14:paraId="15A205A7" w14:textId="77777777" w:rsidTr="00717D71">
        <w:tc>
          <w:tcPr>
            <w:tcW w:w="1708" w:type="dxa"/>
            <w:shd w:val="clear" w:color="auto" w:fill="auto"/>
          </w:tcPr>
          <w:p w14:paraId="42E8321D" w14:textId="77777777" w:rsidR="009B08FC" w:rsidRPr="00C50CAA" w:rsidRDefault="009B08FC" w:rsidP="00717D71">
            <w:pPr>
              <w:rPr>
                <w:rFonts w:eastAsia="SimSun"/>
                <w:lang w:eastAsia="zh-CN"/>
              </w:rPr>
            </w:pPr>
          </w:p>
        </w:tc>
        <w:tc>
          <w:tcPr>
            <w:tcW w:w="2289" w:type="dxa"/>
          </w:tcPr>
          <w:p w14:paraId="60D76D3B" w14:textId="77777777" w:rsidR="009B08FC" w:rsidRPr="00C50CAA" w:rsidRDefault="009B08FC" w:rsidP="00717D71">
            <w:pPr>
              <w:rPr>
                <w:rFonts w:eastAsia="SimSun"/>
                <w:lang w:eastAsia="zh-CN"/>
              </w:rPr>
            </w:pPr>
          </w:p>
        </w:tc>
        <w:tc>
          <w:tcPr>
            <w:tcW w:w="5208" w:type="dxa"/>
            <w:shd w:val="clear" w:color="auto" w:fill="auto"/>
          </w:tcPr>
          <w:p w14:paraId="43866373" w14:textId="77777777" w:rsidR="009B08FC" w:rsidRDefault="009B08FC" w:rsidP="00717D71">
            <w:pPr>
              <w:rPr>
                <w:rFonts w:eastAsia="SimSun"/>
                <w:lang w:eastAsia="zh-CN"/>
              </w:rPr>
            </w:pPr>
          </w:p>
        </w:tc>
      </w:tr>
    </w:tbl>
    <w:p w14:paraId="2B8A4EB0" w14:textId="11C273FA" w:rsidR="00A52EDE" w:rsidRDefault="00A52EDE"/>
    <w:p w14:paraId="6DFC3F6D" w14:textId="145D3026" w:rsidR="00883BD7" w:rsidRPr="00883BD7" w:rsidRDefault="009B4C81" w:rsidP="00883BD7">
      <w:pPr>
        <w:rPr>
          <w:ins w:id="2" w:author="Nokia" w:date="2022-10-11T09:30:00Z"/>
        </w:rPr>
      </w:pPr>
      <w:r>
        <w:t xml:space="preserve">Some companies also bring up the issue of accuracy and discuss that a </w:t>
      </w:r>
      <w:r w:rsidR="000D12EB">
        <w:t>node receiving a prediction shall be able to understand the prediction accuracy (</w:t>
      </w:r>
      <w:r>
        <w:t>e.g., [</w:t>
      </w:r>
      <w:r w:rsidR="000D12EB">
        <w:t>5483</w:t>
      </w:r>
      <w:r>
        <w:t>], [5485]</w:t>
      </w:r>
      <w:r w:rsidR="000D12EB">
        <w:t>)</w:t>
      </w:r>
      <w:ins w:id="3" w:author="Nokia" w:date="2022-10-11T09:31:00Z">
        <w:r w:rsidR="00883BD7">
          <w:t xml:space="preserve">. </w:t>
        </w:r>
      </w:ins>
      <w:ins w:id="4" w:author="Nokia" w:date="2022-10-11T09:30:00Z">
        <w:r w:rsidR="00883BD7">
          <w:rPr>
            <w:rFonts w:hint="eastAsia"/>
          </w:rPr>
          <w:t>In [5483] two possible options are provided to address understanding of prediction accuracy at the receiving node:</w:t>
        </w:r>
      </w:ins>
    </w:p>
    <w:p w14:paraId="011A34AF" w14:textId="50D07217" w:rsidR="00883BD7" w:rsidRDefault="00883BD7" w:rsidP="00883BD7">
      <w:pPr>
        <w:pStyle w:val="Proposal"/>
        <w:numPr>
          <w:ilvl w:val="0"/>
          <w:numId w:val="0"/>
        </w:numPr>
        <w:tabs>
          <w:tab w:val="clear" w:pos="1560"/>
        </w:tabs>
        <w:overflowPunct w:val="0"/>
        <w:autoSpaceDE w:val="0"/>
        <w:autoSpaceDN w:val="0"/>
        <w:spacing w:after="120"/>
        <w:ind w:firstLine="360"/>
        <w:jc w:val="both"/>
        <w:rPr>
          <w:ins w:id="5" w:author="Nokia" w:date="2022-10-11T09:30:00Z"/>
        </w:rPr>
      </w:pPr>
      <w:bookmarkStart w:id="6" w:name="_Toc114686540"/>
      <w:ins w:id="7" w:author="Nokia" w:date="2022-10-11T09:31:00Z">
        <w:r>
          <w:t>a)</w:t>
        </w:r>
      </w:ins>
      <w:ins w:id="8" w:author="Nokia" w:date="2022-10-11T09:30:00Z">
        <w:r>
          <w:t>Neighbour NG-RAN node sends the prediction information together with accuracy information</w:t>
        </w:r>
        <w:bookmarkEnd w:id="6"/>
      </w:ins>
    </w:p>
    <w:p w14:paraId="31CDBBE6" w14:textId="23686654" w:rsidR="00883BD7" w:rsidRPr="00883BD7" w:rsidRDefault="00883BD7" w:rsidP="00883BD7">
      <w:pPr>
        <w:ind w:left="360"/>
        <w:rPr>
          <w:b/>
        </w:rPr>
      </w:pPr>
      <w:bookmarkStart w:id="9" w:name="_Toc114686541"/>
      <w:ins w:id="10" w:author="Nokia" w:date="2022-10-11T09:30:00Z">
        <w:r w:rsidRPr="00883BD7">
          <w:rPr>
            <w:b/>
          </w:rPr>
          <w:t>b) Neighbour NG-RAN node sends actual measurement corresponding to the prediction in a later phase.</w:t>
        </w:r>
      </w:ins>
      <w:bookmarkEnd w:id="9"/>
    </w:p>
    <w:p w14:paraId="04E26B17" w14:textId="354D4781" w:rsidR="004E1FA0" w:rsidRPr="009B4C81" w:rsidRDefault="009B4C81">
      <w:pPr>
        <w:rPr>
          <w:b/>
          <w:bCs/>
        </w:rPr>
      </w:pPr>
      <w:r w:rsidRPr="009B4C81">
        <w:rPr>
          <w:b/>
          <w:bCs/>
        </w:rPr>
        <w:t xml:space="preserve">Q6: Do companies think that </w:t>
      </w:r>
      <w:ins w:id="11" w:author="Nokia" w:date="2022-10-11T09:30:00Z">
        <w:r w:rsidR="00883BD7">
          <w:rPr>
            <w:b/>
            <w:bCs/>
          </w:rPr>
          <w:t xml:space="preserve">a node receiving a prediction shall be able to understand the </w:t>
        </w:r>
      </w:ins>
      <w:r w:rsidRPr="009B4C81">
        <w:rPr>
          <w:b/>
          <w:bCs/>
        </w:rPr>
        <w:t>prediction accuracy</w:t>
      </w:r>
      <w:del w:id="12" w:author="Nokia" w:date="2022-10-11T09:30:00Z">
        <w:r w:rsidRPr="009B4C81" w:rsidDel="00883BD7">
          <w:rPr>
            <w:b/>
            <w:bCs/>
          </w:rPr>
          <w:delText xml:space="preserve"> shall be included together with prediction information</w:delText>
        </w:r>
      </w:del>
      <w:r w:rsidRPr="009B4C8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4C81" w14:paraId="17CCA56B" w14:textId="77777777" w:rsidTr="00717D71">
        <w:tc>
          <w:tcPr>
            <w:tcW w:w="1708" w:type="dxa"/>
          </w:tcPr>
          <w:p w14:paraId="4D8133D7" w14:textId="77777777" w:rsidR="009B4C81" w:rsidRDefault="009B4C81" w:rsidP="00717D71">
            <w:pPr>
              <w:rPr>
                <w:b/>
                <w:bCs/>
              </w:rPr>
            </w:pPr>
            <w:r>
              <w:rPr>
                <w:b/>
                <w:bCs/>
              </w:rPr>
              <w:t>Company</w:t>
            </w:r>
          </w:p>
        </w:tc>
        <w:tc>
          <w:tcPr>
            <w:tcW w:w="2289" w:type="dxa"/>
          </w:tcPr>
          <w:p w14:paraId="70AEA920" w14:textId="77777777" w:rsidR="009B4C81" w:rsidRPr="00D05BD4" w:rsidRDefault="009B4C81" w:rsidP="00717D71">
            <w:pPr>
              <w:rPr>
                <w:b/>
                <w:bCs/>
                <w:lang w:val="fr-FR"/>
              </w:rPr>
            </w:pPr>
            <w:r>
              <w:rPr>
                <w:b/>
                <w:bCs/>
                <w:lang w:val="fr-FR"/>
              </w:rPr>
              <w:t xml:space="preserve">Yes / No </w:t>
            </w:r>
          </w:p>
        </w:tc>
        <w:tc>
          <w:tcPr>
            <w:tcW w:w="5208" w:type="dxa"/>
          </w:tcPr>
          <w:p w14:paraId="779B31A6" w14:textId="77777777" w:rsidR="009B4C81" w:rsidRDefault="009B4C81" w:rsidP="00717D71">
            <w:pPr>
              <w:rPr>
                <w:b/>
                <w:bCs/>
              </w:rPr>
            </w:pPr>
            <w:r w:rsidRPr="00D05BD4">
              <w:rPr>
                <w:b/>
                <w:bCs/>
                <w:lang w:val="fr-FR"/>
              </w:rPr>
              <w:t xml:space="preserve"> </w:t>
            </w:r>
            <w:r>
              <w:rPr>
                <w:b/>
                <w:bCs/>
              </w:rPr>
              <w:t>Comments, if any</w:t>
            </w:r>
          </w:p>
        </w:tc>
      </w:tr>
      <w:tr w:rsidR="009B4C81" w14:paraId="40EEB82F" w14:textId="77777777" w:rsidTr="00717D71">
        <w:tc>
          <w:tcPr>
            <w:tcW w:w="1708" w:type="dxa"/>
          </w:tcPr>
          <w:p w14:paraId="20F2B3F1" w14:textId="77777777" w:rsidR="009B4C81" w:rsidRDefault="009B4C81" w:rsidP="00717D71"/>
        </w:tc>
        <w:tc>
          <w:tcPr>
            <w:tcW w:w="2289" w:type="dxa"/>
          </w:tcPr>
          <w:p w14:paraId="19EDF5A0" w14:textId="77777777" w:rsidR="009B4C81" w:rsidRDefault="009B4C81" w:rsidP="00717D71">
            <w:r>
              <w:t xml:space="preserve">    </w:t>
            </w:r>
          </w:p>
        </w:tc>
        <w:tc>
          <w:tcPr>
            <w:tcW w:w="5208" w:type="dxa"/>
          </w:tcPr>
          <w:p w14:paraId="58F4C321" w14:textId="77777777" w:rsidR="009B4C81" w:rsidRDefault="009B4C81" w:rsidP="00717D71">
            <w:r>
              <w:t xml:space="preserve">   </w:t>
            </w:r>
          </w:p>
        </w:tc>
      </w:tr>
      <w:tr w:rsidR="009B4C81" w14:paraId="2C3A4DF1" w14:textId="77777777" w:rsidTr="00717D71">
        <w:tc>
          <w:tcPr>
            <w:tcW w:w="1708" w:type="dxa"/>
          </w:tcPr>
          <w:p w14:paraId="211CABD5" w14:textId="77777777" w:rsidR="009B4C81" w:rsidRDefault="009B4C81" w:rsidP="00717D71">
            <w:pPr>
              <w:rPr>
                <w:rFonts w:eastAsia="SimSun"/>
                <w:lang w:eastAsia="zh-CN"/>
              </w:rPr>
            </w:pPr>
          </w:p>
        </w:tc>
        <w:tc>
          <w:tcPr>
            <w:tcW w:w="2289" w:type="dxa"/>
          </w:tcPr>
          <w:p w14:paraId="63F8CC2A" w14:textId="77777777" w:rsidR="009B4C81" w:rsidRDefault="009B4C81" w:rsidP="00717D71">
            <w:pPr>
              <w:rPr>
                <w:rFonts w:eastAsia="SimSun"/>
                <w:lang w:eastAsia="zh-CN"/>
              </w:rPr>
            </w:pPr>
          </w:p>
        </w:tc>
        <w:tc>
          <w:tcPr>
            <w:tcW w:w="5208" w:type="dxa"/>
          </w:tcPr>
          <w:p w14:paraId="5ABD5387" w14:textId="77777777" w:rsidR="009B4C81" w:rsidRDefault="009B4C81" w:rsidP="00717D71">
            <w:r>
              <w:t xml:space="preserve"> </w:t>
            </w:r>
          </w:p>
        </w:tc>
      </w:tr>
      <w:tr w:rsidR="009B4C81" w14:paraId="04A1E036" w14:textId="77777777" w:rsidTr="00717D71">
        <w:tc>
          <w:tcPr>
            <w:tcW w:w="1708" w:type="dxa"/>
          </w:tcPr>
          <w:p w14:paraId="53CCDF9B" w14:textId="77777777" w:rsidR="009B4C81" w:rsidRDefault="009B4C81" w:rsidP="00717D71"/>
        </w:tc>
        <w:tc>
          <w:tcPr>
            <w:tcW w:w="2289" w:type="dxa"/>
          </w:tcPr>
          <w:p w14:paraId="75AB1AF7" w14:textId="77777777" w:rsidR="009B4C81" w:rsidRDefault="009B4C81" w:rsidP="00717D71"/>
        </w:tc>
        <w:tc>
          <w:tcPr>
            <w:tcW w:w="5208" w:type="dxa"/>
          </w:tcPr>
          <w:p w14:paraId="403677E2" w14:textId="77777777" w:rsidR="009B4C81" w:rsidRDefault="009B4C81" w:rsidP="00717D71">
            <w:r>
              <w:t xml:space="preserve">  </w:t>
            </w:r>
          </w:p>
        </w:tc>
      </w:tr>
      <w:tr w:rsidR="009B4C81" w14:paraId="06D84A35" w14:textId="77777777" w:rsidTr="00717D71">
        <w:tc>
          <w:tcPr>
            <w:tcW w:w="1708" w:type="dxa"/>
          </w:tcPr>
          <w:p w14:paraId="5123398E" w14:textId="77777777" w:rsidR="009B4C81" w:rsidRDefault="009B4C81" w:rsidP="00717D71"/>
        </w:tc>
        <w:tc>
          <w:tcPr>
            <w:tcW w:w="2289" w:type="dxa"/>
          </w:tcPr>
          <w:p w14:paraId="4F63D06E" w14:textId="77777777" w:rsidR="009B4C81" w:rsidRDefault="009B4C81" w:rsidP="00717D71"/>
        </w:tc>
        <w:tc>
          <w:tcPr>
            <w:tcW w:w="5208" w:type="dxa"/>
          </w:tcPr>
          <w:p w14:paraId="433FEF9E" w14:textId="77777777" w:rsidR="009B4C81" w:rsidRDefault="009B4C81" w:rsidP="00717D71">
            <w:r>
              <w:t xml:space="preserve"> </w:t>
            </w:r>
          </w:p>
        </w:tc>
      </w:tr>
      <w:tr w:rsidR="009B4C81" w14:paraId="56F07C88" w14:textId="77777777" w:rsidTr="00717D71">
        <w:tc>
          <w:tcPr>
            <w:tcW w:w="1708" w:type="dxa"/>
            <w:shd w:val="clear" w:color="auto" w:fill="auto"/>
          </w:tcPr>
          <w:p w14:paraId="32A38382" w14:textId="77777777" w:rsidR="009B4C81" w:rsidRPr="00C50CAA" w:rsidRDefault="009B4C81" w:rsidP="00717D71">
            <w:pPr>
              <w:rPr>
                <w:rFonts w:eastAsia="SimSun"/>
                <w:lang w:eastAsia="zh-CN"/>
              </w:rPr>
            </w:pPr>
          </w:p>
        </w:tc>
        <w:tc>
          <w:tcPr>
            <w:tcW w:w="2289" w:type="dxa"/>
          </w:tcPr>
          <w:p w14:paraId="45F8EB2B" w14:textId="77777777" w:rsidR="009B4C81" w:rsidRPr="00C50CAA" w:rsidRDefault="009B4C81" w:rsidP="00717D71">
            <w:pPr>
              <w:rPr>
                <w:rFonts w:eastAsia="SimSun"/>
                <w:lang w:eastAsia="zh-CN"/>
              </w:rPr>
            </w:pPr>
          </w:p>
        </w:tc>
        <w:tc>
          <w:tcPr>
            <w:tcW w:w="5208" w:type="dxa"/>
            <w:shd w:val="clear" w:color="auto" w:fill="auto"/>
          </w:tcPr>
          <w:p w14:paraId="79629B65" w14:textId="77777777" w:rsidR="009B4C81" w:rsidRDefault="009B4C81" w:rsidP="00717D71">
            <w:pPr>
              <w:rPr>
                <w:rFonts w:eastAsia="SimSun"/>
                <w:lang w:eastAsia="zh-CN"/>
              </w:rPr>
            </w:pPr>
          </w:p>
        </w:tc>
      </w:tr>
    </w:tbl>
    <w:p w14:paraId="29533745" w14:textId="77777777" w:rsidR="000D12EB" w:rsidRDefault="000D12EB"/>
    <w:p w14:paraId="57934243" w14:textId="77777777" w:rsidR="00A461B7" w:rsidRDefault="00A461B7"/>
    <w:p w14:paraId="4AC932A4" w14:textId="0DCF13D4" w:rsidR="00742A36" w:rsidRDefault="00AF7D5B" w:rsidP="00F8275C">
      <w:pPr>
        <w:pStyle w:val="Heading2"/>
      </w:pPr>
      <w:r>
        <w:t xml:space="preserve">UE Performance </w:t>
      </w:r>
      <w:r w:rsidR="00EB79B5">
        <w:t>Information</w:t>
      </w:r>
    </w:p>
    <w:p w14:paraId="1BD2A309" w14:textId="5F259427" w:rsidR="00AF7D5B" w:rsidRDefault="00EB79B5" w:rsidP="00844620">
      <w:r>
        <w:t xml:space="preserve">UE performance has been discussed by several companies as part of feedback information </w:t>
      </w:r>
      <w:r w:rsidRPr="00AF7D5B">
        <w:t>(</w:t>
      </w:r>
      <w:r w:rsidR="002A0900">
        <w:t xml:space="preserve">e.g., in </w:t>
      </w:r>
      <w:r>
        <w:t>[</w:t>
      </w:r>
      <w:r w:rsidRPr="00AF7D5B">
        <w:t>5514</w:t>
      </w:r>
      <w:r>
        <w:t>], [5516]</w:t>
      </w:r>
      <w:r w:rsidRPr="00AF7D5B">
        <w:t>)</w:t>
      </w:r>
      <w:r>
        <w:t xml:space="preserve">. Several ways to evaluate UE performance have been proposed: </w:t>
      </w:r>
    </w:p>
    <w:p w14:paraId="183CE226" w14:textId="1ACA3C76" w:rsidR="00AF7D5B" w:rsidRDefault="00AF7D5B" w:rsidP="00AF7D5B">
      <w:pPr>
        <w:pStyle w:val="ListParagraph"/>
        <w:numPr>
          <w:ilvl w:val="0"/>
          <w:numId w:val="17"/>
        </w:numPr>
      </w:pPr>
      <w:r>
        <w:t xml:space="preserve">UE energy consumption  </w:t>
      </w:r>
    </w:p>
    <w:p w14:paraId="65AA8659" w14:textId="3CA6A37E" w:rsidR="00AF7D5B" w:rsidRDefault="00AF7D5B" w:rsidP="00AF7D5B">
      <w:pPr>
        <w:pStyle w:val="ListParagraph"/>
        <w:numPr>
          <w:ilvl w:val="0"/>
          <w:numId w:val="17"/>
        </w:numPr>
      </w:pPr>
      <w:r>
        <w:t xml:space="preserve">Average Packet Delay </w:t>
      </w:r>
    </w:p>
    <w:p w14:paraId="79581171" w14:textId="6CDF6B1C" w:rsidR="00AF7D5B" w:rsidRDefault="00AF7D5B" w:rsidP="00AF7D5B">
      <w:pPr>
        <w:pStyle w:val="ListParagraph"/>
        <w:numPr>
          <w:ilvl w:val="0"/>
          <w:numId w:val="17"/>
        </w:numPr>
      </w:pPr>
      <w:r>
        <w:t xml:space="preserve">Average UE Throughput DL </w:t>
      </w:r>
      <w:r w:rsidR="00EB79B5">
        <w:t xml:space="preserve"> </w:t>
      </w:r>
    </w:p>
    <w:p w14:paraId="0BE54694" w14:textId="4005437D" w:rsidR="005D2DF5" w:rsidRDefault="005D2DF5" w:rsidP="005D2DF5">
      <w:pPr>
        <w:pStyle w:val="ListParagraph"/>
        <w:numPr>
          <w:ilvl w:val="0"/>
          <w:numId w:val="17"/>
        </w:numPr>
      </w:pPr>
      <w:r>
        <w:t xml:space="preserve">Average UE Throughput UL </w:t>
      </w:r>
      <w:r w:rsidR="00EB79B5">
        <w:t xml:space="preserve"> </w:t>
      </w:r>
    </w:p>
    <w:p w14:paraId="68FA216E" w14:textId="01D51947" w:rsidR="00AF7D5B" w:rsidRDefault="00AF7D5B" w:rsidP="00AF7D5B">
      <w:pPr>
        <w:pStyle w:val="ListParagraph"/>
        <w:numPr>
          <w:ilvl w:val="0"/>
          <w:numId w:val="17"/>
        </w:numPr>
      </w:pPr>
      <w:r>
        <w:t xml:space="preserve">Average packet delay </w:t>
      </w:r>
    </w:p>
    <w:p w14:paraId="2EBC79CB" w14:textId="3FB17CE7" w:rsidR="00AF7D5B" w:rsidRDefault="00AF7D5B" w:rsidP="00AF7D5B">
      <w:pPr>
        <w:pStyle w:val="ListParagraph"/>
        <w:numPr>
          <w:ilvl w:val="0"/>
          <w:numId w:val="17"/>
        </w:numPr>
      </w:pPr>
      <w:r>
        <w:t xml:space="preserve">Average Packet Error Rate </w:t>
      </w:r>
      <w:r w:rsidR="00EB79B5">
        <w:t xml:space="preserve"> </w:t>
      </w:r>
    </w:p>
    <w:p w14:paraId="17117081" w14:textId="1315BC63" w:rsidR="00844620" w:rsidRPr="00AF7D5B" w:rsidRDefault="00844620" w:rsidP="00AF7D5B">
      <w:pPr>
        <w:pStyle w:val="ListParagraph"/>
        <w:numPr>
          <w:ilvl w:val="0"/>
          <w:numId w:val="17"/>
        </w:numPr>
      </w:pPr>
      <w:r w:rsidRPr="00AF7D5B">
        <w:t xml:space="preserve">UE performance </w:t>
      </w:r>
      <w:r>
        <w:t>in terms of</w:t>
      </w:r>
      <w:r w:rsidRPr="00AF7D5B">
        <w:t xml:space="preserve"> </w:t>
      </w:r>
      <w:proofErr w:type="spellStart"/>
      <w:r w:rsidRPr="00AF7D5B">
        <w:t>RVQoE</w:t>
      </w:r>
      <w:proofErr w:type="spellEnd"/>
    </w:p>
    <w:p w14:paraId="6FDBAB55" w14:textId="5948D14A" w:rsidR="00601383" w:rsidRPr="009B4C81" w:rsidRDefault="00601383" w:rsidP="002A0900">
      <w:pPr>
        <w:rPr>
          <w:b/>
          <w:bCs/>
        </w:rPr>
      </w:pPr>
      <w:r w:rsidRPr="00601383">
        <w:rPr>
          <w:b/>
          <w:bCs/>
        </w:rPr>
        <w:t xml:space="preserve">Q7. </w:t>
      </w:r>
      <w:r w:rsidR="00EB79B5" w:rsidRPr="00601383">
        <w:rPr>
          <w:b/>
          <w:bCs/>
        </w:rPr>
        <w:t>Companies are invited to provide their view</w:t>
      </w:r>
      <w:r w:rsidRPr="00601383">
        <w:rPr>
          <w:b/>
          <w:bCs/>
        </w:rPr>
        <w:t>s</w:t>
      </w:r>
      <w:r w:rsidR="00EB79B5" w:rsidRPr="00601383">
        <w:rPr>
          <w:b/>
          <w:bCs/>
        </w:rPr>
        <w:t xml:space="preserve"> on which of the above listed UE performance </w:t>
      </w:r>
      <w:r w:rsidRPr="00601383">
        <w:rPr>
          <w:b/>
          <w:bCs/>
        </w:rPr>
        <w:t>are</w:t>
      </w:r>
      <w:r w:rsidR="00EB79B5" w:rsidRPr="00601383">
        <w:rPr>
          <w:b/>
          <w:bCs/>
        </w:rPr>
        <w:t xml:space="preserve"> useful for Feedback purposes for different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2A0900" w14:paraId="196E3537" w14:textId="77777777" w:rsidTr="00717D71">
        <w:tc>
          <w:tcPr>
            <w:tcW w:w="1708" w:type="dxa"/>
          </w:tcPr>
          <w:p w14:paraId="69BB082C" w14:textId="77777777" w:rsidR="002A0900" w:rsidRDefault="002A0900" w:rsidP="00717D71">
            <w:pPr>
              <w:rPr>
                <w:b/>
                <w:bCs/>
              </w:rPr>
            </w:pPr>
            <w:r>
              <w:rPr>
                <w:b/>
                <w:bCs/>
              </w:rPr>
              <w:t>Company</w:t>
            </w:r>
          </w:p>
        </w:tc>
        <w:tc>
          <w:tcPr>
            <w:tcW w:w="2289" w:type="dxa"/>
          </w:tcPr>
          <w:p w14:paraId="47357625" w14:textId="49542993" w:rsidR="002A0900" w:rsidRPr="00D05BD4" w:rsidRDefault="002A0900" w:rsidP="00717D71">
            <w:pPr>
              <w:rPr>
                <w:b/>
                <w:bCs/>
                <w:lang w:val="fr-FR"/>
              </w:rPr>
            </w:pPr>
            <w:r>
              <w:rPr>
                <w:b/>
                <w:bCs/>
                <w:lang w:val="fr-FR"/>
              </w:rPr>
              <w:t>UE performance/ Use Case</w:t>
            </w:r>
          </w:p>
        </w:tc>
        <w:tc>
          <w:tcPr>
            <w:tcW w:w="5208" w:type="dxa"/>
          </w:tcPr>
          <w:p w14:paraId="69025470" w14:textId="77777777" w:rsidR="002A0900" w:rsidRDefault="002A0900" w:rsidP="00717D71">
            <w:pPr>
              <w:rPr>
                <w:b/>
                <w:bCs/>
              </w:rPr>
            </w:pPr>
            <w:r w:rsidRPr="00D05BD4">
              <w:rPr>
                <w:b/>
                <w:bCs/>
                <w:lang w:val="fr-FR"/>
              </w:rPr>
              <w:t xml:space="preserve"> </w:t>
            </w:r>
            <w:r>
              <w:rPr>
                <w:b/>
                <w:bCs/>
              </w:rPr>
              <w:t>Comments, if any</w:t>
            </w:r>
          </w:p>
        </w:tc>
      </w:tr>
      <w:tr w:rsidR="002A0900" w14:paraId="0446F83D" w14:textId="77777777" w:rsidTr="00717D71">
        <w:tc>
          <w:tcPr>
            <w:tcW w:w="1708" w:type="dxa"/>
          </w:tcPr>
          <w:p w14:paraId="33FC415E" w14:textId="77777777" w:rsidR="002A0900" w:rsidRDefault="002A0900" w:rsidP="00717D71"/>
        </w:tc>
        <w:tc>
          <w:tcPr>
            <w:tcW w:w="2289" w:type="dxa"/>
          </w:tcPr>
          <w:p w14:paraId="6F648A70" w14:textId="77777777" w:rsidR="002A0900" w:rsidRDefault="002A0900" w:rsidP="00717D71">
            <w:r>
              <w:t xml:space="preserve">    </w:t>
            </w:r>
          </w:p>
        </w:tc>
        <w:tc>
          <w:tcPr>
            <w:tcW w:w="5208" w:type="dxa"/>
          </w:tcPr>
          <w:p w14:paraId="7F1FDBFA" w14:textId="77777777" w:rsidR="002A0900" w:rsidRDefault="002A0900" w:rsidP="00717D71">
            <w:r>
              <w:t xml:space="preserve">   </w:t>
            </w:r>
          </w:p>
        </w:tc>
      </w:tr>
      <w:tr w:rsidR="002A0900" w14:paraId="452E27FB" w14:textId="77777777" w:rsidTr="00717D71">
        <w:tc>
          <w:tcPr>
            <w:tcW w:w="1708" w:type="dxa"/>
          </w:tcPr>
          <w:p w14:paraId="31ADFDB9" w14:textId="77777777" w:rsidR="002A0900" w:rsidRDefault="002A0900" w:rsidP="00717D71">
            <w:pPr>
              <w:rPr>
                <w:rFonts w:eastAsia="SimSun"/>
                <w:lang w:eastAsia="zh-CN"/>
              </w:rPr>
            </w:pPr>
          </w:p>
        </w:tc>
        <w:tc>
          <w:tcPr>
            <w:tcW w:w="2289" w:type="dxa"/>
          </w:tcPr>
          <w:p w14:paraId="7AEB7992" w14:textId="77777777" w:rsidR="002A0900" w:rsidRDefault="002A0900" w:rsidP="00717D71">
            <w:pPr>
              <w:rPr>
                <w:rFonts w:eastAsia="SimSun"/>
                <w:lang w:eastAsia="zh-CN"/>
              </w:rPr>
            </w:pPr>
          </w:p>
        </w:tc>
        <w:tc>
          <w:tcPr>
            <w:tcW w:w="5208" w:type="dxa"/>
          </w:tcPr>
          <w:p w14:paraId="36A3CE4D" w14:textId="77777777" w:rsidR="002A0900" w:rsidRDefault="002A0900" w:rsidP="00717D71">
            <w:r>
              <w:t xml:space="preserve"> </w:t>
            </w:r>
          </w:p>
        </w:tc>
      </w:tr>
      <w:tr w:rsidR="002A0900" w14:paraId="2CCBF7D7" w14:textId="77777777" w:rsidTr="00717D71">
        <w:tc>
          <w:tcPr>
            <w:tcW w:w="1708" w:type="dxa"/>
          </w:tcPr>
          <w:p w14:paraId="16C09104" w14:textId="77777777" w:rsidR="002A0900" w:rsidRDefault="002A0900" w:rsidP="00717D71"/>
        </w:tc>
        <w:tc>
          <w:tcPr>
            <w:tcW w:w="2289" w:type="dxa"/>
          </w:tcPr>
          <w:p w14:paraId="74880F35" w14:textId="77777777" w:rsidR="002A0900" w:rsidRDefault="002A0900" w:rsidP="00717D71"/>
        </w:tc>
        <w:tc>
          <w:tcPr>
            <w:tcW w:w="5208" w:type="dxa"/>
          </w:tcPr>
          <w:p w14:paraId="22BC4C68" w14:textId="77777777" w:rsidR="002A0900" w:rsidRDefault="002A0900" w:rsidP="00717D71">
            <w:r>
              <w:t xml:space="preserve">  </w:t>
            </w:r>
          </w:p>
        </w:tc>
      </w:tr>
      <w:tr w:rsidR="002A0900" w14:paraId="2118AB18" w14:textId="77777777" w:rsidTr="00717D71">
        <w:tc>
          <w:tcPr>
            <w:tcW w:w="1708" w:type="dxa"/>
          </w:tcPr>
          <w:p w14:paraId="27EFC694" w14:textId="77777777" w:rsidR="002A0900" w:rsidRDefault="002A0900" w:rsidP="00717D71"/>
        </w:tc>
        <w:tc>
          <w:tcPr>
            <w:tcW w:w="2289" w:type="dxa"/>
          </w:tcPr>
          <w:p w14:paraId="34A1DC94" w14:textId="77777777" w:rsidR="002A0900" w:rsidRDefault="002A0900" w:rsidP="00717D71"/>
        </w:tc>
        <w:tc>
          <w:tcPr>
            <w:tcW w:w="5208" w:type="dxa"/>
          </w:tcPr>
          <w:p w14:paraId="4097F82D" w14:textId="77777777" w:rsidR="002A0900" w:rsidRDefault="002A0900" w:rsidP="00717D71">
            <w:r>
              <w:t xml:space="preserve"> </w:t>
            </w:r>
          </w:p>
        </w:tc>
      </w:tr>
      <w:tr w:rsidR="002A0900" w14:paraId="6FA640CB" w14:textId="77777777" w:rsidTr="00717D71">
        <w:tc>
          <w:tcPr>
            <w:tcW w:w="1708" w:type="dxa"/>
            <w:shd w:val="clear" w:color="auto" w:fill="auto"/>
          </w:tcPr>
          <w:p w14:paraId="4A687BE7" w14:textId="77777777" w:rsidR="002A0900" w:rsidRPr="00C50CAA" w:rsidRDefault="002A0900" w:rsidP="00717D71">
            <w:pPr>
              <w:rPr>
                <w:rFonts w:eastAsia="SimSun"/>
                <w:lang w:eastAsia="zh-CN"/>
              </w:rPr>
            </w:pPr>
          </w:p>
        </w:tc>
        <w:tc>
          <w:tcPr>
            <w:tcW w:w="2289" w:type="dxa"/>
          </w:tcPr>
          <w:p w14:paraId="25663200" w14:textId="77777777" w:rsidR="002A0900" w:rsidRPr="00C50CAA" w:rsidRDefault="002A0900" w:rsidP="00717D71">
            <w:pPr>
              <w:rPr>
                <w:rFonts w:eastAsia="SimSun"/>
                <w:lang w:eastAsia="zh-CN"/>
              </w:rPr>
            </w:pPr>
          </w:p>
        </w:tc>
        <w:tc>
          <w:tcPr>
            <w:tcW w:w="5208" w:type="dxa"/>
            <w:shd w:val="clear" w:color="auto" w:fill="auto"/>
          </w:tcPr>
          <w:p w14:paraId="5C98DEC0" w14:textId="77777777" w:rsidR="002A0900" w:rsidRDefault="002A0900" w:rsidP="00717D71">
            <w:pPr>
              <w:rPr>
                <w:rFonts w:eastAsia="SimSun"/>
                <w:lang w:eastAsia="zh-CN"/>
              </w:rPr>
            </w:pPr>
          </w:p>
        </w:tc>
      </w:tr>
    </w:tbl>
    <w:p w14:paraId="3BB6647B" w14:textId="77777777" w:rsidR="00AF7D5B" w:rsidRDefault="00AF7D5B"/>
    <w:p w14:paraId="4754E009" w14:textId="598AC025" w:rsidR="002C52D3" w:rsidRDefault="002C52D3"/>
    <w:p w14:paraId="10CF28C0" w14:textId="1A1E72E8" w:rsidR="002C52D3" w:rsidRDefault="002C52D3" w:rsidP="00601383">
      <w:pPr>
        <w:pStyle w:val="Heading2"/>
      </w:pPr>
      <w:r>
        <w:t>Predicted Resource Status Definition</w:t>
      </w:r>
    </w:p>
    <w:p w14:paraId="3E23802F" w14:textId="6B66F97B" w:rsidR="002C52D3" w:rsidRDefault="00601383">
      <w:r>
        <w:t xml:space="preserve">Various companies supported </w:t>
      </w:r>
      <w:r w:rsidR="002C52D3">
        <w:t>that Predicted Resource Status Information follows the granularity of existing resource status procedure</w:t>
      </w:r>
      <w:r>
        <w:t xml:space="preserve"> (see e.g., [5376],[5483], [5514], [5516]).</w:t>
      </w:r>
      <w:r w:rsidR="002C52D3">
        <w:t xml:space="preserve"> </w:t>
      </w:r>
      <w:r w:rsidR="000D12EB">
        <w:t>Some compan</w:t>
      </w:r>
      <w:r>
        <w:t>y</w:t>
      </w:r>
      <w:r w:rsidR="000D12EB">
        <w:t xml:space="preserve"> also support</w:t>
      </w:r>
      <w:r>
        <w:t>ed</w:t>
      </w:r>
      <w:r w:rsidR="000D12EB">
        <w:t xml:space="preserve"> to consider predicted resource status over NR-U channel list (</w:t>
      </w:r>
      <w:r>
        <w:t xml:space="preserve"> [</w:t>
      </w:r>
      <w:r w:rsidR="000D12EB">
        <w:t>5483</w:t>
      </w:r>
      <w:r>
        <w:t>]</w:t>
      </w:r>
      <w:r w:rsidR="000D12EB">
        <w:t>).</w:t>
      </w:r>
      <w:r w:rsidR="004E1FA0">
        <w:t xml:space="preserve"> [5726] proposes to consider at least predicted per-cell CAC</w:t>
      </w:r>
      <w:r>
        <w:t>.</w:t>
      </w:r>
      <w:r w:rsidR="00D16E2B">
        <w:t xml:space="preserve"> Those are captured in the tabular below:</w:t>
      </w:r>
    </w:p>
    <w:p w14:paraId="08A3DC10" w14:textId="77777777" w:rsidR="002C52D3" w:rsidRDefault="002C52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243"/>
        <w:gridCol w:w="1087"/>
        <w:gridCol w:w="1323"/>
        <w:gridCol w:w="1701"/>
        <w:gridCol w:w="1134"/>
        <w:gridCol w:w="1134"/>
      </w:tblGrid>
      <w:tr w:rsidR="002C52D3" w14:paraId="44D474A2"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52D0E7AC" w14:textId="77777777" w:rsidR="002C52D3" w:rsidRDefault="002C52D3">
            <w:pPr>
              <w:pStyle w:val="TAH"/>
              <w:rPr>
                <w:lang w:eastAsia="ja-JP"/>
              </w:rPr>
            </w:pPr>
            <w:r>
              <w:rPr>
                <w:lang w:eastAsia="ja-JP"/>
              </w:rPr>
              <w:t>IE/Group Name</w:t>
            </w:r>
          </w:p>
        </w:tc>
        <w:tc>
          <w:tcPr>
            <w:tcW w:w="1243" w:type="dxa"/>
            <w:tcBorders>
              <w:top w:val="single" w:sz="4" w:space="0" w:color="auto"/>
              <w:left w:val="single" w:sz="4" w:space="0" w:color="auto"/>
              <w:bottom w:val="single" w:sz="4" w:space="0" w:color="auto"/>
              <w:right w:val="single" w:sz="4" w:space="0" w:color="auto"/>
            </w:tcBorders>
            <w:hideMark/>
          </w:tcPr>
          <w:p w14:paraId="33549B6F" w14:textId="77777777" w:rsidR="002C52D3" w:rsidRDefault="002C52D3">
            <w:pPr>
              <w:pStyle w:val="TAH"/>
              <w:rPr>
                <w:lang w:eastAsia="ja-JP"/>
              </w:rPr>
            </w:pPr>
            <w:r>
              <w:rPr>
                <w:lang w:eastAsia="ja-JP"/>
              </w:rPr>
              <w:t>Presence</w:t>
            </w:r>
          </w:p>
        </w:tc>
        <w:tc>
          <w:tcPr>
            <w:tcW w:w="1087" w:type="dxa"/>
            <w:tcBorders>
              <w:top w:val="single" w:sz="4" w:space="0" w:color="auto"/>
              <w:left w:val="single" w:sz="4" w:space="0" w:color="auto"/>
              <w:bottom w:val="single" w:sz="4" w:space="0" w:color="auto"/>
              <w:right w:val="single" w:sz="4" w:space="0" w:color="auto"/>
            </w:tcBorders>
            <w:hideMark/>
          </w:tcPr>
          <w:p w14:paraId="4FDBC505" w14:textId="77777777" w:rsidR="002C52D3" w:rsidRDefault="002C52D3">
            <w:pPr>
              <w:pStyle w:val="TAH"/>
              <w:rPr>
                <w:lang w:eastAsia="ja-JP"/>
              </w:rPr>
            </w:pPr>
            <w:r>
              <w:rPr>
                <w:lang w:eastAsia="ja-JP"/>
              </w:rPr>
              <w:t>Range</w:t>
            </w:r>
          </w:p>
        </w:tc>
        <w:tc>
          <w:tcPr>
            <w:tcW w:w="1323" w:type="dxa"/>
            <w:tcBorders>
              <w:top w:val="single" w:sz="4" w:space="0" w:color="auto"/>
              <w:left w:val="single" w:sz="4" w:space="0" w:color="auto"/>
              <w:bottom w:val="single" w:sz="4" w:space="0" w:color="auto"/>
              <w:right w:val="single" w:sz="4" w:space="0" w:color="auto"/>
            </w:tcBorders>
            <w:hideMark/>
          </w:tcPr>
          <w:p w14:paraId="3D222689" w14:textId="77777777" w:rsidR="002C52D3" w:rsidRDefault="002C52D3">
            <w:pPr>
              <w:pStyle w:val="TAH"/>
              <w:rPr>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14:paraId="622D27D0" w14:textId="77777777" w:rsidR="002C52D3" w:rsidRDefault="002C52D3">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95D52CA" w14:textId="77777777" w:rsidR="002C52D3" w:rsidRDefault="002C52D3">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0C3E15BC" w14:textId="77777777" w:rsidR="002C52D3" w:rsidRDefault="002C52D3">
            <w:pPr>
              <w:pStyle w:val="TAH"/>
              <w:rPr>
                <w:lang w:eastAsia="ja-JP"/>
              </w:rPr>
            </w:pPr>
            <w:r>
              <w:rPr>
                <w:lang w:eastAsia="ja-JP"/>
              </w:rPr>
              <w:t>Assigned Criticality</w:t>
            </w:r>
          </w:p>
        </w:tc>
      </w:tr>
      <w:tr w:rsidR="002C52D3" w14:paraId="65A5146F"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258B528E" w14:textId="77777777" w:rsidR="002C52D3" w:rsidRDefault="002C52D3">
            <w:pPr>
              <w:pStyle w:val="TAL"/>
              <w:rPr>
                <w:lang w:eastAsia="ja-JP"/>
              </w:rPr>
            </w:pPr>
            <w:r>
              <w:rPr>
                <w:b/>
                <w:bCs/>
                <w:iCs/>
                <w:lang w:eastAsia="ja-JP"/>
              </w:rPr>
              <w:t>Predicted Resource status information</w:t>
            </w:r>
          </w:p>
        </w:tc>
        <w:tc>
          <w:tcPr>
            <w:tcW w:w="1243" w:type="dxa"/>
            <w:tcBorders>
              <w:top w:val="single" w:sz="4" w:space="0" w:color="auto"/>
              <w:left w:val="single" w:sz="4" w:space="0" w:color="auto"/>
              <w:bottom w:val="single" w:sz="4" w:space="0" w:color="auto"/>
              <w:right w:val="single" w:sz="4" w:space="0" w:color="auto"/>
            </w:tcBorders>
          </w:tcPr>
          <w:p w14:paraId="6CEAD40B" w14:textId="77777777" w:rsidR="002C52D3" w:rsidRDefault="002C52D3">
            <w:pPr>
              <w:pStyle w:val="TAL"/>
              <w:rPr>
                <w:lang w:eastAsia="ja-JP"/>
              </w:rPr>
            </w:pPr>
          </w:p>
        </w:tc>
        <w:tc>
          <w:tcPr>
            <w:tcW w:w="1087" w:type="dxa"/>
            <w:tcBorders>
              <w:top w:val="single" w:sz="4" w:space="0" w:color="auto"/>
              <w:left w:val="single" w:sz="4" w:space="0" w:color="auto"/>
              <w:bottom w:val="single" w:sz="4" w:space="0" w:color="auto"/>
              <w:right w:val="single" w:sz="4" w:space="0" w:color="auto"/>
            </w:tcBorders>
            <w:hideMark/>
          </w:tcPr>
          <w:p w14:paraId="07D5AE9F" w14:textId="109D41CB" w:rsidR="002C52D3" w:rsidRDefault="002C52D3">
            <w:pPr>
              <w:pStyle w:val="TAL"/>
              <w:rPr>
                <w:lang w:eastAsia="ja-JP"/>
              </w:rPr>
            </w:pPr>
          </w:p>
        </w:tc>
        <w:tc>
          <w:tcPr>
            <w:tcW w:w="1323" w:type="dxa"/>
            <w:tcBorders>
              <w:top w:val="single" w:sz="4" w:space="0" w:color="auto"/>
              <w:left w:val="single" w:sz="4" w:space="0" w:color="auto"/>
              <w:bottom w:val="single" w:sz="4" w:space="0" w:color="auto"/>
              <w:right w:val="single" w:sz="4" w:space="0" w:color="auto"/>
            </w:tcBorders>
          </w:tcPr>
          <w:p w14:paraId="2B98D0B8" w14:textId="77777777" w:rsidR="002C52D3" w:rsidRDefault="002C52D3">
            <w:pPr>
              <w:pStyle w:val="TAL"/>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8BFD36" w14:textId="77777777" w:rsidR="002C52D3" w:rsidRDefault="002C52D3">
            <w:pPr>
              <w:pStyle w:val="TAL"/>
              <w:rPr>
                <w:rFonts w:cs="Arial"/>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57DB657" w14:textId="77777777" w:rsidR="002C52D3" w:rsidRDefault="002C52D3">
            <w:pPr>
              <w:pStyle w:val="TAC"/>
              <w:rPr>
                <w:rFonts w:cs="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C90A83" w14:textId="77777777" w:rsidR="002C52D3" w:rsidRDefault="002C52D3">
            <w:pPr>
              <w:pStyle w:val="TAC"/>
              <w:rPr>
                <w:lang w:eastAsia="ja-JP"/>
              </w:rPr>
            </w:pPr>
          </w:p>
        </w:tc>
      </w:tr>
      <w:tr w:rsidR="002C52D3" w14:paraId="4D695ED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90DE628" w14:textId="77777777" w:rsidR="002C52D3" w:rsidRDefault="002C52D3">
            <w:pPr>
              <w:pStyle w:val="TAL"/>
              <w:ind w:left="113"/>
              <w:rPr>
                <w:bCs/>
                <w:lang w:eastAsia="ja-JP"/>
              </w:rPr>
            </w:pPr>
            <w:r>
              <w:rPr>
                <w:bCs/>
                <w:lang w:eastAsia="ja-JP"/>
              </w:rPr>
              <w:t xml:space="preserve">&gt;Predicted Radio Resource Status </w:t>
            </w:r>
          </w:p>
        </w:tc>
        <w:tc>
          <w:tcPr>
            <w:tcW w:w="1243" w:type="dxa"/>
            <w:tcBorders>
              <w:top w:val="single" w:sz="4" w:space="0" w:color="auto"/>
              <w:left w:val="single" w:sz="4" w:space="0" w:color="auto"/>
              <w:bottom w:val="single" w:sz="4" w:space="0" w:color="auto"/>
              <w:right w:val="single" w:sz="4" w:space="0" w:color="auto"/>
            </w:tcBorders>
            <w:hideMark/>
          </w:tcPr>
          <w:p w14:paraId="75433B5C" w14:textId="08ED3F2C"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2F49266B"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453A33A" w14:textId="77777777" w:rsidR="002C52D3" w:rsidRDefault="002C52D3">
            <w:pPr>
              <w:pStyle w:val="TAL"/>
              <w:ind w:left="113"/>
              <w:rPr>
                <w:bCs/>
                <w:lang w:eastAsia="ja-JP"/>
              </w:rPr>
            </w:pPr>
            <w:r>
              <w:rPr>
                <w:bCs/>
                <w:lang w:eastAsia="ja-JP"/>
              </w:rPr>
              <w:t>9.2.2.50</w:t>
            </w:r>
          </w:p>
        </w:tc>
        <w:tc>
          <w:tcPr>
            <w:tcW w:w="1701" w:type="dxa"/>
            <w:tcBorders>
              <w:top w:val="single" w:sz="4" w:space="0" w:color="auto"/>
              <w:left w:val="single" w:sz="4" w:space="0" w:color="auto"/>
              <w:bottom w:val="single" w:sz="4" w:space="0" w:color="auto"/>
              <w:right w:val="single" w:sz="4" w:space="0" w:color="auto"/>
            </w:tcBorders>
            <w:hideMark/>
          </w:tcPr>
          <w:p w14:paraId="37A99F12" w14:textId="77777777" w:rsidR="002C52D3" w:rsidRDefault="002C52D3">
            <w:pPr>
              <w:pStyle w:val="TAL"/>
              <w:ind w:left="113"/>
              <w:rPr>
                <w:bCs/>
                <w:lang w:eastAsia="ja-JP"/>
              </w:rPr>
            </w:pPr>
            <w:r>
              <w:rPr>
                <w:bCs/>
                <w:lang w:eastAsia="ja-JP"/>
              </w:rPr>
              <w:t>Predicted value of the Radio Resource Status IE</w:t>
            </w:r>
          </w:p>
        </w:tc>
        <w:tc>
          <w:tcPr>
            <w:tcW w:w="1134" w:type="dxa"/>
            <w:tcBorders>
              <w:top w:val="single" w:sz="4" w:space="0" w:color="auto"/>
              <w:left w:val="single" w:sz="4" w:space="0" w:color="auto"/>
              <w:bottom w:val="single" w:sz="4" w:space="0" w:color="auto"/>
              <w:right w:val="single" w:sz="4" w:space="0" w:color="auto"/>
            </w:tcBorders>
          </w:tcPr>
          <w:p w14:paraId="0148357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4A377AA8" w14:textId="77777777" w:rsidR="002C52D3" w:rsidRDefault="002C52D3">
            <w:pPr>
              <w:pStyle w:val="TAC"/>
              <w:ind w:left="113"/>
              <w:rPr>
                <w:b/>
                <w:lang w:eastAsia="ja-JP"/>
              </w:rPr>
            </w:pPr>
          </w:p>
        </w:tc>
      </w:tr>
      <w:tr w:rsidR="002C52D3" w14:paraId="603510BC"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5E6935CD" w14:textId="77777777" w:rsidR="002C52D3" w:rsidRDefault="002C52D3">
            <w:pPr>
              <w:pStyle w:val="TAL"/>
              <w:ind w:left="113"/>
              <w:rPr>
                <w:bCs/>
                <w:lang w:eastAsia="ja-JP"/>
              </w:rPr>
            </w:pPr>
            <w:r>
              <w:rPr>
                <w:bCs/>
                <w:lang w:eastAsia="ja-JP"/>
              </w:rPr>
              <w:t>&gt;Predicted TNL Capacity Indicator</w:t>
            </w:r>
          </w:p>
        </w:tc>
        <w:tc>
          <w:tcPr>
            <w:tcW w:w="1243" w:type="dxa"/>
            <w:tcBorders>
              <w:top w:val="single" w:sz="4" w:space="0" w:color="auto"/>
              <w:left w:val="single" w:sz="4" w:space="0" w:color="auto"/>
              <w:bottom w:val="single" w:sz="4" w:space="0" w:color="auto"/>
              <w:right w:val="single" w:sz="4" w:space="0" w:color="auto"/>
            </w:tcBorders>
            <w:hideMark/>
          </w:tcPr>
          <w:p w14:paraId="0541DA6F" w14:textId="7004F30D"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4A658973"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456D24D" w14:textId="77777777" w:rsidR="002C52D3" w:rsidRDefault="002C52D3">
            <w:pPr>
              <w:pStyle w:val="TAL"/>
              <w:ind w:left="113"/>
              <w:rPr>
                <w:bCs/>
                <w:lang w:eastAsia="ja-JP"/>
              </w:rPr>
            </w:pPr>
            <w:r>
              <w:rPr>
                <w:bCs/>
                <w:lang w:eastAsia="ja-JP"/>
              </w:rPr>
              <w:t>9.2.2.49</w:t>
            </w:r>
          </w:p>
        </w:tc>
        <w:tc>
          <w:tcPr>
            <w:tcW w:w="1701" w:type="dxa"/>
            <w:tcBorders>
              <w:top w:val="single" w:sz="4" w:space="0" w:color="auto"/>
              <w:left w:val="single" w:sz="4" w:space="0" w:color="auto"/>
              <w:bottom w:val="single" w:sz="4" w:space="0" w:color="auto"/>
              <w:right w:val="single" w:sz="4" w:space="0" w:color="auto"/>
            </w:tcBorders>
            <w:hideMark/>
          </w:tcPr>
          <w:p w14:paraId="01CE9F6E" w14:textId="77777777" w:rsidR="002C52D3" w:rsidRDefault="002C52D3">
            <w:pPr>
              <w:pStyle w:val="TAL"/>
              <w:ind w:left="113"/>
              <w:rPr>
                <w:bCs/>
                <w:lang w:eastAsia="ja-JP"/>
              </w:rPr>
            </w:pPr>
            <w:r>
              <w:rPr>
                <w:bCs/>
                <w:lang w:eastAsia="ja-JP"/>
              </w:rPr>
              <w:t>Predicted value of the TNL Capacity Indicator IE</w:t>
            </w:r>
          </w:p>
        </w:tc>
        <w:tc>
          <w:tcPr>
            <w:tcW w:w="1134" w:type="dxa"/>
            <w:tcBorders>
              <w:top w:val="single" w:sz="4" w:space="0" w:color="auto"/>
              <w:left w:val="single" w:sz="4" w:space="0" w:color="auto"/>
              <w:bottom w:val="single" w:sz="4" w:space="0" w:color="auto"/>
              <w:right w:val="single" w:sz="4" w:space="0" w:color="auto"/>
            </w:tcBorders>
          </w:tcPr>
          <w:p w14:paraId="6EC6EF10"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60CE2A2E" w14:textId="77777777" w:rsidR="002C52D3" w:rsidRDefault="002C52D3">
            <w:pPr>
              <w:pStyle w:val="TAC"/>
              <w:ind w:left="113"/>
              <w:rPr>
                <w:b/>
                <w:lang w:eastAsia="ja-JP"/>
              </w:rPr>
            </w:pPr>
          </w:p>
        </w:tc>
      </w:tr>
      <w:tr w:rsidR="002C52D3" w14:paraId="42A43C56" w14:textId="77777777" w:rsidTr="002C52D3">
        <w:trPr>
          <w:trHeight w:val="965"/>
          <w:jc w:val="center"/>
        </w:trPr>
        <w:tc>
          <w:tcPr>
            <w:tcW w:w="2154" w:type="dxa"/>
            <w:tcBorders>
              <w:top w:val="single" w:sz="4" w:space="0" w:color="auto"/>
              <w:left w:val="single" w:sz="4" w:space="0" w:color="auto"/>
              <w:bottom w:val="single" w:sz="4" w:space="0" w:color="auto"/>
              <w:right w:val="single" w:sz="4" w:space="0" w:color="auto"/>
            </w:tcBorders>
            <w:hideMark/>
          </w:tcPr>
          <w:p w14:paraId="6ECFD6F5" w14:textId="77777777" w:rsidR="002C52D3" w:rsidRDefault="002C52D3">
            <w:pPr>
              <w:pStyle w:val="TAL"/>
              <w:ind w:left="113"/>
              <w:rPr>
                <w:bCs/>
                <w:lang w:eastAsia="ja-JP"/>
              </w:rPr>
            </w:pPr>
            <w:r>
              <w:rPr>
                <w:bCs/>
                <w:lang w:eastAsia="ja-JP"/>
              </w:rPr>
              <w:t>&gt;Predicted Composite Available Capacity Group</w:t>
            </w:r>
          </w:p>
        </w:tc>
        <w:tc>
          <w:tcPr>
            <w:tcW w:w="1243" w:type="dxa"/>
            <w:tcBorders>
              <w:top w:val="single" w:sz="4" w:space="0" w:color="auto"/>
              <w:left w:val="single" w:sz="4" w:space="0" w:color="auto"/>
              <w:bottom w:val="single" w:sz="4" w:space="0" w:color="auto"/>
              <w:right w:val="single" w:sz="4" w:space="0" w:color="auto"/>
            </w:tcBorders>
            <w:hideMark/>
          </w:tcPr>
          <w:p w14:paraId="36766CF7"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783F1239"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6AB1463" w14:textId="77777777" w:rsidR="002C52D3" w:rsidRDefault="002C52D3">
            <w:pPr>
              <w:pStyle w:val="TAL"/>
              <w:ind w:left="113"/>
              <w:rPr>
                <w:bCs/>
                <w:lang w:eastAsia="ja-JP"/>
              </w:rPr>
            </w:pPr>
            <w:r>
              <w:rPr>
                <w:bCs/>
                <w:lang w:eastAsia="ja-JP"/>
              </w:rPr>
              <w:t>9.2.2.51</w:t>
            </w:r>
          </w:p>
        </w:tc>
        <w:tc>
          <w:tcPr>
            <w:tcW w:w="1701" w:type="dxa"/>
            <w:tcBorders>
              <w:top w:val="single" w:sz="4" w:space="0" w:color="auto"/>
              <w:left w:val="single" w:sz="4" w:space="0" w:color="auto"/>
              <w:bottom w:val="single" w:sz="4" w:space="0" w:color="auto"/>
              <w:right w:val="single" w:sz="4" w:space="0" w:color="auto"/>
            </w:tcBorders>
            <w:hideMark/>
          </w:tcPr>
          <w:p w14:paraId="0C39E13A" w14:textId="77777777" w:rsidR="002C52D3" w:rsidRDefault="002C52D3">
            <w:pPr>
              <w:pStyle w:val="TAL"/>
              <w:ind w:left="113"/>
              <w:rPr>
                <w:bCs/>
                <w:lang w:eastAsia="ja-JP"/>
              </w:rPr>
            </w:pPr>
            <w:r>
              <w:rPr>
                <w:bCs/>
                <w:lang w:eastAsia="ja-JP"/>
              </w:rPr>
              <w:t>Predicted value of the Composite Available Capacity Group IE</w:t>
            </w:r>
          </w:p>
        </w:tc>
        <w:tc>
          <w:tcPr>
            <w:tcW w:w="1134" w:type="dxa"/>
            <w:tcBorders>
              <w:top w:val="single" w:sz="4" w:space="0" w:color="auto"/>
              <w:left w:val="single" w:sz="4" w:space="0" w:color="auto"/>
              <w:bottom w:val="single" w:sz="4" w:space="0" w:color="auto"/>
              <w:right w:val="single" w:sz="4" w:space="0" w:color="auto"/>
            </w:tcBorders>
          </w:tcPr>
          <w:p w14:paraId="2382179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50CF7ABB" w14:textId="77777777" w:rsidR="002C52D3" w:rsidRDefault="002C52D3">
            <w:pPr>
              <w:pStyle w:val="TAC"/>
              <w:ind w:left="113"/>
              <w:rPr>
                <w:b/>
                <w:lang w:eastAsia="ja-JP"/>
              </w:rPr>
            </w:pPr>
          </w:p>
        </w:tc>
      </w:tr>
      <w:tr w:rsidR="002C52D3" w14:paraId="144DB372"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31AB985E" w14:textId="77777777" w:rsidR="002C52D3" w:rsidRDefault="002C52D3">
            <w:pPr>
              <w:pStyle w:val="TAL"/>
              <w:ind w:left="113"/>
              <w:rPr>
                <w:bCs/>
                <w:lang w:eastAsia="ja-JP"/>
              </w:rPr>
            </w:pPr>
            <w:r>
              <w:rPr>
                <w:bCs/>
                <w:lang w:eastAsia="ja-JP"/>
              </w:rPr>
              <w:t>&gt;Predicted Slice Available Capacity</w:t>
            </w:r>
          </w:p>
        </w:tc>
        <w:tc>
          <w:tcPr>
            <w:tcW w:w="1243" w:type="dxa"/>
            <w:tcBorders>
              <w:top w:val="single" w:sz="4" w:space="0" w:color="auto"/>
              <w:left w:val="single" w:sz="4" w:space="0" w:color="auto"/>
              <w:bottom w:val="single" w:sz="4" w:space="0" w:color="auto"/>
              <w:right w:val="single" w:sz="4" w:space="0" w:color="auto"/>
            </w:tcBorders>
            <w:hideMark/>
          </w:tcPr>
          <w:p w14:paraId="1F0121EC"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097F1110"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ABE3A5F" w14:textId="77777777" w:rsidR="002C52D3" w:rsidRDefault="002C52D3">
            <w:pPr>
              <w:pStyle w:val="TAL"/>
              <w:ind w:left="113"/>
              <w:rPr>
                <w:bCs/>
                <w:lang w:eastAsia="ja-JP"/>
              </w:rPr>
            </w:pPr>
            <w:r>
              <w:rPr>
                <w:bCs/>
                <w:lang w:eastAsia="ja-JP"/>
              </w:rPr>
              <w:t>9.2.2.55</w:t>
            </w:r>
          </w:p>
        </w:tc>
        <w:tc>
          <w:tcPr>
            <w:tcW w:w="1701" w:type="dxa"/>
            <w:tcBorders>
              <w:top w:val="single" w:sz="4" w:space="0" w:color="auto"/>
              <w:left w:val="single" w:sz="4" w:space="0" w:color="auto"/>
              <w:bottom w:val="single" w:sz="4" w:space="0" w:color="auto"/>
              <w:right w:val="single" w:sz="4" w:space="0" w:color="auto"/>
            </w:tcBorders>
            <w:hideMark/>
          </w:tcPr>
          <w:p w14:paraId="1ED24B1F" w14:textId="77777777" w:rsidR="002C52D3" w:rsidRDefault="002C52D3">
            <w:pPr>
              <w:pStyle w:val="TAL"/>
              <w:ind w:left="113"/>
              <w:rPr>
                <w:bCs/>
                <w:lang w:eastAsia="ja-JP"/>
              </w:rPr>
            </w:pPr>
            <w:r>
              <w:rPr>
                <w:bCs/>
                <w:lang w:eastAsia="ja-JP"/>
              </w:rPr>
              <w:t>Predicted value of the Slice Available Capacity IE</w:t>
            </w:r>
          </w:p>
        </w:tc>
        <w:tc>
          <w:tcPr>
            <w:tcW w:w="1134" w:type="dxa"/>
            <w:tcBorders>
              <w:top w:val="single" w:sz="4" w:space="0" w:color="auto"/>
              <w:left w:val="single" w:sz="4" w:space="0" w:color="auto"/>
              <w:bottom w:val="single" w:sz="4" w:space="0" w:color="auto"/>
              <w:right w:val="single" w:sz="4" w:space="0" w:color="auto"/>
            </w:tcBorders>
          </w:tcPr>
          <w:p w14:paraId="04989A5D"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669ACE" w14:textId="77777777" w:rsidR="002C52D3" w:rsidRDefault="002C52D3">
            <w:pPr>
              <w:pStyle w:val="TAC"/>
              <w:rPr>
                <w:iCs/>
                <w:lang w:eastAsia="ja-JP"/>
              </w:rPr>
            </w:pPr>
          </w:p>
        </w:tc>
      </w:tr>
      <w:tr w:rsidR="002C52D3" w14:paraId="267F1993"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3E9D164" w14:textId="77777777" w:rsidR="002C52D3" w:rsidRDefault="002C52D3">
            <w:pPr>
              <w:pStyle w:val="TAL"/>
              <w:ind w:left="113"/>
              <w:rPr>
                <w:bCs/>
                <w:lang w:eastAsia="ja-JP"/>
              </w:rPr>
            </w:pPr>
            <w:r>
              <w:rPr>
                <w:bCs/>
                <w:lang w:eastAsia="ja-JP"/>
              </w:rPr>
              <w:t xml:space="preserve">&gt;Predicted Number of Active UEs </w:t>
            </w:r>
          </w:p>
        </w:tc>
        <w:tc>
          <w:tcPr>
            <w:tcW w:w="1243" w:type="dxa"/>
            <w:tcBorders>
              <w:top w:val="single" w:sz="4" w:space="0" w:color="auto"/>
              <w:left w:val="single" w:sz="4" w:space="0" w:color="auto"/>
              <w:bottom w:val="single" w:sz="4" w:space="0" w:color="auto"/>
              <w:right w:val="single" w:sz="4" w:space="0" w:color="auto"/>
            </w:tcBorders>
            <w:hideMark/>
          </w:tcPr>
          <w:p w14:paraId="3C12ACEA"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338060B4"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F0AAF1B" w14:textId="77777777" w:rsidR="002C52D3" w:rsidRDefault="002C52D3">
            <w:pPr>
              <w:pStyle w:val="TAL"/>
              <w:ind w:left="113"/>
              <w:rPr>
                <w:bCs/>
                <w:lang w:eastAsia="ja-JP"/>
              </w:rPr>
            </w:pPr>
            <w:r>
              <w:rPr>
                <w:bCs/>
                <w:lang w:eastAsia="ja-JP"/>
              </w:rPr>
              <w:t>9.2.2.62</w:t>
            </w:r>
          </w:p>
        </w:tc>
        <w:tc>
          <w:tcPr>
            <w:tcW w:w="1701" w:type="dxa"/>
            <w:tcBorders>
              <w:top w:val="single" w:sz="4" w:space="0" w:color="auto"/>
              <w:left w:val="single" w:sz="4" w:space="0" w:color="auto"/>
              <w:bottom w:val="single" w:sz="4" w:space="0" w:color="auto"/>
              <w:right w:val="single" w:sz="4" w:space="0" w:color="auto"/>
            </w:tcBorders>
            <w:hideMark/>
          </w:tcPr>
          <w:p w14:paraId="37EC9738" w14:textId="77777777" w:rsidR="002C52D3" w:rsidRDefault="002C52D3">
            <w:pPr>
              <w:pStyle w:val="TAL"/>
              <w:ind w:left="113"/>
              <w:rPr>
                <w:bCs/>
                <w:lang w:eastAsia="ja-JP"/>
              </w:rPr>
            </w:pPr>
            <w:r>
              <w:rPr>
                <w:bCs/>
                <w:lang w:eastAsia="ja-JP"/>
              </w:rPr>
              <w:t>Predicted value of the Number of Active UEs IE</w:t>
            </w:r>
          </w:p>
        </w:tc>
        <w:tc>
          <w:tcPr>
            <w:tcW w:w="1134" w:type="dxa"/>
            <w:tcBorders>
              <w:top w:val="single" w:sz="4" w:space="0" w:color="auto"/>
              <w:left w:val="single" w:sz="4" w:space="0" w:color="auto"/>
              <w:bottom w:val="single" w:sz="4" w:space="0" w:color="auto"/>
              <w:right w:val="single" w:sz="4" w:space="0" w:color="auto"/>
            </w:tcBorders>
          </w:tcPr>
          <w:p w14:paraId="0A721537"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A49899" w14:textId="77777777" w:rsidR="002C52D3" w:rsidRDefault="002C52D3">
            <w:pPr>
              <w:pStyle w:val="TAC"/>
              <w:rPr>
                <w:iCs/>
                <w:lang w:eastAsia="ja-JP"/>
              </w:rPr>
            </w:pPr>
          </w:p>
        </w:tc>
      </w:tr>
      <w:tr w:rsidR="002C52D3" w14:paraId="61B0BE7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7504D6C5" w14:textId="77777777" w:rsidR="002C52D3" w:rsidRDefault="002C52D3">
            <w:pPr>
              <w:pStyle w:val="TAL"/>
              <w:ind w:left="113"/>
              <w:rPr>
                <w:bCs/>
                <w:lang w:eastAsia="ja-JP"/>
              </w:rPr>
            </w:pPr>
            <w:r>
              <w:rPr>
                <w:bCs/>
                <w:lang w:eastAsia="ja-JP"/>
              </w:rPr>
              <w:t>&gt;Predicted RRC Connections</w:t>
            </w:r>
          </w:p>
        </w:tc>
        <w:tc>
          <w:tcPr>
            <w:tcW w:w="1243" w:type="dxa"/>
            <w:tcBorders>
              <w:top w:val="single" w:sz="4" w:space="0" w:color="auto"/>
              <w:left w:val="single" w:sz="4" w:space="0" w:color="auto"/>
              <w:bottom w:val="single" w:sz="4" w:space="0" w:color="auto"/>
              <w:right w:val="single" w:sz="4" w:space="0" w:color="auto"/>
            </w:tcBorders>
            <w:hideMark/>
          </w:tcPr>
          <w:p w14:paraId="55B03083"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6341EF9F"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392A563" w14:textId="77777777" w:rsidR="002C52D3" w:rsidRDefault="002C52D3">
            <w:pPr>
              <w:pStyle w:val="TAL"/>
              <w:ind w:left="113"/>
              <w:rPr>
                <w:bCs/>
                <w:lang w:eastAsia="ja-JP"/>
              </w:rPr>
            </w:pPr>
            <w:r>
              <w:rPr>
                <w:bCs/>
                <w:lang w:eastAsia="ja-JP"/>
              </w:rPr>
              <w:t>9.2.2.56</w:t>
            </w:r>
          </w:p>
        </w:tc>
        <w:tc>
          <w:tcPr>
            <w:tcW w:w="1701" w:type="dxa"/>
            <w:tcBorders>
              <w:top w:val="single" w:sz="4" w:space="0" w:color="auto"/>
              <w:left w:val="single" w:sz="4" w:space="0" w:color="auto"/>
              <w:bottom w:val="single" w:sz="4" w:space="0" w:color="auto"/>
              <w:right w:val="single" w:sz="4" w:space="0" w:color="auto"/>
            </w:tcBorders>
            <w:hideMark/>
          </w:tcPr>
          <w:p w14:paraId="5BDFC61E" w14:textId="77777777" w:rsidR="002C52D3" w:rsidRDefault="002C52D3">
            <w:pPr>
              <w:pStyle w:val="TAL"/>
              <w:ind w:left="113"/>
              <w:rPr>
                <w:bCs/>
                <w:lang w:eastAsia="ja-JP"/>
              </w:rPr>
            </w:pPr>
            <w:r>
              <w:rPr>
                <w:bCs/>
                <w:lang w:eastAsia="ja-JP"/>
              </w:rPr>
              <w:t>Predicted value of the RRC Connections IE</w:t>
            </w:r>
          </w:p>
        </w:tc>
        <w:tc>
          <w:tcPr>
            <w:tcW w:w="1134" w:type="dxa"/>
            <w:tcBorders>
              <w:top w:val="single" w:sz="4" w:space="0" w:color="auto"/>
              <w:left w:val="single" w:sz="4" w:space="0" w:color="auto"/>
              <w:bottom w:val="single" w:sz="4" w:space="0" w:color="auto"/>
              <w:right w:val="single" w:sz="4" w:space="0" w:color="auto"/>
            </w:tcBorders>
          </w:tcPr>
          <w:p w14:paraId="32C0502E"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0C20A" w14:textId="77777777" w:rsidR="002C52D3" w:rsidRDefault="002C52D3">
            <w:pPr>
              <w:pStyle w:val="TAC"/>
              <w:rPr>
                <w:iCs/>
                <w:lang w:eastAsia="ja-JP"/>
              </w:rPr>
            </w:pPr>
          </w:p>
        </w:tc>
      </w:tr>
    </w:tbl>
    <w:p w14:paraId="6384A37B" w14:textId="765131BC" w:rsidR="002C52D3" w:rsidRDefault="002C52D3"/>
    <w:p w14:paraId="7A530336" w14:textId="3403939E" w:rsidR="00601383" w:rsidRPr="009B4C81" w:rsidRDefault="00601383" w:rsidP="00601383">
      <w:pPr>
        <w:rPr>
          <w:b/>
          <w:bCs/>
        </w:rPr>
      </w:pPr>
      <w:r w:rsidRPr="00601383">
        <w:rPr>
          <w:b/>
          <w:bCs/>
        </w:rPr>
        <w:t>Q</w:t>
      </w:r>
      <w:r>
        <w:rPr>
          <w:b/>
          <w:bCs/>
        </w:rPr>
        <w:t>8</w:t>
      </w:r>
      <w:r w:rsidRPr="00601383">
        <w:rPr>
          <w:b/>
          <w:bCs/>
        </w:rPr>
        <w:t>.</w:t>
      </w:r>
      <w:r>
        <w:rPr>
          <w:b/>
          <w:bCs/>
        </w:rPr>
        <w:t xml:space="preserve"> Do companies agree with the entries of the tabular above? Is it agreeable that it is used in the reporting procedure of AI/ML related predicted information? </w:t>
      </w:r>
      <w:r w:rsidRPr="0060138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601383" w14:paraId="50EF61C2" w14:textId="77777777" w:rsidTr="00717D71">
        <w:tc>
          <w:tcPr>
            <w:tcW w:w="1708" w:type="dxa"/>
          </w:tcPr>
          <w:p w14:paraId="5DAF260D" w14:textId="77777777" w:rsidR="00601383" w:rsidRDefault="00601383" w:rsidP="00717D71">
            <w:pPr>
              <w:rPr>
                <w:b/>
                <w:bCs/>
              </w:rPr>
            </w:pPr>
            <w:r>
              <w:rPr>
                <w:b/>
                <w:bCs/>
              </w:rPr>
              <w:t>Company</w:t>
            </w:r>
          </w:p>
        </w:tc>
        <w:tc>
          <w:tcPr>
            <w:tcW w:w="2289" w:type="dxa"/>
          </w:tcPr>
          <w:p w14:paraId="2353AF3E" w14:textId="16BCD9D7" w:rsidR="00601383" w:rsidRPr="00D05BD4" w:rsidRDefault="00891A86" w:rsidP="00717D71">
            <w:pPr>
              <w:rPr>
                <w:b/>
                <w:bCs/>
                <w:lang w:val="fr-FR"/>
              </w:rPr>
            </w:pPr>
            <w:proofErr w:type="spellStart"/>
            <w:r>
              <w:rPr>
                <w:b/>
                <w:bCs/>
                <w:lang w:val="fr-FR"/>
              </w:rPr>
              <w:t>Agree</w:t>
            </w:r>
            <w:proofErr w:type="spellEnd"/>
            <w:r>
              <w:rPr>
                <w:b/>
                <w:bCs/>
                <w:lang w:val="fr-FR"/>
              </w:rPr>
              <w:t>/</w:t>
            </w:r>
            <w:proofErr w:type="spellStart"/>
            <w:r>
              <w:rPr>
                <w:b/>
                <w:bCs/>
                <w:lang w:val="fr-FR"/>
              </w:rPr>
              <w:t>Disagree</w:t>
            </w:r>
            <w:proofErr w:type="spellEnd"/>
            <w:r>
              <w:rPr>
                <w:b/>
                <w:bCs/>
                <w:lang w:val="fr-FR"/>
              </w:rPr>
              <w:t xml:space="preserve"> </w:t>
            </w:r>
          </w:p>
        </w:tc>
        <w:tc>
          <w:tcPr>
            <w:tcW w:w="5208" w:type="dxa"/>
          </w:tcPr>
          <w:p w14:paraId="5C76B44A" w14:textId="77777777" w:rsidR="00601383" w:rsidRDefault="00601383" w:rsidP="00717D71">
            <w:pPr>
              <w:rPr>
                <w:b/>
                <w:bCs/>
              </w:rPr>
            </w:pPr>
            <w:r w:rsidRPr="00D05BD4">
              <w:rPr>
                <w:b/>
                <w:bCs/>
                <w:lang w:val="fr-FR"/>
              </w:rPr>
              <w:t xml:space="preserve"> </w:t>
            </w:r>
            <w:r>
              <w:rPr>
                <w:b/>
                <w:bCs/>
              </w:rPr>
              <w:t>Comments, if any</w:t>
            </w:r>
          </w:p>
        </w:tc>
      </w:tr>
      <w:tr w:rsidR="00601383" w14:paraId="4BC14AF0" w14:textId="77777777" w:rsidTr="00717D71">
        <w:tc>
          <w:tcPr>
            <w:tcW w:w="1708" w:type="dxa"/>
          </w:tcPr>
          <w:p w14:paraId="0A863861" w14:textId="77777777" w:rsidR="00601383" w:rsidRDefault="00601383" w:rsidP="00717D71"/>
        </w:tc>
        <w:tc>
          <w:tcPr>
            <w:tcW w:w="2289" w:type="dxa"/>
          </w:tcPr>
          <w:p w14:paraId="5A2DA01A" w14:textId="77777777" w:rsidR="00601383" w:rsidRDefault="00601383" w:rsidP="00717D71">
            <w:r>
              <w:t xml:space="preserve">    </w:t>
            </w:r>
          </w:p>
        </w:tc>
        <w:tc>
          <w:tcPr>
            <w:tcW w:w="5208" w:type="dxa"/>
          </w:tcPr>
          <w:p w14:paraId="2363EE7F" w14:textId="77777777" w:rsidR="00601383" w:rsidRDefault="00601383" w:rsidP="00717D71">
            <w:r>
              <w:t xml:space="preserve">   </w:t>
            </w:r>
          </w:p>
        </w:tc>
      </w:tr>
      <w:tr w:rsidR="00601383" w14:paraId="2E805598" w14:textId="77777777" w:rsidTr="00717D71">
        <w:tc>
          <w:tcPr>
            <w:tcW w:w="1708" w:type="dxa"/>
          </w:tcPr>
          <w:p w14:paraId="5164B9FE" w14:textId="77777777" w:rsidR="00601383" w:rsidRDefault="00601383" w:rsidP="00717D71">
            <w:pPr>
              <w:rPr>
                <w:rFonts w:eastAsia="SimSun"/>
                <w:lang w:eastAsia="zh-CN"/>
              </w:rPr>
            </w:pPr>
          </w:p>
        </w:tc>
        <w:tc>
          <w:tcPr>
            <w:tcW w:w="2289" w:type="dxa"/>
          </w:tcPr>
          <w:p w14:paraId="20403931" w14:textId="77777777" w:rsidR="00601383" w:rsidRDefault="00601383" w:rsidP="00717D71">
            <w:pPr>
              <w:rPr>
                <w:rFonts w:eastAsia="SimSun"/>
                <w:lang w:eastAsia="zh-CN"/>
              </w:rPr>
            </w:pPr>
          </w:p>
        </w:tc>
        <w:tc>
          <w:tcPr>
            <w:tcW w:w="5208" w:type="dxa"/>
          </w:tcPr>
          <w:p w14:paraId="5ADEC033" w14:textId="77777777" w:rsidR="00601383" w:rsidRDefault="00601383" w:rsidP="00717D71">
            <w:r>
              <w:t xml:space="preserve"> </w:t>
            </w:r>
          </w:p>
        </w:tc>
      </w:tr>
      <w:tr w:rsidR="00601383" w14:paraId="01A3D7FC" w14:textId="77777777" w:rsidTr="00717D71">
        <w:tc>
          <w:tcPr>
            <w:tcW w:w="1708" w:type="dxa"/>
          </w:tcPr>
          <w:p w14:paraId="0C6085BC" w14:textId="77777777" w:rsidR="00601383" w:rsidRDefault="00601383" w:rsidP="00717D71"/>
        </w:tc>
        <w:tc>
          <w:tcPr>
            <w:tcW w:w="2289" w:type="dxa"/>
          </w:tcPr>
          <w:p w14:paraId="6DF724C8" w14:textId="77777777" w:rsidR="00601383" w:rsidRDefault="00601383" w:rsidP="00717D71"/>
        </w:tc>
        <w:tc>
          <w:tcPr>
            <w:tcW w:w="5208" w:type="dxa"/>
          </w:tcPr>
          <w:p w14:paraId="3D4B024B" w14:textId="77777777" w:rsidR="00601383" w:rsidRDefault="00601383" w:rsidP="00717D71">
            <w:r>
              <w:t xml:space="preserve">  </w:t>
            </w:r>
          </w:p>
        </w:tc>
      </w:tr>
      <w:tr w:rsidR="00601383" w14:paraId="01784FC1" w14:textId="77777777" w:rsidTr="00717D71">
        <w:tc>
          <w:tcPr>
            <w:tcW w:w="1708" w:type="dxa"/>
          </w:tcPr>
          <w:p w14:paraId="05A17EC5" w14:textId="77777777" w:rsidR="00601383" w:rsidRDefault="00601383" w:rsidP="00717D71"/>
        </w:tc>
        <w:tc>
          <w:tcPr>
            <w:tcW w:w="2289" w:type="dxa"/>
          </w:tcPr>
          <w:p w14:paraId="1F890317" w14:textId="77777777" w:rsidR="00601383" w:rsidRDefault="00601383" w:rsidP="00717D71"/>
        </w:tc>
        <w:tc>
          <w:tcPr>
            <w:tcW w:w="5208" w:type="dxa"/>
          </w:tcPr>
          <w:p w14:paraId="66485F2E" w14:textId="77777777" w:rsidR="00601383" w:rsidRDefault="00601383" w:rsidP="00717D71">
            <w:r>
              <w:t xml:space="preserve"> </w:t>
            </w:r>
          </w:p>
        </w:tc>
      </w:tr>
      <w:tr w:rsidR="00601383" w14:paraId="1174AE4B" w14:textId="77777777" w:rsidTr="00717D71">
        <w:tc>
          <w:tcPr>
            <w:tcW w:w="1708" w:type="dxa"/>
            <w:shd w:val="clear" w:color="auto" w:fill="auto"/>
          </w:tcPr>
          <w:p w14:paraId="7F98476C" w14:textId="77777777" w:rsidR="00601383" w:rsidRPr="00C50CAA" w:rsidRDefault="00601383" w:rsidP="00717D71">
            <w:pPr>
              <w:rPr>
                <w:rFonts w:eastAsia="SimSun"/>
                <w:lang w:eastAsia="zh-CN"/>
              </w:rPr>
            </w:pPr>
          </w:p>
        </w:tc>
        <w:tc>
          <w:tcPr>
            <w:tcW w:w="2289" w:type="dxa"/>
          </w:tcPr>
          <w:p w14:paraId="0FF8EFCD" w14:textId="77777777" w:rsidR="00601383" w:rsidRPr="00C50CAA" w:rsidRDefault="00601383" w:rsidP="00717D71">
            <w:pPr>
              <w:rPr>
                <w:rFonts w:eastAsia="SimSun"/>
                <w:lang w:eastAsia="zh-CN"/>
              </w:rPr>
            </w:pPr>
          </w:p>
        </w:tc>
        <w:tc>
          <w:tcPr>
            <w:tcW w:w="5208" w:type="dxa"/>
            <w:shd w:val="clear" w:color="auto" w:fill="auto"/>
          </w:tcPr>
          <w:p w14:paraId="5C144A56" w14:textId="77777777" w:rsidR="00601383" w:rsidRDefault="00601383" w:rsidP="00717D71">
            <w:pPr>
              <w:rPr>
                <w:rFonts w:eastAsia="SimSun"/>
                <w:lang w:eastAsia="zh-CN"/>
              </w:rPr>
            </w:pPr>
          </w:p>
        </w:tc>
      </w:tr>
    </w:tbl>
    <w:p w14:paraId="444F400C" w14:textId="77777777" w:rsidR="00601383" w:rsidRPr="00F02AF4" w:rsidRDefault="00601383" w:rsidP="00601383">
      <w:pPr>
        <w:rPr>
          <w:lang w:val="en-US"/>
        </w:rPr>
      </w:pPr>
    </w:p>
    <w:p w14:paraId="69E5FFDD" w14:textId="77777777" w:rsidR="002C52D3" w:rsidRDefault="002C52D3"/>
    <w:p w14:paraId="76934B02" w14:textId="09BA8E7B" w:rsidR="002C52D3" w:rsidRDefault="002C52D3"/>
    <w:p w14:paraId="65FA0057" w14:textId="16AB34F2" w:rsidR="009F7B67" w:rsidRDefault="009F7B67" w:rsidP="009F7B67">
      <w:pPr>
        <w:pStyle w:val="Heading2"/>
      </w:pPr>
      <w:r>
        <w:t>Energy Efficiency metrics and Exchange</w:t>
      </w:r>
    </w:p>
    <w:p w14:paraId="1AEE9A0B" w14:textId="5CFF2346" w:rsidR="004C1F93" w:rsidRDefault="00E85E30">
      <w:r>
        <w:t>A lot of the discussions on energy efficiency focus on how to capture the EE metric. Some companies propose to consider a d</w:t>
      </w:r>
      <w:r w:rsidR="004C1F93">
        <w:t xml:space="preserve">etailed Energy Efficiency </w:t>
      </w:r>
      <w:r>
        <w:t xml:space="preserve">metric, calculated </w:t>
      </w:r>
      <w:r w:rsidR="004C1F93">
        <w:t xml:space="preserve">based on DV over EC e.g., </w:t>
      </w:r>
      <w:r w:rsidR="00C003DA">
        <w:t>[5702]</w:t>
      </w:r>
      <w:r w:rsidR="004E1FA0">
        <w:t>, [5726]</w:t>
      </w:r>
      <w:r w:rsidR="00B10DAF">
        <w:t xml:space="preserve">, </w:t>
      </w:r>
      <w:r>
        <w:t>[</w:t>
      </w:r>
      <w:r w:rsidR="00B10DAF">
        <w:t>5760</w:t>
      </w:r>
      <w:r>
        <w:t>]</w:t>
      </w:r>
      <w:r w:rsidR="00B10DAF">
        <w:t>,</w:t>
      </w:r>
      <w:r w:rsidR="00845198">
        <w:t xml:space="preserve"> </w:t>
      </w:r>
      <w:r>
        <w:t>[</w:t>
      </w:r>
      <w:r w:rsidR="00845198">
        <w:t>5777</w:t>
      </w:r>
      <w:r>
        <w:t>]</w:t>
      </w:r>
      <w:r w:rsidR="00FF0C59">
        <w:t xml:space="preserve">, [5813], </w:t>
      </w:r>
      <w:r w:rsidR="0073076A">
        <w:t>[5879]</w:t>
      </w:r>
      <w:r w:rsidR="004C1F93">
        <w:t>.</w:t>
      </w:r>
      <w:r>
        <w:t xml:space="preserve"> </w:t>
      </w:r>
      <w:r w:rsidR="004C1F93">
        <w:t xml:space="preserve">Some other companies propose to reflect EE metric in an abstract way </w:t>
      </w:r>
      <w:r>
        <w:t>by using a quantitative encod</w:t>
      </w:r>
      <w:r w:rsidR="001410B1">
        <w:t>ing</w:t>
      </w:r>
      <w:r>
        <w:t xml:space="preserve"> (e.g., through a number in 0 to 100)</w:t>
      </w:r>
      <w:r w:rsidR="004C1F93">
        <w:t xml:space="preserve"> (</w:t>
      </w:r>
      <w:r w:rsidR="001410B1">
        <w:t>see e.g., [</w:t>
      </w:r>
      <w:r w:rsidR="004C1F93">
        <w:t>5514</w:t>
      </w:r>
      <w:r w:rsidR="001410B1">
        <w:t>]</w:t>
      </w:r>
      <w:r w:rsidR="00A74B87">
        <w:t xml:space="preserve">, </w:t>
      </w:r>
      <w:r w:rsidR="001410B1">
        <w:t>[</w:t>
      </w:r>
      <w:r w:rsidR="00A74B87">
        <w:t>5584</w:t>
      </w:r>
      <w:r w:rsidR="001410B1">
        <w:t>]</w:t>
      </w:r>
      <w:r w:rsidR="004C1F93">
        <w:t>)</w:t>
      </w:r>
      <w:r w:rsidR="001410B1">
        <w:t>.</w:t>
      </w:r>
    </w:p>
    <w:p w14:paraId="05FF0BFA" w14:textId="22F51518" w:rsidR="004C1F93" w:rsidRPr="004C1F93" w:rsidRDefault="001410B1">
      <w:pPr>
        <w:rPr>
          <w:b/>
          <w:bCs/>
        </w:rPr>
      </w:pPr>
      <w:r>
        <w:rPr>
          <w:b/>
          <w:bCs/>
        </w:rPr>
        <w:t xml:space="preserve">Q9. </w:t>
      </w:r>
      <w:r w:rsidR="004C1F93" w:rsidRPr="004C1F93">
        <w:rPr>
          <w:b/>
          <w:bCs/>
        </w:rPr>
        <w:t>Companies are invited to provide their view</w:t>
      </w:r>
      <w:r w:rsidR="00B42CF8">
        <w:rPr>
          <w:b/>
          <w:bCs/>
        </w:rPr>
        <w:t>s</w:t>
      </w:r>
      <w:r w:rsidR="004C1F93" w:rsidRPr="004C1F93">
        <w:rPr>
          <w:b/>
          <w:bCs/>
        </w:rPr>
        <w:t xml:space="preserve"> on the exact definition of the EE metric</w:t>
      </w:r>
      <w:r>
        <w:rPr>
          <w:b/>
          <w:bCs/>
        </w:rPr>
        <w:t>, namely shall it be</w:t>
      </w:r>
      <w:r w:rsidR="004C1F93" w:rsidRPr="004C1F93">
        <w:rPr>
          <w:b/>
          <w:bCs/>
        </w:rPr>
        <w:t xml:space="preserve"> a) a detailed metric based on DV over EC, </w:t>
      </w:r>
      <w:r>
        <w:rPr>
          <w:b/>
          <w:bCs/>
        </w:rPr>
        <w:t xml:space="preserve">or </w:t>
      </w:r>
      <w:r w:rsidR="004C1F93" w:rsidRPr="004C1F93">
        <w:rPr>
          <w:b/>
          <w:bCs/>
        </w:rPr>
        <w:t>b)</w:t>
      </w:r>
      <w:r>
        <w:rPr>
          <w:b/>
          <w:bCs/>
        </w:rPr>
        <w:t xml:space="preserve"> an abstract metric based on a qualitative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410B1" w14:paraId="17FB2462" w14:textId="77777777" w:rsidTr="00717D71">
        <w:tc>
          <w:tcPr>
            <w:tcW w:w="1708" w:type="dxa"/>
          </w:tcPr>
          <w:p w14:paraId="29D32303" w14:textId="77777777" w:rsidR="001410B1" w:rsidRDefault="001410B1" w:rsidP="00717D71">
            <w:pPr>
              <w:rPr>
                <w:b/>
                <w:bCs/>
              </w:rPr>
            </w:pPr>
            <w:r>
              <w:rPr>
                <w:b/>
                <w:bCs/>
              </w:rPr>
              <w:t>Company</w:t>
            </w:r>
          </w:p>
        </w:tc>
        <w:tc>
          <w:tcPr>
            <w:tcW w:w="2289" w:type="dxa"/>
          </w:tcPr>
          <w:p w14:paraId="23F302CF" w14:textId="4DF9D654" w:rsidR="001410B1" w:rsidRPr="00B42CF8" w:rsidRDefault="00B42CF8" w:rsidP="00717D71">
            <w:pPr>
              <w:rPr>
                <w:b/>
                <w:bCs/>
                <w:lang w:val="en-US"/>
              </w:rPr>
            </w:pPr>
            <w:r w:rsidRPr="00B42CF8">
              <w:rPr>
                <w:b/>
                <w:bCs/>
                <w:lang w:val="en-US"/>
              </w:rPr>
              <w:t>What is the EE metric definition, a) or b) ?</w:t>
            </w:r>
            <w:r w:rsidR="001410B1" w:rsidRPr="00B42CF8">
              <w:rPr>
                <w:b/>
                <w:bCs/>
                <w:lang w:val="en-US"/>
              </w:rPr>
              <w:t xml:space="preserve"> </w:t>
            </w:r>
          </w:p>
        </w:tc>
        <w:tc>
          <w:tcPr>
            <w:tcW w:w="5208" w:type="dxa"/>
          </w:tcPr>
          <w:p w14:paraId="3CBF7513" w14:textId="77777777" w:rsidR="001410B1" w:rsidRDefault="001410B1" w:rsidP="00717D71">
            <w:pPr>
              <w:rPr>
                <w:b/>
                <w:bCs/>
              </w:rPr>
            </w:pPr>
            <w:r w:rsidRPr="00B42CF8">
              <w:rPr>
                <w:b/>
                <w:bCs/>
                <w:lang w:val="en-US"/>
              </w:rPr>
              <w:t xml:space="preserve"> </w:t>
            </w:r>
            <w:r>
              <w:rPr>
                <w:b/>
                <w:bCs/>
              </w:rPr>
              <w:t>Comments, if any</w:t>
            </w:r>
          </w:p>
        </w:tc>
      </w:tr>
      <w:tr w:rsidR="001410B1" w14:paraId="1E2E882C" w14:textId="77777777" w:rsidTr="00717D71">
        <w:tc>
          <w:tcPr>
            <w:tcW w:w="1708" w:type="dxa"/>
          </w:tcPr>
          <w:p w14:paraId="18AF8C36" w14:textId="77777777" w:rsidR="001410B1" w:rsidRDefault="001410B1" w:rsidP="00717D71"/>
        </w:tc>
        <w:tc>
          <w:tcPr>
            <w:tcW w:w="2289" w:type="dxa"/>
          </w:tcPr>
          <w:p w14:paraId="21A2A778" w14:textId="77777777" w:rsidR="001410B1" w:rsidRDefault="001410B1" w:rsidP="00717D71">
            <w:r>
              <w:t xml:space="preserve">    </w:t>
            </w:r>
          </w:p>
        </w:tc>
        <w:tc>
          <w:tcPr>
            <w:tcW w:w="5208" w:type="dxa"/>
          </w:tcPr>
          <w:p w14:paraId="77FF74BE" w14:textId="77777777" w:rsidR="001410B1" w:rsidRDefault="001410B1" w:rsidP="00717D71">
            <w:r>
              <w:t xml:space="preserve">   </w:t>
            </w:r>
          </w:p>
        </w:tc>
      </w:tr>
      <w:tr w:rsidR="001410B1" w14:paraId="79F6FA81" w14:textId="77777777" w:rsidTr="00717D71">
        <w:tc>
          <w:tcPr>
            <w:tcW w:w="1708" w:type="dxa"/>
          </w:tcPr>
          <w:p w14:paraId="7A2AD03B" w14:textId="77777777" w:rsidR="001410B1" w:rsidRDefault="001410B1" w:rsidP="00717D71">
            <w:pPr>
              <w:rPr>
                <w:rFonts w:eastAsia="SimSun"/>
                <w:lang w:eastAsia="zh-CN"/>
              </w:rPr>
            </w:pPr>
          </w:p>
        </w:tc>
        <w:tc>
          <w:tcPr>
            <w:tcW w:w="2289" w:type="dxa"/>
          </w:tcPr>
          <w:p w14:paraId="578355E0" w14:textId="77777777" w:rsidR="001410B1" w:rsidRDefault="001410B1" w:rsidP="00717D71">
            <w:pPr>
              <w:rPr>
                <w:rFonts w:eastAsia="SimSun"/>
                <w:lang w:eastAsia="zh-CN"/>
              </w:rPr>
            </w:pPr>
          </w:p>
        </w:tc>
        <w:tc>
          <w:tcPr>
            <w:tcW w:w="5208" w:type="dxa"/>
          </w:tcPr>
          <w:p w14:paraId="648268AF" w14:textId="77777777" w:rsidR="001410B1" w:rsidRDefault="001410B1" w:rsidP="00717D71">
            <w:r>
              <w:t xml:space="preserve"> </w:t>
            </w:r>
          </w:p>
        </w:tc>
      </w:tr>
      <w:tr w:rsidR="001410B1" w14:paraId="4468A243" w14:textId="77777777" w:rsidTr="00717D71">
        <w:tc>
          <w:tcPr>
            <w:tcW w:w="1708" w:type="dxa"/>
          </w:tcPr>
          <w:p w14:paraId="12F52D83" w14:textId="77777777" w:rsidR="001410B1" w:rsidRDefault="001410B1" w:rsidP="00717D71"/>
        </w:tc>
        <w:tc>
          <w:tcPr>
            <w:tcW w:w="2289" w:type="dxa"/>
          </w:tcPr>
          <w:p w14:paraId="62DFBDCC" w14:textId="77777777" w:rsidR="001410B1" w:rsidRDefault="001410B1" w:rsidP="00717D71"/>
        </w:tc>
        <w:tc>
          <w:tcPr>
            <w:tcW w:w="5208" w:type="dxa"/>
          </w:tcPr>
          <w:p w14:paraId="3C8138B1" w14:textId="77777777" w:rsidR="001410B1" w:rsidRDefault="001410B1" w:rsidP="00717D71">
            <w:r>
              <w:t xml:space="preserve">  </w:t>
            </w:r>
          </w:p>
        </w:tc>
      </w:tr>
      <w:tr w:rsidR="001410B1" w14:paraId="02F65837" w14:textId="77777777" w:rsidTr="00717D71">
        <w:tc>
          <w:tcPr>
            <w:tcW w:w="1708" w:type="dxa"/>
          </w:tcPr>
          <w:p w14:paraId="7D25B482" w14:textId="77777777" w:rsidR="001410B1" w:rsidRDefault="001410B1" w:rsidP="00717D71"/>
        </w:tc>
        <w:tc>
          <w:tcPr>
            <w:tcW w:w="2289" w:type="dxa"/>
          </w:tcPr>
          <w:p w14:paraId="2A8AED11" w14:textId="77777777" w:rsidR="001410B1" w:rsidRDefault="001410B1" w:rsidP="00717D71"/>
        </w:tc>
        <w:tc>
          <w:tcPr>
            <w:tcW w:w="5208" w:type="dxa"/>
          </w:tcPr>
          <w:p w14:paraId="2EB5792C" w14:textId="77777777" w:rsidR="001410B1" w:rsidRDefault="001410B1" w:rsidP="00717D71">
            <w:r>
              <w:t xml:space="preserve"> </w:t>
            </w:r>
          </w:p>
        </w:tc>
      </w:tr>
      <w:tr w:rsidR="001410B1" w14:paraId="31AB914E" w14:textId="77777777" w:rsidTr="00717D71">
        <w:tc>
          <w:tcPr>
            <w:tcW w:w="1708" w:type="dxa"/>
            <w:shd w:val="clear" w:color="auto" w:fill="auto"/>
          </w:tcPr>
          <w:p w14:paraId="3FA2F78B" w14:textId="77777777" w:rsidR="001410B1" w:rsidRPr="00C50CAA" w:rsidRDefault="001410B1" w:rsidP="00717D71">
            <w:pPr>
              <w:rPr>
                <w:rFonts w:eastAsia="SimSun"/>
                <w:lang w:eastAsia="zh-CN"/>
              </w:rPr>
            </w:pPr>
          </w:p>
        </w:tc>
        <w:tc>
          <w:tcPr>
            <w:tcW w:w="2289" w:type="dxa"/>
          </w:tcPr>
          <w:p w14:paraId="69FF66DD" w14:textId="77777777" w:rsidR="001410B1" w:rsidRPr="00C50CAA" w:rsidRDefault="001410B1" w:rsidP="00717D71">
            <w:pPr>
              <w:rPr>
                <w:rFonts w:eastAsia="SimSun"/>
                <w:lang w:eastAsia="zh-CN"/>
              </w:rPr>
            </w:pPr>
          </w:p>
        </w:tc>
        <w:tc>
          <w:tcPr>
            <w:tcW w:w="5208" w:type="dxa"/>
            <w:shd w:val="clear" w:color="auto" w:fill="auto"/>
          </w:tcPr>
          <w:p w14:paraId="061A1530" w14:textId="77777777" w:rsidR="001410B1" w:rsidRDefault="001410B1" w:rsidP="00717D71">
            <w:pPr>
              <w:rPr>
                <w:rFonts w:eastAsia="SimSun"/>
                <w:lang w:eastAsia="zh-CN"/>
              </w:rPr>
            </w:pPr>
          </w:p>
        </w:tc>
      </w:tr>
    </w:tbl>
    <w:p w14:paraId="4FFCB707" w14:textId="30BC9734" w:rsidR="004C1F93" w:rsidRDefault="004C1F93"/>
    <w:p w14:paraId="20584414" w14:textId="7C11BFF6" w:rsidR="00A74B87" w:rsidRDefault="009D175D">
      <w:r>
        <w:t>In the last meeting we made the following agreement:</w:t>
      </w:r>
    </w:p>
    <w:p w14:paraId="6778D8CA" w14:textId="77777777" w:rsidR="009D175D" w:rsidRPr="00D8130D" w:rsidRDefault="009D175D" w:rsidP="009D175D">
      <w:pPr>
        <w:rPr>
          <w:rFonts w:ascii="Calibri" w:hAnsi="Calibri" w:cs="Calibri"/>
          <w:i/>
          <w:iCs/>
          <w:color w:val="00B050"/>
          <w:kern w:val="2"/>
          <w:sz w:val="16"/>
          <w:szCs w:val="16"/>
        </w:rPr>
      </w:pPr>
      <w:r w:rsidRPr="00D8130D">
        <w:rPr>
          <w:rFonts w:ascii="Calibri" w:hAnsi="Calibri" w:cs="Calibri"/>
          <w:i/>
          <w:iCs/>
          <w:color w:val="00B050"/>
          <w:kern w:val="2"/>
          <w:sz w:val="16"/>
          <w:szCs w:val="16"/>
        </w:rPr>
        <w:t>Current Energy Efficiency metric can be exchanged between RAN nodes for the energy saving use case.</w:t>
      </w:r>
    </w:p>
    <w:p w14:paraId="08A016C9" w14:textId="11FDD9CA" w:rsidR="009D175D" w:rsidRDefault="009D175D" w:rsidP="009D175D">
      <w:r>
        <w:t>A question that remains unanswered is in which procedure the current Energy Efficiency metric shall be transmitted. Some companies support to extend Resource Status procedure to carry Current Energy Efficiency metric (e.g., [5399],[5702], [5777]). Some other companies support to define a new procedure to capture Energy Efficiency information (e.g., [5484], [5584]) while a company proposes to introduce current Energy Efficiency in the new AI/ML procedure (e.g., [5514]).</w:t>
      </w:r>
    </w:p>
    <w:p w14:paraId="725461F7" w14:textId="22039D00" w:rsidR="009D175D" w:rsidRPr="00136CE1" w:rsidRDefault="009D175D" w:rsidP="009D175D">
      <w:pPr>
        <w:rPr>
          <w:b/>
          <w:bCs/>
        </w:rPr>
      </w:pPr>
      <w:r>
        <w:rPr>
          <w:b/>
          <w:bCs/>
        </w:rPr>
        <w:t xml:space="preserve">Q10. </w:t>
      </w:r>
      <w:r w:rsidRPr="004C1F93">
        <w:rPr>
          <w:b/>
          <w:bCs/>
        </w:rPr>
        <w:t xml:space="preserve">Companies are invited to provide their view on </w:t>
      </w:r>
      <w:r>
        <w:rPr>
          <w:b/>
          <w:bCs/>
        </w:rPr>
        <w:t xml:space="preserve">which procedure shall carry the Energy Efficiency metric, namely whether we shall a) </w:t>
      </w:r>
      <w:r w:rsidRPr="00136CE1">
        <w:rPr>
          <w:b/>
          <w:bCs/>
        </w:rPr>
        <w:t>extend Resource Status procedure</w:t>
      </w:r>
      <w:r>
        <w:rPr>
          <w:b/>
          <w:bCs/>
        </w:rPr>
        <w:t>,  b) define a new procedure or c)</w:t>
      </w:r>
      <w:r w:rsidRPr="00136CE1">
        <w:rPr>
          <w:b/>
          <w:bCs/>
        </w:rPr>
        <w:t xml:space="preserve"> </w:t>
      </w:r>
      <w:r>
        <w:rPr>
          <w:b/>
          <w:bCs/>
        </w:rPr>
        <w:t>use the new AI/ML procedure</w:t>
      </w:r>
      <w:r w:rsidR="005316D2">
        <w:rPr>
          <w:b/>
          <w:bCs/>
        </w:rPr>
        <w:t xml:space="preserve"> used to carry e.g., predictions</w:t>
      </w:r>
      <w:r>
        <w:rPr>
          <w:b/>
          <w:bCs/>
        </w:rPr>
        <w:t>.</w:t>
      </w:r>
    </w:p>
    <w:p w14:paraId="336681C3" w14:textId="2A3F2FED" w:rsidR="009D175D" w:rsidRPr="004C1F93" w:rsidRDefault="009D175D" w:rsidP="009D17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7709D761" w14:textId="77777777" w:rsidTr="00717D71">
        <w:tc>
          <w:tcPr>
            <w:tcW w:w="1708" w:type="dxa"/>
          </w:tcPr>
          <w:p w14:paraId="7E8CEEC7" w14:textId="77777777" w:rsidR="009D175D" w:rsidRDefault="009D175D" w:rsidP="00717D71">
            <w:pPr>
              <w:rPr>
                <w:b/>
                <w:bCs/>
              </w:rPr>
            </w:pPr>
            <w:r>
              <w:rPr>
                <w:b/>
                <w:bCs/>
              </w:rPr>
              <w:t>Company</w:t>
            </w:r>
          </w:p>
        </w:tc>
        <w:tc>
          <w:tcPr>
            <w:tcW w:w="2289" w:type="dxa"/>
          </w:tcPr>
          <w:p w14:paraId="7FB1396E" w14:textId="04F04E72" w:rsidR="009D175D" w:rsidRPr="009D175D" w:rsidRDefault="009D175D" w:rsidP="00717D71">
            <w:pPr>
              <w:rPr>
                <w:b/>
                <w:bCs/>
                <w:lang w:val="en-US"/>
              </w:rPr>
            </w:pPr>
            <w:r w:rsidRPr="009D175D">
              <w:rPr>
                <w:b/>
                <w:bCs/>
                <w:lang w:val="en-US"/>
              </w:rPr>
              <w:t>Companies are invited to choose among the a</w:t>
            </w:r>
            <w:r>
              <w:rPr>
                <w:b/>
                <w:bCs/>
                <w:lang w:val="en-US"/>
              </w:rPr>
              <w:t>)</w:t>
            </w:r>
            <w:r w:rsidRPr="009D175D">
              <w:rPr>
                <w:b/>
                <w:bCs/>
                <w:lang w:val="en-US"/>
              </w:rPr>
              <w:t>-c</w:t>
            </w:r>
            <w:r>
              <w:rPr>
                <w:b/>
                <w:bCs/>
                <w:lang w:val="en-US"/>
              </w:rPr>
              <w:t>) options</w:t>
            </w:r>
            <w:r w:rsidRPr="009D175D">
              <w:rPr>
                <w:b/>
                <w:bCs/>
                <w:lang w:val="en-US"/>
              </w:rPr>
              <w:t xml:space="preserve"> above </w:t>
            </w:r>
          </w:p>
        </w:tc>
        <w:tc>
          <w:tcPr>
            <w:tcW w:w="5208" w:type="dxa"/>
          </w:tcPr>
          <w:p w14:paraId="4CF53BF4" w14:textId="77777777" w:rsidR="009D175D" w:rsidRDefault="009D175D" w:rsidP="00717D71">
            <w:pPr>
              <w:rPr>
                <w:b/>
                <w:bCs/>
              </w:rPr>
            </w:pPr>
            <w:r w:rsidRPr="009D175D">
              <w:rPr>
                <w:b/>
                <w:bCs/>
                <w:lang w:val="en-US"/>
              </w:rPr>
              <w:t xml:space="preserve"> </w:t>
            </w:r>
            <w:r>
              <w:rPr>
                <w:b/>
                <w:bCs/>
              </w:rPr>
              <w:t>Comments, if any</w:t>
            </w:r>
          </w:p>
        </w:tc>
      </w:tr>
      <w:tr w:rsidR="009D175D" w14:paraId="5DB49E90" w14:textId="77777777" w:rsidTr="00717D71">
        <w:tc>
          <w:tcPr>
            <w:tcW w:w="1708" w:type="dxa"/>
          </w:tcPr>
          <w:p w14:paraId="4F9898FA" w14:textId="77777777" w:rsidR="009D175D" w:rsidRDefault="009D175D" w:rsidP="00717D71"/>
        </w:tc>
        <w:tc>
          <w:tcPr>
            <w:tcW w:w="2289" w:type="dxa"/>
          </w:tcPr>
          <w:p w14:paraId="2C3188A9" w14:textId="77777777" w:rsidR="009D175D" w:rsidRDefault="009D175D" w:rsidP="00717D71">
            <w:r>
              <w:t xml:space="preserve">    </w:t>
            </w:r>
          </w:p>
        </w:tc>
        <w:tc>
          <w:tcPr>
            <w:tcW w:w="5208" w:type="dxa"/>
          </w:tcPr>
          <w:p w14:paraId="03548D12" w14:textId="77777777" w:rsidR="009D175D" w:rsidRDefault="009D175D" w:rsidP="00717D71">
            <w:r>
              <w:t xml:space="preserve">   </w:t>
            </w:r>
          </w:p>
        </w:tc>
      </w:tr>
      <w:tr w:rsidR="009D175D" w14:paraId="25F66CED" w14:textId="77777777" w:rsidTr="00717D71">
        <w:tc>
          <w:tcPr>
            <w:tcW w:w="1708" w:type="dxa"/>
          </w:tcPr>
          <w:p w14:paraId="7533EEE6" w14:textId="77777777" w:rsidR="009D175D" w:rsidRDefault="009D175D" w:rsidP="00717D71">
            <w:pPr>
              <w:rPr>
                <w:rFonts w:eastAsia="SimSun"/>
                <w:lang w:eastAsia="zh-CN"/>
              </w:rPr>
            </w:pPr>
          </w:p>
        </w:tc>
        <w:tc>
          <w:tcPr>
            <w:tcW w:w="2289" w:type="dxa"/>
          </w:tcPr>
          <w:p w14:paraId="6460F6AC" w14:textId="77777777" w:rsidR="009D175D" w:rsidRDefault="009D175D" w:rsidP="00717D71">
            <w:pPr>
              <w:rPr>
                <w:rFonts w:eastAsia="SimSun"/>
                <w:lang w:eastAsia="zh-CN"/>
              </w:rPr>
            </w:pPr>
          </w:p>
        </w:tc>
        <w:tc>
          <w:tcPr>
            <w:tcW w:w="5208" w:type="dxa"/>
          </w:tcPr>
          <w:p w14:paraId="76E40DE8" w14:textId="77777777" w:rsidR="009D175D" w:rsidRDefault="009D175D" w:rsidP="00717D71">
            <w:r>
              <w:t xml:space="preserve"> </w:t>
            </w:r>
          </w:p>
        </w:tc>
      </w:tr>
      <w:tr w:rsidR="009D175D" w14:paraId="2652189C" w14:textId="77777777" w:rsidTr="00717D71">
        <w:tc>
          <w:tcPr>
            <w:tcW w:w="1708" w:type="dxa"/>
          </w:tcPr>
          <w:p w14:paraId="79BD8C72" w14:textId="77777777" w:rsidR="009D175D" w:rsidRDefault="009D175D" w:rsidP="00717D71"/>
        </w:tc>
        <w:tc>
          <w:tcPr>
            <w:tcW w:w="2289" w:type="dxa"/>
          </w:tcPr>
          <w:p w14:paraId="77C1F523" w14:textId="77777777" w:rsidR="009D175D" w:rsidRDefault="009D175D" w:rsidP="00717D71"/>
        </w:tc>
        <w:tc>
          <w:tcPr>
            <w:tcW w:w="5208" w:type="dxa"/>
          </w:tcPr>
          <w:p w14:paraId="66E62624" w14:textId="77777777" w:rsidR="009D175D" w:rsidRDefault="009D175D" w:rsidP="00717D71">
            <w:r>
              <w:t xml:space="preserve">  </w:t>
            </w:r>
          </w:p>
        </w:tc>
      </w:tr>
      <w:tr w:rsidR="009D175D" w14:paraId="1166A51F" w14:textId="77777777" w:rsidTr="00717D71">
        <w:tc>
          <w:tcPr>
            <w:tcW w:w="1708" w:type="dxa"/>
          </w:tcPr>
          <w:p w14:paraId="3686D0DE" w14:textId="77777777" w:rsidR="009D175D" w:rsidRDefault="009D175D" w:rsidP="00717D71"/>
        </w:tc>
        <w:tc>
          <w:tcPr>
            <w:tcW w:w="2289" w:type="dxa"/>
          </w:tcPr>
          <w:p w14:paraId="6D07B754" w14:textId="77777777" w:rsidR="009D175D" w:rsidRDefault="009D175D" w:rsidP="00717D71"/>
        </w:tc>
        <w:tc>
          <w:tcPr>
            <w:tcW w:w="5208" w:type="dxa"/>
          </w:tcPr>
          <w:p w14:paraId="5C10F3D2" w14:textId="77777777" w:rsidR="009D175D" w:rsidRDefault="009D175D" w:rsidP="00717D71">
            <w:r>
              <w:t xml:space="preserve"> </w:t>
            </w:r>
          </w:p>
        </w:tc>
      </w:tr>
      <w:tr w:rsidR="009D175D" w14:paraId="0DDA34AF" w14:textId="77777777" w:rsidTr="00717D71">
        <w:tc>
          <w:tcPr>
            <w:tcW w:w="1708" w:type="dxa"/>
            <w:shd w:val="clear" w:color="auto" w:fill="auto"/>
          </w:tcPr>
          <w:p w14:paraId="29D943F8" w14:textId="77777777" w:rsidR="009D175D" w:rsidRPr="00C50CAA" w:rsidRDefault="009D175D" w:rsidP="00717D71">
            <w:pPr>
              <w:rPr>
                <w:rFonts w:eastAsia="SimSun"/>
                <w:lang w:eastAsia="zh-CN"/>
              </w:rPr>
            </w:pPr>
          </w:p>
        </w:tc>
        <w:tc>
          <w:tcPr>
            <w:tcW w:w="2289" w:type="dxa"/>
          </w:tcPr>
          <w:p w14:paraId="0F11534B" w14:textId="77777777" w:rsidR="009D175D" w:rsidRPr="00C50CAA" w:rsidRDefault="009D175D" w:rsidP="00717D71">
            <w:pPr>
              <w:rPr>
                <w:rFonts w:eastAsia="SimSun"/>
                <w:lang w:eastAsia="zh-CN"/>
              </w:rPr>
            </w:pPr>
          </w:p>
        </w:tc>
        <w:tc>
          <w:tcPr>
            <w:tcW w:w="5208" w:type="dxa"/>
            <w:shd w:val="clear" w:color="auto" w:fill="auto"/>
          </w:tcPr>
          <w:p w14:paraId="26B521B0" w14:textId="77777777" w:rsidR="009D175D" w:rsidRDefault="009D175D" w:rsidP="00717D71">
            <w:pPr>
              <w:rPr>
                <w:rFonts w:eastAsia="SimSun"/>
                <w:lang w:eastAsia="zh-CN"/>
              </w:rPr>
            </w:pPr>
          </w:p>
        </w:tc>
      </w:tr>
    </w:tbl>
    <w:p w14:paraId="0F35A9DA" w14:textId="77777777" w:rsidR="009D175D" w:rsidRDefault="009D175D" w:rsidP="009D175D"/>
    <w:p w14:paraId="008ECBF7" w14:textId="5CBA85BE" w:rsidR="009D175D" w:rsidRDefault="009D175D" w:rsidP="009D175D">
      <w:r>
        <w:lastRenderedPageBreak/>
        <w:t>Another relevant question is how to collect</w:t>
      </w:r>
      <w:r w:rsidR="00E73CF5">
        <w:t xml:space="preserve"> current</w:t>
      </w:r>
      <w:r>
        <w:t xml:space="preserve"> Energy Efficiency information and whether it shall be collected on a per node or per cell granularity.</w:t>
      </w:r>
    </w:p>
    <w:p w14:paraId="0A40C8DF" w14:textId="448B6606" w:rsidR="009D175D" w:rsidRDefault="009D175D" w:rsidP="009D175D">
      <w:pPr>
        <w:rPr>
          <w:b/>
          <w:bCs/>
        </w:rPr>
      </w:pPr>
      <w:r>
        <w:rPr>
          <w:b/>
          <w:bCs/>
        </w:rPr>
        <w:t xml:space="preserve">Q11. </w:t>
      </w:r>
      <w:r w:rsidRPr="004C1F93">
        <w:rPr>
          <w:b/>
          <w:bCs/>
        </w:rPr>
        <w:t>Companies are</w:t>
      </w:r>
      <w:r>
        <w:rPr>
          <w:b/>
          <w:bCs/>
        </w:rPr>
        <w:t xml:space="preserve"> invited to provide their views on whether </w:t>
      </w:r>
      <w:r w:rsidR="00E73CF5">
        <w:rPr>
          <w:b/>
          <w:bCs/>
        </w:rPr>
        <w:t xml:space="preserve">current </w:t>
      </w:r>
      <w:r>
        <w:rPr>
          <w:b/>
          <w:bCs/>
        </w:rPr>
        <w:t xml:space="preserve">Energy Efficiency </w:t>
      </w:r>
      <w:r w:rsidR="00744BC2">
        <w:rPr>
          <w:b/>
          <w:bCs/>
        </w:rPr>
        <w:t>metric</w:t>
      </w:r>
      <w:r>
        <w:rPr>
          <w:b/>
          <w:bCs/>
        </w:rPr>
        <w:t xml:space="preserve"> shall be collected on a per cell or a per NG-RAN node granularity.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677CD649" w14:textId="77777777" w:rsidTr="00717D71">
        <w:tc>
          <w:tcPr>
            <w:tcW w:w="1708" w:type="dxa"/>
          </w:tcPr>
          <w:p w14:paraId="0E51EDBF" w14:textId="77777777" w:rsidR="009D175D" w:rsidRDefault="009D175D" w:rsidP="00717D71">
            <w:pPr>
              <w:rPr>
                <w:b/>
                <w:bCs/>
              </w:rPr>
            </w:pPr>
            <w:r>
              <w:rPr>
                <w:b/>
                <w:bCs/>
              </w:rPr>
              <w:t>Company</w:t>
            </w:r>
          </w:p>
        </w:tc>
        <w:tc>
          <w:tcPr>
            <w:tcW w:w="2289" w:type="dxa"/>
          </w:tcPr>
          <w:p w14:paraId="781A6112" w14:textId="663587BC" w:rsidR="009D175D" w:rsidRPr="009D175D" w:rsidRDefault="009D175D" w:rsidP="00717D71">
            <w:pPr>
              <w:rPr>
                <w:b/>
                <w:bCs/>
                <w:lang w:val="en-US"/>
              </w:rPr>
            </w:pPr>
            <w:r>
              <w:rPr>
                <w:b/>
                <w:bCs/>
                <w:lang w:val="en-US"/>
              </w:rPr>
              <w:t>Per node or per cell</w:t>
            </w:r>
            <w:r w:rsidR="009C4033">
              <w:rPr>
                <w:b/>
                <w:bCs/>
                <w:lang w:val="en-US"/>
              </w:rPr>
              <w:t xml:space="preserve"> granularity</w:t>
            </w:r>
            <w:r>
              <w:rPr>
                <w:b/>
                <w:bCs/>
                <w:lang w:val="en-US"/>
              </w:rPr>
              <w:t>?</w:t>
            </w:r>
          </w:p>
        </w:tc>
        <w:tc>
          <w:tcPr>
            <w:tcW w:w="5208" w:type="dxa"/>
          </w:tcPr>
          <w:p w14:paraId="270AE195" w14:textId="77777777" w:rsidR="009D175D" w:rsidRDefault="009D175D" w:rsidP="00717D71">
            <w:pPr>
              <w:rPr>
                <w:b/>
                <w:bCs/>
              </w:rPr>
            </w:pPr>
            <w:r w:rsidRPr="009D175D">
              <w:rPr>
                <w:b/>
                <w:bCs/>
                <w:lang w:val="en-US"/>
              </w:rPr>
              <w:t xml:space="preserve"> </w:t>
            </w:r>
            <w:r>
              <w:rPr>
                <w:b/>
                <w:bCs/>
              </w:rPr>
              <w:t>Comments, if any</w:t>
            </w:r>
          </w:p>
        </w:tc>
      </w:tr>
      <w:tr w:rsidR="009D175D" w14:paraId="5571B953" w14:textId="77777777" w:rsidTr="00717D71">
        <w:tc>
          <w:tcPr>
            <w:tcW w:w="1708" w:type="dxa"/>
          </w:tcPr>
          <w:p w14:paraId="3B35A176" w14:textId="77777777" w:rsidR="009D175D" w:rsidRDefault="009D175D" w:rsidP="00717D71"/>
        </w:tc>
        <w:tc>
          <w:tcPr>
            <w:tcW w:w="2289" w:type="dxa"/>
          </w:tcPr>
          <w:p w14:paraId="137FF7C6" w14:textId="77777777" w:rsidR="009D175D" w:rsidRDefault="009D175D" w:rsidP="00717D71">
            <w:r>
              <w:t xml:space="preserve">    </w:t>
            </w:r>
          </w:p>
        </w:tc>
        <w:tc>
          <w:tcPr>
            <w:tcW w:w="5208" w:type="dxa"/>
          </w:tcPr>
          <w:p w14:paraId="2F511A7B" w14:textId="77777777" w:rsidR="009D175D" w:rsidRDefault="009D175D" w:rsidP="00717D71">
            <w:r>
              <w:t xml:space="preserve">   </w:t>
            </w:r>
          </w:p>
        </w:tc>
      </w:tr>
      <w:tr w:rsidR="009D175D" w14:paraId="5DEC0A31" w14:textId="77777777" w:rsidTr="00717D71">
        <w:tc>
          <w:tcPr>
            <w:tcW w:w="1708" w:type="dxa"/>
          </w:tcPr>
          <w:p w14:paraId="06DF7A6D" w14:textId="77777777" w:rsidR="009D175D" w:rsidRDefault="009D175D" w:rsidP="00717D71">
            <w:pPr>
              <w:rPr>
                <w:rFonts w:eastAsia="SimSun"/>
                <w:lang w:eastAsia="zh-CN"/>
              </w:rPr>
            </w:pPr>
          </w:p>
        </w:tc>
        <w:tc>
          <w:tcPr>
            <w:tcW w:w="2289" w:type="dxa"/>
          </w:tcPr>
          <w:p w14:paraId="46684FD6" w14:textId="77777777" w:rsidR="009D175D" w:rsidRDefault="009D175D" w:rsidP="00717D71">
            <w:pPr>
              <w:rPr>
                <w:rFonts w:eastAsia="SimSun"/>
                <w:lang w:eastAsia="zh-CN"/>
              </w:rPr>
            </w:pPr>
          </w:p>
        </w:tc>
        <w:tc>
          <w:tcPr>
            <w:tcW w:w="5208" w:type="dxa"/>
          </w:tcPr>
          <w:p w14:paraId="2ACB8CFA" w14:textId="77777777" w:rsidR="009D175D" w:rsidRDefault="009D175D" w:rsidP="00717D71">
            <w:r>
              <w:t xml:space="preserve"> </w:t>
            </w:r>
          </w:p>
        </w:tc>
      </w:tr>
      <w:tr w:rsidR="009D175D" w14:paraId="2CB9C5EF" w14:textId="77777777" w:rsidTr="00717D71">
        <w:tc>
          <w:tcPr>
            <w:tcW w:w="1708" w:type="dxa"/>
          </w:tcPr>
          <w:p w14:paraId="434FDC8E" w14:textId="77777777" w:rsidR="009D175D" w:rsidRDefault="009D175D" w:rsidP="00717D71"/>
        </w:tc>
        <w:tc>
          <w:tcPr>
            <w:tcW w:w="2289" w:type="dxa"/>
          </w:tcPr>
          <w:p w14:paraId="69CD1CDC" w14:textId="77777777" w:rsidR="009D175D" w:rsidRDefault="009D175D" w:rsidP="00717D71"/>
        </w:tc>
        <w:tc>
          <w:tcPr>
            <w:tcW w:w="5208" w:type="dxa"/>
          </w:tcPr>
          <w:p w14:paraId="7CD905A0" w14:textId="77777777" w:rsidR="009D175D" w:rsidRDefault="009D175D" w:rsidP="00717D71">
            <w:r>
              <w:t xml:space="preserve">  </w:t>
            </w:r>
          </w:p>
        </w:tc>
      </w:tr>
      <w:tr w:rsidR="009D175D" w14:paraId="7F6797B9" w14:textId="77777777" w:rsidTr="00717D71">
        <w:tc>
          <w:tcPr>
            <w:tcW w:w="1708" w:type="dxa"/>
          </w:tcPr>
          <w:p w14:paraId="6DEB3092" w14:textId="77777777" w:rsidR="009D175D" w:rsidRDefault="009D175D" w:rsidP="00717D71"/>
        </w:tc>
        <w:tc>
          <w:tcPr>
            <w:tcW w:w="2289" w:type="dxa"/>
          </w:tcPr>
          <w:p w14:paraId="72B34D91" w14:textId="77777777" w:rsidR="009D175D" w:rsidRDefault="009D175D" w:rsidP="00717D71"/>
        </w:tc>
        <w:tc>
          <w:tcPr>
            <w:tcW w:w="5208" w:type="dxa"/>
          </w:tcPr>
          <w:p w14:paraId="63B3AFAE" w14:textId="77777777" w:rsidR="009D175D" w:rsidRDefault="009D175D" w:rsidP="00717D71">
            <w:r>
              <w:t xml:space="preserve"> </w:t>
            </w:r>
          </w:p>
        </w:tc>
      </w:tr>
      <w:tr w:rsidR="009D175D" w14:paraId="138FC0B3" w14:textId="77777777" w:rsidTr="00717D71">
        <w:tc>
          <w:tcPr>
            <w:tcW w:w="1708" w:type="dxa"/>
            <w:shd w:val="clear" w:color="auto" w:fill="auto"/>
          </w:tcPr>
          <w:p w14:paraId="44349B87" w14:textId="77777777" w:rsidR="009D175D" w:rsidRPr="00C50CAA" w:rsidRDefault="009D175D" w:rsidP="00717D71">
            <w:pPr>
              <w:rPr>
                <w:rFonts w:eastAsia="SimSun"/>
                <w:lang w:eastAsia="zh-CN"/>
              </w:rPr>
            </w:pPr>
          </w:p>
        </w:tc>
        <w:tc>
          <w:tcPr>
            <w:tcW w:w="2289" w:type="dxa"/>
          </w:tcPr>
          <w:p w14:paraId="313F65AE" w14:textId="77777777" w:rsidR="009D175D" w:rsidRPr="00C50CAA" w:rsidRDefault="009D175D" w:rsidP="00717D71">
            <w:pPr>
              <w:rPr>
                <w:rFonts w:eastAsia="SimSun"/>
                <w:lang w:eastAsia="zh-CN"/>
              </w:rPr>
            </w:pPr>
          </w:p>
        </w:tc>
        <w:tc>
          <w:tcPr>
            <w:tcW w:w="5208" w:type="dxa"/>
            <w:shd w:val="clear" w:color="auto" w:fill="auto"/>
          </w:tcPr>
          <w:p w14:paraId="682CA3AB" w14:textId="77777777" w:rsidR="009D175D" w:rsidRDefault="009D175D" w:rsidP="00717D71">
            <w:pPr>
              <w:rPr>
                <w:rFonts w:eastAsia="SimSun"/>
                <w:lang w:eastAsia="zh-CN"/>
              </w:rPr>
            </w:pPr>
          </w:p>
        </w:tc>
      </w:tr>
    </w:tbl>
    <w:p w14:paraId="2D75FD04" w14:textId="77777777" w:rsidR="009D175D" w:rsidRDefault="009D175D" w:rsidP="009D175D">
      <w:pPr>
        <w:rPr>
          <w:b/>
          <w:bCs/>
        </w:rPr>
      </w:pPr>
    </w:p>
    <w:p w14:paraId="4D9EAB91" w14:textId="6EC666C7" w:rsidR="009D175D" w:rsidRDefault="009C4033">
      <w:r>
        <w:t xml:space="preserve">Finally, shall predicted </w:t>
      </w:r>
      <w:r w:rsidR="00744BC2">
        <w:t>E</w:t>
      </w:r>
      <w:r>
        <w:t xml:space="preserve">nergy </w:t>
      </w:r>
      <w:r w:rsidR="00744BC2">
        <w:t>E</w:t>
      </w:r>
      <w:r>
        <w:t>fficiency</w:t>
      </w:r>
      <w:r w:rsidR="00744BC2">
        <w:t xml:space="preserve"> metric</w:t>
      </w:r>
      <w:r>
        <w:t xml:space="preserve"> be exchanged between neighbours? If so, which procedure shall be used for that?  </w:t>
      </w:r>
    </w:p>
    <w:p w14:paraId="30118829" w14:textId="0A99D555" w:rsidR="00E33668" w:rsidRDefault="00E33668" w:rsidP="00E33668">
      <w:pPr>
        <w:rPr>
          <w:b/>
          <w:bCs/>
        </w:rPr>
      </w:pPr>
      <w:r>
        <w:rPr>
          <w:b/>
          <w:bCs/>
        </w:rPr>
        <w:t xml:space="preserve">Q12. </w:t>
      </w:r>
      <w:r w:rsidRPr="004C1F93">
        <w:rPr>
          <w:b/>
          <w:bCs/>
        </w:rPr>
        <w:t>Companies are</w:t>
      </w:r>
      <w:r>
        <w:rPr>
          <w:b/>
          <w:bCs/>
        </w:rPr>
        <w:t xml:space="preserve"> invited to provide their views on whether predicted Energy Efficiency </w:t>
      </w:r>
      <w:r w:rsidR="00744BC2">
        <w:rPr>
          <w:b/>
          <w:bCs/>
        </w:rPr>
        <w:t>metric</w:t>
      </w:r>
      <w:r>
        <w:rPr>
          <w:b/>
          <w:bCs/>
        </w:rPr>
        <w:t xml:space="preserve"> shall be exchanged between neighbours and if so in which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E33668" w14:paraId="2807841D" w14:textId="77777777" w:rsidTr="00717D71">
        <w:tc>
          <w:tcPr>
            <w:tcW w:w="1708" w:type="dxa"/>
          </w:tcPr>
          <w:p w14:paraId="2BA15786" w14:textId="77777777" w:rsidR="00E33668" w:rsidRDefault="00E33668" w:rsidP="00717D71">
            <w:pPr>
              <w:rPr>
                <w:b/>
                <w:bCs/>
              </w:rPr>
            </w:pPr>
            <w:r>
              <w:rPr>
                <w:b/>
                <w:bCs/>
              </w:rPr>
              <w:t>Company</w:t>
            </w:r>
          </w:p>
        </w:tc>
        <w:tc>
          <w:tcPr>
            <w:tcW w:w="2289" w:type="dxa"/>
          </w:tcPr>
          <w:p w14:paraId="67A78638" w14:textId="05D9E992" w:rsidR="00E33668" w:rsidRPr="009D175D" w:rsidRDefault="00E33668" w:rsidP="00717D71">
            <w:pPr>
              <w:rPr>
                <w:b/>
                <w:bCs/>
                <w:lang w:val="en-US"/>
              </w:rPr>
            </w:pPr>
            <w:r>
              <w:rPr>
                <w:b/>
                <w:bCs/>
                <w:lang w:val="en-US"/>
              </w:rPr>
              <w:t xml:space="preserve">Exchange predicted Energy Efficiency </w:t>
            </w:r>
            <w:r w:rsidR="000C3F04">
              <w:rPr>
                <w:b/>
                <w:bCs/>
                <w:lang w:val="en-US"/>
              </w:rPr>
              <w:t xml:space="preserve">metric </w:t>
            </w:r>
            <w:r>
              <w:rPr>
                <w:b/>
                <w:bCs/>
                <w:lang w:val="en-US"/>
              </w:rPr>
              <w:t>(yes/no).</w:t>
            </w:r>
          </w:p>
        </w:tc>
        <w:tc>
          <w:tcPr>
            <w:tcW w:w="5208" w:type="dxa"/>
          </w:tcPr>
          <w:p w14:paraId="20D50AAE" w14:textId="0066C444" w:rsidR="00E33668" w:rsidRDefault="00E33668" w:rsidP="00717D71">
            <w:pPr>
              <w:rPr>
                <w:b/>
                <w:bCs/>
              </w:rPr>
            </w:pPr>
            <w:r w:rsidRPr="009D175D">
              <w:rPr>
                <w:b/>
                <w:bCs/>
                <w:lang w:val="en-US"/>
              </w:rPr>
              <w:t xml:space="preserve"> </w:t>
            </w:r>
            <w:r>
              <w:rPr>
                <w:b/>
                <w:bCs/>
              </w:rPr>
              <w:t>If yes, in which procedure shall this information be sent?</w:t>
            </w:r>
          </w:p>
        </w:tc>
      </w:tr>
      <w:tr w:rsidR="00E33668" w14:paraId="31737F97" w14:textId="77777777" w:rsidTr="00717D71">
        <w:tc>
          <w:tcPr>
            <w:tcW w:w="1708" w:type="dxa"/>
          </w:tcPr>
          <w:p w14:paraId="43640A47" w14:textId="77777777" w:rsidR="00E33668" w:rsidRDefault="00E33668" w:rsidP="00717D71"/>
        </w:tc>
        <w:tc>
          <w:tcPr>
            <w:tcW w:w="2289" w:type="dxa"/>
          </w:tcPr>
          <w:p w14:paraId="6FEB130B" w14:textId="77777777" w:rsidR="00E33668" w:rsidRDefault="00E33668" w:rsidP="00717D71">
            <w:r>
              <w:t xml:space="preserve">    </w:t>
            </w:r>
          </w:p>
        </w:tc>
        <w:tc>
          <w:tcPr>
            <w:tcW w:w="5208" w:type="dxa"/>
          </w:tcPr>
          <w:p w14:paraId="28467140" w14:textId="77777777" w:rsidR="00E33668" w:rsidRDefault="00E33668" w:rsidP="00717D71">
            <w:r>
              <w:t xml:space="preserve">   </w:t>
            </w:r>
          </w:p>
        </w:tc>
      </w:tr>
      <w:tr w:rsidR="00E33668" w14:paraId="724A53DA" w14:textId="77777777" w:rsidTr="00717D71">
        <w:tc>
          <w:tcPr>
            <w:tcW w:w="1708" w:type="dxa"/>
          </w:tcPr>
          <w:p w14:paraId="36F28771" w14:textId="77777777" w:rsidR="00E33668" w:rsidRDefault="00E33668" w:rsidP="00717D71">
            <w:pPr>
              <w:rPr>
                <w:rFonts w:eastAsia="SimSun"/>
                <w:lang w:eastAsia="zh-CN"/>
              </w:rPr>
            </w:pPr>
          </w:p>
        </w:tc>
        <w:tc>
          <w:tcPr>
            <w:tcW w:w="2289" w:type="dxa"/>
          </w:tcPr>
          <w:p w14:paraId="1142CDC0" w14:textId="77777777" w:rsidR="00E33668" w:rsidRDefault="00E33668" w:rsidP="00717D71">
            <w:pPr>
              <w:rPr>
                <w:rFonts w:eastAsia="SimSun"/>
                <w:lang w:eastAsia="zh-CN"/>
              </w:rPr>
            </w:pPr>
          </w:p>
        </w:tc>
        <w:tc>
          <w:tcPr>
            <w:tcW w:w="5208" w:type="dxa"/>
          </w:tcPr>
          <w:p w14:paraId="4ADBEE1B" w14:textId="77777777" w:rsidR="00E33668" w:rsidRDefault="00E33668" w:rsidP="00717D71">
            <w:r>
              <w:t xml:space="preserve"> </w:t>
            </w:r>
          </w:p>
        </w:tc>
      </w:tr>
      <w:tr w:rsidR="00E33668" w14:paraId="5CDE40A0" w14:textId="77777777" w:rsidTr="00717D71">
        <w:tc>
          <w:tcPr>
            <w:tcW w:w="1708" w:type="dxa"/>
          </w:tcPr>
          <w:p w14:paraId="287FCE6E" w14:textId="77777777" w:rsidR="00E33668" w:rsidRDefault="00E33668" w:rsidP="00717D71"/>
        </w:tc>
        <w:tc>
          <w:tcPr>
            <w:tcW w:w="2289" w:type="dxa"/>
          </w:tcPr>
          <w:p w14:paraId="4A1F0BBB" w14:textId="77777777" w:rsidR="00E33668" w:rsidRDefault="00E33668" w:rsidP="00717D71"/>
        </w:tc>
        <w:tc>
          <w:tcPr>
            <w:tcW w:w="5208" w:type="dxa"/>
          </w:tcPr>
          <w:p w14:paraId="2411E07F" w14:textId="77777777" w:rsidR="00E33668" w:rsidRDefault="00E33668" w:rsidP="00717D71">
            <w:r>
              <w:t xml:space="preserve">  </w:t>
            </w:r>
          </w:p>
        </w:tc>
      </w:tr>
      <w:tr w:rsidR="00E33668" w14:paraId="13449D29" w14:textId="77777777" w:rsidTr="00717D71">
        <w:tc>
          <w:tcPr>
            <w:tcW w:w="1708" w:type="dxa"/>
          </w:tcPr>
          <w:p w14:paraId="556227D2" w14:textId="77777777" w:rsidR="00E33668" w:rsidRDefault="00E33668" w:rsidP="00717D71"/>
        </w:tc>
        <w:tc>
          <w:tcPr>
            <w:tcW w:w="2289" w:type="dxa"/>
          </w:tcPr>
          <w:p w14:paraId="319E7A22" w14:textId="77777777" w:rsidR="00E33668" w:rsidRDefault="00E33668" w:rsidP="00717D71"/>
        </w:tc>
        <w:tc>
          <w:tcPr>
            <w:tcW w:w="5208" w:type="dxa"/>
          </w:tcPr>
          <w:p w14:paraId="27C031D6" w14:textId="77777777" w:rsidR="00E33668" w:rsidRDefault="00E33668" w:rsidP="00717D71">
            <w:r>
              <w:t xml:space="preserve"> </w:t>
            </w:r>
          </w:p>
        </w:tc>
      </w:tr>
      <w:tr w:rsidR="00E33668" w14:paraId="5CDF0A4A" w14:textId="77777777" w:rsidTr="00717D71">
        <w:tc>
          <w:tcPr>
            <w:tcW w:w="1708" w:type="dxa"/>
            <w:shd w:val="clear" w:color="auto" w:fill="auto"/>
          </w:tcPr>
          <w:p w14:paraId="4A4DED22" w14:textId="77777777" w:rsidR="00E33668" w:rsidRPr="00C50CAA" w:rsidRDefault="00E33668" w:rsidP="00717D71">
            <w:pPr>
              <w:rPr>
                <w:rFonts w:eastAsia="SimSun"/>
                <w:lang w:eastAsia="zh-CN"/>
              </w:rPr>
            </w:pPr>
          </w:p>
        </w:tc>
        <w:tc>
          <w:tcPr>
            <w:tcW w:w="2289" w:type="dxa"/>
          </w:tcPr>
          <w:p w14:paraId="2A8F16E2" w14:textId="77777777" w:rsidR="00E33668" w:rsidRPr="00C50CAA" w:rsidRDefault="00E33668" w:rsidP="00717D71">
            <w:pPr>
              <w:rPr>
                <w:rFonts w:eastAsia="SimSun"/>
                <w:lang w:eastAsia="zh-CN"/>
              </w:rPr>
            </w:pPr>
          </w:p>
        </w:tc>
        <w:tc>
          <w:tcPr>
            <w:tcW w:w="5208" w:type="dxa"/>
            <w:shd w:val="clear" w:color="auto" w:fill="auto"/>
          </w:tcPr>
          <w:p w14:paraId="4E6D944C" w14:textId="77777777" w:rsidR="00E33668" w:rsidRDefault="00E33668" w:rsidP="00717D71">
            <w:pPr>
              <w:rPr>
                <w:rFonts w:eastAsia="SimSun"/>
                <w:lang w:eastAsia="zh-CN"/>
              </w:rPr>
            </w:pPr>
          </w:p>
        </w:tc>
      </w:tr>
    </w:tbl>
    <w:p w14:paraId="17980836" w14:textId="3B878DF8" w:rsidR="004E1FA0" w:rsidRDefault="004E1FA0"/>
    <w:p w14:paraId="257D668D" w14:textId="77777777" w:rsidR="00C003DA" w:rsidRDefault="00C003DA"/>
    <w:p w14:paraId="32BAE6E4" w14:textId="6D9301D9" w:rsidR="009154E2" w:rsidRDefault="009154E2" w:rsidP="009154E2">
      <w:pPr>
        <w:pStyle w:val="Heading2"/>
      </w:pPr>
      <w:r>
        <w:t>Validity Time</w:t>
      </w:r>
    </w:p>
    <w:p w14:paraId="1270542B" w14:textId="457F25A0" w:rsidR="009154E2" w:rsidRDefault="002B3A6D" w:rsidP="002B3A6D">
      <w:r>
        <w:t>Even though the concept of validity time has been discussed since the SI phase, still there hasn’t been a common understanding among the companies related to how is the validity time defined. In this meeting, validity time has been defined as t</w:t>
      </w:r>
      <w:r w:rsidR="009154E2">
        <w:t>he time in future that prediction is calculated (</w:t>
      </w:r>
      <w:r>
        <w:t>[</w:t>
      </w:r>
      <w:r w:rsidR="009154E2">
        <w:t>5483</w:t>
      </w:r>
      <w:r>
        <w:t>]</w:t>
      </w:r>
      <w:r w:rsidR="009154E2">
        <w:t xml:space="preserve">) </w:t>
      </w:r>
      <w:r w:rsidR="00333E64">
        <w:t>or</w:t>
      </w:r>
      <w:r>
        <w:t xml:space="preserve"> the </w:t>
      </w:r>
      <w:r w:rsidR="00333E64">
        <w:t xml:space="preserve"> time duration in the future (</w:t>
      </w:r>
      <w:r>
        <w:t>[</w:t>
      </w:r>
      <w:r w:rsidR="00333E64">
        <w:t>5758</w:t>
      </w:r>
      <w:r>
        <w:t>]</w:t>
      </w:r>
      <w:r w:rsidR="00333E64">
        <w:t>)</w:t>
      </w:r>
      <w:r>
        <w:t xml:space="preserve"> or the t</w:t>
      </w:r>
      <w:r w:rsidR="00742A36">
        <w:t>ime in the future that prediction is valid [5781].</w:t>
      </w:r>
      <w:r w:rsidR="00B75CD6">
        <w:t xml:space="preserve"> So the essence behind validity time is that it gives the time instant or the time duration during which a prediction is valid.</w:t>
      </w:r>
    </w:p>
    <w:p w14:paraId="17FA6E8A" w14:textId="45C3F778" w:rsidR="00001526" w:rsidRDefault="00001526" w:rsidP="002B3A6D">
      <w:r>
        <w:t xml:space="preserve">The question </w:t>
      </w:r>
      <w:r w:rsidR="008D5745">
        <w:t xml:space="preserve">we would like to address here </w:t>
      </w:r>
      <w:r>
        <w:t>is whether validity time shall be sent together with “periodic” predictions.</w:t>
      </w:r>
    </w:p>
    <w:p w14:paraId="00756A65" w14:textId="0494FA45" w:rsidR="00136CE1" w:rsidRDefault="00F43564">
      <w:r>
        <w:t>V</w:t>
      </w:r>
      <w:r w:rsidR="00136CE1">
        <w:t>alidity time for</w:t>
      </w:r>
      <w:r>
        <w:t xml:space="preserve"> periodic</w:t>
      </w:r>
      <w:r w:rsidR="00136CE1">
        <w:t xml:space="preserve"> prediction </w:t>
      </w:r>
      <w:r>
        <w:t>reporting</w:t>
      </w:r>
      <w:r w:rsidR="00123AEC">
        <w:t xml:space="preserve"> can be indicated</w:t>
      </w:r>
      <w:r w:rsidR="00B75CD6">
        <w:t>:</w:t>
      </w:r>
    </w:p>
    <w:p w14:paraId="48C2F9AE" w14:textId="087FBC34" w:rsidR="007D702A" w:rsidRDefault="00957766" w:rsidP="003444A2">
      <w:pPr>
        <w:pStyle w:val="ListParagraph"/>
        <w:numPr>
          <w:ilvl w:val="0"/>
          <w:numId w:val="14"/>
        </w:numPr>
      </w:pPr>
      <w:r>
        <w:t>Implicitly w</w:t>
      </w:r>
      <w:r w:rsidR="00136CE1">
        <w:t xml:space="preserve">ith a new </w:t>
      </w:r>
      <w:r w:rsidR="00B75CD6">
        <w:t>prediction</w:t>
      </w:r>
      <w:r w:rsidR="00136CE1">
        <w:t xml:space="preserve"> when the previous </w:t>
      </w:r>
      <w:r w:rsidR="00B75CD6">
        <w:t>prediction becomes</w:t>
      </w:r>
      <w:r w:rsidR="00136CE1">
        <w:t xml:space="preserve"> invalid</w:t>
      </w:r>
      <w:r w:rsidR="00B75CD6">
        <w:t xml:space="preserve"> -no standards </w:t>
      </w:r>
      <w:proofErr w:type="gramStart"/>
      <w:r w:rsidR="00B75CD6">
        <w:t>impacts</w:t>
      </w:r>
      <w:proofErr w:type="gramEnd"/>
      <w:r w:rsidR="00B75CD6">
        <w:t xml:space="preserve"> from this solution</w:t>
      </w:r>
      <w:r w:rsidR="002B3A6D">
        <w:t xml:space="preserve"> ([5812], [5846])</w:t>
      </w:r>
    </w:p>
    <w:p w14:paraId="0ECBC6BC" w14:textId="3A6F49C7" w:rsidR="004437DF" w:rsidRDefault="00957766" w:rsidP="00136CE1">
      <w:pPr>
        <w:pStyle w:val="ListParagraph"/>
        <w:numPr>
          <w:ilvl w:val="0"/>
          <w:numId w:val="14"/>
        </w:numPr>
      </w:pPr>
      <w:r>
        <w:t>Explicitly w</w:t>
      </w:r>
      <w:r w:rsidR="004437DF">
        <w:t xml:space="preserve">ith every prediction in the AI/ML output </w:t>
      </w:r>
      <w:r w:rsidR="00123AEC">
        <w:t xml:space="preserve">– this solution has </w:t>
      </w:r>
      <w:r w:rsidR="00B75CD6">
        <w:t xml:space="preserve">standards impacts </w:t>
      </w:r>
      <w:r w:rsidR="004437DF">
        <w:t>(</w:t>
      </w:r>
      <w:r w:rsidR="00001526">
        <w:t>[</w:t>
      </w:r>
      <w:r w:rsidR="004437DF">
        <w:t>5399</w:t>
      </w:r>
      <w:r w:rsidR="00001526">
        <w:t>]</w:t>
      </w:r>
      <w:r w:rsidR="00C003DA">
        <w:t xml:space="preserve">, </w:t>
      </w:r>
      <w:r w:rsidR="00001526">
        <w:t>[</w:t>
      </w:r>
      <w:r w:rsidR="00C003DA">
        <w:t>5702</w:t>
      </w:r>
      <w:r w:rsidR="00001526">
        <w:t>], [5760]</w:t>
      </w:r>
      <w:r w:rsidR="004437DF">
        <w:t>)</w:t>
      </w:r>
    </w:p>
    <w:p w14:paraId="5A6E2298" w14:textId="08DC3D05" w:rsidR="00123AEC" w:rsidRDefault="00123AEC" w:rsidP="00136CE1">
      <w:pPr>
        <w:pStyle w:val="ListParagraph"/>
        <w:numPr>
          <w:ilvl w:val="0"/>
          <w:numId w:val="14"/>
        </w:numPr>
      </w:pPr>
      <w:r>
        <w:t>By the subscription to the prediction, e.g., a node requests a prediction of 1 minute ([5513])</w:t>
      </w:r>
    </w:p>
    <w:p w14:paraId="453C75FE" w14:textId="5FEA6A27" w:rsidR="002B3A6D" w:rsidRDefault="002B3A6D"/>
    <w:p w14:paraId="4C301DC9" w14:textId="4FFCD1CA" w:rsidR="000C2281" w:rsidRPr="000C2281" w:rsidRDefault="00F43564">
      <w:pPr>
        <w:rPr>
          <w:b/>
          <w:bCs/>
        </w:rPr>
      </w:pPr>
      <w:r w:rsidRPr="000C2281">
        <w:rPr>
          <w:b/>
          <w:bCs/>
        </w:rPr>
        <w:t xml:space="preserve">Q13: </w:t>
      </w:r>
      <w:r w:rsidR="00B75CD6" w:rsidRPr="000C2281">
        <w:rPr>
          <w:b/>
          <w:bCs/>
        </w:rPr>
        <w:t>Companies</w:t>
      </w:r>
      <w:r w:rsidRPr="000C2281">
        <w:rPr>
          <w:b/>
          <w:bCs/>
        </w:rPr>
        <w:t xml:space="preserve"> are invited to discuss whether </w:t>
      </w:r>
      <w:r w:rsidR="000C2281" w:rsidRPr="000C2281">
        <w:rPr>
          <w:b/>
          <w:bCs/>
        </w:rPr>
        <w:t xml:space="preserve">validity time needs to be </w:t>
      </w:r>
      <w:proofErr w:type="spellStart"/>
      <w:r w:rsidR="000C2281" w:rsidRPr="000C2281">
        <w:rPr>
          <w:b/>
          <w:bCs/>
        </w:rPr>
        <w:t>signaled</w:t>
      </w:r>
      <w:proofErr w:type="spellEnd"/>
      <w:r w:rsidR="000C2281" w:rsidRPr="000C2281">
        <w:rPr>
          <w:b/>
          <w:bCs/>
        </w:rPr>
        <w:t xml:space="preserve"> explicitly</w:t>
      </w:r>
      <w:r w:rsidR="00123AEC">
        <w:rPr>
          <w:b/>
          <w:bCs/>
        </w:rPr>
        <w:t xml:space="preserve"> or implicitly or whether it is indicated in the subscription procedure</w:t>
      </w:r>
      <w:r w:rsidR="000C2281" w:rsidRPr="000C2281">
        <w:rPr>
          <w:b/>
          <w:bCs/>
        </w:rPr>
        <w:t xml:space="preserve">. </w:t>
      </w:r>
    </w:p>
    <w:p w14:paraId="7C2E60E0" w14:textId="31BACA01" w:rsidR="005A6657" w:rsidRDefault="005A6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34D71EA5" w14:textId="77777777" w:rsidTr="00717D71">
        <w:tc>
          <w:tcPr>
            <w:tcW w:w="1708" w:type="dxa"/>
          </w:tcPr>
          <w:p w14:paraId="13426BA4" w14:textId="77777777" w:rsidR="001D767F" w:rsidRDefault="001D767F" w:rsidP="00717D71">
            <w:pPr>
              <w:rPr>
                <w:b/>
                <w:bCs/>
              </w:rPr>
            </w:pPr>
            <w:r>
              <w:rPr>
                <w:b/>
                <w:bCs/>
              </w:rPr>
              <w:t>Company</w:t>
            </w:r>
          </w:p>
        </w:tc>
        <w:tc>
          <w:tcPr>
            <w:tcW w:w="2289" w:type="dxa"/>
          </w:tcPr>
          <w:p w14:paraId="76282168" w14:textId="30499ABD" w:rsidR="001D767F" w:rsidRDefault="003444A2" w:rsidP="00717D71">
            <w:pPr>
              <w:rPr>
                <w:b/>
                <w:bCs/>
              </w:rPr>
            </w:pPr>
            <w:r>
              <w:rPr>
                <w:b/>
                <w:bCs/>
              </w:rPr>
              <w:t>Do companies agree that validity time can be indicated by the options a)-c) above?</w:t>
            </w:r>
          </w:p>
        </w:tc>
        <w:tc>
          <w:tcPr>
            <w:tcW w:w="5208" w:type="dxa"/>
          </w:tcPr>
          <w:p w14:paraId="7C9680C6" w14:textId="405FA4FF" w:rsidR="001D767F" w:rsidRDefault="003444A2" w:rsidP="00717D71">
            <w:pPr>
              <w:rPr>
                <w:b/>
                <w:bCs/>
              </w:rPr>
            </w:pPr>
            <w:r>
              <w:rPr>
                <w:b/>
                <w:bCs/>
              </w:rPr>
              <w:t xml:space="preserve"> </w:t>
            </w:r>
            <w:r w:rsidR="009D2F77">
              <w:rPr>
                <w:b/>
                <w:bCs/>
              </w:rPr>
              <w:t>If so, which one is the preferred option?</w:t>
            </w:r>
          </w:p>
        </w:tc>
      </w:tr>
      <w:tr w:rsidR="001D767F" w14:paraId="7635E63C" w14:textId="77777777" w:rsidTr="00717D71">
        <w:tc>
          <w:tcPr>
            <w:tcW w:w="1708" w:type="dxa"/>
          </w:tcPr>
          <w:p w14:paraId="3BBF7D61" w14:textId="77777777" w:rsidR="001D767F" w:rsidRDefault="001D767F" w:rsidP="00717D71"/>
        </w:tc>
        <w:tc>
          <w:tcPr>
            <w:tcW w:w="2289" w:type="dxa"/>
          </w:tcPr>
          <w:p w14:paraId="3C39B91F" w14:textId="77777777" w:rsidR="001D767F" w:rsidRDefault="001D767F" w:rsidP="00717D71">
            <w:r>
              <w:t xml:space="preserve">    </w:t>
            </w:r>
          </w:p>
        </w:tc>
        <w:tc>
          <w:tcPr>
            <w:tcW w:w="5208" w:type="dxa"/>
          </w:tcPr>
          <w:p w14:paraId="0D7FADA9" w14:textId="77777777" w:rsidR="001D767F" w:rsidRDefault="001D767F" w:rsidP="00717D71">
            <w:r>
              <w:t xml:space="preserve">   </w:t>
            </w:r>
          </w:p>
        </w:tc>
      </w:tr>
      <w:tr w:rsidR="001D767F" w14:paraId="4470B929" w14:textId="77777777" w:rsidTr="00717D71">
        <w:tc>
          <w:tcPr>
            <w:tcW w:w="1708" w:type="dxa"/>
          </w:tcPr>
          <w:p w14:paraId="0CCE94B2" w14:textId="77777777" w:rsidR="001D767F" w:rsidRDefault="001D767F" w:rsidP="00717D71">
            <w:pPr>
              <w:rPr>
                <w:rFonts w:eastAsia="SimSun"/>
                <w:lang w:eastAsia="zh-CN"/>
              </w:rPr>
            </w:pPr>
          </w:p>
        </w:tc>
        <w:tc>
          <w:tcPr>
            <w:tcW w:w="2289" w:type="dxa"/>
          </w:tcPr>
          <w:p w14:paraId="6C2B1EBE" w14:textId="77777777" w:rsidR="001D767F" w:rsidRDefault="001D767F" w:rsidP="00717D71">
            <w:pPr>
              <w:rPr>
                <w:rFonts w:eastAsia="SimSun"/>
                <w:lang w:eastAsia="zh-CN"/>
              </w:rPr>
            </w:pPr>
          </w:p>
        </w:tc>
        <w:tc>
          <w:tcPr>
            <w:tcW w:w="5208" w:type="dxa"/>
          </w:tcPr>
          <w:p w14:paraId="4D475410" w14:textId="77777777" w:rsidR="001D767F" w:rsidRDefault="001D767F" w:rsidP="00717D71">
            <w:r>
              <w:t xml:space="preserve"> </w:t>
            </w:r>
          </w:p>
        </w:tc>
      </w:tr>
      <w:tr w:rsidR="001D767F" w14:paraId="2F867361" w14:textId="77777777" w:rsidTr="00717D71">
        <w:tc>
          <w:tcPr>
            <w:tcW w:w="1708" w:type="dxa"/>
          </w:tcPr>
          <w:p w14:paraId="337C4172" w14:textId="77777777" w:rsidR="001D767F" w:rsidRDefault="001D767F" w:rsidP="00717D71"/>
        </w:tc>
        <w:tc>
          <w:tcPr>
            <w:tcW w:w="2289" w:type="dxa"/>
          </w:tcPr>
          <w:p w14:paraId="40E78D4D" w14:textId="77777777" w:rsidR="001D767F" w:rsidRDefault="001D767F" w:rsidP="00717D71"/>
        </w:tc>
        <w:tc>
          <w:tcPr>
            <w:tcW w:w="5208" w:type="dxa"/>
          </w:tcPr>
          <w:p w14:paraId="0E24A97A" w14:textId="77777777" w:rsidR="001D767F" w:rsidRDefault="001D767F" w:rsidP="00717D71">
            <w:r>
              <w:t xml:space="preserve">  </w:t>
            </w:r>
          </w:p>
        </w:tc>
      </w:tr>
      <w:tr w:rsidR="001D767F" w14:paraId="2B55215B" w14:textId="77777777" w:rsidTr="00717D71">
        <w:tc>
          <w:tcPr>
            <w:tcW w:w="1708" w:type="dxa"/>
          </w:tcPr>
          <w:p w14:paraId="4D15BB5D" w14:textId="6A03D744" w:rsidR="001D767F" w:rsidRDefault="001D767F" w:rsidP="00717D71">
            <w:pPr>
              <w:rPr>
                <w:rFonts w:eastAsia="SimSun"/>
                <w:lang w:eastAsia="zh-CN"/>
              </w:rPr>
            </w:pPr>
          </w:p>
        </w:tc>
        <w:tc>
          <w:tcPr>
            <w:tcW w:w="2289" w:type="dxa"/>
          </w:tcPr>
          <w:p w14:paraId="55C1B28E" w14:textId="7F2282E0" w:rsidR="001D767F" w:rsidRDefault="001D767F" w:rsidP="00717D71">
            <w:pPr>
              <w:rPr>
                <w:rFonts w:eastAsia="SimSun"/>
                <w:lang w:eastAsia="zh-CN"/>
              </w:rPr>
            </w:pPr>
          </w:p>
        </w:tc>
        <w:tc>
          <w:tcPr>
            <w:tcW w:w="5208" w:type="dxa"/>
          </w:tcPr>
          <w:p w14:paraId="02EBCE47" w14:textId="6B88EE15" w:rsidR="001D767F" w:rsidRDefault="001D767F" w:rsidP="00717D71">
            <w:pPr>
              <w:rPr>
                <w:rFonts w:eastAsia="SimSun"/>
                <w:lang w:eastAsia="zh-CN"/>
              </w:rPr>
            </w:pPr>
          </w:p>
        </w:tc>
      </w:tr>
      <w:tr w:rsidR="001D767F" w14:paraId="29C31FAA" w14:textId="77777777" w:rsidTr="00717D71">
        <w:tc>
          <w:tcPr>
            <w:tcW w:w="1708" w:type="dxa"/>
          </w:tcPr>
          <w:p w14:paraId="7BED764D" w14:textId="77777777" w:rsidR="001D767F" w:rsidRDefault="001D767F" w:rsidP="00717D71">
            <w:r>
              <w:rPr>
                <w:rFonts w:eastAsia="SimSun"/>
                <w:lang w:eastAsia="zh-CN"/>
              </w:rPr>
              <w:t xml:space="preserve"> </w:t>
            </w:r>
          </w:p>
        </w:tc>
        <w:tc>
          <w:tcPr>
            <w:tcW w:w="2289" w:type="dxa"/>
          </w:tcPr>
          <w:p w14:paraId="5FE05B6F" w14:textId="77777777" w:rsidR="001D767F" w:rsidRDefault="001D767F" w:rsidP="00717D71">
            <w:r>
              <w:rPr>
                <w:rFonts w:eastAsia="SimSun"/>
                <w:lang w:eastAsia="zh-CN"/>
              </w:rPr>
              <w:t xml:space="preserve"> </w:t>
            </w:r>
          </w:p>
        </w:tc>
        <w:tc>
          <w:tcPr>
            <w:tcW w:w="5208" w:type="dxa"/>
          </w:tcPr>
          <w:p w14:paraId="3D20AE15" w14:textId="77777777" w:rsidR="001D767F" w:rsidRDefault="001D767F" w:rsidP="00717D71">
            <w:r>
              <w:rPr>
                <w:rFonts w:eastAsia="SimSun"/>
                <w:lang w:eastAsia="zh-CN"/>
              </w:rPr>
              <w:t xml:space="preserve"> </w:t>
            </w:r>
            <w:r>
              <w:rPr>
                <w:u w:val="single"/>
              </w:rPr>
              <w:t xml:space="preserve"> </w:t>
            </w:r>
          </w:p>
        </w:tc>
      </w:tr>
      <w:tr w:rsidR="001D767F" w14:paraId="65616D49" w14:textId="77777777" w:rsidTr="00717D71">
        <w:tc>
          <w:tcPr>
            <w:tcW w:w="1708" w:type="dxa"/>
            <w:shd w:val="clear" w:color="auto" w:fill="auto"/>
          </w:tcPr>
          <w:p w14:paraId="3DA293E6" w14:textId="77777777" w:rsidR="001D767F" w:rsidRPr="00C50CAA" w:rsidRDefault="001D767F" w:rsidP="00717D71">
            <w:pPr>
              <w:rPr>
                <w:rFonts w:eastAsia="SimSun"/>
                <w:lang w:eastAsia="zh-CN"/>
              </w:rPr>
            </w:pPr>
          </w:p>
        </w:tc>
        <w:tc>
          <w:tcPr>
            <w:tcW w:w="2289" w:type="dxa"/>
          </w:tcPr>
          <w:p w14:paraId="2110C1E9" w14:textId="77777777" w:rsidR="001D767F" w:rsidRPr="00C50CAA" w:rsidRDefault="001D767F" w:rsidP="00717D71">
            <w:pPr>
              <w:rPr>
                <w:rFonts w:eastAsia="SimSun"/>
                <w:lang w:eastAsia="zh-CN"/>
              </w:rPr>
            </w:pPr>
          </w:p>
        </w:tc>
        <w:tc>
          <w:tcPr>
            <w:tcW w:w="5208" w:type="dxa"/>
            <w:shd w:val="clear" w:color="auto" w:fill="auto"/>
          </w:tcPr>
          <w:p w14:paraId="1AEBDBF1" w14:textId="77777777" w:rsidR="001D767F" w:rsidRDefault="001D767F" w:rsidP="00717D71">
            <w:pPr>
              <w:rPr>
                <w:rFonts w:eastAsia="SimSun"/>
                <w:lang w:eastAsia="zh-CN"/>
              </w:rPr>
            </w:pPr>
          </w:p>
        </w:tc>
      </w:tr>
    </w:tbl>
    <w:p w14:paraId="7C2E6129" w14:textId="79DD00E8" w:rsidR="005A6657" w:rsidRDefault="005A6657"/>
    <w:p w14:paraId="2E78C04A" w14:textId="6975A209" w:rsidR="001A2E50" w:rsidRDefault="001A2E50"/>
    <w:p w14:paraId="7BFC9C0A" w14:textId="77777777" w:rsidR="00EF57E6" w:rsidRDefault="00EF57E6" w:rsidP="001A2E50">
      <w:pPr>
        <w:pStyle w:val="Heading2"/>
      </w:pPr>
      <w:r>
        <w:t xml:space="preserve">UE Trajectory Prediction </w:t>
      </w:r>
    </w:p>
    <w:p w14:paraId="5038B4D8" w14:textId="5476EF59" w:rsidR="00FE1A19" w:rsidRDefault="00FE1A19">
      <w:pPr>
        <w:rPr>
          <w:b/>
          <w:bCs/>
          <w:i/>
          <w:iCs/>
        </w:rPr>
      </w:pPr>
    </w:p>
    <w:p w14:paraId="3656ECAB" w14:textId="1E9FCDE6" w:rsidR="00FE1A19" w:rsidRDefault="009643E6" w:rsidP="00FE1A19">
      <w:r>
        <w:t>In the last meeting, i</w:t>
      </w:r>
      <w:r w:rsidR="001150B2">
        <w:t>t was agreed to transfer cell-based UE Trajectory information to neighbour NG-RAN nodes.</w:t>
      </w:r>
      <w:r>
        <w:t xml:space="preserve"> During this meeting, a </w:t>
      </w:r>
      <w:r w:rsidR="00FE1A19">
        <w:t>number of companies support</w:t>
      </w:r>
      <w:r>
        <w:t>ed</w:t>
      </w:r>
      <w:r w:rsidR="00FE1A19">
        <w:t xml:space="preserve"> to use UE history information for </w:t>
      </w:r>
      <w:r w:rsidR="00742A36">
        <w:t xml:space="preserve">as an input for </w:t>
      </w:r>
      <w:r w:rsidR="00FE1A19">
        <w:t>UE Trajectory prediction (</w:t>
      </w:r>
      <w:r>
        <w:t>e.g., [</w:t>
      </w:r>
      <w:r w:rsidR="00FE1A19">
        <w:t>5399</w:t>
      </w:r>
      <w:r>
        <w:t>]</w:t>
      </w:r>
      <w:r w:rsidR="00FE1A19">
        <w:t xml:space="preserve">, </w:t>
      </w:r>
      <w:r>
        <w:t>[</w:t>
      </w:r>
      <w:r w:rsidR="001150B2">
        <w:t>5509</w:t>
      </w:r>
      <w:r>
        <w:t>]</w:t>
      </w:r>
      <w:r w:rsidR="00742A36">
        <w:t xml:space="preserve">, </w:t>
      </w:r>
      <w:r>
        <w:t>[</w:t>
      </w:r>
      <w:r w:rsidR="00742A36">
        <w:t>5811</w:t>
      </w:r>
      <w:r>
        <w:t>]</w:t>
      </w:r>
      <w:r w:rsidR="00F334FA">
        <w:t xml:space="preserve">, </w:t>
      </w:r>
      <w:r>
        <w:t>[</w:t>
      </w:r>
      <w:r w:rsidR="00F334FA">
        <w:t>5846</w:t>
      </w:r>
      <w:r>
        <w:t>]</w:t>
      </w:r>
      <w:r w:rsidR="001150B2">
        <w:t>).</w:t>
      </w:r>
    </w:p>
    <w:p w14:paraId="76B69DCE" w14:textId="3D644149" w:rsidR="009643E6" w:rsidRPr="007C4D99" w:rsidRDefault="007C4D99" w:rsidP="00FE1A19">
      <w:pPr>
        <w:rPr>
          <w:b/>
          <w:bCs/>
        </w:rPr>
      </w:pPr>
      <w:r>
        <w:rPr>
          <w:b/>
          <w:bCs/>
        </w:rPr>
        <w:t>Q</w:t>
      </w:r>
      <w:r w:rsidR="006E592C">
        <w:rPr>
          <w:b/>
          <w:bCs/>
        </w:rPr>
        <w:t>14</w:t>
      </w:r>
      <w:r>
        <w:rPr>
          <w:b/>
          <w:bCs/>
        </w:rPr>
        <w:t xml:space="preserve"> </w:t>
      </w:r>
      <w:r w:rsidRPr="007C4D99">
        <w:rPr>
          <w:b/>
          <w:bCs/>
        </w:rPr>
        <w:t>Do companies agree that UE history information will be the basis of training an AI/ML Model for cell-based UE Trajectory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6811C1E0" w14:textId="77777777" w:rsidTr="00717D71">
        <w:tc>
          <w:tcPr>
            <w:tcW w:w="1708" w:type="dxa"/>
          </w:tcPr>
          <w:p w14:paraId="419332C6" w14:textId="77777777" w:rsidR="007C4D99" w:rsidRDefault="007C4D99" w:rsidP="00717D71">
            <w:pPr>
              <w:rPr>
                <w:b/>
                <w:bCs/>
              </w:rPr>
            </w:pPr>
            <w:r>
              <w:rPr>
                <w:b/>
                <w:bCs/>
              </w:rPr>
              <w:t>Company</w:t>
            </w:r>
          </w:p>
        </w:tc>
        <w:tc>
          <w:tcPr>
            <w:tcW w:w="2289" w:type="dxa"/>
          </w:tcPr>
          <w:p w14:paraId="470FAF8B" w14:textId="04E965FD" w:rsidR="007C4D99" w:rsidRDefault="007C4D99" w:rsidP="00717D71">
            <w:pPr>
              <w:rPr>
                <w:b/>
                <w:bCs/>
              </w:rPr>
            </w:pPr>
            <w:r>
              <w:rPr>
                <w:b/>
                <w:bCs/>
              </w:rPr>
              <w:t>Agree/Disagree</w:t>
            </w:r>
          </w:p>
        </w:tc>
        <w:tc>
          <w:tcPr>
            <w:tcW w:w="5208" w:type="dxa"/>
          </w:tcPr>
          <w:p w14:paraId="3FCE4AA0" w14:textId="77777777" w:rsidR="007C4D99" w:rsidRDefault="007C4D99" w:rsidP="00717D71">
            <w:pPr>
              <w:rPr>
                <w:b/>
                <w:bCs/>
              </w:rPr>
            </w:pPr>
            <w:r>
              <w:rPr>
                <w:b/>
                <w:bCs/>
              </w:rPr>
              <w:t xml:space="preserve"> Comments, if any</w:t>
            </w:r>
          </w:p>
        </w:tc>
      </w:tr>
      <w:tr w:rsidR="007C4D99" w14:paraId="37460205" w14:textId="77777777" w:rsidTr="00717D71">
        <w:tc>
          <w:tcPr>
            <w:tcW w:w="1708" w:type="dxa"/>
          </w:tcPr>
          <w:p w14:paraId="0C47A1D8" w14:textId="77777777" w:rsidR="007C4D99" w:rsidRDefault="007C4D99" w:rsidP="00717D71"/>
        </w:tc>
        <w:tc>
          <w:tcPr>
            <w:tcW w:w="2289" w:type="dxa"/>
          </w:tcPr>
          <w:p w14:paraId="33188B6D" w14:textId="77777777" w:rsidR="007C4D99" w:rsidRDefault="007C4D99" w:rsidP="00717D71">
            <w:r>
              <w:t xml:space="preserve">    </w:t>
            </w:r>
          </w:p>
        </w:tc>
        <w:tc>
          <w:tcPr>
            <w:tcW w:w="5208" w:type="dxa"/>
          </w:tcPr>
          <w:p w14:paraId="4FA991AA" w14:textId="77777777" w:rsidR="007C4D99" w:rsidRDefault="007C4D99" w:rsidP="00717D71">
            <w:r>
              <w:t xml:space="preserve">   </w:t>
            </w:r>
          </w:p>
        </w:tc>
      </w:tr>
      <w:tr w:rsidR="007C4D99" w14:paraId="2048569F" w14:textId="77777777" w:rsidTr="00717D71">
        <w:tc>
          <w:tcPr>
            <w:tcW w:w="1708" w:type="dxa"/>
          </w:tcPr>
          <w:p w14:paraId="13C85CCD" w14:textId="77777777" w:rsidR="007C4D99" w:rsidRDefault="007C4D99" w:rsidP="00717D71">
            <w:pPr>
              <w:rPr>
                <w:rFonts w:eastAsia="SimSun"/>
                <w:lang w:eastAsia="zh-CN"/>
              </w:rPr>
            </w:pPr>
          </w:p>
        </w:tc>
        <w:tc>
          <w:tcPr>
            <w:tcW w:w="2289" w:type="dxa"/>
          </w:tcPr>
          <w:p w14:paraId="089CD5EE" w14:textId="77777777" w:rsidR="007C4D99" w:rsidRDefault="007C4D99" w:rsidP="00717D71">
            <w:pPr>
              <w:rPr>
                <w:rFonts w:eastAsia="SimSun"/>
                <w:lang w:eastAsia="zh-CN"/>
              </w:rPr>
            </w:pPr>
          </w:p>
        </w:tc>
        <w:tc>
          <w:tcPr>
            <w:tcW w:w="5208" w:type="dxa"/>
          </w:tcPr>
          <w:p w14:paraId="03C7BA72" w14:textId="77777777" w:rsidR="007C4D99" w:rsidRDefault="007C4D99" w:rsidP="00717D71">
            <w:r>
              <w:t xml:space="preserve"> </w:t>
            </w:r>
          </w:p>
        </w:tc>
      </w:tr>
      <w:tr w:rsidR="007C4D99" w14:paraId="4CA84ACE" w14:textId="77777777" w:rsidTr="00717D71">
        <w:tc>
          <w:tcPr>
            <w:tcW w:w="1708" w:type="dxa"/>
          </w:tcPr>
          <w:p w14:paraId="122FD5E0" w14:textId="77777777" w:rsidR="007C4D99" w:rsidRDefault="007C4D99" w:rsidP="00717D71"/>
        </w:tc>
        <w:tc>
          <w:tcPr>
            <w:tcW w:w="2289" w:type="dxa"/>
          </w:tcPr>
          <w:p w14:paraId="502CAA1F" w14:textId="77777777" w:rsidR="007C4D99" w:rsidRDefault="007C4D99" w:rsidP="00717D71"/>
        </w:tc>
        <w:tc>
          <w:tcPr>
            <w:tcW w:w="5208" w:type="dxa"/>
          </w:tcPr>
          <w:p w14:paraId="5C87467F" w14:textId="77777777" w:rsidR="007C4D99" w:rsidRDefault="007C4D99" w:rsidP="00717D71">
            <w:r>
              <w:t xml:space="preserve">  </w:t>
            </w:r>
          </w:p>
        </w:tc>
      </w:tr>
      <w:tr w:rsidR="007C4D99" w14:paraId="10D12358" w14:textId="77777777" w:rsidTr="00717D71">
        <w:tc>
          <w:tcPr>
            <w:tcW w:w="1708" w:type="dxa"/>
          </w:tcPr>
          <w:p w14:paraId="6F4AA46A" w14:textId="77777777" w:rsidR="007C4D99" w:rsidRDefault="007C4D99" w:rsidP="00717D71">
            <w:pPr>
              <w:rPr>
                <w:rFonts w:eastAsia="SimSun"/>
                <w:lang w:eastAsia="zh-CN"/>
              </w:rPr>
            </w:pPr>
          </w:p>
        </w:tc>
        <w:tc>
          <w:tcPr>
            <w:tcW w:w="2289" w:type="dxa"/>
          </w:tcPr>
          <w:p w14:paraId="1D925FB6" w14:textId="77777777" w:rsidR="007C4D99" w:rsidRDefault="007C4D99" w:rsidP="00717D71">
            <w:pPr>
              <w:rPr>
                <w:rFonts w:eastAsia="SimSun"/>
                <w:lang w:eastAsia="zh-CN"/>
              </w:rPr>
            </w:pPr>
          </w:p>
        </w:tc>
        <w:tc>
          <w:tcPr>
            <w:tcW w:w="5208" w:type="dxa"/>
          </w:tcPr>
          <w:p w14:paraId="136E7D7F" w14:textId="77777777" w:rsidR="007C4D99" w:rsidRDefault="007C4D99" w:rsidP="00717D71">
            <w:pPr>
              <w:rPr>
                <w:rFonts w:eastAsia="SimSun"/>
                <w:lang w:eastAsia="zh-CN"/>
              </w:rPr>
            </w:pPr>
          </w:p>
        </w:tc>
      </w:tr>
      <w:tr w:rsidR="007C4D99" w14:paraId="2A40109A" w14:textId="77777777" w:rsidTr="00717D71">
        <w:tc>
          <w:tcPr>
            <w:tcW w:w="1708" w:type="dxa"/>
          </w:tcPr>
          <w:p w14:paraId="42458EE8" w14:textId="77777777" w:rsidR="007C4D99" w:rsidRDefault="007C4D99" w:rsidP="00717D71">
            <w:r>
              <w:rPr>
                <w:rFonts w:eastAsia="SimSun"/>
                <w:lang w:eastAsia="zh-CN"/>
              </w:rPr>
              <w:t xml:space="preserve"> </w:t>
            </w:r>
          </w:p>
        </w:tc>
        <w:tc>
          <w:tcPr>
            <w:tcW w:w="2289" w:type="dxa"/>
          </w:tcPr>
          <w:p w14:paraId="01882D02" w14:textId="77777777" w:rsidR="007C4D99" w:rsidRDefault="007C4D99" w:rsidP="00717D71">
            <w:r>
              <w:rPr>
                <w:rFonts w:eastAsia="SimSun"/>
                <w:lang w:eastAsia="zh-CN"/>
              </w:rPr>
              <w:t xml:space="preserve"> </w:t>
            </w:r>
          </w:p>
        </w:tc>
        <w:tc>
          <w:tcPr>
            <w:tcW w:w="5208" w:type="dxa"/>
          </w:tcPr>
          <w:p w14:paraId="60334738" w14:textId="77777777" w:rsidR="007C4D99" w:rsidRDefault="007C4D99" w:rsidP="00717D71">
            <w:r>
              <w:rPr>
                <w:rFonts w:eastAsia="SimSun"/>
                <w:lang w:eastAsia="zh-CN"/>
              </w:rPr>
              <w:t xml:space="preserve"> </w:t>
            </w:r>
            <w:r>
              <w:rPr>
                <w:u w:val="single"/>
              </w:rPr>
              <w:t xml:space="preserve"> </w:t>
            </w:r>
          </w:p>
        </w:tc>
      </w:tr>
      <w:tr w:rsidR="007C4D99" w14:paraId="107FCF7F" w14:textId="77777777" w:rsidTr="00717D71">
        <w:tc>
          <w:tcPr>
            <w:tcW w:w="1708" w:type="dxa"/>
            <w:shd w:val="clear" w:color="auto" w:fill="auto"/>
          </w:tcPr>
          <w:p w14:paraId="76C9C067" w14:textId="77777777" w:rsidR="007C4D99" w:rsidRPr="00C50CAA" w:rsidRDefault="007C4D99" w:rsidP="00717D71">
            <w:pPr>
              <w:rPr>
                <w:rFonts w:eastAsia="SimSun"/>
                <w:lang w:eastAsia="zh-CN"/>
              </w:rPr>
            </w:pPr>
          </w:p>
        </w:tc>
        <w:tc>
          <w:tcPr>
            <w:tcW w:w="2289" w:type="dxa"/>
          </w:tcPr>
          <w:p w14:paraId="34E7352A" w14:textId="77777777" w:rsidR="007C4D99" w:rsidRPr="00C50CAA" w:rsidRDefault="007C4D99" w:rsidP="00717D71">
            <w:pPr>
              <w:rPr>
                <w:rFonts w:eastAsia="SimSun"/>
                <w:lang w:eastAsia="zh-CN"/>
              </w:rPr>
            </w:pPr>
          </w:p>
        </w:tc>
        <w:tc>
          <w:tcPr>
            <w:tcW w:w="5208" w:type="dxa"/>
            <w:shd w:val="clear" w:color="auto" w:fill="auto"/>
          </w:tcPr>
          <w:p w14:paraId="24EF6EF1" w14:textId="77777777" w:rsidR="007C4D99" w:rsidRDefault="007C4D99" w:rsidP="00717D71">
            <w:pPr>
              <w:rPr>
                <w:rFonts w:eastAsia="SimSun"/>
                <w:lang w:eastAsia="zh-CN"/>
              </w:rPr>
            </w:pPr>
          </w:p>
        </w:tc>
      </w:tr>
    </w:tbl>
    <w:p w14:paraId="2E721E26" w14:textId="4C846FEA" w:rsidR="007C4D99" w:rsidRDefault="007C4D99" w:rsidP="00FE1A19"/>
    <w:p w14:paraId="529B8175" w14:textId="2D3D6370" w:rsidR="007C4D99" w:rsidRDefault="007C4D99" w:rsidP="00FE1A19">
      <w:r>
        <w:t>Another open point with respect to UE Trajectory prediction is to identify the exact representation of UE Trajectory Prediction. Some companies support that it may be given as a l</w:t>
      </w:r>
      <w:r w:rsidR="001150B2">
        <w:t>ist of predicted cells (</w:t>
      </w:r>
      <w:r>
        <w:t>e.g., [</w:t>
      </w:r>
      <w:r w:rsidR="001150B2">
        <w:t>5511</w:t>
      </w:r>
      <w:r>
        <w:t>]</w:t>
      </w:r>
      <w:r w:rsidR="00A335A9">
        <w:t xml:space="preserve">, </w:t>
      </w:r>
      <w:r>
        <w:t>[</w:t>
      </w:r>
      <w:r w:rsidR="00A335A9">
        <w:t>5585</w:t>
      </w:r>
      <w:r>
        <w:t>]</w:t>
      </w:r>
      <w:r w:rsidR="006054F4">
        <w:t xml:space="preserve">, </w:t>
      </w:r>
      <w:r>
        <w:t>[</w:t>
      </w:r>
      <w:r w:rsidR="006054F4">
        <w:t>5727</w:t>
      </w:r>
      <w:r>
        <w:t>]</w:t>
      </w:r>
      <w:r w:rsidR="00B10DAF">
        <w:t xml:space="preserve">, </w:t>
      </w:r>
      <w:r>
        <w:t>[</w:t>
      </w:r>
      <w:r w:rsidR="00B10DAF">
        <w:t>5760</w:t>
      </w:r>
      <w:r>
        <w:t>]</w:t>
      </w:r>
      <w:r w:rsidR="001150B2">
        <w:t xml:space="preserve">), </w:t>
      </w:r>
      <w:r>
        <w:t>a</w:t>
      </w:r>
      <w:r w:rsidR="001150B2">
        <w:t xml:space="preserve"> list of predicted beams</w:t>
      </w:r>
      <w:r w:rsidR="006054F4">
        <w:t xml:space="preserve"> </w:t>
      </w:r>
      <w:r>
        <w:t xml:space="preserve">(e.g., </w:t>
      </w:r>
      <w:r w:rsidR="006054F4">
        <w:t>[5727</w:t>
      </w:r>
      <w:r>
        <w:t>]</w:t>
      </w:r>
      <w:r w:rsidR="00333E64">
        <w:t xml:space="preserve">, </w:t>
      </w:r>
      <w:r>
        <w:t>[</w:t>
      </w:r>
      <w:r w:rsidR="00333E64">
        <w:t>5758</w:t>
      </w:r>
      <w:r>
        <w:t>]</w:t>
      </w:r>
      <w:r w:rsidR="000630D6">
        <w:t xml:space="preserve">, </w:t>
      </w:r>
      <w:r>
        <w:t>[</w:t>
      </w:r>
      <w:r w:rsidR="000630D6">
        <w:t>5812</w:t>
      </w:r>
      <w:r>
        <w:t>]</w:t>
      </w:r>
      <w:r w:rsidR="0073076A">
        <w:t xml:space="preserve">, </w:t>
      </w:r>
      <w:r>
        <w:t>[</w:t>
      </w:r>
      <w:r w:rsidR="0073076A">
        <w:t>5870</w:t>
      </w:r>
      <w:r w:rsidR="006054F4">
        <w:t>]</w:t>
      </w:r>
      <w:r>
        <w:t>)</w:t>
      </w:r>
      <w:r w:rsidR="001150B2">
        <w:t>,</w:t>
      </w:r>
      <w:r>
        <w:t xml:space="preserve"> or a list of </w:t>
      </w:r>
      <w:r w:rsidR="001150B2">
        <w:t>predicted detailed location information</w:t>
      </w:r>
      <w:r w:rsidR="00333E64">
        <w:t xml:space="preserve"> </w:t>
      </w:r>
      <w:r>
        <w:t xml:space="preserve">(e.g., </w:t>
      </w:r>
      <w:r w:rsidR="00333E64">
        <w:t>[5758]</w:t>
      </w:r>
      <w:r w:rsidR="00F334FA">
        <w:t>, [5814]</w:t>
      </w:r>
      <w:r w:rsidR="0073076A">
        <w:t>, [5879]</w:t>
      </w:r>
      <w:r>
        <w:t>)</w:t>
      </w:r>
      <w:r w:rsidR="001150B2">
        <w:t>.</w:t>
      </w:r>
      <w:r>
        <w:t xml:space="preserve"> Some companies propose that in addition the (expected) time when a UE has stayed at a given “hop” shall also be indicated (e.g., [5760]</w:t>
      </w:r>
      <w:r w:rsidR="00B71688">
        <w:t>, [5585]</w:t>
      </w:r>
      <w:r>
        <w:t>).</w:t>
      </w:r>
    </w:p>
    <w:p w14:paraId="63048D9E" w14:textId="0B87DA53" w:rsidR="007C4D99" w:rsidRPr="007C4D99" w:rsidRDefault="007C4D99" w:rsidP="00FE1A19">
      <w:pPr>
        <w:rPr>
          <w:b/>
          <w:bCs/>
        </w:rPr>
      </w:pPr>
      <w:r w:rsidRPr="007C4D99">
        <w:rPr>
          <w:b/>
          <w:bCs/>
        </w:rPr>
        <w:t>Q</w:t>
      </w:r>
      <w:r w:rsidR="006E592C">
        <w:rPr>
          <w:b/>
          <w:bCs/>
        </w:rPr>
        <w:t>15</w:t>
      </w:r>
      <w:r w:rsidRPr="007C4D99">
        <w:rPr>
          <w:b/>
          <w:bCs/>
        </w:rPr>
        <w:t>: Companies are invited to provide their views on whether cell-based UE Trajectory prediction is provided as a list of cells</w:t>
      </w:r>
      <w:r>
        <w:rPr>
          <w:b/>
          <w:bCs/>
        </w:rPr>
        <w:t xml:space="preserve"> into the future, each </w:t>
      </w:r>
      <w:r w:rsidR="00195CD7">
        <w:rPr>
          <w:b/>
          <w:bCs/>
        </w:rPr>
        <w:t>of which is indicated together with</w:t>
      </w:r>
      <w:r>
        <w:rPr>
          <w:b/>
          <w:bCs/>
        </w:rPr>
        <w:t xml:space="preserve"> an expected time </w:t>
      </w:r>
      <w:r w:rsidR="00195CD7">
        <w:rPr>
          <w:b/>
          <w:bCs/>
        </w:rPr>
        <w:t>of expected stay into the cell.</w:t>
      </w:r>
      <w:r>
        <w:rPr>
          <w:b/>
          <w:bCs/>
        </w:rPr>
        <w:t xml:space="preserve"> Are</w:t>
      </w:r>
      <w:r w:rsidRPr="007C4D99">
        <w:rPr>
          <w:b/>
          <w:bCs/>
        </w:rPr>
        <w:t xml:space="preserve"> </w:t>
      </w:r>
      <w:r>
        <w:rPr>
          <w:b/>
          <w:bCs/>
        </w:rPr>
        <w:t>any other granularities of UE Trajectory</w:t>
      </w:r>
      <w:r w:rsidR="00195CD7">
        <w:rPr>
          <w:b/>
          <w:bCs/>
        </w:rPr>
        <w:t xml:space="preserve"> Prediction</w:t>
      </w:r>
      <w:r>
        <w:rPr>
          <w:b/>
          <w:bCs/>
        </w:rPr>
        <w:t xml:space="preserve"> acceptable? (e.g., beam-based, location-based)</w:t>
      </w:r>
      <w:r w:rsidR="00195CD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2E983656" w14:textId="77777777" w:rsidTr="00717D71">
        <w:tc>
          <w:tcPr>
            <w:tcW w:w="1708" w:type="dxa"/>
          </w:tcPr>
          <w:p w14:paraId="7661D065" w14:textId="77777777" w:rsidR="007C4D99" w:rsidRDefault="007C4D99" w:rsidP="00717D71">
            <w:pPr>
              <w:rPr>
                <w:b/>
                <w:bCs/>
              </w:rPr>
            </w:pPr>
            <w:r>
              <w:rPr>
                <w:b/>
                <w:bCs/>
              </w:rPr>
              <w:lastRenderedPageBreak/>
              <w:t>Company</w:t>
            </w:r>
          </w:p>
        </w:tc>
        <w:tc>
          <w:tcPr>
            <w:tcW w:w="2289" w:type="dxa"/>
          </w:tcPr>
          <w:p w14:paraId="2184AF86" w14:textId="77777777" w:rsidR="007C4D99" w:rsidRDefault="007C4D99" w:rsidP="00717D71">
            <w:pPr>
              <w:rPr>
                <w:b/>
                <w:bCs/>
              </w:rPr>
            </w:pPr>
            <w:r>
              <w:rPr>
                <w:b/>
                <w:bCs/>
              </w:rPr>
              <w:t>Agree/Disagree</w:t>
            </w:r>
          </w:p>
        </w:tc>
        <w:tc>
          <w:tcPr>
            <w:tcW w:w="5208" w:type="dxa"/>
          </w:tcPr>
          <w:p w14:paraId="7A4E72D4" w14:textId="2C246413" w:rsidR="007C4D99" w:rsidRDefault="007C4D99" w:rsidP="00717D71">
            <w:pPr>
              <w:rPr>
                <w:b/>
                <w:bCs/>
              </w:rPr>
            </w:pPr>
            <w:r>
              <w:rPr>
                <w:b/>
                <w:bCs/>
              </w:rPr>
              <w:t xml:space="preserve"> </w:t>
            </w:r>
            <w:r w:rsidR="00195CD7">
              <w:rPr>
                <w:b/>
                <w:bCs/>
              </w:rPr>
              <w:t>Are any other granularities of UE Trajectory Prediction acceptable? (E.g., beam-based, location-based, etc.)</w:t>
            </w:r>
          </w:p>
        </w:tc>
      </w:tr>
      <w:tr w:rsidR="007C4D99" w14:paraId="24DAEFE1" w14:textId="77777777" w:rsidTr="00717D71">
        <w:tc>
          <w:tcPr>
            <w:tcW w:w="1708" w:type="dxa"/>
          </w:tcPr>
          <w:p w14:paraId="20695CE2" w14:textId="77777777" w:rsidR="007C4D99" w:rsidRDefault="007C4D99" w:rsidP="00717D71"/>
        </w:tc>
        <w:tc>
          <w:tcPr>
            <w:tcW w:w="2289" w:type="dxa"/>
          </w:tcPr>
          <w:p w14:paraId="051D0333" w14:textId="77777777" w:rsidR="007C4D99" w:rsidRDefault="007C4D99" w:rsidP="00717D71">
            <w:r>
              <w:t xml:space="preserve">    </w:t>
            </w:r>
          </w:p>
        </w:tc>
        <w:tc>
          <w:tcPr>
            <w:tcW w:w="5208" w:type="dxa"/>
          </w:tcPr>
          <w:p w14:paraId="45107EBD" w14:textId="77777777" w:rsidR="007C4D99" w:rsidRDefault="007C4D99" w:rsidP="00717D71">
            <w:r>
              <w:t xml:space="preserve">   </w:t>
            </w:r>
          </w:p>
        </w:tc>
      </w:tr>
      <w:tr w:rsidR="007C4D99" w14:paraId="76AE1705" w14:textId="77777777" w:rsidTr="00717D71">
        <w:tc>
          <w:tcPr>
            <w:tcW w:w="1708" w:type="dxa"/>
          </w:tcPr>
          <w:p w14:paraId="7E314EB2" w14:textId="77777777" w:rsidR="007C4D99" w:rsidRDefault="007C4D99" w:rsidP="00717D71">
            <w:pPr>
              <w:rPr>
                <w:rFonts w:eastAsia="SimSun"/>
                <w:lang w:eastAsia="zh-CN"/>
              </w:rPr>
            </w:pPr>
          </w:p>
        </w:tc>
        <w:tc>
          <w:tcPr>
            <w:tcW w:w="2289" w:type="dxa"/>
          </w:tcPr>
          <w:p w14:paraId="44A4F933" w14:textId="77777777" w:rsidR="007C4D99" w:rsidRDefault="007C4D99" w:rsidP="00717D71">
            <w:pPr>
              <w:rPr>
                <w:rFonts w:eastAsia="SimSun"/>
                <w:lang w:eastAsia="zh-CN"/>
              </w:rPr>
            </w:pPr>
          </w:p>
        </w:tc>
        <w:tc>
          <w:tcPr>
            <w:tcW w:w="5208" w:type="dxa"/>
          </w:tcPr>
          <w:p w14:paraId="07F90128" w14:textId="77777777" w:rsidR="007C4D99" w:rsidRDefault="007C4D99" w:rsidP="00717D71">
            <w:r>
              <w:t xml:space="preserve"> </w:t>
            </w:r>
          </w:p>
        </w:tc>
      </w:tr>
      <w:tr w:rsidR="007C4D99" w14:paraId="5138CBB4" w14:textId="77777777" w:rsidTr="00717D71">
        <w:tc>
          <w:tcPr>
            <w:tcW w:w="1708" w:type="dxa"/>
          </w:tcPr>
          <w:p w14:paraId="0FB62390" w14:textId="77777777" w:rsidR="007C4D99" w:rsidRDefault="007C4D99" w:rsidP="00717D71"/>
        </w:tc>
        <w:tc>
          <w:tcPr>
            <w:tcW w:w="2289" w:type="dxa"/>
          </w:tcPr>
          <w:p w14:paraId="597F11D2" w14:textId="77777777" w:rsidR="007C4D99" w:rsidRDefault="007C4D99" w:rsidP="00717D71"/>
        </w:tc>
        <w:tc>
          <w:tcPr>
            <w:tcW w:w="5208" w:type="dxa"/>
          </w:tcPr>
          <w:p w14:paraId="7ADB7C34" w14:textId="77777777" w:rsidR="007C4D99" w:rsidRDefault="007C4D99" w:rsidP="00717D71">
            <w:r>
              <w:t xml:space="preserve">  </w:t>
            </w:r>
          </w:p>
        </w:tc>
      </w:tr>
      <w:tr w:rsidR="007C4D99" w14:paraId="11130169" w14:textId="77777777" w:rsidTr="00717D71">
        <w:tc>
          <w:tcPr>
            <w:tcW w:w="1708" w:type="dxa"/>
          </w:tcPr>
          <w:p w14:paraId="0AEB9920" w14:textId="77777777" w:rsidR="007C4D99" w:rsidRDefault="007C4D99" w:rsidP="00717D71">
            <w:pPr>
              <w:rPr>
                <w:rFonts w:eastAsia="SimSun"/>
                <w:lang w:eastAsia="zh-CN"/>
              </w:rPr>
            </w:pPr>
          </w:p>
        </w:tc>
        <w:tc>
          <w:tcPr>
            <w:tcW w:w="2289" w:type="dxa"/>
          </w:tcPr>
          <w:p w14:paraId="0B5E2736" w14:textId="77777777" w:rsidR="007C4D99" w:rsidRDefault="007C4D99" w:rsidP="00717D71">
            <w:pPr>
              <w:rPr>
                <w:rFonts w:eastAsia="SimSun"/>
                <w:lang w:eastAsia="zh-CN"/>
              </w:rPr>
            </w:pPr>
          </w:p>
        </w:tc>
        <w:tc>
          <w:tcPr>
            <w:tcW w:w="5208" w:type="dxa"/>
          </w:tcPr>
          <w:p w14:paraId="3612FA24" w14:textId="77777777" w:rsidR="007C4D99" w:rsidRDefault="007C4D99" w:rsidP="00717D71">
            <w:pPr>
              <w:rPr>
                <w:rFonts w:eastAsia="SimSun"/>
                <w:lang w:eastAsia="zh-CN"/>
              </w:rPr>
            </w:pPr>
          </w:p>
        </w:tc>
      </w:tr>
      <w:tr w:rsidR="007C4D99" w14:paraId="7B85862B" w14:textId="77777777" w:rsidTr="00717D71">
        <w:tc>
          <w:tcPr>
            <w:tcW w:w="1708" w:type="dxa"/>
          </w:tcPr>
          <w:p w14:paraId="2129D3D1" w14:textId="77777777" w:rsidR="007C4D99" w:rsidRDefault="007C4D99" w:rsidP="00717D71">
            <w:r>
              <w:rPr>
                <w:rFonts w:eastAsia="SimSun"/>
                <w:lang w:eastAsia="zh-CN"/>
              </w:rPr>
              <w:t xml:space="preserve"> </w:t>
            </w:r>
          </w:p>
        </w:tc>
        <w:tc>
          <w:tcPr>
            <w:tcW w:w="2289" w:type="dxa"/>
          </w:tcPr>
          <w:p w14:paraId="5CAFB504" w14:textId="77777777" w:rsidR="007C4D99" w:rsidRDefault="007C4D99" w:rsidP="00717D71">
            <w:r>
              <w:rPr>
                <w:rFonts w:eastAsia="SimSun"/>
                <w:lang w:eastAsia="zh-CN"/>
              </w:rPr>
              <w:t xml:space="preserve"> </w:t>
            </w:r>
          </w:p>
        </w:tc>
        <w:tc>
          <w:tcPr>
            <w:tcW w:w="5208" w:type="dxa"/>
          </w:tcPr>
          <w:p w14:paraId="5BC04E37" w14:textId="77777777" w:rsidR="007C4D99" w:rsidRDefault="007C4D99" w:rsidP="00717D71">
            <w:r>
              <w:rPr>
                <w:rFonts w:eastAsia="SimSun"/>
                <w:lang w:eastAsia="zh-CN"/>
              </w:rPr>
              <w:t xml:space="preserve"> </w:t>
            </w:r>
            <w:r>
              <w:rPr>
                <w:u w:val="single"/>
              </w:rPr>
              <w:t xml:space="preserve"> </w:t>
            </w:r>
          </w:p>
        </w:tc>
      </w:tr>
      <w:tr w:rsidR="007C4D99" w14:paraId="532A49F5" w14:textId="77777777" w:rsidTr="00717D71">
        <w:tc>
          <w:tcPr>
            <w:tcW w:w="1708" w:type="dxa"/>
            <w:shd w:val="clear" w:color="auto" w:fill="auto"/>
          </w:tcPr>
          <w:p w14:paraId="4C7918EE" w14:textId="77777777" w:rsidR="007C4D99" w:rsidRPr="00C50CAA" w:rsidRDefault="007C4D99" w:rsidP="00717D71">
            <w:pPr>
              <w:rPr>
                <w:rFonts w:eastAsia="SimSun"/>
                <w:lang w:eastAsia="zh-CN"/>
              </w:rPr>
            </w:pPr>
          </w:p>
        </w:tc>
        <w:tc>
          <w:tcPr>
            <w:tcW w:w="2289" w:type="dxa"/>
          </w:tcPr>
          <w:p w14:paraId="5CBE3F4C" w14:textId="77777777" w:rsidR="007C4D99" w:rsidRPr="00C50CAA" w:rsidRDefault="007C4D99" w:rsidP="00717D71">
            <w:pPr>
              <w:rPr>
                <w:rFonts w:eastAsia="SimSun"/>
                <w:lang w:eastAsia="zh-CN"/>
              </w:rPr>
            </w:pPr>
          </w:p>
        </w:tc>
        <w:tc>
          <w:tcPr>
            <w:tcW w:w="5208" w:type="dxa"/>
            <w:shd w:val="clear" w:color="auto" w:fill="auto"/>
          </w:tcPr>
          <w:p w14:paraId="098F227A" w14:textId="77777777" w:rsidR="007C4D99" w:rsidRDefault="007C4D99" w:rsidP="00717D71">
            <w:pPr>
              <w:rPr>
                <w:rFonts w:eastAsia="SimSun"/>
                <w:lang w:eastAsia="zh-CN"/>
              </w:rPr>
            </w:pPr>
          </w:p>
        </w:tc>
      </w:tr>
    </w:tbl>
    <w:p w14:paraId="21E3612C" w14:textId="77777777" w:rsidR="007C4D99" w:rsidRDefault="007C4D99" w:rsidP="00FE1A19"/>
    <w:p w14:paraId="6DC10AB6" w14:textId="21C4E819" w:rsidR="005161C8" w:rsidRDefault="005161C8">
      <w:pPr>
        <w:rPr>
          <w:b/>
          <w:bCs/>
        </w:rPr>
      </w:pPr>
      <w:bookmarkStart w:id="13" w:name="_Hlk96343944"/>
    </w:p>
    <w:bookmarkEnd w:id="13"/>
    <w:p w14:paraId="58ABD75B" w14:textId="3B989191" w:rsidR="000B17AE" w:rsidRDefault="000B17AE" w:rsidP="000B17AE">
      <w:pPr>
        <w:pStyle w:val="Heading2"/>
      </w:pPr>
      <w:r w:rsidRPr="000B17AE">
        <w:t>Feedback Information</w:t>
      </w:r>
    </w:p>
    <w:p w14:paraId="05F992A3" w14:textId="65157C52" w:rsidR="00EF57E6" w:rsidRDefault="00EF57E6" w:rsidP="000B17AE">
      <w:r>
        <w:t>During the last meeting we made the following agreement related to sending UE performance as part of feedback information for each of the use cases:</w:t>
      </w:r>
    </w:p>
    <w:p w14:paraId="135465D4" w14:textId="77777777" w:rsidR="00EF57E6" w:rsidRDefault="00EF57E6" w:rsidP="00EF57E6">
      <w:pPr>
        <w:pStyle w:val="ListParagraph3"/>
        <w:numPr>
          <w:ilvl w:val="0"/>
          <w:numId w:val="18"/>
        </w:numPr>
        <w:overflowPunct w:val="0"/>
        <w:autoSpaceDE w:val="0"/>
        <w:adjustRightInd w:val="0"/>
        <w:spacing w:after="120"/>
        <w:textAlignment w:val="baseline"/>
        <w:rPr>
          <w:rFonts w:ascii="Calibri" w:eastAsia="MS Mincho" w:hAnsi="Calibri" w:cs="Calibri"/>
          <w:i/>
          <w:iCs/>
          <w:color w:val="00B050"/>
          <w:kern w:val="2"/>
          <w:sz w:val="16"/>
          <w:szCs w:val="16"/>
        </w:rPr>
      </w:pPr>
      <w:r w:rsidRPr="000013BA">
        <w:rPr>
          <w:rFonts w:ascii="Calibri" w:eastAsia="MS Mincho" w:hAnsi="Calibri" w:cs="Calibri"/>
          <w:i/>
          <w:iCs/>
          <w:color w:val="00B050"/>
          <w:kern w:val="2"/>
          <w:sz w:val="16"/>
          <w:szCs w:val="16"/>
        </w:rPr>
        <w:t>UE performance (</w:t>
      </w:r>
      <w:proofErr w:type="spellStart"/>
      <w:r w:rsidRPr="000013BA">
        <w:rPr>
          <w:rFonts w:ascii="Calibri" w:eastAsia="MS Mincho" w:hAnsi="Calibri" w:cs="Calibri"/>
          <w:i/>
          <w:iCs/>
          <w:color w:val="00B050"/>
          <w:kern w:val="2"/>
          <w:sz w:val="16"/>
          <w:szCs w:val="16"/>
        </w:rPr>
        <w:t>e.g</w:t>
      </w:r>
      <w:proofErr w:type="spellEnd"/>
      <w:r w:rsidRPr="000013BA">
        <w:rPr>
          <w:rFonts w:ascii="Calibri" w:eastAsia="MS Mincho" w:hAnsi="Calibri" w:cs="Calibri"/>
          <w:i/>
          <w:iCs/>
          <w:color w:val="00B050"/>
          <w:kern w:val="2"/>
          <w:sz w:val="16"/>
          <w:szCs w:val="16"/>
        </w:rPr>
        <w:t>, UL/DL throughput, packet delay, packet loss)</w:t>
      </w:r>
    </w:p>
    <w:p w14:paraId="12503BB9" w14:textId="044F4A75" w:rsidR="000B17AE" w:rsidRDefault="000B17AE" w:rsidP="000B17AE">
      <w:pPr>
        <w:rPr>
          <w:lang w:val="en-US"/>
        </w:rPr>
      </w:pPr>
    </w:p>
    <w:p w14:paraId="4940547B" w14:textId="518B7A8B" w:rsidR="00EF57E6" w:rsidRDefault="00EF57E6" w:rsidP="000B17AE">
      <w:pPr>
        <w:rPr>
          <w:lang w:val="en-US"/>
        </w:rPr>
      </w:pPr>
      <w:r>
        <w:rPr>
          <w:lang w:val="en-US"/>
        </w:rPr>
        <w:t>In [5586] it is discussed that UE performance of handed over UEs needs to be calculated over a period of time to allow the average performance of throughput, delay, packet loss, etc. to converge. However, by that time the UE context at the source regarding the UEs for which feedback is requested is likely released. This is because UE context is typically more short</w:t>
      </w:r>
      <w:r w:rsidR="008003DF">
        <w:rPr>
          <w:lang w:val="en-US"/>
        </w:rPr>
        <w:t>-</w:t>
      </w:r>
      <w:r>
        <w:rPr>
          <w:lang w:val="en-US"/>
        </w:rPr>
        <w:t>lived compared to the time needed for UE performance measurements to be calculated at a node.</w:t>
      </w:r>
      <w:r w:rsidR="008003DF">
        <w:rPr>
          <w:lang w:val="en-US"/>
        </w:rPr>
        <w:t xml:space="preserve"> In the absence of an active UE context the source node cannot anymore correlate the received feedback information to the corresponding action that led to a certain UE performance.</w:t>
      </w:r>
    </w:p>
    <w:p w14:paraId="46C84CF5" w14:textId="75D66EEB" w:rsidR="00EF57E6" w:rsidRDefault="008003DF" w:rsidP="000B17AE">
      <w:pPr>
        <w:rPr>
          <w:lang w:val="en-US"/>
        </w:rPr>
      </w:pPr>
      <w:r>
        <w:rPr>
          <w:lang w:val="en-US"/>
        </w:rPr>
        <w:t>Two methods were proposed for maintaining an active UE context in this meeting, i.e.,</w:t>
      </w:r>
    </w:p>
    <w:p w14:paraId="68BEB928" w14:textId="2E779BEB" w:rsidR="008003DF" w:rsidRDefault="008003DF" w:rsidP="008003DF">
      <w:pPr>
        <w:pStyle w:val="ListParagraph"/>
        <w:jc w:val="both"/>
      </w:pPr>
      <w:r>
        <w:t xml:space="preserve">a) </w:t>
      </w:r>
      <w:r w:rsidR="00A83FD2" w:rsidRPr="00A83FD2">
        <w:t>Introduce a new UE context, surviving longer than handover so that UE performance information can be associated with the AI/ML action taken at the source NG-RAN node.  [5586]</w:t>
      </w:r>
    </w:p>
    <w:p w14:paraId="21A83DA9" w14:textId="10699BDD" w:rsidR="005622AB" w:rsidRPr="00A83FD2" w:rsidRDefault="008003DF" w:rsidP="008003DF">
      <w:pPr>
        <w:pStyle w:val="ListParagraph"/>
        <w:jc w:val="both"/>
      </w:pPr>
      <w:r>
        <w:t xml:space="preserve">b) </w:t>
      </w:r>
      <w:r w:rsidR="005622AB">
        <w:t>Maintain context after HO procedures are finished in an implementation specific way.</w:t>
      </w:r>
      <w:r w:rsidR="007D5794">
        <w:t xml:space="preserve">  [5846]</w:t>
      </w:r>
    </w:p>
    <w:p w14:paraId="29EC89AE" w14:textId="7EED08F9" w:rsidR="00A83FD2" w:rsidRDefault="008003DF" w:rsidP="00A83FD2">
      <w:pPr>
        <w:jc w:val="both"/>
        <w:rPr>
          <w:b/>
          <w:bCs/>
        </w:rPr>
      </w:pPr>
      <w:r>
        <w:rPr>
          <w:b/>
          <w:bCs/>
        </w:rPr>
        <w:t>Q</w:t>
      </w:r>
      <w:r w:rsidR="006E592C">
        <w:rPr>
          <w:b/>
          <w:bCs/>
        </w:rPr>
        <w:t>16</w:t>
      </w:r>
      <w:r>
        <w:rPr>
          <w:b/>
          <w:bCs/>
        </w:rPr>
        <w:t xml:space="preserve">: Companies are invited to provide their views on how a UE can be identified for feedback purposes </w:t>
      </w:r>
      <w:r w:rsidR="007D7DC7">
        <w:rPr>
          <w:b/>
          <w:bCs/>
        </w:rPr>
        <w:t>when UE context is released</w:t>
      </w:r>
      <w:r>
        <w:rPr>
          <w:b/>
          <w:bCs/>
        </w:rPr>
        <w:t xml:space="preserve">. Do companies think that either of the options a) or b) </w:t>
      </w:r>
      <w:r w:rsidR="00D56DD0">
        <w:rPr>
          <w:b/>
          <w:bCs/>
        </w:rPr>
        <w:t>are</w:t>
      </w:r>
      <w:r>
        <w:rPr>
          <w:b/>
          <w:bCs/>
        </w:rPr>
        <w:t xml:space="preserve"> agreeable?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8003DF" w14:paraId="5205DA1F" w14:textId="77777777" w:rsidTr="00717D71">
        <w:tc>
          <w:tcPr>
            <w:tcW w:w="1708" w:type="dxa"/>
          </w:tcPr>
          <w:p w14:paraId="77C7339B" w14:textId="77777777" w:rsidR="008003DF" w:rsidRDefault="008003DF" w:rsidP="00717D71">
            <w:pPr>
              <w:rPr>
                <w:b/>
                <w:bCs/>
              </w:rPr>
            </w:pPr>
            <w:r>
              <w:rPr>
                <w:b/>
                <w:bCs/>
              </w:rPr>
              <w:t>Company</w:t>
            </w:r>
          </w:p>
        </w:tc>
        <w:tc>
          <w:tcPr>
            <w:tcW w:w="2289" w:type="dxa"/>
          </w:tcPr>
          <w:p w14:paraId="3013C3FC" w14:textId="3C43A00A" w:rsidR="008003DF" w:rsidRDefault="00A5179E" w:rsidP="00717D71">
            <w:pPr>
              <w:rPr>
                <w:b/>
                <w:bCs/>
              </w:rPr>
            </w:pPr>
            <w:r>
              <w:rPr>
                <w:b/>
                <w:bCs/>
              </w:rPr>
              <w:t>How t</w:t>
            </w:r>
            <w:r w:rsidR="007D7DC7">
              <w:rPr>
                <w:b/>
                <w:bCs/>
              </w:rPr>
              <w:t>o identify a UE when UE context is released</w:t>
            </w:r>
            <w:r>
              <w:rPr>
                <w:b/>
                <w:bCs/>
              </w:rPr>
              <w:t xml:space="preserve"> </w:t>
            </w:r>
          </w:p>
        </w:tc>
        <w:tc>
          <w:tcPr>
            <w:tcW w:w="5208" w:type="dxa"/>
          </w:tcPr>
          <w:p w14:paraId="01526C00" w14:textId="77777777" w:rsidR="008003DF" w:rsidRDefault="008003DF" w:rsidP="00717D71">
            <w:pPr>
              <w:rPr>
                <w:b/>
                <w:bCs/>
              </w:rPr>
            </w:pPr>
            <w:r>
              <w:rPr>
                <w:b/>
                <w:bCs/>
              </w:rPr>
              <w:t xml:space="preserve"> Comments, if any</w:t>
            </w:r>
          </w:p>
        </w:tc>
      </w:tr>
      <w:tr w:rsidR="008003DF" w14:paraId="1DCC6C69" w14:textId="77777777" w:rsidTr="00717D71">
        <w:tc>
          <w:tcPr>
            <w:tcW w:w="1708" w:type="dxa"/>
          </w:tcPr>
          <w:p w14:paraId="458DB1DA" w14:textId="77777777" w:rsidR="008003DF" w:rsidRDefault="008003DF" w:rsidP="00717D71"/>
        </w:tc>
        <w:tc>
          <w:tcPr>
            <w:tcW w:w="2289" w:type="dxa"/>
          </w:tcPr>
          <w:p w14:paraId="67ECCE49" w14:textId="77777777" w:rsidR="008003DF" w:rsidRDefault="008003DF" w:rsidP="00717D71">
            <w:r>
              <w:t xml:space="preserve">    </w:t>
            </w:r>
          </w:p>
        </w:tc>
        <w:tc>
          <w:tcPr>
            <w:tcW w:w="5208" w:type="dxa"/>
          </w:tcPr>
          <w:p w14:paraId="02B2BB69" w14:textId="77777777" w:rsidR="008003DF" w:rsidRDefault="008003DF" w:rsidP="00717D71">
            <w:r>
              <w:t xml:space="preserve">   </w:t>
            </w:r>
          </w:p>
        </w:tc>
      </w:tr>
      <w:tr w:rsidR="008003DF" w14:paraId="3BAB4FD6" w14:textId="77777777" w:rsidTr="00717D71">
        <w:tc>
          <w:tcPr>
            <w:tcW w:w="1708" w:type="dxa"/>
          </w:tcPr>
          <w:p w14:paraId="4667B3A4" w14:textId="77777777" w:rsidR="008003DF" w:rsidRDefault="008003DF" w:rsidP="00717D71">
            <w:pPr>
              <w:rPr>
                <w:rFonts w:eastAsia="SimSun"/>
                <w:lang w:eastAsia="zh-CN"/>
              </w:rPr>
            </w:pPr>
          </w:p>
        </w:tc>
        <w:tc>
          <w:tcPr>
            <w:tcW w:w="2289" w:type="dxa"/>
          </w:tcPr>
          <w:p w14:paraId="13636D9A" w14:textId="77777777" w:rsidR="008003DF" w:rsidRDefault="008003DF" w:rsidP="00717D71">
            <w:pPr>
              <w:rPr>
                <w:rFonts w:eastAsia="SimSun"/>
                <w:lang w:eastAsia="zh-CN"/>
              </w:rPr>
            </w:pPr>
          </w:p>
        </w:tc>
        <w:tc>
          <w:tcPr>
            <w:tcW w:w="5208" w:type="dxa"/>
          </w:tcPr>
          <w:p w14:paraId="68706A4F" w14:textId="77777777" w:rsidR="008003DF" w:rsidRDefault="008003DF" w:rsidP="00717D71">
            <w:r>
              <w:t xml:space="preserve"> </w:t>
            </w:r>
          </w:p>
        </w:tc>
      </w:tr>
      <w:tr w:rsidR="008003DF" w14:paraId="5E5708A3" w14:textId="77777777" w:rsidTr="00717D71">
        <w:tc>
          <w:tcPr>
            <w:tcW w:w="1708" w:type="dxa"/>
          </w:tcPr>
          <w:p w14:paraId="3622973D" w14:textId="77777777" w:rsidR="008003DF" w:rsidRDefault="008003DF" w:rsidP="00717D71"/>
        </w:tc>
        <w:tc>
          <w:tcPr>
            <w:tcW w:w="2289" w:type="dxa"/>
          </w:tcPr>
          <w:p w14:paraId="6810D879" w14:textId="77777777" w:rsidR="008003DF" w:rsidRDefault="008003DF" w:rsidP="00717D71"/>
        </w:tc>
        <w:tc>
          <w:tcPr>
            <w:tcW w:w="5208" w:type="dxa"/>
          </w:tcPr>
          <w:p w14:paraId="694D8793" w14:textId="77777777" w:rsidR="008003DF" w:rsidRDefault="008003DF" w:rsidP="00717D71">
            <w:r>
              <w:t xml:space="preserve">  </w:t>
            </w:r>
          </w:p>
        </w:tc>
      </w:tr>
      <w:tr w:rsidR="008003DF" w14:paraId="6536F82A" w14:textId="77777777" w:rsidTr="00717D71">
        <w:tc>
          <w:tcPr>
            <w:tcW w:w="1708" w:type="dxa"/>
          </w:tcPr>
          <w:p w14:paraId="4BF3472E" w14:textId="77777777" w:rsidR="008003DF" w:rsidRDefault="008003DF" w:rsidP="00717D71">
            <w:r>
              <w:rPr>
                <w:rFonts w:eastAsia="SimSun"/>
                <w:lang w:eastAsia="zh-CN"/>
              </w:rPr>
              <w:t xml:space="preserve"> </w:t>
            </w:r>
          </w:p>
        </w:tc>
        <w:tc>
          <w:tcPr>
            <w:tcW w:w="2289" w:type="dxa"/>
          </w:tcPr>
          <w:p w14:paraId="4EFE941D" w14:textId="77777777" w:rsidR="008003DF" w:rsidRDefault="008003DF" w:rsidP="00717D71">
            <w:r>
              <w:rPr>
                <w:rFonts w:eastAsia="SimSun"/>
                <w:lang w:eastAsia="zh-CN"/>
              </w:rPr>
              <w:t xml:space="preserve"> </w:t>
            </w:r>
          </w:p>
        </w:tc>
        <w:tc>
          <w:tcPr>
            <w:tcW w:w="5208" w:type="dxa"/>
          </w:tcPr>
          <w:p w14:paraId="178505AA" w14:textId="77777777" w:rsidR="008003DF" w:rsidRDefault="008003DF" w:rsidP="00717D71">
            <w:r>
              <w:rPr>
                <w:rFonts w:eastAsia="SimSun"/>
                <w:lang w:eastAsia="zh-CN"/>
              </w:rPr>
              <w:t xml:space="preserve"> </w:t>
            </w:r>
            <w:r>
              <w:rPr>
                <w:u w:val="single"/>
              </w:rPr>
              <w:t xml:space="preserve"> </w:t>
            </w:r>
          </w:p>
        </w:tc>
      </w:tr>
      <w:tr w:rsidR="008003DF" w14:paraId="4F1FDCCB" w14:textId="77777777" w:rsidTr="00717D71">
        <w:tc>
          <w:tcPr>
            <w:tcW w:w="1708" w:type="dxa"/>
            <w:shd w:val="clear" w:color="auto" w:fill="auto"/>
          </w:tcPr>
          <w:p w14:paraId="08DB3FF3" w14:textId="77777777" w:rsidR="008003DF" w:rsidRPr="00C50CAA" w:rsidRDefault="008003DF" w:rsidP="00717D71">
            <w:pPr>
              <w:rPr>
                <w:rFonts w:eastAsia="SimSun"/>
                <w:lang w:eastAsia="zh-CN"/>
              </w:rPr>
            </w:pPr>
          </w:p>
        </w:tc>
        <w:tc>
          <w:tcPr>
            <w:tcW w:w="2289" w:type="dxa"/>
          </w:tcPr>
          <w:p w14:paraId="5E30F4D7" w14:textId="77777777" w:rsidR="008003DF" w:rsidRPr="00C50CAA" w:rsidRDefault="008003DF" w:rsidP="00717D71">
            <w:pPr>
              <w:rPr>
                <w:rFonts w:eastAsia="SimSun"/>
                <w:lang w:eastAsia="zh-CN"/>
              </w:rPr>
            </w:pPr>
          </w:p>
        </w:tc>
        <w:tc>
          <w:tcPr>
            <w:tcW w:w="5208" w:type="dxa"/>
            <w:shd w:val="clear" w:color="auto" w:fill="auto"/>
          </w:tcPr>
          <w:p w14:paraId="172DB25A" w14:textId="77777777" w:rsidR="008003DF" w:rsidRDefault="008003DF" w:rsidP="00717D71">
            <w:pPr>
              <w:rPr>
                <w:rFonts w:eastAsia="SimSun"/>
                <w:lang w:eastAsia="zh-CN"/>
              </w:rPr>
            </w:pPr>
          </w:p>
        </w:tc>
      </w:tr>
    </w:tbl>
    <w:p w14:paraId="3CB953D5" w14:textId="77777777" w:rsidR="008003DF" w:rsidRDefault="008003DF" w:rsidP="00A83FD2">
      <w:pPr>
        <w:jc w:val="both"/>
        <w:rPr>
          <w:b/>
          <w:bCs/>
        </w:rPr>
      </w:pPr>
    </w:p>
    <w:p w14:paraId="5EAC834E" w14:textId="5EDEB23F" w:rsidR="00A83FD2" w:rsidRDefault="00A83FD2" w:rsidP="00A83FD2">
      <w:pPr>
        <w:jc w:val="both"/>
        <w:rPr>
          <w:b/>
          <w:bCs/>
          <w:lang w:val="en-US"/>
        </w:rPr>
      </w:pPr>
    </w:p>
    <w:p w14:paraId="7C2E641F" w14:textId="77777777" w:rsidR="005A6657" w:rsidRDefault="005A6657">
      <w:pPr>
        <w:pStyle w:val="Heading1"/>
      </w:pPr>
      <w:r>
        <w:lastRenderedPageBreak/>
        <w:t>References</w:t>
      </w:r>
    </w:p>
    <w:p w14:paraId="7C2E642B" w14:textId="2354A055" w:rsidR="005A6657" w:rsidRDefault="005A6657">
      <w:pPr>
        <w:pStyle w:val="Reference"/>
        <w:numPr>
          <w:ilvl w:val="0"/>
          <w:numId w:val="0"/>
        </w:numPr>
      </w:pPr>
    </w:p>
    <w:tbl>
      <w:tblPr>
        <w:tblW w:w="9930" w:type="dxa"/>
        <w:tblInd w:w="-39" w:type="dxa"/>
        <w:tblLayout w:type="fixed"/>
        <w:tblLook w:val="0000" w:firstRow="0" w:lastRow="0" w:firstColumn="0" w:lastColumn="0" w:noHBand="0" w:noVBand="0"/>
      </w:tblPr>
      <w:tblGrid>
        <w:gridCol w:w="2096"/>
        <w:gridCol w:w="7834"/>
      </w:tblGrid>
      <w:tr w:rsidR="00CA6D6F" w:rsidRPr="006F28DA" w14:paraId="2F28AA8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1ACDB" w14:textId="77777777" w:rsidR="00CA6D6F" w:rsidRPr="00CA6D6F" w:rsidRDefault="0095467D" w:rsidP="00717D71">
            <w:pPr>
              <w:widowControl w:val="0"/>
              <w:ind w:left="144" w:hanging="144"/>
              <w:rPr>
                <w:rFonts w:ascii="Calibri" w:hAnsi="Calibri" w:cs="Calibri"/>
                <w:sz w:val="18"/>
                <w:szCs w:val="24"/>
              </w:rPr>
            </w:pPr>
            <w:hyperlink r:id="rId9" w:history="1">
              <w:r w:rsidR="00CA6D6F" w:rsidRPr="00CA6D6F">
                <w:rPr>
                  <w:rFonts w:ascii="Calibri" w:hAnsi="Calibri" w:cs="Calibri"/>
                  <w:sz w:val="18"/>
                  <w:szCs w:val="24"/>
                </w:rPr>
                <w:t>R3-225376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149C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Energy Saving (NEC)</w:t>
            </w:r>
          </w:p>
        </w:tc>
      </w:tr>
      <w:tr w:rsidR="00CA6D6F" w:rsidRPr="006F28DA" w14:paraId="1E4A49C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26584" w14:textId="77777777" w:rsidR="00CA6D6F" w:rsidRPr="00CA6D6F" w:rsidRDefault="0095467D" w:rsidP="00717D71">
            <w:pPr>
              <w:widowControl w:val="0"/>
              <w:ind w:left="144" w:hanging="144"/>
              <w:rPr>
                <w:rFonts w:ascii="Calibri" w:hAnsi="Calibri" w:cs="Calibri"/>
                <w:sz w:val="18"/>
                <w:szCs w:val="24"/>
              </w:rPr>
            </w:pPr>
            <w:hyperlink r:id="rId10" w:history="1">
              <w:r w:rsidR="00CA6D6F" w:rsidRPr="00CA6D6F">
                <w:rPr>
                  <w:rFonts w:ascii="Calibri" w:hAnsi="Calibri" w:cs="Calibri"/>
                  <w:sz w:val="18"/>
                  <w:szCs w:val="24"/>
                </w:rPr>
                <w:t>R3-225377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D517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Predicated resource status information in AI/ML energy saving (NEC)</w:t>
            </w:r>
          </w:p>
        </w:tc>
      </w:tr>
      <w:tr w:rsidR="00CA6D6F" w:rsidRPr="006F28DA" w14:paraId="6CA56EC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BFB3B" w14:textId="77777777" w:rsidR="00CA6D6F" w:rsidRPr="00CA6D6F" w:rsidRDefault="0095467D" w:rsidP="00717D71">
            <w:pPr>
              <w:widowControl w:val="0"/>
              <w:ind w:left="144" w:hanging="144"/>
              <w:rPr>
                <w:rFonts w:ascii="Calibri" w:hAnsi="Calibri" w:cs="Calibri"/>
                <w:sz w:val="18"/>
                <w:szCs w:val="24"/>
              </w:rPr>
            </w:pPr>
            <w:hyperlink r:id="rId11" w:history="1">
              <w:r w:rsidR="00CA6D6F" w:rsidRPr="00CA6D6F">
                <w:rPr>
                  <w:rFonts w:ascii="Calibri" w:hAnsi="Calibri" w:cs="Calibri"/>
                  <w:sz w:val="18"/>
                  <w:szCs w:val="24"/>
                </w:rPr>
                <w:t>R3-225399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1CDE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XN enhancements for NG-RAN AI/ML (Qualcomm India Pvt Ltd)</w:t>
            </w:r>
          </w:p>
        </w:tc>
      </w:tr>
      <w:tr w:rsidR="00CA6D6F" w:rsidRPr="006F28DA" w14:paraId="04CA747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7FAA0" w14:textId="77777777" w:rsidR="00CA6D6F" w:rsidRPr="00CA6D6F" w:rsidRDefault="0095467D" w:rsidP="00717D71">
            <w:pPr>
              <w:widowControl w:val="0"/>
              <w:ind w:left="144" w:hanging="144"/>
              <w:rPr>
                <w:rFonts w:ascii="Calibri" w:hAnsi="Calibri" w:cs="Calibri"/>
                <w:sz w:val="18"/>
                <w:szCs w:val="24"/>
              </w:rPr>
            </w:pPr>
            <w:hyperlink r:id="rId12" w:history="1">
              <w:r w:rsidR="00CA6D6F" w:rsidRPr="00CA6D6F">
                <w:rPr>
                  <w:rFonts w:ascii="Calibri" w:hAnsi="Calibri" w:cs="Calibri"/>
                  <w:sz w:val="18"/>
                  <w:szCs w:val="24"/>
                </w:rPr>
                <w:t>R3-225425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768B4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Discussion on exchange of AI/ML capability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(China Telecommunication)</w:t>
            </w:r>
          </w:p>
        </w:tc>
      </w:tr>
      <w:tr w:rsidR="00CA6D6F" w:rsidRPr="006F28DA" w14:paraId="26ACAEF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1F5BB" w14:textId="77777777" w:rsidR="00CA6D6F" w:rsidRPr="00CA6D6F" w:rsidRDefault="0095467D" w:rsidP="00717D71">
            <w:pPr>
              <w:widowControl w:val="0"/>
              <w:ind w:left="144" w:hanging="144"/>
              <w:rPr>
                <w:rFonts w:ascii="Calibri" w:hAnsi="Calibri" w:cs="Calibri"/>
                <w:sz w:val="18"/>
                <w:szCs w:val="24"/>
              </w:rPr>
            </w:pPr>
            <w:hyperlink r:id="rId13" w:history="1">
              <w:r w:rsidR="00CA6D6F" w:rsidRPr="00CA6D6F">
                <w:rPr>
                  <w:rFonts w:ascii="Calibri" w:hAnsi="Calibri" w:cs="Calibri"/>
                  <w:sz w:val="18"/>
                  <w:szCs w:val="24"/>
                </w:rPr>
                <w:t>R3-225482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9CE93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capability exchange (Lenovo)</w:t>
            </w:r>
          </w:p>
        </w:tc>
      </w:tr>
      <w:tr w:rsidR="00CA6D6F" w:rsidRPr="006F28DA" w14:paraId="5F968B0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1F3FB" w14:textId="77777777" w:rsidR="00CA6D6F" w:rsidRPr="00CA6D6F" w:rsidRDefault="0095467D" w:rsidP="00717D71">
            <w:pPr>
              <w:widowControl w:val="0"/>
              <w:ind w:left="144" w:hanging="144"/>
              <w:rPr>
                <w:rFonts w:ascii="Calibri" w:hAnsi="Calibri" w:cs="Calibri"/>
                <w:sz w:val="18"/>
                <w:szCs w:val="24"/>
              </w:rPr>
            </w:pPr>
            <w:hyperlink r:id="rId14" w:history="1">
              <w:r w:rsidR="00CA6D6F" w:rsidRPr="00CA6D6F">
                <w:rPr>
                  <w:rFonts w:ascii="Calibri" w:hAnsi="Calibri" w:cs="Calibri"/>
                  <w:sz w:val="18"/>
                  <w:szCs w:val="24"/>
                </w:rPr>
                <w:t>R3-225483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9B66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procedure used for prediction information exchange (Lenovo)</w:t>
            </w:r>
          </w:p>
        </w:tc>
      </w:tr>
      <w:tr w:rsidR="00CA6D6F" w:rsidRPr="006F28DA" w14:paraId="53170BF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FCBD" w14:textId="77777777" w:rsidR="00CA6D6F" w:rsidRPr="00CA6D6F" w:rsidRDefault="0095467D" w:rsidP="00717D71">
            <w:pPr>
              <w:widowControl w:val="0"/>
              <w:ind w:left="144" w:hanging="144"/>
              <w:rPr>
                <w:rFonts w:ascii="Calibri" w:hAnsi="Calibri" w:cs="Calibri"/>
                <w:sz w:val="18"/>
                <w:szCs w:val="24"/>
              </w:rPr>
            </w:pPr>
            <w:hyperlink r:id="rId15" w:history="1">
              <w:r w:rsidR="00CA6D6F" w:rsidRPr="00CA6D6F">
                <w:rPr>
                  <w:rFonts w:ascii="Calibri" w:hAnsi="Calibri" w:cs="Calibri"/>
                  <w:sz w:val="18"/>
                  <w:szCs w:val="24"/>
                </w:rPr>
                <w:t>R3-225484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CCAD08"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procedure for measurement information exchange (Lenovo)</w:t>
            </w:r>
          </w:p>
        </w:tc>
      </w:tr>
      <w:tr w:rsidR="00CA6D6F" w:rsidRPr="006F28DA" w14:paraId="29D821A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2A02E" w14:textId="77777777" w:rsidR="00CA6D6F" w:rsidRPr="00CA6D6F" w:rsidRDefault="0095467D" w:rsidP="00717D71">
            <w:pPr>
              <w:widowControl w:val="0"/>
              <w:ind w:left="144" w:hanging="144"/>
              <w:rPr>
                <w:rFonts w:ascii="Calibri" w:hAnsi="Calibri" w:cs="Calibri"/>
                <w:sz w:val="18"/>
                <w:szCs w:val="24"/>
              </w:rPr>
            </w:pPr>
            <w:hyperlink r:id="rId16" w:history="1">
              <w:r w:rsidR="00CA6D6F" w:rsidRPr="00CA6D6F">
                <w:rPr>
                  <w:rFonts w:ascii="Calibri" w:hAnsi="Calibri" w:cs="Calibri"/>
                  <w:sz w:val="18"/>
                  <w:szCs w:val="24"/>
                </w:rPr>
                <w:t>R3-225485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7C6F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prediction and feedback transfer during handover (Lenovo)</w:t>
            </w:r>
          </w:p>
        </w:tc>
      </w:tr>
      <w:tr w:rsidR="00CA6D6F" w:rsidRPr="006F28DA" w14:paraId="6FB2B993"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F1705" w14:textId="77777777" w:rsidR="00CA6D6F" w:rsidRPr="00CA6D6F" w:rsidRDefault="0095467D" w:rsidP="00717D71">
            <w:pPr>
              <w:widowControl w:val="0"/>
              <w:ind w:left="144" w:hanging="144"/>
              <w:rPr>
                <w:rFonts w:ascii="Calibri" w:hAnsi="Calibri" w:cs="Calibri"/>
                <w:sz w:val="18"/>
                <w:szCs w:val="24"/>
              </w:rPr>
            </w:pPr>
            <w:hyperlink r:id="rId17" w:history="1">
              <w:r w:rsidR="00CA6D6F" w:rsidRPr="00CA6D6F">
                <w:rPr>
                  <w:rFonts w:ascii="Calibri" w:hAnsi="Calibri" w:cs="Calibri"/>
                  <w:sz w:val="18"/>
                  <w:szCs w:val="24"/>
                </w:rPr>
                <w:t>R3-225502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730C7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Radio Measurement Discussion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166C0B1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3603" w14:textId="77777777" w:rsidR="00CA6D6F" w:rsidRPr="00CA6D6F" w:rsidRDefault="0095467D" w:rsidP="00717D71">
            <w:pPr>
              <w:widowControl w:val="0"/>
              <w:ind w:left="144" w:hanging="144"/>
              <w:rPr>
                <w:rFonts w:ascii="Calibri" w:hAnsi="Calibri" w:cs="Calibri"/>
                <w:sz w:val="18"/>
                <w:szCs w:val="24"/>
              </w:rPr>
            </w:pPr>
            <w:hyperlink r:id="rId18" w:history="1">
              <w:r w:rsidR="00CA6D6F" w:rsidRPr="00CA6D6F">
                <w:rPr>
                  <w:rFonts w:ascii="Calibri" w:hAnsi="Calibri" w:cs="Calibri"/>
                  <w:sz w:val="18"/>
                  <w:szCs w:val="24"/>
                </w:rPr>
                <w:t>R3-225503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2E36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Mobility Optimization Model Outputs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1BF7BC1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5AAD" w14:textId="77777777" w:rsidR="00CA6D6F" w:rsidRPr="00CA6D6F" w:rsidRDefault="0095467D" w:rsidP="00717D71">
            <w:pPr>
              <w:widowControl w:val="0"/>
              <w:ind w:left="144" w:hanging="144"/>
              <w:rPr>
                <w:rFonts w:ascii="Calibri" w:hAnsi="Calibri" w:cs="Calibri"/>
                <w:sz w:val="18"/>
                <w:szCs w:val="24"/>
              </w:rPr>
            </w:pPr>
            <w:hyperlink r:id="rId19" w:history="1">
              <w:r w:rsidR="00CA6D6F" w:rsidRPr="00CA6D6F">
                <w:rPr>
                  <w:rFonts w:ascii="Calibri" w:hAnsi="Calibri" w:cs="Calibri"/>
                  <w:sz w:val="18"/>
                  <w:szCs w:val="24"/>
                </w:rPr>
                <w:t>R3-225509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06DF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for AI/ML BLCT to TS38.423) Procedures for exchanging AI/ML-related information (Ericsson, Inter Digital)</w:t>
            </w:r>
          </w:p>
        </w:tc>
      </w:tr>
      <w:tr w:rsidR="00CA6D6F" w:rsidRPr="006F28DA" w14:paraId="3D9D589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818B3" w14:textId="77777777" w:rsidR="00CA6D6F" w:rsidRPr="00CA6D6F" w:rsidRDefault="0095467D" w:rsidP="00717D71">
            <w:pPr>
              <w:widowControl w:val="0"/>
              <w:ind w:left="144" w:hanging="144"/>
              <w:rPr>
                <w:rFonts w:ascii="Calibri" w:hAnsi="Calibri" w:cs="Calibri"/>
                <w:sz w:val="18"/>
                <w:szCs w:val="24"/>
              </w:rPr>
            </w:pPr>
            <w:hyperlink r:id="rId20" w:history="1">
              <w:r w:rsidR="00CA6D6F" w:rsidRPr="00CA6D6F">
                <w:rPr>
                  <w:rFonts w:ascii="Calibri" w:hAnsi="Calibri" w:cs="Calibri"/>
                  <w:sz w:val="18"/>
                  <w:szCs w:val="24"/>
                </w:rPr>
                <w:t>R3-225511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4A0C"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Cell Trajectory Prediction exchange (Ericsson, Inter Digital, Version Wireless, Qualcomm)</w:t>
            </w:r>
          </w:p>
        </w:tc>
      </w:tr>
      <w:tr w:rsidR="00CA6D6F" w:rsidRPr="006F28DA" w14:paraId="1466CBD8"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D9052" w14:textId="77777777" w:rsidR="00CA6D6F" w:rsidRPr="00CA6D6F" w:rsidRDefault="0095467D" w:rsidP="00717D71">
            <w:pPr>
              <w:widowControl w:val="0"/>
              <w:ind w:left="144" w:hanging="144"/>
              <w:rPr>
                <w:rFonts w:ascii="Calibri" w:hAnsi="Calibri" w:cs="Calibri"/>
                <w:sz w:val="18"/>
                <w:szCs w:val="24"/>
              </w:rPr>
            </w:pPr>
            <w:hyperlink r:id="rId21" w:history="1">
              <w:r w:rsidR="00CA6D6F" w:rsidRPr="00CA6D6F">
                <w:rPr>
                  <w:rFonts w:ascii="Calibri" w:hAnsi="Calibri" w:cs="Calibri"/>
                  <w:sz w:val="18"/>
                  <w:szCs w:val="24"/>
                </w:rPr>
                <w:t>R3-225512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67B5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(TP for AI/ML BLCT to TS38.423) Cell trajectory prediction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(Ericsson, Inter Digital, Verizon Wireless)</w:t>
            </w:r>
          </w:p>
        </w:tc>
      </w:tr>
      <w:tr w:rsidR="00CA6D6F" w:rsidRPr="006F28DA" w14:paraId="48E5232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6CE06" w14:textId="77777777" w:rsidR="00CA6D6F" w:rsidRPr="00CA6D6F" w:rsidRDefault="0095467D" w:rsidP="00717D71">
            <w:pPr>
              <w:widowControl w:val="0"/>
              <w:ind w:left="144" w:hanging="144"/>
              <w:rPr>
                <w:rFonts w:ascii="Calibri" w:hAnsi="Calibri" w:cs="Calibri"/>
                <w:sz w:val="18"/>
                <w:szCs w:val="24"/>
              </w:rPr>
            </w:pPr>
            <w:hyperlink r:id="rId22" w:history="1">
              <w:r w:rsidR="00CA6D6F" w:rsidRPr="00CA6D6F">
                <w:rPr>
                  <w:rFonts w:ascii="Calibri" w:hAnsi="Calibri" w:cs="Calibri"/>
                  <w:sz w:val="18"/>
                  <w:szCs w:val="24"/>
                </w:rPr>
                <w:t>R3-225513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A8AA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points on capability exchange and validity time (Ericsson)</w:t>
            </w:r>
          </w:p>
        </w:tc>
      </w:tr>
      <w:tr w:rsidR="00CA6D6F" w:rsidRPr="006F28DA" w14:paraId="3624EBB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2286C" w14:textId="77777777" w:rsidR="00CA6D6F" w:rsidRPr="00CA6D6F" w:rsidRDefault="0095467D" w:rsidP="00717D71">
            <w:pPr>
              <w:widowControl w:val="0"/>
              <w:ind w:left="144" w:hanging="144"/>
              <w:rPr>
                <w:rFonts w:ascii="Calibri" w:hAnsi="Calibri" w:cs="Calibri"/>
                <w:sz w:val="18"/>
                <w:szCs w:val="24"/>
              </w:rPr>
            </w:pPr>
            <w:hyperlink r:id="rId23" w:history="1">
              <w:r w:rsidR="00CA6D6F" w:rsidRPr="00CA6D6F">
                <w:rPr>
                  <w:rFonts w:ascii="Calibri" w:hAnsi="Calibri" w:cs="Calibri"/>
                  <w:sz w:val="18"/>
                  <w:szCs w:val="24"/>
                </w:rPr>
                <w:t>R3-225514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572E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Network Energy Saving (Ericsson)</w:t>
            </w:r>
          </w:p>
        </w:tc>
      </w:tr>
      <w:tr w:rsidR="00CA6D6F" w:rsidRPr="006F28DA" w14:paraId="593B5A8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2C9DB" w14:textId="77777777" w:rsidR="00CA6D6F" w:rsidRPr="00CA6D6F" w:rsidRDefault="0095467D" w:rsidP="00717D71">
            <w:pPr>
              <w:widowControl w:val="0"/>
              <w:ind w:left="144" w:hanging="144"/>
              <w:rPr>
                <w:rFonts w:ascii="Calibri" w:hAnsi="Calibri" w:cs="Calibri"/>
                <w:sz w:val="18"/>
                <w:szCs w:val="24"/>
              </w:rPr>
            </w:pPr>
            <w:hyperlink r:id="rId24" w:history="1">
              <w:r w:rsidR="00CA6D6F" w:rsidRPr="00CA6D6F">
                <w:rPr>
                  <w:rFonts w:ascii="Calibri" w:hAnsi="Calibri" w:cs="Calibri"/>
                  <w:sz w:val="18"/>
                  <w:szCs w:val="24"/>
                </w:rPr>
                <w:t>R3-225516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6A74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Load Balancing and Mobility Optimisation use cases (Ericsson)</w:t>
            </w:r>
          </w:p>
        </w:tc>
      </w:tr>
      <w:tr w:rsidR="00CA6D6F" w:rsidRPr="006F28DA" w14:paraId="388CB8F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BE44C" w14:textId="77777777" w:rsidR="00CA6D6F" w:rsidRPr="00CA6D6F" w:rsidRDefault="0095467D" w:rsidP="00717D71">
            <w:pPr>
              <w:widowControl w:val="0"/>
              <w:ind w:left="144" w:hanging="144"/>
              <w:rPr>
                <w:rFonts w:ascii="Calibri" w:hAnsi="Calibri" w:cs="Calibri"/>
                <w:sz w:val="18"/>
                <w:szCs w:val="24"/>
              </w:rPr>
            </w:pPr>
            <w:hyperlink r:id="rId25" w:history="1">
              <w:r w:rsidR="00CA6D6F" w:rsidRPr="00CA6D6F">
                <w:rPr>
                  <w:rFonts w:ascii="Calibri" w:hAnsi="Calibri" w:cs="Calibri"/>
                  <w:sz w:val="18"/>
                  <w:szCs w:val="24"/>
                </w:rPr>
                <w:t>R3-225584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224D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Energy Saving: Energy Efficiency Metric and Procedures (Nokia, Nokia Shanghai Bell)</w:t>
            </w:r>
          </w:p>
        </w:tc>
      </w:tr>
      <w:tr w:rsidR="00CA6D6F" w:rsidRPr="006F28DA" w14:paraId="53E3B72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A048DA" w14:textId="77777777" w:rsidR="00CA6D6F" w:rsidRPr="00CA6D6F" w:rsidRDefault="0095467D" w:rsidP="00717D71">
            <w:pPr>
              <w:widowControl w:val="0"/>
              <w:ind w:left="144" w:hanging="144"/>
              <w:rPr>
                <w:rFonts w:ascii="Calibri" w:hAnsi="Calibri" w:cs="Calibri"/>
                <w:sz w:val="18"/>
                <w:szCs w:val="24"/>
              </w:rPr>
            </w:pPr>
            <w:hyperlink r:id="rId26" w:history="1">
              <w:r w:rsidR="00CA6D6F" w:rsidRPr="00CA6D6F">
                <w:rPr>
                  <w:rFonts w:ascii="Calibri" w:hAnsi="Calibri" w:cs="Calibri"/>
                  <w:sz w:val="18"/>
                  <w:szCs w:val="24"/>
                </w:rPr>
                <w:t>R3-225585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78F5C"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Mobility Optimization and Load Balancing Use Cases (Nokia, Nokia Shanghai Bell)</w:t>
            </w:r>
          </w:p>
        </w:tc>
      </w:tr>
      <w:tr w:rsidR="00CA6D6F" w:rsidRPr="006F28DA" w14:paraId="6C1A0BEC"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6413C" w14:textId="77777777" w:rsidR="00CA6D6F" w:rsidRPr="00CA6D6F" w:rsidRDefault="0095467D" w:rsidP="00717D71">
            <w:pPr>
              <w:widowControl w:val="0"/>
              <w:ind w:left="144" w:hanging="144"/>
              <w:rPr>
                <w:rFonts w:ascii="Calibri" w:hAnsi="Calibri" w:cs="Calibri"/>
                <w:sz w:val="18"/>
                <w:szCs w:val="24"/>
              </w:rPr>
            </w:pPr>
            <w:hyperlink r:id="rId27" w:history="1">
              <w:r w:rsidR="00CA6D6F" w:rsidRPr="00CA6D6F">
                <w:rPr>
                  <w:rFonts w:ascii="Calibri" w:hAnsi="Calibri" w:cs="Calibri"/>
                  <w:sz w:val="18"/>
                  <w:szCs w:val="24"/>
                </w:rPr>
                <w:t>R3-225586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1947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Feedback Configuration after an AI/ML Action (Nokia, Nokia Shanghai Bell)</w:t>
            </w:r>
          </w:p>
        </w:tc>
      </w:tr>
      <w:tr w:rsidR="00CA6D6F" w:rsidRPr="006F28DA" w14:paraId="4C8D6856"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484363" w14:textId="77777777" w:rsidR="00CA6D6F" w:rsidRPr="00CA6D6F" w:rsidRDefault="0095467D" w:rsidP="00717D71">
            <w:pPr>
              <w:widowControl w:val="0"/>
              <w:ind w:left="144" w:hanging="144"/>
              <w:rPr>
                <w:rFonts w:ascii="Calibri" w:hAnsi="Calibri" w:cs="Calibri"/>
                <w:sz w:val="18"/>
                <w:szCs w:val="24"/>
              </w:rPr>
            </w:pPr>
            <w:hyperlink r:id="rId28" w:history="1">
              <w:r w:rsidR="00CA6D6F" w:rsidRPr="00CA6D6F">
                <w:rPr>
                  <w:rFonts w:ascii="Calibri" w:hAnsi="Calibri" w:cs="Calibri"/>
                  <w:sz w:val="18"/>
                  <w:szCs w:val="24"/>
                </w:rPr>
                <w:t>R3-225587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E011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Predictions Exchange between NG-RAN Nodes (Nokia, Nokia Shanghai Bell)</w:t>
            </w:r>
          </w:p>
        </w:tc>
      </w:tr>
      <w:tr w:rsidR="00CA6D6F" w:rsidRPr="006F28DA" w14:paraId="3F51A29E"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88B13" w14:textId="77777777" w:rsidR="00CA6D6F" w:rsidRPr="00CA6D6F" w:rsidRDefault="0095467D" w:rsidP="00717D71">
            <w:pPr>
              <w:widowControl w:val="0"/>
              <w:ind w:left="144" w:hanging="144"/>
              <w:rPr>
                <w:rFonts w:ascii="Calibri" w:hAnsi="Calibri" w:cs="Calibri"/>
                <w:sz w:val="18"/>
                <w:szCs w:val="24"/>
              </w:rPr>
            </w:pPr>
            <w:hyperlink r:id="rId29" w:history="1">
              <w:r w:rsidR="00CA6D6F" w:rsidRPr="00CA6D6F">
                <w:rPr>
                  <w:rFonts w:ascii="Calibri" w:hAnsi="Calibri" w:cs="Calibri"/>
                  <w:sz w:val="18"/>
                  <w:szCs w:val="24"/>
                </w:rPr>
                <w:t>R3-225588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C3DF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(TP for TS 38.423) AI/ML Related Information and Procedures in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(Nokia, Nokia Shanghai Bell)</w:t>
            </w:r>
          </w:p>
        </w:tc>
      </w:tr>
      <w:tr w:rsidR="00CA6D6F" w:rsidRPr="006F28DA" w14:paraId="3A957DF6"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84D3B" w14:textId="77777777" w:rsidR="00CA6D6F" w:rsidRPr="00CA6D6F" w:rsidRDefault="0095467D" w:rsidP="00717D71">
            <w:pPr>
              <w:widowControl w:val="0"/>
              <w:ind w:left="144" w:hanging="144"/>
              <w:rPr>
                <w:rFonts w:ascii="Calibri" w:hAnsi="Calibri" w:cs="Calibri"/>
                <w:sz w:val="18"/>
                <w:szCs w:val="24"/>
              </w:rPr>
            </w:pPr>
            <w:hyperlink r:id="rId30" w:history="1">
              <w:r w:rsidR="00CA6D6F" w:rsidRPr="00CA6D6F">
                <w:rPr>
                  <w:rFonts w:ascii="Calibri" w:hAnsi="Calibri" w:cs="Calibri"/>
                  <w:sz w:val="18"/>
                  <w:szCs w:val="24"/>
                </w:rPr>
                <w:t>R3-225702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55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impact of AI/ML for NG-RAN (Samsung)</w:t>
            </w:r>
          </w:p>
        </w:tc>
      </w:tr>
      <w:tr w:rsidR="00CA6D6F" w:rsidRPr="006F28DA" w14:paraId="63E4FE7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E23A8" w14:textId="77777777" w:rsidR="00CA6D6F" w:rsidRPr="00CA6D6F" w:rsidRDefault="0095467D" w:rsidP="00717D71">
            <w:pPr>
              <w:widowControl w:val="0"/>
              <w:ind w:left="144" w:hanging="144"/>
              <w:rPr>
                <w:rFonts w:ascii="Calibri" w:hAnsi="Calibri" w:cs="Calibri"/>
                <w:sz w:val="18"/>
                <w:szCs w:val="24"/>
              </w:rPr>
            </w:pPr>
            <w:hyperlink r:id="rId31" w:history="1">
              <w:r w:rsidR="00CA6D6F" w:rsidRPr="00CA6D6F">
                <w:rPr>
                  <w:rFonts w:ascii="Calibri" w:hAnsi="Calibri" w:cs="Calibri"/>
                  <w:sz w:val="18"/>
                  <w:szCs w:val="24"/>
                </w:rPr>
                <w:t>R3-225704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A9CF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energy efficiency exchange for AI/ML for NG-RAN (Samsung)</w:t>
            </w:r>
          </w:p>
        </w:tc>
      </w:tr>
      <w:tr w:rsidR="00CA6D6F" w:rsidRPr="006F28DA" w14:paraId="17C321A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2AE09" w14:textId="77777777" w:rsidR="00CA6D6F" w:rsidRPr="00CA6D6F" w:rsidRDefault="0095467D" w:rsidP="00717D71">
            <w:pPr>
              <w:widowControl w:val="0"/>
              <w:ind w:left="144" w:hanging="144"/>
              <w:rPr>
                <w:rFonts w:ascii="Calibri" w:hAnsi="Calibri" w:cs="Calibri"/>
                <w:sz w:val="18"/>
                <w:szCs w:val="24"/>
              </w:rPr>
            </w:pPr>
            <w:hyperlink r:id="rId32" w:history="1">
              <w:r w:rsidR="00CA6D6F" w:rsidRPr="00CA6D6F">
                <w:rPr>
                  <w:rFonts w:ascii="Calibri" w:hAnsi="Calibri" w:cs="Calibri"/>
                  <w:sz w:val="18"/>
                  <w:szCs w:val="24"/>
                </w:rPr>
                <w:t>R3-225705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B7FC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predicted resource status exchange for AI/ML for NG-RAN (Samsung)</w:t>
            </w:r>
          </w:p>
        </w:tc>
      </w:tr>
      <w:tr w:rsidR="00CA6D6F" w:rsidRPr="006F28DA" w14:paraId="2AE4B54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F14CE" w14:textId="77777777" w:rsidR="00CA6D6F" w:rsidRPr="00CA6D6F" w:rsidRDefault="0095467D" w:rsidP="00717D71">
            <w:pPr>
              <w:widowControl w:val="0"/>
              <w:ind w:left="144" w:hanging="144"/>
              <w:rPr>
                <w:rFonts w:ascii="Calibri" w:hAnsi="Calibri" w:cs="Calibri"/>
                <w:sz w:val="18"/>
                <w:szCs w:val="24"/>
              </w:rPr>
            </w:pPr>
            <w:hyperlink r:id="rId33" w:history="1">
              <w:r w:rsidR="00CA6D6F" w:rsidRPr="00CA6D6F">
                <w:rPr>
                  <w:rFonts w:ascii="Calibri" w:hAnsi="Calibri" w:cs="Calibri"/>
                  <w:sz w:val="18"/>
                  <w:szCs w:val="24"/>
                </w:rPr>
                <w:t>R3-225706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DF67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predicted UE trajectory exchange for AI/ML for NG-RAN (Samsung)</w:t>
            </w:r>
          </w:p>
        </w:tc>
      </w:tr>
      <w:tr w:rsidR="00CA6D6F" w:rsidRPr="006F28DA" w14:paraId="1199C93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A54DC" w14:textId="77777777" w:rsidR="00CA6D6F" w:rsidRPr="00CA6D6F" w:rsidRDefault="0095467D" w:rsidP="00717D71">
            <w:pPr>
              <w:widowControl w:val="0"/>
              <w:ind w:left="144" w:hanging="144"/>
              <w:rPr>
                <w:rFonts w:ascii="Calibri" w:hAnsi="Calibri" w:cs="Calibri"/>
                <w:sz w:val="18"/>
                <w:szCs w:val="24"/>
              </w:rPr>
            </w:pPr>
            <w:hyperlink r:id="rId34" w:history="1">
              <w:r w:rsidR="00CA6D6F" w:rsidRPr="00CA6D6F">
                <w:rPr>
                  <w:rFonts w:ascii="Calibri" w:hAnsi="Calibri" w:cs="Calibri"/>
                  <w:sz w:val="18"/>
                  <w:szCs w:val="24"/>
                </w:rPr>
                <w:t>R3-225726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6320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XnAP</w:t>
            </w:r>
            <w:proofErr w:type="spellEnd"/>
            <w:r w:rsidRPr="006F28DA">
              <w:rPr>
                <w:rFonts w:ascii="Calibri" w:hAnsi="Calibri" w:cs="Calibri"/>
                <w:sz w:val="18"/>
                <w:szCs w:val="24"/>
              </w:rPr>
              <w:t xml:space="preserve"> impacts of non-UE-associated metrics (CATT)</w:t>
            </w:r>
          </w:p>
        </w:tc>
      </w:tr>
      <w:tr w:rsidR="00CA6D6F" w:rsidRPr="006F28DA" w14:paraId="66907CE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88C22" w14:textId="77777777" w:rsidR="00CA6D6F" w:rsidRPr="00CA6D6F" w:rsidRDefault="0095467D" w:rsidP="00717D71">
            <w:pPr>
              <w:widowControl w:val="0"/>
              <w:ind w:left="144" w:hanging="144"/>
              <w:rPr>
                <w:rFonts w:ascii="Calibri" w:hAnsi="Calibri" w:cs="Calibri"/>
                <w:sz w:val="18"/>
                <w:szCs w:val="24"/>
              </w:rPr>
            </w:pPr>
            <w:hyperlink r:id="rId35" w:history="1">
              <w:r w:rsidR="00CA6D6F" w:rsidRPr="00CA6D6F">
                <w:rPr>
                  <w:rFonts w:ascii="Calibri" w:hAnsi="Calibri" w:cs="Calibri"/>
                  <w:sz w:val="18"/>
                  <w:szCs w:val="24"/>
                </w:rPr>
                <w:t>R3-225727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4CFB0"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Discussion on </w:t>
            </w:r>
            <w:proofErr w:type="spellStart"/>
            <w:r w:rsidRPr="006F28DA">
              <w:rPr>
                <w:rFonts w:ascii="Calibri" w:hAnsi="Calibri" w:cs="Calibri"/>
                <w:sz w:val="18"/>
                <w:szCs w:val="24"/>
              </w:rPr>
              <w:t>XnAP</w:t>
            </w:r>
            <w:proofErr w:type="spellEnd"/>
            <w:r w:rsidRPr="006F28DA">
              <w:rPr>
                <w:rFonts w:ascii="Calibri" w:hAnsi="Calibri" w:cs="Calibri"/>
                <w:sz w:val="18"/>
                <w:szCs w:val="24"/>
              </w:rPr>
              <w:t xml:space="preserve"> impacts of AI/ML for UE associated metrics (CATT)</w:t>
            </w:r>
          </w:p>
        </w:tc>
      </w:tr>
      <w:tr w:rsidR="00CA6D6F" w:rsidRPr="006F28DA" w14:paraId="6D172F1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3E429" w14:textId="77777777" w:rsidR="00CA6D6F" w:rsidRPr="00CA6D6F" w:rsidRDefault="0095467D" w:rsidP="00717D71">
            <w:pPr>
              <w:widowControl w:val="0"/>
              <w:ind w:left="144" w:hanging="144"/>
              <w:rPr>
                <w:rFonts w:ascii="Calibri" w:hAnsi="Calibri" w:cs="Calibri"/>
                <w:sz w:val="18"/>
                <w:szCs w:val="24"/>
              </w:rPr>
            </w:pPr>
            <w:hyperlink r:id="rId36" w:history="1">
              <w:r w:rsidR="00CA6D6F" w:rsidRPr="00CA6D6F">
                <w:rPr>
                  <w:rFonts w:ascii="Calibri" w:hAnsi="Calibri" w:cs="Calibri"/>
                  <w:sz w:val="18"/>
                  <w:szCs w:val="24"/>
                </w:rPr>
                <w:t>R3-225728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4CE9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on TS 38.420 for AI/ML (CATT)</w:t>
            </w:r>
          </w:p>
        </w:tc>
      </w:tr>
      <w:tr w:rsidR="00CA6D6F" w:rsidRPr="006F28DA" w14:paraId="7E2578A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60E80" w14:textId="77777777" w:rsidR="00CA6D6F" w:rsidRPr="00CA6D6F" w:rsidRDefault="0095467D" w:rsidP="00717D71">
            <w:pPr>
              <w:widowControl w:val="0"/>
              <w:ind w:left="144" w:hanging="144"/>
              <w:rPr>
                <w:rFonts w:ascii="Calibri" w:hAnsi="Calibri" w:cs="Calibri"/>
                <w:sz w:val="18"/>
                <w:szCs w:val="24"/>
              </w:rPr>
            </w:pPr>
            <w:hyperlink r:id="rId37" w:history="1">
              <w:r w:rsidR="00CA6D6F" w:rsidRPr="00CA6D6F">
                <w:rPr>
                  <w:rFonts w:ascii="Calibri" w:hAnsi="Calibri" w:cs="Calibri"/>
                  <w:sz w:val="18"/>
                  <w:szCs w:val="24"/>
                </w:rPr>
                <w:t>R3-225729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6FE46"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on TS 38.423 for AI/ML (CATT)</w:t>
            </w:r>
          </w:p>
        </w:tc>
      </w:tr>
      <w:tr w:rsidR="00CA6D6F" w:rsidRPr="006F28DA" w14:paraId="3EE3E2BE"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190FA" w14:textId="77777777" w:rsidR="00CA6D6F" w:rsidRPr="00CA6D6F" w:rsidRDefault="0095467D" w:rsidP="00717D71">
            <w:pPr>
              <w:widowControl w:val="0"/>
              <w:ind w:left="144" w:hanging="144"/>
              <w:rPr>
                <w:rFonts w:ascii="Calibri" w:hAnsi="Calibri" w:cs="Calibri"/>
                <w:sz w:val="18"/>
                <w:szCs w:val="24"/>
              </w:rPr>
            </w:pPr>
            <w:hyperlink r:id="rId38" w:history="1">
              <w:r w:rsidR="00CA6D6F" w:rsidRPr="00CA6D6F">
                <w:rPr>
                  <w:rFonts w:ascii="Calibri" w:hAnsi="Calibri" w:cs="Calibri"/>
                  <w:sz w:val="18"/>
                  <w:szCs w:val="24"/>
                </w:rPr>
                <w:t>R3-225734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3B497"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Open issues related to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for mobility optimization (LG Electronics Inc.)</w:t>
            </w:r>
          </w:p>
        </w:tc>
      </w:tr>
      <w:tr w:rsidR="00CA6D6F" w:rsidRPr="006F28DA" w14:paraId="2D6A900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E5D5A" w14:textId="77777777" w:rsidR="00CA6D6F" w:rsidRPr="00CA6D6F" w:rsidRDefault="0095467D" w:rsidP="00717D71">
            <w:pPr>
              <w:widowControl w:val="0"/>
              <w:ind w:left="144" w:hanging="144"/>
              <w:rPr>
                <w:rFonts w:ascii="Calibri" w:hAnsi="Calibri" w:cs="Calibri"/>
                <w:sz w:val="18"/>
                <w:szCs w:val="24"/>
              </w:rPr>
            </w:pPr>
            <w:hyperlink r:id="rId39" w:history="1">
              <w:r w:rsidR="00CA6D6F" w:rsidRPr="00CA6D6F">
                <w:rPr>
                  <w:rFonts w:ascii="Calibri" w:hAnsi="Calibri" w:cs="Calibri"/>
                  <w:sz w:val="18"/>
                  <w:szCs w:val="24"/>
                </w:rPr>
                <w:t>R3-225758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026BA" w14:textId="77777777" w:rsidR="00CA6D6F" w:rsidRPr="006F28DA" w:rsidRDefault="00CA6D6F" w:rsidP="00717D71">
            <w:pPr>
              <w:widowControl w:val="0"/>
              <w:ind w:left="144" w:hanging="144"/>
              <w:rPr>
                <w:rFonts w:ascii="Calibri" w:hAnsi="Calibri" w:cs="Calibri"/>
                <w:sz w:val="18"/>
                <w:szCs w:val="24"/>
              </w:rPr>
            </w:pPr>
            <w:proofErr w:type="spellStart"/>
            <w:r w:rsidRPr="006F28DA">
              <w:rPr>
                <w:rFonts w:ascii="Calibri" w:hAnsi="Calibri" w:cs="Calibri"/>
                <w:sz w:val="18"/>
                <w:szCs w:val="24"/>
              </w:rPr>
              <w:t>Signaling</w:t>
            </w:r>
            <w:proofErr w:type="spellEnd"/>
            <w:r w:rsidRPr="006F28DA">
              <w:rPr>
                <w:rFonts w:ascii="Calibri" w:hAnsi="Calibri" w:cs="Calibri"/>
                <w:sz w:val="18"/>
                <w:szCs w:val="24"/>
              </w:rPr>
              <w:t xml:space="preserve"> support for AI/ML information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(AT&amp;T)</w:t>
            </w:r>
          </w:p>
        </w:tc>
      </w:tr>
      <w:tr w:rsidR="00CA6D6F" w:rsidRPr="006F28DA" w14:paraId="75DEEFF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429F1" w14:textId="77777777" w:rsidR="00CA6D6F" w:rsidRPr="00CA6D6F" w:rsidRDefault="0095467D" w:rsidP="00717D71">
            <w:pPr>
              <w:widowControl w:val="0"/>
              <w:ind w:left="144" w:hanging="144"/>
              <w:rPr>
                <w:rFonts w:ascii="Calibri" w:hAnsi="Calibri" w:cs="Calibri"/>
                <w:sz w:val="18"/>
                <w:szCs w:val="24"/>
              </w:rPr>
            </w:pPr>
            <w:hyperlink r:id="rId40" w:history="1">
              <w:r w:rsidR="00CA6D6F" w:rsidRPr="00CA6D6F">
                <w:rPr>
                  <w:rFonts w:ascii="Calibri" w:hAnsi="Calibri" w:cs="Calibri"/>
                  <w:sz w:val="18"/>
                  <w:szCs w:val="24"/>
                </w:rPr>
                <w:t>R3-225760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9F4B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 on stage3 related issues for NG-RAN AI/ML (NTT DOCOMO, INC.)</w:t>
            </w:r>
          </w:p>
        </w:tc>
      </w:tr>
      <w:tr w:rsidR="00CA6D6F" w:rsidRPr="006F28DA" w14:paraId="7924A30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8D9DC" w14:textId="77777777" w:rsidR="00CA6D6F" w:rsidRPr="00CA6D6F" w:rsidRDefault="0095467D" w:rsidP="00717D71">
            <w:pPr>
              <w:widowControl w:val="0"/>
              <w:ind w:left="144" w:hanging="144"/>
              <w:rPr>
                <w:rFonts w:ascii="Calibri" w:hAnsi="Calibri" w:cs="Calibri"/>
                <w:sz w:val="18"/>
                <w:szCs w:val="24"/>
              </w:rPr>
            </w:pPr>
            <w:hyperlink r:id="rId41" w:history="1">
              <w:r w:rsidR="00CA6D6F" w:rsidRPr="00CA6D6F">
                <w:rPr>
                  <w:rFonts w:ascii="Calibri" w:hAnsi="Calibri" w:cs="Calibri"/>
                  <w:sz w:val="18"/>
                  <w:szCs w:val="24"/>
                </w:rPr>
                <w:t>R3-225777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BA7B9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based network energy saving (including TP for TS 38.423) (Intel Corporation)</w:t>
            </w:r>
          </w:p>
        </w:tc>
      </w:tr>
      <w:tr w:rsidR="00CA6D6F" w:rsidRPr="006F28DA" w14:paraId="05CD343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E31F6" w14:textId="77777777" w:rsidR="00CA6D6F" w:rsidRPr="00CA6D6F" w:rsidRDefault="0095467D" w:rsidP="00717D71">
            <w:pPr>
              <w:widowControl w:val="0"/>
              <w:ind w:left="144" w:hanging="144"/>
              <w:rPr>
                <w:rFonts w:ascii="Calibri" w:hAnsi="Calibri" w:cs="Calibri"/>
                <w:sz w:val="18"/>
                <w:szCs w:val="24"/>
              </w:rPr>
            </w:pPr>
            <w:hyperlink r:id="rId42" w:history="1">
              <w:r w:rsidR="00CA6D6F" w:rsidRPr="00CA6D6F">
                <w:rPr>
                  <w:rFonts w:ascii="Calibri" w:hAnsi="Calibri" w:cs="Calibri"/>
                  <w:sz w:val="18"/>
                  <w:szCs w:val="24"/>
                </w:rPr>
                <w:t>R3-225778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F60B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based mobility optimization (including TP for TS 38.423) (Intel Corporation)</w:t>
            </w:r>
          </w:p>
        </w:tc>
      </w:tr>
      <w:tr w:rsidR="00CA6D6F" w:rsidRPr="006F28DA" w14:paraId="4E91CC1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B50" w14:textId="77777777" w:rsidR="00CA6D6F" w:rsidRPr="00CA6D6F" w:rsidRDefault="0095467D" w:rsidP="00717D71">
            <w:pPr>
              <w:widowControl w:val="0"/>
              <w:ind w:left="144" w:hanging="144"/>
              <w:rPr>
                <w:rFonts w:ascii="Calibri" w:hAnsi="Calibri" w:cs="Calibri"/>
                <w:sz w:val="18"/>
                <w:szCs w:val="24"/>
              </w:rPr>
            </w:pPr>
            <w:hyperlink r:id="rId43" w:history="1">
              <w:r w:rsidR="00CA6D6F" w:rsidRPr="00CA6D6F">
                <w:rPr>
                  <w:rFonts w:ascii="Calibri" w:hAnsi="Calibri" w:cs="Calibri"/>
                  <w:sz w:val="18"/>
                  <w:szCs w:val="24"/>
                </w:rPr>
                <w:t>R3-225779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B88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new procedures for AI/ML information exchange (including TP for TS 38.423) (Intel Corporation)</w:t>
            </w:r>
          </w:p>
        </w:tc>
      </w:tr>
      <w:tr w:rsidR="00CA6D6F" w:rsidRPr="006F28DA" w14:paraId="00129D1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E647E" w14:textId="77777777" w:rsidR="00CA6D6F" w:rsidRPr="00CA6D6F" w:rsidRDefault="0095467D" w:rsidP="00717D71">
            <w:pPr>
              <w:widowControl w:val="0"/>
              <w:ind w:left="144" w:hanging="144"/>
              <w:rPr>
                <w:rFonts w:ascii="Calibri" w:hAnsi="Calibri" w:cs="Calibri"/>
                <w:sz w:val="18"/>
                <w:szCs w:val="24"/>
              </w:rPr>
            </w:pPr>
            <w:hyperlink r:id="rId44" w:history="1">
              <w:r w:rsidR="00CA6D6F" w:rsidRPr="00CA6D6F">
                <w:rPr>
                  <w:rFonts w:ascii="Calibri" w:hAnsi="Calibri" w:cs="Calibri"/>
                  <w:sz w:val="18"/>
                  <w:szCs w:val="24"/>
                </w:rPr>
                <w:t>R3-225780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2181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UE Performance and System KPI (including TP for TS 38.423) (Intel Corporation)</w:t>
            </w:r>
          </w:p>
        </w:tc>
      </w:tr>
      <w:tr w:rsidR="00CA6D6F" w:rsidRPr="006F28DA" w14:paraId="44DA573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175C9" w14:textId="77777777" w:rsidR="00CA6D6F" w:rsidRPr="00CA6D6F" w:rsidRDefault="0095467D" w:rsidP="00717D71">
            <w:pPr>
              <w:widowControl w:val="0"/>
              <w:ind w:left="144" w:hanging="144"/>
              <w:rPr>
                <w:rFonts w:ascii="Calibri" w:hAnsi="Calibri" w:cs="Calibri"/>
                <w:sz w:val="18"/>
                <w:szCs w:val="24"/>
              </w:rPr>
            </w:pPr>
            <w:hyperlink r:id="rId45" w:history="1">
              <w:r w:rsidR="00CA6D6F" w:rsidRPr="00CA6D6F">
                <w:rPr>
                  <w:rFonts w:ascii="Calibri" w:hAnsi="Calibri" w:cs="Calibri"/>
                  <w:sz w:val="18"/>
                  <w:szCs w:val="24"/>
                </w:rPr>
                <w:t>R3-225781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0989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Validity Time of Predicted Information (Intel Corporation)</w:t>
            </w:r>
          </w:p>
        </w:tc>
      </w:tr>
      <w:tr w:rsidR="00CA6D6F" w:rsidRPr="006F28DA" w14:paraId="6FC9417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50663F" w14:textId="77777777" w:rsidR="00CA6D6F" w:rsidRPr="00CA6D6F" w:rsidRDefault="0095467D" w:rsidP="00717D71">
            <w:pPr>
              <w:widowControl w:val="0"/>
              <w:ind w:left="144" w:hanging="144"/>
              <w:rPr>
                <w:rFonts w:ascii="Calibri" w:hAnsi="Calibri" w:cs="Calibri"/>
                <w:sz w:val="18"/>
                <w:szCs w:val="24"/>
              </w:rPr>
            </w:pPr>
            <w:hyperlink r:id="rId46" w:history="1">
              <w:r w:rsidR="00CA6D6F" w:rsidRPr="00CA6D6F">
                <w:rPr>
                  <w:rFonts w:ascii="Calibri" w:hAnsi="Calibri" w:cs="Calibri"/>
                  <w:sz w:val="18"/>
                  <w:szCs w:val="24"/>
                </w:rPr>
                <w:t>R3-225811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F382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the procedure of AI/ML for NG-RAN (CMCC)</w:t>
            </w:r>
          </w:p>
        </w:tc>
      </w:tr>
      <w:tr w:rsidR="00CA6D6F" w:rsidRPr="006F28DA" w14:paraId="3AE65EC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9A7A" w14:textId="77777777" w:rsidR="00CA6D6F" w:rsidRPr="00CA6D6F" w:rsidRDefault="0095467D" w:rsidP="00717D71">
            <w:pPr>
              <w:widowControl w:val="0"/>
              <w:ind w:left="144" w:hanging="144"/>
              <w:rPr>
                <w:rFonts w:ascii="Calibri" w:hAnsi="Calibri" w:cs="Calibri"/>
                <w:sz w:val="18"/>
                <w:szCs w:val="24"/>
              </w:rPr>
            </w:pPr>
            <w:hyperlink r:id="rId47" w:history="1">
              <w:r w:rsidR="00CA6D6F" w:rsidRPr="00CA6D6F">
                <w:rPr>
                  <w:rFonts w:ascii="Calibri" w:hAnsi="Calibri" w:cs="Calibri"/>
                  <w:sz w:val="18"/>
                  <w:szCs w:val="24"/>
                </w:rPr>
                <w:t>R3-225812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4CFF2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Open Issues for AI/ML for NG-RAN (CMCC)</w:t>
            </w:r>
          </w:p>
        </w:tc>
      </w:tr>
      <w:tr w:rsidR="00CA6D6F" w:rsidRPr="006F28DA" w14:paraId="0212B3D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CED4AE" w14:textId="77777777" w:rsidR="00CA6D6F" w:rsidRPr="00CA6D6F" w:rsidRDefault="0095467D" w:rsidP="00717D71">
            <w:pPr>
              <w:widowControl w:val="0"/>
              <w:ind w:left="144" w:hanging="144"/>
              <w:rPr>
                <w:rFonts w:ascii="Calibri" w:hAnsi="Calibri" w:cs="Calibri"/>
                <w:sz w:val="18"/>
                <w:szCs w:val="24"/>
              </w:rPr>
            </w:pPr>
            <w:hyperlink r:id="rId48" w:history="1">
              <w:r w:rsidR="00CA6D6F" w:rsidRPr="00CA6D6F">
                <w:rPr>
                  <w:rFonts w:ascii="Calibri" w:hAnsi="Calibri" w:cs="Calibri"/>
                  <w:sz w:val="18"/>
                  <w:szCs w:val="24"/>
                </w:rPr>
                <w:t>R3-225813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1EFA0"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Issues on AI/ML for NG-RAN Energy Saving (CMCC)</w:t>
            </w:r>
          </w:p>
        </w:tc>
      </w:tr>
      <w:tr w:rsidR="00CA6D6F" w:rsidRPr="006F28DA" w14:paraId="5BD6704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A8D29" w14:textId="77777777" w:rsidR="00CA6D6F" w:rsidRPr="00CA6D6F" w:rsidRDefault="0095467D" w:rsidP="00717D71">
            <w:pPr>
              <w:widowControl w:val="0"/>
              <w:ind w:left="144" w:hanging="144"/>
              <w:rPr>
                <w:rFonts w:ascii="Calibri" w:hAnsi="Calibri" w:cs="Calibri"/>
                <w:sz w:val="18"/>
                <w:szCs w:val="24"/>
              </w:rPr>
            </w:pPr>
            <w:hyperlink r:id="rId49" w:history="1">
              <w:r w:rsidR="00CA6D6F" w:rsidRPr="00CA6D6F">
                <w:rPr>
                  <w:rFonts w:ascii="Calibri" w:hAnsi="Calibri" w:cs="Calibri"/>
                  <w:sz w:val="18"/>
                  <w:szCs w:val="24"/>
                </w:rPr>
                <w:t>R3-225814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50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Issues on AI/ML for NG-RAN Mobility Optimization (CMCC)</w:t>
            </w:r>
          </w:p>
        </w:tc>
      </w:tr>
      <w:tr w:rsidR="00CA6D6F" w:rsidRPr="006F28DA" w14:paraId="40164F2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F2B1D" w14:textId="77777777" w:rsidR="00CA6D6F" w:rsidRPr="00CA6D6F" w:rsidRDefault="0095467D" w:rsidP="00717D71">
            <w:pPr>
              <w:widowControl w:val="0"/>
              <w:ind w:left="144" w:hanging="144"/>
              <w:rPr>
                <w:rFonts w:ascii="Calibri" w:hAnsi="Calibri" w:cs="Calibri"/>
                <w:sz w:val="18"/>
                <w:szCs w:val="24"/>
              </w:rPr>
            </w:pPr>
            <w:hyperlink r:id="rId50" w:history="1">
              <w:r w:rsidR="00CA6D6F" w:rsidRPr="00CA6D6F">
                <w:rPr>
                  <w:rFonts w:ascii="Calibri" w:hAnsi="Calibri" w:cs="Calibri"/>
                  <w:sz w:val="18"/>
                  <w:szCs w:val="24"/>
                </w:rPr>
                <w:t>R3-225846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5DC0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mobility enhancements using AI/ML (Huawei)</w:t>
            </w:r>
          </w:p>
        </w:tc>
      </w:tr>
      <w:tr w:rsidR="00CA6D6F" w:rsidRPr="006F28DA" w14:paraId="5AC95478"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88DB9" w14:textId="77777777" w:rsidR="00CA6D6F" w:rsidRPr="00CA6D6F" w:rsidRDefault="0095467D" w:rsidP="00717D71">
            <w:pPr>
              <w:widowControl w:val="0"/>
              <w:ind w:left="144" w:hanging="144"/>
              <w:rPr>
                <w:rFonts w:ascii="Calibri" w:hAnsi="Calibri" w:cs="Calibri"/>
                <w:sz w:val="18"/>
                <w:szCs w:val="24"/>
              </w:rPr>
            </w:pPr>
            <w:hyperlink r:id="rId51" w:history="1">
              <w:r w:rsidR="00CA6D6F" w:rsidRPr="00CA6D6F">
                <w:rPr>
                  <w:rFonts w:ascii="Calibri" w:hAnsi="Calibri" w:cs="Calibri"/>
                  <w:sz w:val="18"/>
                  <w:szCs w:val="24"/>
                </w:rPr>
                <w:t>R3-225847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1CF4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load balancing using AI/ML (Huawei)</w:t>
            </w:r>
          </w:p>
        </w:tc>
      </w:tr>
      <w:tr w:rsidR="00CA6D6F" w:rsidRPr="006F28DA" w14:paraId="02F8E57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A6797" w14:textId="77777777" w:rsidR="00CA6D6F" w:rsidRPr="00CA6D6F" w:rsidRDefault="0095467D" w:rsidP="00717D71">
            <w:pPr>
              <w:widowControl w:val="0"/>
              <w:ind w:left="144" w:hanging="144"/>
              <w:rPr>
                <w:rFonts w:ascii="Calibri" w:hAnsi="Calibri" w:cs="Calibri"/>
                <w:sz w:val="18"/>
                <w:szCs w:val="24"/>
              </w:rPr>
            </w:pPr>
            <w:hyperlink r:id="rId52" w:history="1">
              <w:r w:rsidR="00CA6D6F" w:rsidRPr="00CA6D6F">
                <w:rPr>
                  <w:rFonts w:ascii="Calibri" w:hAnsi="Calibri" w:cs="Calibri"/>
                  <w:sz w:val="18"/>
                  <w:szCs w:val="24"/>
                </w:rPr>
                <w:t>R3-225848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5108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energy saving using AI&amp;ML (Huawei)</w:t>
            </w:r>
          </w:p>
        </w:tc>
      </w:tr>
      <w:tr w:rsidR="00CA6D6F" w:rsidRPr="006F28DA" w14:paraId="6ACC114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6C8F7" w14:textId="77777777" w:rsidR="00CA6D6F" w:rsidRPr="00CA6D6F" w:rsidRDefault="0095467D" w:rsidP="00717D71">
            <w:pPr>
              <w:widowControl w:val="0"/>
              <w:ind w:left="144" w:hanging="144"/>
              <w:rPr>
                <w:rFonts w:ascii="Calibri" w:hAnsi="Calibri" w:cs="Calibri"/>
                <w:sz w:val="18"/>
                <w:szCs w:val="24"/>
              </w:rPr>
            </w:pPr>
            <w:hyperlink r:id="rId53" w:history="1">
              <w:r w:rsidR="00CA6D6F" w:rsidRPr="00CA6D6F">
                <w:rPr>
                  <w:rFonts w:ascii="Calibri" w:hAnsi="Calibri" w:cs="Calibri"/>
                  <w:sz w:val="18"/>
                  <w:szCs w:val="24"/>
                </w:rPr>
                <w:t>R3-225858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65F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UE QoS Feedback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0B7E012C"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020F2" w14:textId="77777777" w:rsidR="00CA6D6F" w:rsidRPr="00CA6D6F" w:rsidRDefault="0095467D" w:rsidP="00717D71">
            <w:pPr>
              <w:widowControl w:val="0"/>
              <w:ind w:left="144" w:hanging="144"/>
              <w:rPr>
                <w:rFonts w:ascii="Calibri" w:hAnsi="Calibri" w:cs="Calibri"/>
                <w:sz w:val="18"/>
                <w:szCs w:val="24"/>
              </w:rPr>
            </w:pPr>
            <w:hyperlink r:id="rId54" w:history="1">
              <w:r w:rsidR="00CA6D6F" w:rsidRPr="00CA6D6F">
                <w:rPr>
                  <w:rFonts w:ascii="Calibri" w:hAnsi="Calibri" w:cs="Calibri"/>
                  <w:sz w:val="18"/>
                  <w:szCs w:val="24"/>
                </w:rPr>
                <w:t>R3-225870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CAE78"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Consideration on AI/ML based mobility optimization (China Telecommunication)</w:t>
            </w:r>
          </w:p>
        </w:tc>
      </w:tr>
      <w:tr w:rsidR="00CA6D6F" w:rsidRPr="006F28DA" w14:paraId="653840F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FA4B6" w14:textId="77777777" w:rsidR="00CA6D6F" w:rsidRPr="00CA6D6F" w:rsidRDefault="0095467D" w:rsidP="00717D71">
            <w:pPr>
              <w:widowControl w:val="0"/>
              <w:ind w:left="144" w:hanging="144"/>
              <w:rPr>
                <w:rFonts w:ascii="Calibri" w:hAnsi="Calibri" w:cs="Calibri"/>
                <w:sz w:val="18"/>
                <w:szCs w:val="24"/>
              </w:rPr>
            </w:pPr>
            <w:hyperlink r:id="rId55" w:history="1">
              <w:r w:rsidR="00CA6D6F" w:rsidRPr="00CA6D6F">
                <w:rPr>
                  <w:rFonts w:ascii="Calibri" w:hAnsi="Calibri" w:cs="Calibri"/>
                  <w:sz w:val="18"/>
                  <w:szCs w:val="24"/>
                </w:rPr>
                <w:t>R3-225879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ECF0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the stage3 standard impacts of AIRAN (ZTE Corporation)</w:t>
            </w:r>
          </w:p>
        </w:tc>
      </w:tr>
      <w:tr w:rsidR="00CA6D6F" w:rsidRPr="006F28DA" w14:paraId="3AFC80E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20BC4" w14:textId="77777777" w:rsidR="00CA6D6F" w:rsidRPr="00CA6D6F" w:rsidRDefault="0095467D" w:rsidP="00717D71">
            <w:pPr>
              <w:widowControl w:val="0"/>
              <w:ind w:left="144" w:hanging="144"/>
              <w:rPr>
                <w:rFonts w:ascii="Calibri" w:hAnsi="Calibri" w:cs="Calibri"/>
                <w:sz w:val="18"/>
                <w:szCs w:val="24"/>
              </w:rPr>
            </w:pPr>
            <w:hyperlink r:id="rId56" w:history="1">
              <w:r w:rsidR="00CA6D6F" w:rsidRPr="00CA6D6F">
                <w:rPr>
                  <w:rFonts w:ascii="Calibri" w:hAnsi="Calibri" w:cs="Calibri"/>
                  <w:sz w:val="18"/>
                  <w:szCs w:val="24"/>
                </w:rPr>
                <w:t>R3-225880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A409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to 38.423 and 38.420 for unified AI-ML procedures (ZTE Corporation)</w:t>
            </w:r>
          </w:p>
        </w:tc>
      </w:tr>
      <w:tr w:rsidR="00CA6D6F" w:rsidRPr="006F28DA" w14:paraId="38D864B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AD40D" w14:textId="77777777" w:rsidR="00CA6D6F" w:rsidRPr="00CA6D6F" w:rsidRDefault="0095467D" w:rsidP="00717D71">
            <w:pPr>
              <w:widowControl w:val="0"/>
              <w:ind w:left="144" w:hanging="144"/>
              <w:rPr>
                <w:rFonts w:ascii="Calibri" w:hAnsi="Calibri" w:cs="Calibri"/>
                <w:sz w:val="18"/>
                <w:szCs w:val="24"/>
              </w:rPr>
            </w:pPr>
            <w:hyperlink r:id="rId57" w:history="1">
              <w:r w:rsidR="00CA6D6F" w:rsidRPr="00CA6D6F">
                <w:rPr>
                  <w:rFonts w:ascii="Calibri" w:hAnsi="Calibri" w:cs="Calibri"/>
                  <w:sz w:val="18"/>
                  <w:szCs w:val="24"/>
                </w:rPr>
                <w:t>R3-225888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5A2E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AI/ML Information via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(China Telecom)</w:t>
            </w:r>
          </w:p>
        </w:tc>
      </w:tr>
      <w:tr w:rsidR="00CA6D6F" w:rsidRPr="006F28DA" w14:paraId="6D2D2C8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DB685" w14:textId="77777777" w:rsidR="00CA6D6F" w:rsidRPr="00CA6D6F" w:rsidRDefault="0095467D" w:rsidP="00717D71">
            <w:pPr>
              <w:widowControl w:val="0"/>
              <w:ind w:left="144" w:hanging="144"/>
              <w:rPr>
                <w:rFonts w:ascii="Calibri" w:hAnsi="Calibri" w:cs="Calibri"/>
                <w:sz w:val="18"/>
                <w:szCs w:val="24"/>
              </w:rPr>
            </w:pPr>
            <w:hyperlink r:id="rId58" w:history="1">
              <w:r w:rsidR="00CA6D6F" w:rsidRPr="00CA6D6F">
                <w:rPr>
                  <w:rFonts w:ascii="Calibri" w:hAnsi="Calibri" w:cs="Calibri"/>
                  <w:sz w:val="18"/>
                  <w:szCs w:val="24"/>
                </w:rPr>
                <w:t>R3-225891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002E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 xml:space="preserve">On Energy Efficiency Metric over </w:t>
            </w:r>
            <w:proofErr w:type="spellStart"/>
            <w:r w:rsidRPr="006F28DA">
              <w:rPr>
                <w:rFonts w:ascii="Calibri" w:hAnsi="Calibri" w:cs="Calibri"/>
                <w:sz w:val="18"/>
                <w:szCs w:val="24"/>
              </w:rPr>
              <w:t>Xn</w:t>
            </w:r>
            <w:proofErr w:type="spellEnd"/>
            <w:r w:rsidRPr="006F28DA">
              <w:rPr>
                <w:rFonts w:ascii="Calibri" w:hAnsi="Calibri" w:cs="Calibri"/>
                <w:sz w:val="18"/>
                <w:szCs w:val="24"/>
              </w:rPr>
              <w:t xml:space="preserve"> Interface (China Telecom)</w:t>
            </w:r>
          </w:p>
        </w:tc>
      </w:tr>
      <w:tr w:rsidR="00CA6D6F" w:rsidRPr="006F28DA" w14:paraId="388F3AF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2A04B" w14:textId="77777777" w:rsidR="00CA6D6F" w:rsidRPr="00CA6D6F" w:rsidRDefault="0095467D" w:rsidP="00717D71">
            <w:pPr>
              <w:widowControl w:val="0"/>
              <w:ind w:left="144" w:hanging="144"/>
              <w:rPr>
                <w:rFonts w:ascii="Calibri" w:hAnsi="Calibri" w:cs="Calibri"/>
                <w:sz w:val="18"/>
                <w:szCs w:val="24"/>
              </w:rPr>
            </w:pPr>
            <w:hyperlink r:id="rId59" w:history="1">
              <w:r w:rsidR="00CA6D6F" w:rsidRPr="00CA6D6F">
                <w:rPr>
                  <w:rFonts w:ascii="Calibri" w:hAnsi="Calibri" w:cs="Calibri"/>
                  <w:sz w:val="18"/>
                  <w:szCs w:val="24"/>
                </w:rPr>
                <w:t>R3-225501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9C485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parameter Open Issue List Discussion (</w:t>
            </w:r>
            <w:proofErr w:type="spellStart"/>
            <w:r w:rsidRPr="006F28DA">
              <w:rPr>
                <w:rFonts w:ascii="Calibri" w:hAnsi="Calibri" w:cs="Calibri"/>
                <w:sz w:val="18"/>
                <w:szCs w:val="24"/>
              </w:rPr>
              <w:t>InterDigital</w:t>
            </w:r>
            <w:proofErr w:type="spellEnd"/>
            <w:r w:rsidRPr="006F28DA">
              <w:rPr>
                <w:rFonts w:ascii="Calibri" w:hAnsi="Calibri" w:cs="Calibri"/>
                <w:sz w:val="18"/>
                <w:szCs w:val="24"/>
              </w:rPr>
              <w:t>)</w:t>
            </w:r>
          </w:p>
        </w:tc>
      </w:tr>
      <w:tr w:rsidR="00CA6D6F" w:rsidRPr="006F28DA" w14:paraId="6994F0B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70DDE" w14:textId="77777777" w:rsidR="00CA6D6F" w:rsidRPr="00CA6D6F" w:rsidRDefault="0095467D" w:rsidP="00717D71">
            <w:pPr>
              <w:widowControl w:val="0"/>
              <w:ind w:left="144" w:hanging="144"/>
              <w:rPr>
                <w:rFonts w:ascii="Calibri" w:hAnsi="Calibri" w:cs="Calibri"/>
                <w:sz w:val="18"/>
                <w:szCs w:val="24"/>
              </w:rPr>
            </w:pPr>
            <w:hyperlink r:id="rId60" w:history="1">
              <w:r w:rsidR="00CA6D6F" w:rsidRPr="00CA6D6F">
                <w:rPr>
                  <w:rFonts w:ascii="Calibri" w:hAnsi="Calibri" w:cs="Calibri"/>
                  <w:sz w:val="18"/>
                  <w:szCs w:val="24"/>
                </w:rPr>
                <w:t>R3-225375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3BF78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Load Balancing (NEC)</w:t>
            </w:r>
          </w:p>
        </w:tc>
      </w:tr>
    </w:tbl>
    <w:p w14:paraId="6665E7E8" w14:textId="77777777" w:rsidR="00805B20" w:rsidRDefault="00805B20">
      <w:pPr>
        <w:pStyle w:val="Reference"/>
        <w:numPr>
          <w:ilvl w:val="0"/>
          <w:numId w:val="0"/>
        </w:numPr>
      </w:pPr>
    </w:p>
    <w:p w14:paraId="5411933E" w14:textId="77777777" w:rsidR="005161C8" w:rsidRDefault="005161C8">
      <w:pPr>
        <w:pStyle w:val="Reference"/>
        <w:numPr>
          <w:ilvl w:val="0"/>
          <w:numId w:val="0"/>
        </w:numPr>
      </w:pPr>
    </w:p>
    <w:p w14:paraId="7C2E642C" w14:textId="77777777" w:rsidR="005A6657" w:rsidRDefault="005A6657">
      <w:pPr>
        <w:pStyle w:val="Heading1"/>
      </w:pPr>
      <w:r>
        <w:t>Conclusion, Recommendations [if needed]</w:t>
      </w:r>
    </w:p>
    <w:p w14:paraId="7C2E642D" w14:textId="77777777" w:rsidR="005A6657" w:rsidRDefault="005A6657">
      <w:r>
        <w:t>If needed.</w:t>
      </w:r>
    </w:p>
    <w:p w14:paraId="7C2E642E" w14:textId="77777777" w:rsidR="005A6657" w:rsidRDefault="005A6657">
      <w:pPr>
        <w:pStyle w:val="Reference"/>
        <w:numPr>
          <w:ilvl w:val="0"/>
          <w:numId w:val="0"/>
        </w:numPr>
        <w:ind w:left="567" w:hanging="567"/>
      </w:pPr>
    </w:p>
    <w:sectPr w:rsidR="005A6657" w:rsidSect="0083289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A705" w14:textId="77777777" w:rsidR="0095467D" w:rsidRDefault="0095467D" w:rsidP="00DD39FE">
      <w:pPr>
        <w:spacing w:after="0"/>
      </w:pPr>
      <w:r>
        <w:separator/>
      </w:r>
    </w:p>
  </w:endnote>
  <w:endnote w:type="continuationSeparator" w:id="0">
    <w:p w14:paraId="3FDDDB2B" w14:textId="77777777" w:rsidR="0095467D" w:rsidRDefault="0095467D" w:rsidP="00DD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BA64" w14:textId="77777777" w:rsidR="0095467D" w:rsidRDefault="0095467D" w:rsidP="00DD39FE">
      <w:pPr>
        <w:spacing w:after="0"/>
      </w:pPr>
      <w:r>
        <w:separator/>
      </w:r>
    </w:p>
  </w:footnote>
  <w:footnote w:type="continuationSeparator" w:id="0">
    <w:p w14:paraId="0479B023" w14:textId="77777777" w:rsidR="0095467D" w:rsidRDefault="0095467D" w:rsidP="00DD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C4F"/>
    <w:multiLevelType w:val="multilevel"/>
    <w:tmpl w:val="186E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CFBC6"/>
    <w:multiLevelType w:val="singleLevel"/>
    <w:tmpl w:val="060CFBC6"/>
    <w:lvl w:ilvl="0">
      <w:start w:val="4"/>
      <w:numFmt w:val="decimal"/>
      <w:suff w:val="space"/>
      <w:lvlText w:val="%1)"/>
      <w:lvlJc w:val="left"/>
    </w:lvl>
  </w:abstractNum>
  <w:abstractNum w:abstractNumId="2" w15:restartNumberingAfterBreak="0">
    <w:nsid w:val="0BEF0192"/>
    <w:multiLevelType w:val="hybridMultilevel"/>
    <w:tmpl w:val="7622590C"/>
    <w:lvl w:ilvl="0" w:tplc="8DAEF83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329D"/>
    <w:multiLevelType w:val="hybridMultilevel"/>
    <w:tmpl w:val="BAF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0282"/>
    <w:multiLevelType w:val="multilevel"/>
    <w:tmpl w:val="3672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1824A014"/>
    <w:lvl w:ilvl="0" w:tplc="A2BC817A">
      <w:start w:val="1"/>
      <w:numFmt w:val="decimal"/>
      <w:lvlText w:val="Proposal %1"/>
      <w:lvlJc w:val="left"/>
      <w:pPr>
        <w:ind w:left="0" w:firstLine="0"/>
      </w:pPr>
      <w:rPr>
        <w:rFonts w:cs="Times New Roman"/>
        <w:b/>
        <w:bCs/>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D7C6D51"/>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690910"/>
    <w:multiLevelType w:val="hybridMultilevel"/>
    <w:tmpl w:val="93025E8E"/>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3286D"/>
    <w:multiLevelType w:val="hybridMultilevel"/>
    <w:tmpl w:val="4EC67802"/>
    <w:lvl w:ilvl="0" w:tplc="731EDCE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C08D6"/>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585E7E"/>
    <w:multiLevelType w:val="hybridMultilevel"/>
    <w:tmpl w:val="9C5AB578"/>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C00C3"/>
    <w:multiLevelType w:val="multilevel"/>
    <w:tmpl w:val="986A8A32"/>
    <w:lvl w:ilvl="0">
      <w:start w:val="2"/>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9"/>
  </w:num>
  <w:num w:numId="5">
    <w:abstractNumId w:val="17"/>
  </w:num>
  <w:num w:numId="6">
    <w:abstractNumId w:val="7"/>
  </w:num>
  <w:num w:numId="7">
    <w:abstractNumId w:val="11"/>
  </w:num>
  <w:num w:numId="8">
    <w:abstractNumId w:val="1"/>
  </w:num>
  <w:num w:numId="9">
    <w:abstractNumId w:val="6"/>
  </w:num>
  <w:num w:numId="10">
    <w:abstractNumId w:val="19"/>
  </w:num>
  <w:num w:numId="11">
    <w:abstractNumId w:val="16"/>
  </w:num>
  <w:num w:numId="12">
    <w:abstractNumId w:val="0"/>
  </w:num>
  <w:num w:numId="13">
    <w:abstractNumId w:val="3"/>
  </w:num>
  <w:num w:numId="14">
    <w:abstractNumId w:val="13"/>
  </w:num>
  <w:num w:numId="15">
    <w:abstractNumId w:val="18"/>
  </w:num>
  <w:num w:numId="16">
    <w:abstractNumId w:val="4"/>
  </w:num>
  <w:num w:numId="17">
    <w:abstractNumId w:val="2"/>
  </w:num>
  <w:num w:numId="18">
    <w:abstractNumId w:val="15"/>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26"/>
    <w:rsid w:val="00005FCA"/>
    <w:rsid w:val="00010136"/>
    <w:rsid w:val="00010D87"/>
    <w:rsid w:val="00012036"/>
    <w:rsid w:val="00017291"/>
    <w:rsid w:val="00020A2C"/>
    <w:rsid w:val="00020BD8"/>
    <w:rsid w:val="000258C4"/>
    <w:rsid w:val="00033B18"/>
    <w:rsid w:val="00034DA5"/>
    <w:rsid w:val="00041B67"/>
    <w:rsid w:val="000449B0"/>
    <w:rsid w:val="00050D25"/>
    <w:rsid w:val="00053448"/>
    <w:rsid w:val="00053547"/>
    <w:rsid w:val="0005524F"/>
    <w:rsid w:val="000621C1"/>
    <w:rsid w:val="000630D6"/>
    <w:rsid w:val="00063FC7"/>
    <w:rsid w:val="000672B1"/>
    <w:rsid w:val="000713E2"/>
    <w:rsid w:val="0007347D"/>
    <w:rsid w:val="00077C3C"/>
    <w:rsid w:val="0008511C"/>
    <w:rsid w:val="00086A91"/>
    <w:rsid w:val="0009144C"/>
    <w:rsid w:val="00091813"/>
    <w:rsid w:val="000920C6"/>
    <w:rsid w:val="00093729"/>
    <w:rsid w:val="00097A22"/>
    <w:rsid w:val="000A1D57"/>
    <w:rsid w:val="000A6ED3"/>
    <w:rsid w:val="000A6F7B"/>
    <w:rsid w:val="000B17AE"/>
    <w:rsid w:val="000B22C2"/>
    <w:rsid w:val="000B3602"/>
    <w:rsid w:val="000B6FAD"/>
    <w:rsid w:val="000C0578"/>
    <w:rsid w:val="000C2281"/>
    <w:rsid w:val="000C2373"/>
    <w:rsid w:val="000C3F04"/>
    <w:rsid w:val="000C5230"/>
    <w:rsid w:val="000C621D"/>
    <w:rsid w:val="000C7796"/>
    <w:rsid w:val="000D12EB"/>
    <w:rsid w:val="000D4145"/>
    <w:rsid w:val="000D54B4"/>
    <w:rsid w:val="000D7016"/>
    <w:rsid w:val="000E173B"/>
    <w:rsid w:val="000E1E27"/>
    <w:rsid w:val="000E51FE"/>
    <w:rsid w:val="000E714C"/>
    <w:rsid w:val="000E7880"/>
    <w:rsid w:val="000F17C1"/>
    <w:rsid w:val="000F1B6D"/>
    <w:rsid w:val="000F1DE8"/>
    <w:rsid w:val="00100216"/>
    <w:rsid w:val="0010256A"/>
    <w:rsid w:val="00103B76"/>
    <w:rsid w:val="00103E2A"/>
    <w:rsid w:val="00103FD0"/>
    <w:rsid w:val="00105E41"/>
    <w:rsid w:val="00107CEC"/>
    <w:rsid w:val="001150B2"/>
    <w:rsid w:val="00115CAB"/>
    <w:rsid w:val="00117F72"/>
    <w:rsid w:val="00120F8D"/>
    <w:rsid w:val="00123AEC"/>
    <w:rsid w:val="0012689E"/>
    <w:rsid w:val="001274C6"/>
    <w:rsid w:val="0013001D"/>
    <w:rsid w:val="00131842"/>
    <w:rsid w:val="00133FA6"/>
    <w:rsid w:val="00136CE1"/>
    <w:rsid w:val="001410B1"/>
    <w:rsid w:val="00141F83"/>
    <w:rsid w:val="00143854"/>
    <w:rsid w:val="001443BB"/>
    <w:rsid w:val="0014525B"/>
    <w:rsid w:val="001453C1"/>
    <w:rsid w:val="00153462"/>
    <w:rsid w:val="001543C2"/>
    <w:rsid w:val="00156472"/>
    <w:rsid w:val="00156AFB"/>
    <w:rsid w:val="00165E1D"/>
    <w:rsid w:val="0016710D"/>
    <w:rsid w:val="0017540F"/>
    <w:rsid w:val="00176F62"/>
    <w:rsid w:val="00177A61"/>
    <w:rsid w:val="001823D9"/>
    <w:rsid w:val="001824D7"/>
    <w:rsid w:val="0018427B"/>
    <w:rsid w:val="00190B56"/>
    <w:rsid w:val="00191168"/>
    <w:rsid w:val="001920C1"/>
    <w:rsid w:val="00192945"/>
    <w:rsid w:val="00195CD7"/>
    <w:rsid w:val="001A2D65"/>
    <w:rsid w:val="001A2E50"/>
    <w:rsid w:val="001B0A1D"/>
    <w:rsid w:val="001B1462"/>
    <w:rsid w:val="001B32BB"/>
    <w:rsid w:val="001B413E"/>
    <w:rsid w:val="001D1E5C"/>
    <w:rsid w:val="001D3625"/>
    <w:rsid w:val="001D767F"/>
    <w:rsid w:val="001D782E"/>
    <w:rsid w:val="001E49C8"/>
    <w:rsid w:val="001F02FE"/>
    <w:rsid w:val="001F0C6F"/>
    <w:rsid w:val="001F39CD"/>
    <w:rsid w:val="001F48F3"/>
    <w:rsid w:val="001F4FAD"/>
    <w:rsid w:val="00201CB0"/>
    <w:rsid w:val="00210DE0"/>
    <w:rsid w:val="00216B49"/>
    <w:rsid w:val="00220DC4"/>
    <w:rsid w:val="00221956"/>
    <w:rsid w:val="00225BDF"/>
    <w:rsid w:val="0023240C"/>
    <w:rsid w:val="00236EAB"/>
    <w:rsid w:val="00241B26"/>
    <w:rsid w:val="00244453"/>
    <w:rsid w:val="00244E73"/>
    <w:rsid w:val="00250B34"/>
    <w:rsid w:val="00250D66"/>
    <w:rsid w:val="0025102A"/>
    <w:rsid w:val="00254977"/>
    <w:rsid w:val="00257BD6"/>
    <w:rsid w:val="00260842"/>
    <w:rsid w:val="00260CDB"/>
    <w:rsid w:val="00263A06"/>
    <w:rsid w:val="002665BB"/>
    <w:rsid w:val="0026733C"/>
    <w:rsid w:val="00274960"/>
    <w:rsid w:val="00274FB4"/>
    <w:rsid w:val="0027559A"/>
    <w:rsid w:val="00276C6C"/>
    <w:rsid w:val="00281CCA"/>
    <w:rsid w:val="002859AB"/>
    <w:rsid w:val="002875A5"/>
    <w:rsid w:val="00290294"/>
    <w:rsid w:val="00290B54"/>
    <w:rsid w:val="00290BB2"/>
    <w:rsid w:val="00290F21"/>
    <w:rsid w:val="002911E9"/>
    <w:rsid w:val="002922B5"/>
    <w:rsid w:val="00292EB1"/>
    <w:rsid w:val="00296A71"/>
    <w:rsid w:val="00296EF5"/>
    <w:rsid w:val="002A0900"/>
    <w:rsid w:val="002A4A92"/>
    <w:rsid w:val="002A6C02"/>
    <w:rsid w:val="002B1048"/>
    <w:rsid w:val="002B3029"/>
    <w:rsid w:val="002B3A6D"/>
    <w:rsid w:val="002C014A"/>
    <w:rsid w:val="002C372C"/>
    <w:rsid w:val="002C52D3"/>
    <w:rsid w:val="002C7245"/>
    <w:rsid w:val="002C777A"/>
    <w:rsid w:val="002C7791"/>
    <w:rsid w:val="002D0B22"/>
    <w:rsid w:val="002D5B9B"/>
    <w:rsid w:val="002D6486"/>
    <w:rsid w:val="002D7E91"/>
    <w:rsid w:val="002E627C"/>
    <w:rsid w:val="002E6A30"/>
    <w:rsid w:val="002F0281"/>
    <w:rsid w:val="00302688"/>
    <w:rsid w:val="00306515"/>
    <w:rsid w:val="00307F58"/>
    <w:rsid w:val="003115BA"/>
    <w:rsid w:val="00311E05"/>
    <w:rsid w:val="00312DCE"/>
    <w:rsid w:val="00316581"/>
    <w:rsid w:val="00316968"/>
    <w:rsid w:val="003205AE"/>
    <w:rsid w:val="00320EC5"/>
    <w:rsid w:val="00321CEF"/>
    <w:rsid w:val="00322FCD"/>
    <w:rsid w:val="00325647"/>
    <w:rsid w:val="00326041"/>
    <w:rsid w:val="00327D85"/>
    <w:rsid w:val="003339A5"/>
    <w:rsid w:val="00333E64"/>
    <w:rsid w:val="003344F3"/>
    <w:rsid w:val="00343F64"/>
    <w:rsid w:val="003444A2"/>
    <w:rsid w:val="00344A2A"/>
    <w:rsid w:val="00344F8B"/>
    <w:rsid w:val="00345244"/>
    <w:rsid w:val="00346260"/>
    <w:rsid w:val="00347203"/>
    <w:rsid w:val="00351EFB"/>
    <w:rsid w:val="003558C5"/>
    <w:rsid w:val="00360F92"/>
    <w:rsid w:val="0036149B"/>
    <w:rsid w:val="00363F88"/>
    <w:rsid w:val="003656E8"/>
    <w:rsid w:val="003666C6"/>
    <w:rsid w:val="00372419"/>
    <w:rsid w:val="00373304"/>
    <w:rsid w:val="00377CFB"/>
    <w:rsid w:val="00383DED"/>
    <w:rsid w:val="00386165"/>
    <w:rsid w:val="00386AA1"/>
    <w:rsid w:val="00386B4B"/>
    <w:rsid w:val="0038712C"/>
    <w:rsid w:val="00390587"/>
    <w:rsid w:val="003A21C0"/>
    <w:rsid w:val="003A307E"/>
    <w:rsid w:val="003A79AB"/>
    <w:rsid w:val="003B163E"/>
    <w:rsid w:val="003B2414"/>
    <w:rsid w:val="003B4F14"/>
    <w:rsid w:val="003C0E64"/>
    <w:rsid w:val="003C372C"/>
    <w:rsid w:val="003D1339"/>
    <w:rsid w:val="003D282A"/>
    <w:rsid w:val="003D3A36"/>
    <w:rsid w:val="003E33EB"/>
    <w:rsid w:val="003E49D6"/>
    <w:rsid w:val="003E5EC1"/>
    <w:rsid w:val="003E70EA"/>
    <w:rsid w:val="003F0CEC"/>
    <w:rsid w:val="003F2517"/>
    <w:rsid w:val="0040571A"/>
    <w:rsid w:val="00405875"/>
    <w:rsid w:val="00410859"/>
    <w:rsid w:val="00410E8D"/>
    <w:rsid w:val="004117A5"/>
    <w:rsid w:val="00411D60"/>
    <w:rsid w:val="004135F6"/>
    <w:rsid w:val="00417640"/>
    <w:rsid w:val="0042082E"/>
    <w:rsid w:val="004261C0"/>
    <w:rsid w:val="00427B73"/>
    <w:rsid w:val="0043517B"/>
    <w:rsid w:val="00435D11"/>
    <w:rsid w:val="0043674B"/>
    <w:rsid w:val="004409A7"/>
    <w:rsid w:val="00443712"/>
    <w:rsid w:val="004437DF"/>
    <w:rsid w:val="00445E79"/>
    <w:rsid w:val="004502D3"/>
    <w:rsid w:val="00450963"/>
    <w:rsid w:val="004519A5"/>
    <w:rsid w:val="00455567"/>
    <w:rsid w:val="00457823"/>
    <w:rsid w:val="004738A1"/>
    <w:rsid w:val="0047528A"/>
    <w:rsid w:val="004769BB"/>
    <w:rsid w:val="00481C6D"/>
    <w:rsid w:val="00482C4C"/>
    <w:rsid w:val="0048360B"/>
    <w:rsid w:val="004836A3"/>
    <w:rsid w:val="0048726D"/>
    <w:rsid w:val="00487384"/>
    <w:rsid w:val="004879EE"/>
    <w:rsid w:val="004901C7"/>
    <w:rsid w:val="0049215C"/>
    <w:rsid w:val="00492325"/>
    <w:rsid w:val="00495BCD"/>
    <w:rsid w:val="004965A1"/>
    <w:rsid w:val="00497E27"/>
    <w:rsid w:val="004A18E2"/>
    <w:rsid w:val="004B0C25"/>
    <w:rsid w:val="004B69C2"/>
    <w:rsid w:val="004B6D46"/>
    <w:rsid w:val="004B7470"/>
    <w:rsid w:val="004C1F93"/>
    <w:rsid w:val="004C2ADC"/>
    <w:rsid w:val="004C5E2C"/>
    <w:rsid w:val="004D1026"/>
    <w:rsid w:val="004D4458"/>
    <w:rsid w:val="004D6243"/>
    <w:rsid w:val="004E1B22"/>
    <w:rsid w:val="004E1FA0"/>
    <w:rsid w:val="004E49AE"/>
    <w:rsid w:val="004E525F"/>
    <w:rsid w:val="004E7959"/>
    <w:rsid w:val="004F029F"/>
    <w:rsid w:val="004F068E"/>
    <w:rsid w:val="004F1A79"/>
    <w:rsid w:val="004F42FB"/>
    <w:rsid w:val="00502083"/>
    <w:rsid w:val="00505D4F"/>
    <w:rsid w:val="005151B4"/>
    <w:rsid w:val="005161C8"/>
    <w:rsid w:val="00516C52"/>
    <w:rsid w:val="00517092"/>
    <w:rsid w:val="0052035D"/>
    <w:rsid w:val="00520656"/>
    <w:rsid w:val="00520D72"/>
    <w:rsid w:val="00522A9D"/>
    <w:rsid w:val="005239E2"/>
    <w:rsid w:val="0052523E"/>
    <w:rsid w:val="00527ECE"/>
    <w:rsid w:val="00530C81"/>
    <w:rsid w:val="005316D2"/>
    <w:rsid w:val="005365B6"/>
    <w:rsid w:val="0054006A"/>
    <w:rsid w:val="00542A11"/>
    <w:rsid w:val="00551443"/>
    <w:rsid w:val="00552672"/>
    <w:rsid w:val="005549B8"/>
    <w:rsid w:val="00556425"/>
    <w:rsid w:val="00557B4C"/>
    <w:rsid w:val="0056170D"/>
    <w:rsid w:val="005622AB"/>
    <w:rsid w:val="00565853"/>
    <w:rsid w:val="005735EC"/>
    <w:rsid w:val="00573768"/>
    <w:rsid w:val="00574D27"/>
    <w:rsid w:val="00576BD0"/>
    <w:rsid w:val="005809F6"/>
    <w:rsid w:val="00584653"/>
    <w:rsid w:val="00584F83"/>
    <w:rsid w:val="00585A8F"/>
    <w:rsid w:val="00586F13"/>
    <w:rsid w:val="00587AEC"/>
    <w:rsid w:val="00587BFF"/>
    <w:rsid w:val="0059047A"/>
    <w:rsid w:val="00590D8D"/>
    <w:rsid w:val="005968C1"/>
    <w:rsid w:val="005973AB"/>
    <w:rsid w:val="005A3773"/>
    <w:rsid w:val="005A5286"/>
    <w:rsid w:val="005A6657"/>
    <w:rsid w:val="005A7E66"/>
    <w:rsid w:val="005B0AE8"/>
    <w:rsid w:val="005B43FF"/>
    <w:rsid w:val="005B4E0D"/>
    <w:rsid w:val="005B55B1"/>
    <w:rsid w:val="005B6B9F"/>
    <w:rsid w:val="005C0698"/>
    <w:rsid w:val="005C17BE"/>
    <w:rsid w:val="005C3EC3"/>
    <w:rsid w:val="005C43AF"/>
    <w:rsid w:val="005D1E43"/>
    <w:rsid w:val="005D2DBA"/>
    <w:rsid w:val="005D2DF5"/>
    <w:rsid w:val="005D2EDB"/>
    <w:rsid w:val="005D4EBF"/>
    <w:rsid w:val="005D7A30"/>
    <w:rsid w:val="005D7B8A"/>
    <w:rsid w:val="005E0FC0"/>
    <w:rsid w:val="005E32EB"/>
    <w:rsid w:val="005E4565"/>
    <w:rsid w:val="005E7331"/>
    <w:rsid w:val="005F1198"/>
    <w:rsid w:val="005F42D6"/>
    <w:rsid w:val="005F50CF"/>
    <w:rsid w:val="005F7392"/>
    <w:rsid w:val="00601383"/>
    <w:rsid w:val="00601EA7"/>
    <w:rsid w:val="00602E6D"/>
    <w:rsid w:val="00603552"/>
    <w:rsid w:val="006040BD"/>
    <w:rsid w:val="006054F4"/>
    <w:rsid w:val="00610AC2"/>
    <w:rsid w:val="00614AC7"/>
    <w:rsid w:val="00614CA5"/>
    <w:rsid w:val="00614E6F"/>
    <w:rsid w:val="00622627"/>
    <w:rsid w:val="00625FA4"/>
    <w:rsid w:val="00626230"/>
    <w:rsid w:val="006319D9"/>
    <w:rsid w:val="006319E3"/>
    <w:rsid w:val="00637257"/>
    <w:rsid w:val="00640062"/>
    <w:rsid w:val="00647C05"/>
    <w:rsid w:val="006511F9"/>
    <w:rsid w:val="006535DD"/>
    <w:rsid w:val="00653B0D"/>
    <w:rsid w:val="00654713"/>
    <w:rsid w:val="00663C2D"/>
    <w:rsid w:val="00666C45"/>
    <w:rsid w:val="00671514"/>
    <w:rsid w:val="0067481D"/>
    <w:rsid w:val="00676517"/>
    <w:rsid w:val="006774B5"/>
    <w:rsid w:val="00680ED3"/>
    <w:rsid w:val="00683360"/>
    <w:rsid w:val="00683F08"/>
    <w:rsid w:val="006849CE"/>
    <w:rsid w:val="00684FEA"/>
    <w:rsid w:val="00685586"/>
    <w:rsid w:val="006918AC"/>
    <w:rsid w:val="0069429F"/>
    <w:rsid w:val="006A2E2D"/>
    <w:rsid w:val="006A3A54"/>
    <w:rsid w:val="006A51A7"/>
    <w:rsid w:val="006A53D8"/>
    <w:rsid w:val="006A61B8"/>
    <w:rsid w:val="006B2E8B"/>
    <w:rsid w:val="006B3F0B"/>
    <w:rsid w:val="006C0849"/>
    <w:rsid w:val="006C1822"/>
    <w:rsid w:val="006C5152"/>
    <w:rsid w:val="006D1688"/>
    <w:rsid w:val="006D1CC4"/>
    <w:rsid w:val="006D3084"/>
    <w:rsid w:val="006D4F6F"/>
    <w:rsid w:val="006D774A"/>
    <w:rsid w:val="006E07EE"/>
    <w:rsid w:val="006E48D6"/>
    <w:rsid w:val="006E5836"/>
    <w:rsid w:val="006E592C"/>
    <w:rsid w:val="006E5EFB"/>
    <w:rsid w:val="006F6694"/>
    <w:rsid w:val="006F7846"/>
    <w:rsid w:val="00703753"/>
    <w:rsid w:val="007038AB"/>
    <w:rsid w:val="0070599A"/>
    <w:rsid w:val="0071190D"/>
    <w:rsid w:val="007141EA"/>
    <w:rsid w:val="00714D7C"/>
    <w:rsid w:val="00716020"/>
    <w:rsid w:val="00716BED"/>
    <w:rsid w:val="00716CCB"/>
    <w:rsid w:val="00717F6C"/>
    <w:rsid w:val="00720FAB"/>
    <w:rsid w:val="007230C1"/>
    <w:rsid w:val="00723740"/>
    <w:rsid w:val="00724559"/>
    <w:rsid w:val="007249B9"/>
    <w:rsid w:val="0073076A"/>
    <w:rsid w:val="00730D4D"/>
    <w:rsid w:val="0073279C"/>
    <w:rsid w:val="00735401"/>
    <w:rsid w:val="00735E25"/>
    <w:rsid w:val="0074094A"/>
    <w:rsid w:val="00740E57"/>
    <w:rsid w:val="00742A36"/>
    <w:rsid w:val="00743588"/>
    <w:rsid w:val="00744BC2"/>
    <w:rsid w:val="00744CE0"/>
    <w:rsid w:val="00745274"/>
    <w:rsid w:val="0075052D"/>
    <w:rsid w:val="00750736"/>
    <w:rsid w:val="00752444"/>
    <w:rsid w:val="00761D18"/>
    <w:rsid w:val="00763517"/>
    <w:rsid w:val="0076566B"/>
    <w:rsid w:val="007658DB"/>
    <w:rsid w:val="00765D3A"/>
    <w:rsid w:val="0076691E"/>
    <w:rsid w:val="0077016C"/>
    <w:rsid w:val="0077177B"/>
    <w:rsid w:val="00772CAB"/>
    <w:rsid w:val="00773EA9"/>
    <w:rsid w:val="007753BD"/>
    <w:rsid w:val="007763C3"/>
    <w:rsid w:val="00781717"/>
    <w:rsid w:val="0078542A"/>
    <w:rsid w:val="00785C28"/>
    <w:rsid w:val="007871A4"/>
    <w:rsid w:val="00793EE5"/>
    <w:rsid w:val="007A0BC4"/>
    <w:rsid w:val="007A5EC1"/>
    <w:rsid w:val="007B5CF2"/>
    <w:rsid w:val="007B6B5B"/>
    <w:rsid w:val="007B6F48"/>
    <w:rsid w:val="007C0300"/>
    <w:rsid w:val="007C08D4"/>
    <w:rsid w:val="007C4D99"/>
    <w:rsid w:val="007C5560"/>
    <w:rsid w:val="007C60FD"/>
    <w:rsid w:val="007C7729"/>
    <w:rsid w:val="007D5794"/>
    <w:rsid w:val="007D5DA4"/>
    <w:rsid w:val="007D6512"/>
    <w:rsid w:val="007D702A"/>
    <w:rsid w:val="007D72CD"/>
    <w:rsid w:val="007D7DC7"/>
    <w:rsid w:val="007E42E9"/>
    <w:rsid w:val="007F02C8"/>
    <w:rsid w:val="007F1998"/>
    <w:rsid w:val="007F6408"/>
    <w:rsid w:val="008003DF"/>
    <w:rsid w:val="00805B20"/>
    <w:rsid w:val="00806AB8"/>
    <w:rsid w:val="00807936"/>
    <w:rsid w:val="00807D4C"/>
    <w:rsid w:val="00812D2D"/>
    <w:rsid w:val="00813047"/>
    <w:rsid w:val="00823B95"/>
    <w:rsid w:val="00826896"/>
    <w:rsid w:val="00830678"/>
    <w:rsid w:val="0083173F"/>
    <w:rsid w:val="00832895"/>
    <w:rsid w:val="00833F65"/>
    <w:rsid w:val="0083516A"/>
    <w:rsid w:val="00844620"/>
    <w:rsid w:val="00845198"/>
    <w:rsid w:val="00846263"/>
    <w:rsid w:val="0085510A"/>
    <w:rsid w:val="00856024"/>
    <w:rsid w:val="00856ABE"/>
    <w:rsid w:val="00863C10"/>
    <w:rsid w:val="008641BF"/>
    <w:rsid w:val="00865BF9"/>
    <w:rsid w:val="008668DC"/>
    <w:rsid w:val="00870B4B"/>
    <w:rsid w:val="00871B8C"/>
    <w:rsid w:val="00873F08"/>
    <w:rsid w:val="008753E5"/>
    <w:rsid w:val="00875A67"/>
    <w:rsid w:val="00876ED3"/>
    <w:rsid w:val="008832C1"/>
    <w:rsid w:val="00883BD7"/>
    <w:rsid w:val="0088567D"/>
    <w:rsid w:val="00891A86"/>
    <w:rsid w:val="00891C48"/>
    <w:rsid w:val="00893639"/>
    <w:rsid w:val="00897B74"/>
    <w:rsid w:val="008A1390"/>
    <w:rsid w:val="008A1DD9"/>
    <w:rsid w:val="008A355F"/>
    <w:rsid w:val="008A57D4"/>
    <w:rsid w:val="008A5B2C"/>
    <w:rsid w:val="008A6395"/>
    <w:rsid w:val="008B2615"/>
    <w:rsid w:val="008B5BE0"/>
    <w:rsid w:val="008C0EC7"/>
    <w:rsid w:val="008C2743"/>
    <w:rsid w:val="008C2C7A"/>
    <w:rsid w:val="008C435A"/>
    <w:rsid w:val="008C49D4"/>
    <w:rsid w:val="008D07A7"/>
    <w:rsid w:val="008D116E"/>
    <w:rsid w:val="008D26F4"/>
    <w:rsid w:val="008D3FB0"/>
    <w:rsid w:val="008D5745"/>
    <w:rsid w:val="008D5EE7"/>
    <w:rsid w:val="008E332A"/>
    <w:rsid w:val="008E63C6"/>
    <w:rsid w:val="008F41F1"/>
    <w:rsid w:val="008F60E3"/>
    <w:rsid w:val="00906741"/>
    <w:rsid w:val="009122DC"/>
    <w:rsid w:val="0091260E"/>
    <w:rsid w:val="009154E2"/>
    <w:rsid w:val="00926584"/>
    <w:rsid w:val="00926673"/>
    <w:rsid w:val="00930EE4"/>
    <w:rsid w:val="00932078"/>
    <w:rsid w:val="0093353E"/>
    <w:rsid w:val="00933FC9"/>
    <w:rsid w:val="00942214"/>
    <w:rsid w:val="00943ADF"/>
    <w:rsid w:val="00946939"/>
    <w:rsid w:val="00947EAC"/>
    <w:rsid w:val="00951FC2"/>
    <w:rsid w:val="0095467D"/>
    <w:rsid w:val="00955551"/>
    <w:rsid w:val="00955CF1"/>
    <w:rsid w:val="00957766"/>
    <w:rsid w:val="009643E6"/>
    <w:rsid w:val="00964912"/>
    <w:rsid w:val="00965498"/>
    <w:rsid w:val="0097009F"/>
    <w:rsid w:val="00970A94"/>
    <w:rsid w:val="0097382B"/>
    <w:rsid w:val="009738B3"/>
    <w:rsid w:val="00973E3C"/>
    <w:rsid w:val="009808B2"/>
    <w:rsid w:val="00981CB7"/>
    <w:rsid w:val="00993E95"/>
    <w:rsid w:val="0099739A"/>
    <w:rsid w:val="009A0ED7"/>
    <w:rsid w:val="009A1130"/>
    <w:rsid w:val="009A3C0E"/>
    <w:rsid w:val="009A5DBA"/>
    <w:rsid w:val="009B08FC"/>
    <w:rsid w:val="009B0B09"/>
    <w:rsid w:val="009B2284"/>
    <w:rsid w:val="009B45BF"/>
    <w:rsid w:val="009B4C81"/>
    <w:rsid w:val="009C0295"/>
    <w:rsid w:val="009C4033"/>
    <w:rsid w:val="009C4BC7"/>
    <w:rsid w:val="009C62FC"/>
    <w:rsid w:val="009C65C1"/>
    <w:rsid w:val="009C69FA"/>
    <w:rsid w:val="009D175D"/>
    <w:rsid w:val="009D1C69"/>
    <w:rsid w:val="009D2F77"/>
    <w:rsid w:val="009D73B5"/>
    <w:rsid w:val="009E156F"/>
    <w:rsid w:val="009E1EBC"/>
    <w:rsid w:val="009E22D9"/>
    <w:rsid w:val="009E7544"/>
    <w:rsid w:val="009F523A"/>
    <w:rsid w:val="009F6E28"/>
    <w:rsid w:val="009F6F4D"/>
    <w:rsid w:val="009F7B67"/>
    <w:rsid w:val="00A10A77"/>
    <w:rsid w:val="00A146B2"/>
    <w:rsid w:val="00A14C37"/>
    <w:rsid w:val="00A1557B"/>
    <w:rsid w:val="00A207B7"/>
    <w:rsid w:val="00A335A9"/>
    <w:rsid w:val="00A343A2"/>
    <w:rsid w:val="00A36CD6"/>
    <w:rsid w:val="00A40685"/>
    <w:rsid w:val="00A4169D"/>
    <w:rsid w:val="00A42AD8"/>
    <w:rsid w:val="00A43BE5"/>
    <w:rsid w:val="00A443E2"/>
    <w:rsid w:val="00A461B7"/>
    <w:rsid w:val="00A50B07"/>
    <w:rsid w:val="00A514AA"/>
    <w:rsid w:val="00A5179E"/>
    <w:rsid w:val="00A52EDE"/>
    <w:rsid w:val="00A534E4"/>
    <w:rsid w:val="00A5395E"/>
    <w:rsid w:val="00A53EF9"/>
    <w:rsid w:val="00A60964"/>
    <w:rsid w:val="00A622CE"/>
    <w:rsid w:val="00A652F5"/>
    <w:rsid w:val="00A67973"/>
    <w:rsid w:val="00A70C06"/>
    <w:rsid w:val="00A72DBD"/>
    <w:rsid w:val="00A74B87"/>
    <w:rsid w:val="00A76941"/>
    <w:rsid w:val="00A809EE"/>
    <w:rsid w:val="00A81889"/>
    <w:rsid w:val="00A83A46"/>
    <w:rsid w:val="00A83FD2"/>
    <w:rsid w:val="00A844F4"/>
    <w:rsid w:val="00A94B6F"/>
    <w:rsid w:val="00A94F8A"/>
    <w:rsid w:val="00A967CC"/>
    <w:rsid w:val="00A975C3"/>
    <w:rsid w:val="00AA22E1"/>
    <w:rsid w:val="00AC094A"/>
    <w:rsid w:val="00AC44D5"/>
    <w:rsid w:val="00AD27DE"/>
    <w:rsid w:val="00AD2F6C"/>
    <w:rsid w:val="00AD30F7"/>
    <w:rsid w:val="00AD64D8"/>
    <w:rsid w:val="00AE38B4"/>
    <w:rsid w:val="00AE7B7A"/>
    <w:rsid w:val="00AF7D5B"/>
    <w:rsid w:val="00B013E9"/>
    <w:rsid w:val="00B03700"/>
    <w:rsid w:val="00B05DA9"/>
    <w:rsid w:val="00B07082"/>
    <w:rsid w:val="00B10DAF"/>
    <w:rsid w:val="00B1176E"/>
    <w:rsid w:val="00B21400"/>
    <w:rsid w:val="00B267E4"/>
    <w:rsid w:val="00B31575"/>
    <w:rsid w:val="00B376E6"/>
    <w:rsid w:val="00B37884"/>
    <w:rsid w:val="00B3796B"/>
    <w:rsid w:val="00B42CF8"/>
    <w:rsid w:val="00B46ED1"/>
    <w:rsid w:val="00B47036"/>
    <w:rsid w:val="00B50902"/>
    <w:rsid w:val="00B52620"/>
    <w:rsid w:val="00B56EAA"/>
    <w:rsid w:val="00B575D8"/>
    <w:rsid w:val="00B66048"/>
    <w:rsid w:val="00B663CB"/>
    <w:rsid w:val="00B71688"/>
    <w:rsid w:val="00B75C4A"/>
    <w:rsid w:val="00B75CD6"/>
    <w:rsid w:val="00B83756"/>
    <w:rsid w:val="00B85582"/>
    <w:rsid w:val="00B95713"/>
    <w:rsid w:val="00BA3606"/>
    <w:rsid w:val="00BA43DF"/>
    <w:rsid w:val="00BA6190"/>
    <w:rsid w:val="00BA6715"/>
    <w:rsid w:val="00BB118D"/>
    <w:rsid w:val="00BB4979"/>
    <w:rsid w:val="00BB5F18"/>
    <w:rsid w:val="00BB6373"/>
    <w:rsid w:val="00BB64D6"/>
    <w:rsid w:val="00BB7FE5"/>
    <w:rsid w:val="00BC0EF9"/>
    <w:rsid w:val="00BC1F17"/>
    <w:rsid w:val="00BC23EC"/>
    <w:rsid w:val="00BC78F5"/>
    <w:rsid w:val="00BD6024"/>
    <w:rsid w:val="00BD6ABE"/>
    <w:rsid w:val="00BD6C2A"/>
    <w:rsid w:val="00BD7169"/>
    <w:rsid w:val="00BD73EF"/>
    <w:rsid w:val="00BD7F7A"/>
    <w:rsid w:val="00BE2427"/>
    <w:rsid w:val="00BE4973"/>
    <w:rsid w:val="00BE61B9"/>
    <w:rsid w:val="00BE68EF"/>
    <w:rsid w:val="00BE7FC5"/>
    <w:rsid w:val="00BF26BC"/>
    <w:rsid w:val="00C003DA"/>
    <w:rsid w:val="00C0282D"/>
    <w:rsid w:val="00C02D66"/>
    <w:rsid w:val="00C13E14"/>
    <w:rsid w:val="00C1483C"/>
    <w:rsid w:val="00C2265B"/>
    <w:rsid w:val="00C2298D"/>
    <w:rsid w:val="00C22FF6"/>
    <w:rsid w:val="00C27B6C"/>
    <w:rsid w:val="00C334B3"/>
    <w:rsid w:val="00C33678"/>
    <w:rsid w:val="00C33BBF"/>
    <w:rsid w:val="00C40191"/>
    <w:rsid w:val="00C40517"/>
    <w:rsid w:val="00C4112E"/>
    <w:rsid w:val="00C43944"/>
    <w:rsid w:val="00C44093"/>
    <w:rsid w:val="00C474F0"/>
    <w:rsid w:val="00C50CAA"/>
    <w:rsid w:val="00C55CC2"/>
    <w:rsid w:val="00C63F4A"/>
    <w:rsid w:val="00C66FA2"/>
    <w:rsid w:val="00C670AB"/>
    <w:rsid w:val="00C819E0"/>
    <w:rsid w:val="00C81EE3"/>
    <w:rsid w:val="00C82216"/>
    <w:rsid w:val="00C82930"/>
    <w:rsid w:val="00C82EC5"/>
    <w:rsid w:val="00C8415A"/>
    <w:rsid w:val="00C90774"/>
    <w:rsid w:val="00C95162"/>
    <w:rsid w:val="00C95F22"/>
    <w:rsid w:val="00C97976"/>
    <w:rsid w:val="00CA6D6F"/>
    <w:rsid w:val="00CB152B"/>
    <w:rsid w:val="00CB31B2"/>
    <w:rsid w:val="00CB3CAE"/>
    <w:rsid w:val="00CB5F9F"/>
    <w:rsid w:val="00CC64D4"/>
    <w:rsid w:val="00CD2CB3"/>
    <w:rsid w:val="00CD5F55"/>
    <w:rsid w:val="00CD631C"/>
    <w:rsid w:val="00CE0955"/>
    <w:rsid w:val="00CE1FE1"/>
    <w:rsid w:val="00CE48D5"/>
    <w:rsid w:val="00CE5D03"/>
    <w:rsid w:val="00CF0AE7"/>
    <w:rsid w:val="00CF0E51"/>
    <w:rsid w:val="00CF4AFE"/>
    <w:rsid w:val="00CF79C3"/>
    <w:rsid w:val="00D02E0D"/>
    <w:rsid w:val="00D037D1"/>
    <w:rsid w:val="00D05BD4"/>
    <w:rsid w:val="00D07245"/>
    <w:rsid w:val="00D07D86"/>
    <w:rsid w:val="00D07EBB"/>
    <w:rsid w:val="00D10690"/>
    <w:rsid w:val="00D1108A"/>
    <w:rsid w:val="00D114AA"/>
    <w:rsid w:val="00D122F0"/>
    <w:rsid w:val="00D12DC9"/>
    <w:rsid w:val="00D13466"/>
    <w:rsid w:val="00D146F7"/>
    <w:rsid w:val="00D16E2B"/>
    <w:rsid w:val="00D204D1"/>
    <w:rsid w:val="00D24108"/>
    <w:rsid w:val="00D24D39"/>
    <w:rsid w:val="00D25A4B"/>
    <w:rsid w:val="00D27FC3"/>
    <w:rsid w:val="00D3341F"/>
    <w:rsid w:val="00D36274"/>
    <w:rsid w:val="00D36353"/>
    <w:rsid w:val="00D36C4A"/>
    <w:rsid w:val="00D37D84"/>
    <w:rsid w:val="00D44844"/>
    <w:rsid w:val="00D463A2"/>
    <w:rsid w:val="00D46A0C"/>
    <w:rsid w:val="00D46A5B"/>
    <w:rsid w:val="00D47B89"/>
    <w:rsid w:val="00D50A28"/>
    <w:rsid w:val="00D51402"/>
    <w:rsid w:val="00D53CD1"/>
    <w:rsid w:val="00D54EF9"/>
    <w:rsid w:val="00D56897"/>
    <w:rsid w:val="00D56DD0"/>
    <w:rsid w:val="00D57802"/>
    <w:rsid w:val="00D57E6F"/>
    <w:rsid w:val="00D6027D"/>
    <w:rsid w:val="00D6502F"/>
    <w:rsid w:val="00D66C10"/>
    <w:rsid w:val="00D67B5B"/>
    <w:rsid w:val="00D70BC8"/>
    <w:rsid w:val="00D71762"/>
    <w:rsid w:val="00D8080E"/>
    <w:rsid w:val="00D85E6F"/>
    <w:rsid w:val="00D863A8"/>
    <w:rsid w:val="00D86F00"/>
    <w:rsid w:val="00D870C2"/>
    <w:rsid w:val="00D90AFD"/>
    <w:rsid w:val="00D90C67"/>
    <w:rsid w:val="00D935D2"/>
    <w:rsid w:val="00D94045"/>
    <w:rsid w:val="00D94093"/>
    <w:rsid w:val="00D96893"/>
    <w:rsid w:val="00DA01D7"/>
    <w:rsid w:val="00DA19C3"/>
    <w:rsid w:val="00DA4CDA"/>
    <w:rsid w:val="00DA5E21"/>
    <w:rsid w:val="00DA7EA3"/>
    <w:rsid w:val="00DB1E12"/>
    <w:rsid w:val="00DB4149"/>
    <w:rsid w:val="00DB77E2"/>
    <w:rsid w:val="00DC046A"/>
    <w:rsid w:val="00DC15F6"/>
    <w:rsid w:val="00DC32A4"/>
    <w:rsid w:val="00DC4196"/>
    <w:rsid w:val="00DC6EF3"/>
    <w:rsid w:val="00DD0EFA"/>
    <w:rsid w:val="00DD39FE"/>
    <w:rsid w:val="00DD3FC6"/>
    <w:rsid w:val="00DE0F70"/>
    <w:rsid w:val="00DE399D"/>
    <w:rsid w:val="00DF0755"/>
    <w:rsid w:val="00DF44E8"/>
    <w:rsid w:val="00E00D80"/>
    <w:rsid w:val="00E0105C"/>
    <w:rsid w:val="00E01521"/>
    <w:rsid w:val="00E01A44"/>
    <w:rsid w:val="00E01F68"/>
    <w:rsid w:val="00E101B8"/>
    <w:rsid w:val="00E10986"/>
    <w:rsid w:val="00E1098B"/>
    <w:rsid w:val="00E10DB7"/>
    <w:rsid w:val="00E136A8"/>
    <w:rsid w:val="00E17D54"/>
    <w:rsid w:val="00E215BF"/>
    <w:rsid w:val="00E250A8"/>
    <w:rsid w:val="00E25406"/>
    <w:rsid w:val="00E25F80"/>
    <w:rsid w:val="00E33668"/>
    <w:rsid w:val="00E37CC7"/>
    <w:rsid w:val="00E4171A"/>
    <w:rsid w:val="00E428A2"/>
    <w:rsid w:val="00E43597"/>
    <w:rsid w:val="00E44019"/>
    <w:rsid w:val="00E45140"/>
    <w:rsid w:val="00E46E40"/>
    <w:rsid w:val="00E52AD3"/>
    <w:rsid w:val="00E6231B"/>
    <w:rsid w:val="00E73CF5"/>
    <w:rsid w:val="00E76AC1"/>
    <w:rsid w:val="00E840D9"/>
    <w:rsid w:val="00E85E30"/>
    <w:rsid w:val="00E8719C"/>
    <w:rsid w:val="00E9423F"/>
    <w:rsid w:val="00E97B4B"/>
    <w:rsid w:val="00EA1E1E"/>
    <w:rsid w:val="00EA3321"/>
    <w:rsid w:val="00EA75F8"/>
    <w:rsid w:val="00EB2922"/>
    <w:rsid w:val="00EB72CE"/>
    <w:rsid w:val="00EB750E"/>
    <w:rsid w:val="00EB7713"/>
    <w:rsid w:val="00EB79B5"/>
    <w:rsid w:val="00EC0628"/>
    <w:rsid w:val="00EC0A79"/>
    <w:rsid w:val="00EC1807"/>
    <w:rsid w:val="00EC57F9"/>
    <w:rsid w:val="00EC6738"/>
    <w:rsid w:val="00ED31AB"/>
    <w:rsid w:val="00ED72F7"/>
    <w:rsid w:val="00ED7820"/>
    <w:rsid w:val="00EE4521"/>
    <w:rsid w:val="00EE4815"/>
    <w:rsid w:val="00EE4D94"/>
    <w:rsid w:val="00EF0245"/>
    <w:rsid w:val="00EF3319"/>
    <w:rsid w:val="00EF517B"/>
    <w:rsid w:val="00EF53BA"/>
    <w:rsid w:val="00EF57E6"/>
    <w:rsid w:val="00F00B09"/>
    <w:rsid w:val="00F02AF4"/>
    <w:rsid w:val="00F10113"/>
    <w:rsid w:val="00F11EA8"/>
    <w:rsid w:val="00F124F7"/>
    <w:rsid w:val="00F26C31"/>
    <w:rsid w:val="00F26F3F"/>
    <w:rsid w:val="00F27104"/>
    <w:rsid w:val="00F32901"/>
    <w:rsid w:val="00F334FA"/>
    <w:rsid w:val="00F378EA"/>
    <w:rsid w:val="00F41FC0"/>
    <w:rsid w:val="00F43564"/>
    <w:rsid w:val="00F44973"/>
    <w:rsid w:val="00F45608"/>
    <w:rsid w:val="00F51688"/>
    <w:rsid w:val="00F5352A"/>
    <w:rsid w:val="00F5371A"/>
    <w:rsid w:val="00F56134"/>
    <w:rsid w:val="00F571A9"/>
    <w:rsid w:val="00F65110"/>
    <w:rsid w:val="00F6580A"/>
    <w:rsid w:val="00F70636"/>
    <w:rsid w:val="00F75FAF"/>
    <w:rsid w:val="00F81893"/>
    <w:rsid w:val="00F819E9"/>
    <w:rsid w:val="00F8275C"/>
    <w:rsid w:val="00F84480"/>
    <w:rsid w:val="00F87000"/>
    <w:rsid w:val="00F9004D"/>
    <w:rsid w:val="00F9076A"/>
    <w:rsid w:val="00F90D5C"/>
    <w:rsid w:val="00F94901"/>
    <w:rsid w:val="00F969FB"/>
    <w:rsid w:val="00FA04CF"/>
    <w:rsid w:val="00FA4860"/>
    <w:rsid w:val="00FA5D24"/>
    <w:rsid w:val="00FA6012"/>
    <w:rsid w:val="00FA7BF8"/>
    <w:rsid w:val="00FB0427"/>
    <w:rsid w:val="00FB6806"/>
    <w:rsid w:val="00FC304E"/>
    <w:rsid w:val="00FC760E"/>
    <w:rsid w:val="00FD0FD7"/>
    <w:rsid w:val="00FD348C"/>
    <w:rsid w:val="00FD4706"/>
    <w:rsid w:val="00FE0944"/>
    <w:rsid w:val="00FE1A19"/>
    <w:rsid w:val="00FE1B71"/>
    <w:rsid w:val="00FE34EE"/>
    <w:rsid w:val="00FE45FF"/>
    <w:rsid w:val="00FE5796"/>
    <w:rsid w:val="00FE6273"/>
    <w:rsid w:val="00FE6ACD"/>
    <w:rsid w:val="00FF0C59"/>
    <w:rsid w:val="00FF143D"/>
    <w:rsid w:val="06E57F5A"/>
    <w:rsid w:val="099E6ABB"/>
    <w:rsid w:val="1884244D"/>
    <w:rsid w:val="19543B04"/>
    <w:rsid w:val="227D674D"/>
    <w:rsid w:val="251E5DDB"/>
    <w:rsid w:val="261C540B"/>
    <w:rsid w:val="264E3B7A"/>
    <w:rsid w:val="284B63C1"/>
    <w:rsid w:val="298345D5"/>
    <w:rsid w:val="29BF7B95"/>
    <w:rsid w:val="2B482593"/>
    <w:rsid w:val="2CF44067"/>
    <w:rsid w:val="34366A2D"/>
    <w:rsid w:val="417925AD"/>
    <w:rsid w:val="450256E0"/>
    <w:rsid w:val="4BE44BBB"/>
    <w:rsid w:val="4D601305"/>
    <w:rsid w:val="558E3312"/>
    <w:rsid w:val="561A58EB"/>
    <w:rsid w:val="64637E7E"/>
    <w:rsid w:val="658053F6"/>
    <w:rsid w:val="68EB49C9"/>
    <w:rsid w:val="691E0009"/>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E6099"/>
  <w15:docId w15:val="{FFAEBA91-A20C-48CC-976E-7EA587B5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FD2"/>
    <w:pPr>
      <w:spacing w:after="180"/>
    </w:pPr>
    <w:rPr>
      <w:rFonts w:eastAsia="Times New Roman"/>
      <w:lang w:val="en-GB" w:eastAsia="en-US"/>
    </w:rPr>
  </w:style>
  <w:style w:type="paragraph" w:styleId="Heading1">
    <w:name w:val="heading 1"/>
    <w:basedOn w:val="Normal"/>
    <w:next w:val="Normal"/>
    <w:qFormat/>
    <w:rsid w:val="00832895"/>
    <w:pPr>
      <w:keepNext/>
      <w:numPr>
        <w:numId w:val="1"/>
      </w:numPr>
      <w:pBdr>
        <w:top w:val="single" w:sz="12" w:space="3" w:color="auto"/>
      </w:pBdr>
      <w:tabs>
        <w:tab w:val="left" w:pos="432"/>
      </w:tabs>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832895"/>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rsid w:val="00832895"/>
    <w:pPr>
      <w:numPr>
        <w:ilvl w:val="2"/>
      </w:numPr>
      <w:tabs>
        <w:tab w:val="left" w:pos="720"/>
      </w:tabs>
      <w:spacing w:before="120" w:after="60"/>
      <w:outlineLvl w:val="2"/>
    </w:pPr>
    <w:rPr>
      <w:bCs/>
      <w:sz w:val="28"/>
      <w:szCs w:val="26"/>
    </w:rPr>
  </w:style>
  <w:style w:type="paragraph" w:styleId="Heading4">
    <w:name w:val="heading 4"/>
    <w:basedOn w:val="Heading3"/>
    <w:next w:val="Normal"/>
    <w:qFormat/>
    <w:rsid w:val="00832895"/>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832895"/>
    <w:pPr>
      <w:numPr>
        <w:ilvl w:val="4"/>
      </w:numPr>
      <w:tabs>
        <w:tab w:val="left" w:pos="1008"/>
      </w:tabs>
      <w:outlineLvl w:val="4"/>
    </w:pPr>
    <w:rPr>
      <w:bCs/>
      <w:iCs w:val="0"/>
      <w:sz w:val="22"/>
      <w:szCs w:val="26"/>
    </w:rPr>
  </w:style>
  <w:style w:type="paragraph" w:styleId="Heading6">
    <w:name w:val="heading 6"/>
    <w:basedOn w:val="Normal"/>
    <w:next w:val="Normal"/>
    <w:qFormat/>
    <w:rsid w:val="00832895"/>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832895"/>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832895"/>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832895"/>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2895"/>
    <w:rPr>
      <w:rFonts w:ascii="Arial" w:hAnsi="Arial" w:cs="Arial"/>
      <w:iCs/>
      <w:sz w:val="32"/>
      <w:szCs w:val="28"/>
      <w:lang w:val="en-US" w:eastAsia="ja-JP"/>
    </w:rPr>
  </w:style>
  <w:style w:type="paragraph" w:styleId="Caption">
    <w:name w:val="caption"/>
    <w:basedOn w:val="Normal"/>
    <w:next w:val="Normal"/>
    <w:qFormat/>
    <w:rsid w:val="00832895"/>
    <w:rPr>
      <w:b/>
      <w:bCs/>
    </w:rPr>
  </w:style>
  <w:style w:type="paragraph" w:styleId="CommentText">
    <w:name w:val="annotation text"/>
    <w:basedOn w:val="Normal"/>
    <w:link w:val="CommentTextChar"/>
    <w:uiPriority w:val="99"/>
    <w:rsid w:val="00832895"/>
    <w:pPr>
      <w:spacing w:after="160" w:line="259" w:lineRule="auto"/>
    </w:pPr>
    <w:rPr>
      <w:rFonts w:ascii="Calibri" w:eastAsia="Calibri" w:hAnsi="Calibri" w:cs="Arial"/>
      <w:szCs w:val="22"/>
      <w:lang w:val="fr-FR"/>
    </w:rPr>
  </w:style>
  <w:style w:type="character" w:customStyle="1" w:styleId="CommentTextChar">
    <w:name w:val="Comment Text Char"/>
    <w:link w:val="CommentText"/>
    <w:uiPriority w:val="99"/>
    <w:rsid w:val="00832895"/>
    <w:rPr>
      <w:rFonts w:ascii="Calibri" w:eastAsia="Calibri" w:hAnsi="Calibri" w:cs="Arial"/>
      <w:sz w:val="22"/>
      <w:szCs w:val="22"/>
      <w:lang w:eastAsia="en-US"/>
    </w:rPr>
  </w:style>
  <w:style w:type="paragraph" w:styleId="BalloonText">
    <w:name w:val="Balloon Text"/>
    <w:basedOn w:val="Normal"/>
    <w:link w:val="BalloonTextChar"/>
    <w:rsid w:val="00832895"/>
    <w:pPr>
      <w:spacing w:after="0"/>
    </w:pPr>
    <w:rPr>
      <w:rFonts w:ascii="Segoe UI" w:hAnsi="Segoe UI" w:cs="Segoe UI"/>
      <w:sz w:val="18"/>
      <w:szCs w:val="18"/>
    </w:rPr>
  </w:style>
  <w:style w:type="character" w:customStyle="1" w:styleId="BalloonTextChar">
    <w:name w:val="Balloon Text Char"/>
    <w:link w:val="BalloonText"/>
    <w:rsid w:val="00832895"/>
    <w:rPr>
      <w:rFonts w:ascii="Segoe UI" w:hAnsi="Segoe UI" w:cs="Segoe UI"/>
      <w:sz w:val="18"/>
      <w:szCs w:val="18"/>
      <w:lang w:eastAsia="ja-JP"/>
    </w:rPr>
  </w:style>
  <w:style w:type="paragraph" w:styleId="Footer">
    <w:name w:val="footer"/>
    <w:basedOn w:val="Normal"/>
    <w:link w:val="FooterChar"/>
    <w:rsid w:val="00832895"/>
    <w:pPr>
      <w:tabs>
        <w:tab w:val="center" w:pos="4153"/>
        <w:tab w:val="right" w:pos="8306"/>
      </w:tabs>
      <w:snapToGrid w:val="0"/>
    </w:pPr>
    <w:rPr>
      <w:sz w:val="18"/>
      <w:szCs w:val="18"/>
    </w:rPr>
  </w:style>
  <w:style w:type="character" w:customStyle="1" w:styleId="FooterChar">
    <w:name w:val="Footer Char"/>
    <w:link w:val="Footer"/>
    <w:rsid w:val="00832895"/>
    <w:rPr>
      <w:sz w:val="18"/>
      <w:szCs w:val="18"/>
      <w:lang w:eastAsia="ja-JP"/>
    </w:rPr>
  </w:style>
  <w:style w:type="paragraph" w:styleId="Header">
    <w:name w:val="header"/>
    <w:basedOn w:val="Normal"/>
    <w:link w:val="HeaderChar"/>
    <w:rsid w:val="008328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832895"/>
    <w:rPr>
      <w:sz w:val="18"/>
      <w:szCs w:val="18"/>
      <w:lang w:eastAsia="ja-JP"/>
    </w:rPr>
  </w:style>
  <w:style w:type="paragraph" w:styleId="CommentSubject">
    <w:name w:val="annotation subject"/>
    <w:basedOn w:val="CommentText"/>
    <w:next w:val="CommentText"/>
    <w:link w:val="CommentSubjectChar"/>
    <w:rsid w:val="00832895"/>
    <w:pPr>
      <w:spacing w:after="120" w:line="240" w:lineRule="auto"/>
    </w:pPr>
    <w:rPr>
      <w:rFonts w:ascii="Times New Roman" w:eastAsia="MS Mincho" w:hAnsi="Times New Roman" w:cs="Times New Roman"/>
      <w:b/>
      <w:bCs/>
      <w:szCs w:val="20"/>
      <w:lang w:val="en-US" w:eastAsia="ja-JP"/>
    </w:rPr>
  </w:style>
  <w:style w:type="character" w:customStyle="1" w:styleId="CommentSubjectChar">
    <w:name w:val="Comment Subject Char"/>
    <w:link w:val="CommentSubject"/>
    <w:rsid w:val="00832895"/>
    <w:rPr>
      <w:rFonts w:ascii="Calibri" w:eastAsia="Calibri" w:hAnsi="Calibri" w:cs="Arial"/>
      <w:b/>
      <w:bCs/>
      <w:sz w:val="22"/>
      <w:szCs w:val="22"/>
      <w:lang w:val="en-US" w:eastAsia="ja-JP"/>
    </w:rPr>
  </w:style>
  <w:style w:type="table" w:styleId="TableGrid">
    <w:name w:val="Table Grid"/>
    <w:basedOn w:val="TableNormal"/>
    <w:rsid w:val="0083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832895"/>
    <w:rPr>
      <w:color w:val="954F72"/>
      <w:u w:val="single"/>
    </w:rPr>
  </w:style>
  <w:style w:type="character" w:styleId="Hyperlink">
    <w:name w:val="Hyperlink"/>
    <w:rsid w:val="00832895"/>
    <w:rPr>
      <w:color w:val="0000FF"/>
      <w:u w:val="single"/>
    </w:rPr>
  </w:style>
  <w:style w:type="character" w:styleId="CommentReference">
    <w:name w:val="annotation reference"/>
    <w:uiPriority w:val="99"/>
    <w:rsid w:val="00832895"/>
    <w:rPr>
      <w:sz w:val="16"/>
    </w:rPr>
  </w:style>
  <w:style w:type="paragraph" w:customStyle="1" w:styleId="3GPPHeader">
    <w:name w:val="3GPP_Header"/>
    <w:basedOn w:val="Normal"/>
    <w:rsid w:val="00832895"/>
    <w:pPr>
      <w:tabs>
        <w:tab w:val="left" w:pos="1701"/>
        <w:tab w:val="right" w:pos="9639"/>
      </w:tabs>
      <w:spacing w:after="240"/>
    </w:pPr>
    <w:rPr>
      <w:b/>
      <w:sz w:val="24"/>
    </w:rPr>
  </w:style>
  <w:style w:type="paragraph" w:customStyle="1" w:styleId="Reference">
    <w:name w:val="Reference"/>
    <w:basedOn w:val="Normal"/>
    <w:rsid w:val="00832895"/>
    <w:pPr>
      <w:numPr>
        <w:numId w:val="2"/>
      </w:numPr>
      <w:tabs>
        <w:tab w:val="left" w:pos="567"/>
        <w:tab w:val="left" w:pos="1701"/>
      </w:tabs>
    </w:pPr>
  </w:style>
  <w:style w:type="paragraph" w:customStyle="1" w:styleId="TAH">
    <w:name w:val="TAH"/>
    <w:basedOn w:val="Normal"/>
    <w:link w:val="TAHChar"/>
    <w:rsid w:val="00832895"/>
    <w:pPr>
      <w:keepNext/>
      <w:keepLines/>
      <w:spacing w:after="0"/>
      <w:jc w:val="center"/>
    </w:pPr>
    <w:rPr>
      <w:rFonts w:ascii="Arial" w:hAnsi="Arial"/>
      <w:b/>
      <w:sz w:val="18"/>
    </w:rPr>
  </w:style>
  <w:style w:type="character" w:customStyle="1" w:styleId="TAHChar">
    <w:name w:val="TAH Char"/>
    <w:link w:val="TAH"/>
    <w:qFormat/>
    <w:rsid w:val="00832895"/>
    <w:rPr>
      <w:rFonts w:ascii="Arial" w:eastAsia="Times New Roman" w:hAnsi="Arial"/>
      <w:b/>
      <w:sz w:val="18"/>
      <w:lang w:val="en-GB"/>
    </w:rPr>
  </w:style>
  <w:style w:type="paragraph" w:customStyle="1" w:styleId="TAL">
    <w:name w:val="TAL"/>
    <w:basedOn w:val="Normal"/>
    <w:link w:val="TALChar"/>
    <w:qFormat/>
    <w:rsid w:val="00832895"/>
    <w:pPr>
      <w:keepNext/>
      <w:keepLines/>
      <w:spacing w:after="0"/>
    </w:pPr>
    <w:rPr>
      <w:rFonts w:ascii="Arial" w:hAnsi="Arial"/>
      <w:sz w:val="18"/>
    </w:rPr>
  </w:style>
  <w:style w:type="character" w:customStyle="1" w:styleId="TALChar">
    <w:name w:val="TAL Char"/>
    <w:link w:val="TAL"/>
    <w:rsid w:val="00832895"/>
    <w:rPr>
      <w:rFonts w:ascii="Arial" w:eastAsia="Times New Roman" w:hAnsi="Arial"/>
      <w:sz w:val="18"/>
      <w:lang w:val="en-GB"/>
    </w:rPr>
  </w:style>
  <w:style w:type="character" w:customStyle="1" w:styleId="UnresolvedMention1">
    <w:name w:val="Unresolved Mention1"/>
    <w:uiPriority w:val="99"/>
    <w:unhideWhenUsed/>
    <w:rsid w:val="00832895"/>
    <w:rPr>
      <w:color w:val="605E5C"/>
      <w:shd w:val="clear" w:color="auto" w:fill="E1DFDD"/>
    </w:rPr>
  </w:style>
  <w:style w:type="paragraph" w:customStyle="1" w:styleId="10">
    <w:name w:val="リスト段落1"/>
    <w:basedOn w:val="Normal"/>
    <w:rsid w:val="00832895"/>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rsid w:val="00832895"/>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sid w:val="00832895"/>
    <w:rPr>
      <w:rFonts w:eastAsia="Times New Roman"/>
      <w:lang w:val="en-GB" w:eastAsia="en-US"/>
    </w:rPr>
  </w:style>
  <w:style w:type="paragraph" w:customStyle="1" w:styleId="Proposal">
    <w:name w:val="Proposal"/>
    <w:basedOn w:val="Normal"/>
    <w:link w:val="ProposalChar"/>
    <w:qFormat/>
    <w:rsid w:val="00832895"/>
    <w:pPr>
      <w:numPr>
        <w:numId w:val="3"/>
      </w:numPr>
      <w:tabs>
        <w:tab w:val="left" w:pos="1560"/>
      </w:tabs>
    </w:pPr>
    <w:rPr>
      <w:b/>
    </w:rPr>
  </w:style>
  <w:style w:type="character" w:customStyle="1" w:styleId="ProposalChar">
    <w:name w:val="Proposal Char"/>
    <w:link w:val="Proposal"/>
    <w:rsid w:val="00832895"/>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32895"/>
    <w:pPr>
      <w:widowControl w:val="0"/>
      <w:spacing w:after="0"/>
      <w:jc w:val="both"/>
    </w:pPr>
    <w:rPr>
      <w:rFonts w:eastAsia="SimSun"/>
      <w:kern w:val="2"/>
      <w:sz w:val="21"/>
      <w:lang w:eastAsia="zh-CN"/>
    </w:rPr>
  </w:style>
  <w:style w:type="paragraph" w:styleId="DocumentMap">
    <w:name w:val="Document Map"/>
    <w:basedOn w:val="Normal"/>
    <w:link w:val="DocumentMapChar"/>
    <w:rsid w:val="00AD27DE"/>
    <w:rPr>
      <w:rFonts w:ascii="SimSun" w:eastAsia="SimSun"/>
      <w:sz w:val="18"/>
      <w:szCs w:val="18"/>
    </w:rPr>
  </w:style>
  <w:style w:type="character" w:customStyle="1" w:styleId="DocumentMapChar">
    <w:name w:val="Document Map Char"/>
    <w:basedOn w:val="DefaultParagraphFont"/>
    <w:link w:val="DocumentMap"/>
    <w:rsid w:val="00AD27DE"/>
    <w:rPr>
      <w:rFonts w:ascii="SimSun" w:eastAsia="SimSun"/>
      <w:sz w:val="18"/>
      <w:szCs w:val="18"/>
      <w:lang w:eastAsia="ja-JP"/>
    </w:rPr>
  </w:style>
  <w:style w:type="paragraph" w:styleId="ListParagraph">
    <w:name w:val="List Paragraph"/>
    <w:basedOn w:val="Normal"/>
    <w:uiPriority w:val="34"/>
    <w:qFormat/>
    <w:rsid w:val="00274960"/>
    <w:pPr>
      <w:ind w:left="720"/>
      <w:contextualSpacing/>
    </w:pPr>
  </w:style>
  <w:style w:type="paragraph" w:styleId="Revision">
    <w:name w:val="Revision"/>
    <w:hidden/>
    <w:uiPriority w:val="99"/>
    <w:semiHidden/>
    <w:rsid w:val="006E5EFB"/>
    <w:rPr>
      <w:sz w:val="22"/>
      <w:szCs w:val="24"/>
      <w:lang w:eastAsia="ja-JP"/>
    </w:rPr>
  </w:style>
  <w:style w:type="paragraph" w:customStyle="1" w:styleId="maintext">
    <w:name w:val="main text"/>
    <w:basedOn w:val="Normal"/>
    <w:rsid w:val="002C52D3"/>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sid w:val="002C52D3"/>
    <w:rPr>
      <w:rFonts w:ascii="Arial" w:eastAsia="Times New Roman" w:hAnsi="Arial" w:cs="Arial"/>
      <w:sz w:val="18"/>
      <w:lang w:val="en-GB"/>
    </w:rPr>
  </w:style>
  <w:style w:type="paragraph" w:customStyle="1" w:styleId="TAC">
    <w:name w:val="TAC"/>
    <w:basedOn w:val="TAL"/>
    <w:link w:val="TACChar"/>
    <w:rsid w:val="002C52D3"/>
    <w:pPr>
      <w:jc w:val="center"/>
    </w:pPr>
    <w:rPr>
      <w:rFonts w:cs="Arial"/>
      <w:lang w:eastAsia="zh-CN"/>
    </w:rPr>
  </w:style>
  <w:style w:type="character" w:customStyle="1" w:styleId="TACChar">
    <w:name w:val="TAC Char"/>
    <w:link w:val="TAC"/>
    <w:qFormat/>
    <w:locked/>
    <w:rsid w:val="002C52D3"/>
    <w:rPr>
      <w:rFonts w:ascii="Arial" w:eastAsia="Times New Roman" w:hAnsi="Arial" w:cs="Arial"/>
      <w:sz w:val="18"/>
      <w:lang w:val="en-GB"/>
    </w:rPr>
  </w:style>
  <w:style w:type="paragraph" w:customStyle="1" w:styleId="proposaltext">
    <w:name w:val="proposal text"/>
    <w:basedOn w:val="Normal"/>
    <w:qFormat/>
    <w:rsid w:val="004E1FA0"/>
    <w:pPr>
      <w:overflowPunct w:val="0"/>
      <w:autoSpaceDE w:val="0"/>
      <w:autoSpaceDN w:val="0"/>
      <w:adjustRightInd w:val="0"/>
    </w:pPr>
    <w:rPr>
      <w:rFonts w:eastAsia="SimSun"/>
      <w:lang w:eastAsia="zh-CN"/>
    </w:rPr>
  </w:style>
  <w:style w:type="paragraph" w:customStyle="1" w:styleId="ListParagraph3">
    <w:name w:val="List Paragraph3"/>
    <w:basedOn w:val="Normal"/>
    <w:rsid w:val="00EF57E6"/>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414">
      <w:bodyDiv w:val="1"/>
      <w:marLeft w:val="0"/>
      <w:marRight w:val="0"/>
      <w:marTop w:val="0"/>
      <w:marBottom w:val="0"/>
      <w:divBdr>
        <w:top w:val="none" w:sz="0" w:space="0" w:color="auto"/>
        <w:left w:val="none" w:sz="0" w:space="0" w:color="auto"/>
        <w:bottom w:val="none" w:sz="0" w:space="0" w:color="auto"/>
        <w:right w:val="none" w:sz="0" w:space="0" w:color="auto"/>
      </w:divBdr>
    </w:div>
    <w:div w:id="165096914">
      <w:bodyDiv w:val="1"/>
      <w:marLeft w:val="0"/>
      <w:marRight w:val="0"/>
      <w:marTop w:val="0"/>
      <w:marBottom w:val="0"/>
      <w:divBdr>
        <w:top w:val="none" w:sz="0" w:space="0" w:color="auto"/>
        <w:left w:val="none" w:sz="0" w:space="0" w:color="auto"/>
        <w:bottom w:val="none" w:sz="0" w:space="0" w:color="auto"/>
        <w:right w:val="none" w:sz="0" w:space="0" w:color="auto"/>
      </w:divBdr>
    </w:div>
    <w:div w:id="231502862">
      <w:bodyDiv w:val="1"/>
      <w:marLeft w:val="0"/>
      <w:marRight w:val="0"/>
      <w:marTop w:val="0"/>
      <w:marBottom w:val="0"/>
      <w:divBdr>
        <w:top w:val="none" w:sz="0" w:space="0" w:color="auto"/>
        <w:left w:val="none" w:sz="0" w:space="0" w:color="auto"/>
        <w:bottom w:val="none" w:sz="0" w:space="0" w:color="auto"/>
        <w:right w:val="none" w:sz="0" w:space="0" w:color="auto"/>
      </w:divBdr>
    </w:div>
    <w:div w:id="425657759">
      <w:bodyDiv w:val="1"/>
      <w:marLeft w:val="0"/>
      <w:marRight w:val="0"/>
      <w:marTop w:val="0"/>
      <w:marBottom w:val="0"/>
      <w:divBdr>
        <w:top w:val="none" w:sz="0" w:space="0" w:color="auto"/>
        <w:left w:val="none" w:sz="0" w:space="0" w:color="auto"/>
        <w:bottom w:val="none" w:sz="0" w:space="0" w:color="auto"/>
        <w:right w:val="none" w:sz="0" w:space="0" w:color="auto"/>
      </w:divBdr>
    </w:div>
    <w:div w:id="505562394">
      <w:bodyDiv w:val="1"/>
      <w:marLeft w:val="0"/>
      <w:marRight w:val="0"/>
      <w:marTop w:val="0"/>
      <w:marBottom w:val="0"/>
      <w:divBdr>
        <w:top w:val="none" w:sz="0" w:space="0" w:color="auto"/>
        <w:left w:val="none" w:sz="0" w:space="0" w:color="auto"/>
        <w:bottom w:val="none" w:sz="0" w:space="0" w:color="auto"/>
        <w:right w:val="none" w:sz="0" w:space="0" w:color="auto"/>
      </w:divBdr>
    </w:div>
    <w:div w:id="890267694">
      <w:bodyDiv w:val="1"/>
      <w:marLeft w:val="0"/>
      <w:marRight w:val="0"/>
      <w:marTop w:val="0"/>
      <w:marBottom w:val="0"/>
      <w:divBdr>
        <w:top w:val="none" w:sz="0" w:space="0" w:color="auto"/>
        <w:left w:val="none" w:sz="0" w:space="0" w:color="auto"/>
        <w:bottom w:val="none" w:sz="0" w:space="0" w:color="auto"/>
        <w:right w:val="none" w:sz="0" w:space="0" w:color="auto"/>
      </w:divBdr>
    </w:div>
    <w:div w:id="1116481968">
      <w:bodyDiv w:val="1"/>
      <w:marLeft w:val="0"/>
      <w:marRight w:val="0"/>
      <w:marTop w:val="0"/>
      <w:marBottom w:val="0"/>
      <w:divBdr>
        <w:top w:val="none" w:sz="0" w:space="0" w:color="auto"/>
        <w:left w:val="none" w:sz="0" w:space="0" w:color="auto"/>
        <w:bottom w:val="none" w:sz="0" w:space="0" w:color="auto"/>
        <w:right w:val="none" w:sz="0" w:space="0" w:color="auto"/>
      </w:divBdr>
    </w:div>
    <w:div w:id="1249774967">
      <w:bodyDiv w:val="1"/>
      <w:marLeft w:val="0"/>
      <w:marRight w:val="0"/>
      <w:marTop w:val="0"/>
      <w:marBottom w:val="0"/>
      <w:divBdr>
        <w:top w:val="none" w:sz="0" w:space="0" w:color="auto"/>
        <w:left w:val="none" w:sz="0" w:space="0" w:color="auto"/>
        <w:bottom w:val="none" w:sz="0" w:space="0" w:color="auto"/>
        <w:right w:val="none" w:sz="0" w:space="0" w:color="auto"/>
      </w:divBdr>
    </w:div>
    <w:div w:id="1365256255">
      <w:bodyDiv w:val="1"/>
      <w:marLeft w:val="0"/>
      <w:marRight w:val="0"/>
      <w:marTop w:val="0"/>
      <w:marBottom w:val="0"/>
      <w:divBdr>
        <w:top w:val="none" w:sz="0" w:space="0" w:color="auto"/>
        <w:left w:val="none" w:sz="0" w:space="0" w:color="auto"/>
        <w:bottom w:val="none" w:sz="0" w:space="0" w:color="auto"/>
        <w:right w:val="none" w:sz="0" w:space="0" w:color="auto"/>
      </w:divBdr>
    </w:div>
    <w:div w:id="1511263086">
      <w:bodyDiv w:val="1"/>
      <w:marLeft w:val="0"/>
      <w:marRight w:val="0"/>
      <w:marTop w:val="0"/>
      <w:marBottom w:val="0"/>
      <w:divBdr>
        <w:top w:val="none" w:sz="0" w:space="0" w:color="auto"/>
        <w:left w:val="none" w:sz="0" w:space="0" w:color="auto"/>
        <w:bottom w:val="none" w:sz="0" w:space="0" w:color="auto"/>
        <w:right w:val="none" w:sz="0" w:space="0" w:color="auto"/>
      </w:divBdr>
    </w:div>
    <w:div w:id="1576403389">
      <w:bodyDiv w:val="1"/>
      <w:marLeft w:val="0"/>
      <w:marRight w:val="0"/>
      <w:marTop w:val="0"/>
      <w:marBottom w:val="0"/>
      <w:divBdr>
        <w:top w:val="none" w:sz="0" w:space="0" w:color="auto"/>
        <w:left w:val="none" w:sz="0" w:space="0" w:color="auto"/>
        <w:bottom w:val="none" w:sz="0" w:space="0" w:color="auto"/>
        <w:right w:val="none" w:sz="0" w:space="0" w:color="auto"/>
      </w:divBdr>
    </w:div>
    <w:div w:id="1598366080">
      <w:bodyDiv w:val="1"/>
      <w:marLeft w:val="0"/>
      <w:marRight w:val="0"/>
      <w:marTop w:val="0"/>
      <w:marBottom w:val="0"/>
      <w:divBdr>
        <w:top w:val="none" w:sz="0" w:space="0" w:color="auto"/>
        <w:left w:val="none" w:sz="0" w:space="0" w:color="auto"/>
        <w:bottom w:val="none" w:sz="0" w:space="0" w:color="auto"/>
        <w:right w:val="none" w:sz="0" w:space="0" w:color="auto"/>
      </w:divBdr>
    </w:div>
    <w:div w:id="1654067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7bis-e\Docs\R3-225482.zip" TargetMode="External"/><Relationship Id="rId18" Type="http://schemas.openxmlformats.org/officeDocument/2006/relationships/hyperlink" Target="file:///D:\&#20250;&#35758;&#30828;&#30424;\TSGR3_117bis-e\Docs\R3-225503.zip" TargetMode="External"/><Relationship Id="rId26" Type="http://schemas.openxmlformats.org/officeDocument/2006/relationships/hyperlink" Target="file:///D:\&#20250;&#35758;&#30828;&#30424;\TSGR3_117bis-e\Docs\R3-225585.zip" TargetMode="External"/><Relationship Id="rId39" Type="http://schemas.openxmlformats.org/officeDocument/2006/relationships/hyperlink" Target="file:///D:\&#20250;&#35758;&#30828;&#30424;\TSGR3_117bis-e\Docs\R3-225758.zip" TargetMode="External"/><Relationship Id="rId21" Type="http://schemas.openxmlformats.org/officeDocument/2006/relationships/hyperlink" Target="file:///D:\&#20250;&#35758;&#30828;&#30424;\TSGR3_117bis-e\Docs\R3-225512.zip" TargetMode="External"/><Relationship Id="rId34" Type="http://schemas.openxmlformats.org/officeDocument/2006/relationships/hyperlink" Target="file:///D:\&#20250;&#35758;&#30828;&#30424;\TSGR3_117bis-e\Docs\R3-225726.zip" TargetMode="External"/><Relationship Id="rId42" Type="http://schemas.openxmlformats.org/officeDocument/2006/relationships/hyperlink" Target="file:///D:\&#20250;&#35758;&#30828;&#30424;\TSGR3_117bis-e\Docs\R3-225778.zip" TargetMode="External"/><Relationship Id="rId47" Type="http://schemas.openxmlformats.org/officeDocument/2006/relationships/hyperlink" Target="file:///D:\&#20250;&#35758;&#30828;&#30424;\TSGR3_117bis-e\Docs\R3-225812.zip" TargetMode="External"/><Relationship Id="rId50" Type="http://schemas.openxmlformats.org/officeDocument/2006/relationships/hyperlink" Target="file:///D:\&#20250;&#35758;&#30828;&#30424;\TSGR3_117bis-e\Docs\R3-225846.zip" TargetMode="External"/><Relationship Id="rId55" Type="http://schemas.openxmlformats.org/officeDocument/2006/relationships/hyperlink" Target="file:///D:\&#20250;&#35758;&#30828;&#30424;\TSGR3_117bis-e\Docs\R3-225879.zi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17bis-e\Docs\R3-225485.zip" TargetMode="External"/><Relationship Id="rId29" Type="http://schemas.openxmlformats.org/officeDocument/2006/relationships/hyperlink" Target="file:///D:\&#20250;&#35758;&#30828;&#30424;\TSGR3_117bis-e\Docs\R3-225588.zip" TargetMode="External"/><Relationship Id="rId11" Type="http://schemas.openxmlformats.org/officeDocument/2006/relationships/hyperlink" Target="file:///D:\&#20250;&#35758;&#30828;&#30424;\TSGR3_117bis-e\Docs\R3-225399.zip" TargetMode="External"/><Relationship Id="rId24" Type="http://schemas.openxmlformats.org/officeDocument/2006/relationships/hyperlink" Target="file:///D:\&#20250;&#35758;&#30828;&#30424;\TSGR3_117bis-e\Docs\R3-225516.zip" TargetMode="External"/><Relationship Id="rId32" Type="http://schemas.openxmlformats.org/officeDocument/2006/relationships/hyperlink" Target="file:///D:\&#20250;&#35758;&#30828;&#30424;\TSGR3_117bis-e\Docs\R3-225705.zip" TargetMode="External"/><Relationship Id="rId37" Type="http://schemas.openxmlformats.org/officeDocument/2006/relationships/hyperlink" Target="file:///D:\&#20250;&#35758;&#30828;&#30424;\TSGR3_117bis-e\Docs\R3-225729.zip" TargetMode="External"/><Relationship Id="rId40" Type="http://schemas.openxmlformats.org/officeDocument/2006/relationships/hyperlink" Target="file:///D:\&#20250;&#35758;&#30828;&#30424;\TSGR3_117bis-e\Docs\R3-225760.zip" TargetMode="External"/><Relationship Id="rId45" Type="http://schemas.openxmlformats.org/officeDocument/2006/relationships/hyperlink" Target="file:///D:\&#20250;&#35758;&#30828;&#30424;\TSGR3_117bis-e\Docs\R3-225781.zip" TargetMode="External"/><Relationship Id="rId53" Type="http://schemas.openxmlformats.org/officeDocument/2006/relationships/hyperlink" Target="file:///D:\&#20250;&#35758;&#30828;&#30424;\TSGR3_117bis-e\Docs\R3-225858.zip" TargetMode="External"/><Relationship Id="rId58" Type="http://schemas.openxmlformats.org/officeDocument/2006/relationships/hyperlink" Target="file:///D:\&#20250;&#35758;&#30828;&#30424;\TSGR3_117bis-e\Docs\R3-225891.zip"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file:///D:\&#20250;&#35758;&#30828;&#30424;\TSGR3_117bis-e\Docs\R3-225509.zip" TargetMode="External"/><Relationship Id="rId14" Type="http://schemas.openxmlformats.org/officeDocument/2006/relationships/hyperlink" Target="file:///D:\&#20250;&#35758;&#30828;&#30424;\TSGR3_117bis-e\Docs\R3-225483.zip" TargetMode="External"/><Relationship Id="rId22" Type="http://schemas.openxmlformats.org/officeDocument/2006/relationships/hyperlink" Target="file:///D:\&#20250;&#35758;&#30828;&#30424;\TSGR3_117bis-e\Docs\R3-225513.zip" TargetMode="External"/><Relationship Id="rId27" Type="http://schemas.openxmlformats.org/officeDocument/2006/relationships/hyperlink" Target="file:///D:\&#20250;&#35758;&#30828;&#30424;\TSGR3_117bis-e\Docs\R3-225586.zip" TargetMode="External"/><Relationship Id="rId30" Type="http://schemas.openxmlformats.org/officeDocument/2006/relationships/hyperlink" Target="file:///D:\&#20250;&#35758;&#30828;&#30424;\TSGR3_117bis-e\Docs\R3-225702.zip" TargetMode="External"/><Relationship Id="rId35" Type="http://schemas.openxmlformats.org/officeDocument/2006/relationships/hyperlink" Target="file:///D:\&#20250;&#35758;&#30828;&#30424;\TSGR3_117bis-e\Docs\R3-225727.zip" TargetMode="External"/><Relationship Id="rId43" Type="http://schemas.openxmlformats.org/officeDocument/2006/relationships/hyperlink" Target="file:///D:\&#20250;&#35758;&#30828;&#30424;\TSGR3_117bis-e\Docs\R3-225779.zip" TargetMode="External"/><Relationship Id="rId48" Type="http://schemas.openxmlformats.org/officeDocument/2006/relationships/hyperlink" Target="file:///D:\&#20250;&#35758;&#30828;&#30424;\TSGR3_117bis-e\Docs\R3-225813.zip" TargetMode="External"/><Relationship Id="rId56" Type="http://schemas.openxmlformats.org/officeDocument/2006/relationships/hyperlink" Target="file:///D:\&#20250;&#35758;&#30828;&#30424;\TSGR3_117bis-e\Docs\R3-225880.zip" TargetMode="External"/><Relationship Id="rId8" Type="http://schemas.openxmlformats.org/officeDocument/2006/relationships/hyperlink" Target="file:///C:\Users\pantelid\Documents\workspace\3GPP\FTP\tsg_ran3\RAN3%20117bis-e\Inbox\Drafts\CB%20%23%20AIRAN2_XnImpact\Inbox\R3-225917.zip" TargetMode="External"/><Relationship Id="rId51" Type="http://schemas.openxmlformats.org/officeDocument/2006/relationships/hyperlink" Target="file:///D:\&#20250;&#35758;&#30828;&#30424;\TSGR3_117bis-e\Docs\R3-225847.zip" TargetMode="External"/><Relationship Id="rId3" Type="http://schemas.openxmlformats.org/officeDocument/2006/relationships/styles" Target="styles.xml"/><Relationship Id="rId12" Type="http://schemas.openxmlformats.org/officeDocument/2006/relationships/hyperlink" Target="file:///D:\&#20250;&#35758;&#30828;&#30424;\TSGR3_117bis-e\Docs\R3-225425.zip" TargetMode="External"/><Relationship Id="rId17" Type="http://schemas.openxmlformats.org/officeDocument/2006/relationships/hyperlink" Target="file:///D:\&#20250;&#35758;&#30828;&#30424;\TSGR3_117bis-e\Docs\R3-225502.zip" TargetMode="External"/><Relationship Id="rId25" Type="http://schemas.openxmlformats.org/officeDocument/2006/relationships/hyperlink" Target="file:///D:\&#20250;&#35758;&#30828;&#30424;\TSGR3_117bis-e\Docs\R3-225584.zip" TargetMode="External"/><Relationship Id="rId33" Type="http://schemas.openxmlformats.org/officeDocument/2006/relationships/hyperlink" Target="file:///D:\&#20250;&#35758;&#30828;&#30424;\TSGR3_117bis-e\Docs\R3-225706.zip" TargetMode="External"/><Relationship Id="rId38" Type="http://schemas.openxmlformats.org/officeDocument/2006/relationships/hyperlink" Target="file:///D:\&#20250;&#35758;&#30828;&#30424;\TSGR3_117bis-e\Docs\R3-225734.zip" TargetMode="External"/><Relationship Id="rId46" Type="http://schemas.openxmlformats.org/officeDocument/2006/relationships/hyperlink" Target="file:///D:\&#20250;&#35758;&#30828;&#30424;\TSGR3_117bis-e\Docs\R3-225811.zip" TargetMode="External"/><Relationship Id="rId59" Type="http://schemas.openxmlformats.org/officeDocument/2006/relationships/hyperlink" Target="file:///D:\&#20250;&#35758;&#30828;&#30424;\TSGR3_117bis-e\Docs\R3-225501.zip" TargetMode="External"/><Relationship Id="rId20" Type="http://schemas.openxmlformats.org/officeDocument/2006/relationships/hyperlink" Target="file:///D:\&#20250;&#35758;&#30828;&#30424;\TSGR3_117bis-e\Docs\R3-225511.zip" TargetMode="External"/><Relationship Id="rId41" Type="http://schemas.openxmlformats.org/officeDocument/2006/relationships/hyperlink" Target="file:///D:\&#20250;&#35758;&#30828;&#30424;\TSGR3_117bis-e\Docs\R3-225777.zip" TargetMode="External"/><Relationship Id="rId54" Type="http://schemas.openxmlformats.org/officeDocument/2006/relationships/hyperlink" Target="file:///D:\&#20250;&#35758;&#30828;&#30424;\TSGR3_117bis-e\Docs\R3-225870.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20250;&#35758;&#30828;&#30424;\TSGR3_117bis-e\Docs\R3-225484.zip" TargetMode="External"/><Relationship Id="rId23" Type="http://schemas.openxmlformats.org/officeDocument/2006/relationships/hyperlink" Target="file:///D:\&#20250;&#35758;&#30828;&#30424;\TSGR3_117bis-e\Docs\R3-225514.zip" TargetMode="External"/><Relationship Id="rId28" Type="http://schemas.openxmlformats.org/officeDocument/2006/relationships/hyperlink" Target="file:///D:\&#20250;&#35758;&#30828;&#30424;\TSGR3_117bis-e\Docs\R3-225587.zip" TargetMode="External"/><Relationship Id="rId36" Type="http://schemas.openxmlformats.org/officeDocument/2006/relationships/hyperlink" Target="file:///D:\&#20250;&#35758;&#30828;&#30424;\TSGR3_117bis-e\Docs\R3-225728.zip" TargetMode="External"/><Relationship Id="rId49" Type="http://schemas.openxmlformats.org/officeDocument/2006/relationships/hyperlink" Target="file:///D:\&#20250;&#35758;&#30828;&#30424;\TSGR3_117bis-e\Docs\R3-225814.zip" TargetMode="External"/><Relationship Id="rId57" Type="http://schemas.openxmlformats.org/officeDocument/2006/relationships/hyperlink" Target="file:///D:\&#20250;&#35758;&#30828;&#30424;\TSGR3_117bis-e\Docs\R3-225888.zip" TargetMode="External"/><Relationship Id="rId10" Type="http://schemas.openxmlformats.org/officeDocument/2006/relationships/hyperlink" Target="file:///D:\&#20250;&#35758;&#30828;&#30424;\TSGR3_117bis-e\Docs\R3-225377.zip" TargetMode="External"/><Relationship Id="rId31" Type="http://schemas.openxmlformats.org/officeDocument/2006/relationships/hyperlink" Target="file:///D:\&#20250;&#35758;&#30828;&#30424;\TSGR3_117bis-e\Docs\R3-225704.zip" TargetMode="External"/><Relationship Id="rId44" Type="http://schemas.openxmlformats.org/officeDocument/2006/relationships/hyperlink" Target="file:///D:\&#20250;&#35758;&#30828;&#30424;\TSGR3_117bis-e\Docs\R3-225780.zip" TargetMode="External"/><Relationship Id="rId52" Type="http://schemas.openxmlformats.org/officeDocument/2006/relationships/hyperlink" Target="file:///D:\&#20250;&#35758;&#30828;&#30424;\TSGR3_117bis-e\Docs\R3-225848.zip" TargetMode="External"/><Relationship Id="rId60" Type="http://schemas.openxmlformats.org/officeDocument/2006/relationships/hyperlink" Target="file:///D:\&#20250;&#35758;&#30828;&#30424;\TSGR3_117bis-e\Docs\R3-225375.zip" TargetMode="External"/><Relationship Id="rId4" Type="http://schemas.openxmlformats.org/officeDocument/2006/relationships/settings" Target="settings.xml"/><Relationship Id="rId9" Type="http://schemas.openxmlformats.org/officeDocument/2006/relationships/hyperlink" Target="file:///D:\&#20250;&#35758;&#30828;&#30424;\TSGR3_117bis-e\Docs\R3-22537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A0A4-CBCE-4EAF-8236-7D36AB5F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61</cp:revision>
  <dcterms:created xsi:type="dcterms:W3CDTF">2022-10-10T19:55:00Z</dcterms:created>
  <dcterms:modified xsi:type="dcterms:W3CDTF">2022-10-11T07:42:00Z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