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07F58D91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#11</w:t>
      </w:r>
      <w:r w:rsidR="002E5F5D">
        <w:rPr>
          <w:b/>
          <w:noProof/>
          <w:sz w:val="24"/>
        </w:rPr>
        <w:t>7</w:t>
      </w:r>
      <w:r w:rsidR="00B1431A">
        <w:rPr>
          <w:b/>
          <w:noProof/>
          <w:sz w:val="24"/>
        </w:rPr>
        <w:t>bis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2</w:t>
      </w:r>
      <w:r w:rsidR="002B7A7A">
        <w:rPr>
          <w:b/>
          <w:iCs/>
          <w:noProof/>
          <w:sz w:val="28"/>
        </w:rPr>
        <w:t>5967</w:t>
      </w:r>
    </w:p>
    <w:p w14:paraId="54DA1828" w14:textId="05EDAC8B" w:rsidR="00C57CAC" w:rsidRDefault="00C57CAC" w:rsidP="00DE0C34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B1431A">
        <w:rPr>
          <w:b/>
          <w:noProof/>
          <w:sz w:val="24"/>
        </w:rPr>
        <w:t>10</w:t>
      </w:r>
      <w:r w:rsidR="00B1431A" w:rsidRPr="00B1431A">
        <w:rPr>
          <w:b/>
          <w:noProof/>
          <w:sz w:val="24"/>
          <w:vertAlign w:val="superscript"/>
        </w:rPr>
        <w:t>th</w:t>
      </w:r>
      <w:r w:rsidR="00B1431A">
        <w:rPr>
          <w:b/>
          <w:noProof/>
          <w:sz w:val="24"/>
        </w:rPr>
        <w:t xml:space="preserve"> - 18</w:t>
      </w:r>
      <w:r w:rsidR="00B1431A" w:rsidRPr="00B1431A">
        <w:rPr>
          <w:b/>
          <w:noProof/>
          <w:sz w:val="24"/>
          <w:vertAlign w:val="superscript"/>
        </w:rPr>
        <w:t>th</w:t>
      </w:r>
      <w:r w:rsidR="00B1431A">
        <w:rPr>
          <w:b/>
          <w:noProof/>
          <w:sz w:val="24"/>
        </w:rPr>
        <w:t xml:space="preserve"> October</w:t>
      </w:r>
      <w:r>
        <w:rPr>
          <w:b/>
          <w:noProof/>
          <w:sz w:val="24"/>
        </w:rPr>
        <w:t xml:space="preserve"> 2022</w:t>
      </w:r>
      <w:bookmarkEnd w:id="0"/>
      <w:r w:rsidR="00DE0C34">
        <w:rPr>
          <w:b/>
          <w:noProof/>
          <w:sz w:val="24"/>
        </w:rPr>
        <w:tab/>
        <w:t>was R3-225449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C19E321" w:rsidR="001E41F3" w:rsidRPr="00410371" w:rsidRDefault="00DE0C3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13B1C">
                <w:rPr>
                  <w:b/>
                  <w:noProof/>
                  <w:sz w:val="28"/>
                </w:rPr>
                <w:t>38.</w:t>
              </w:r>
              <w:r w:rsidR="00A80661">
                <w:rPr>
                  <w:b/>
                  <w:noProof/>
                  <w:sz w:val="28"/>
                </w:rPr>
                <w:t>413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9B69C84" w:rsidR="001E41F3" w:rsidRPr="00313B1C" w:rsidRDefault="00DE0C34" w:rsidP="00547111">
            <w:pPr>
              <w:pStyle w:val="CRCoverPage"/>
              <w:spacing w:after="0"/>
              <w:rPr>
                <w:noProof/>
                <w:highlight w:val="yellow"/>
              </w:rPr>
            </w:pPr>
            <w:fldSimple w:instr=" DOCPROPERTY  Cr#  \* MERGEFORMAT ">
              <w:r w:rsidR="00771059" w:rsidRPr="00771059">
                <w:rPr>
                  <w:b/>
                  <w:noProof/>
                  <w:sz w:val="28"/>
                </w:rPr>
                <w:t>0884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BB2D2A" w:rsidR="001E41F3" w:rsidRPr="00410371" w:rsidRDefault="00DE0C3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0D7743" w:rsidR="001E41F3" w:rsidRPr="00410371" w:rsidRDefault="00DE0C3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13B1C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1B5CBF5" w:rsidR="00F25D98" w:rsidRDefault="00313B1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9EF5532" w:rsidR="00F25D98" w:rsidRDefault="006D0E5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68F5CF" w:rsidR="00C57CAC" w:rsidRDefault="002F1D1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13B1C">
              <w:t xml:space="preserve">Stage </w:t>
            </w:r>
            <w:r w:rsidR="00A80661">
              <w:t>3</w:t>
            </w:r>
            <w:r w:rsidR="00313B1C">
              <w:t xml:space="preserve"> description for admission control at multicast MBS Session Activation</w:t>
            </w:r>
            <w:r>
              <w:fldChar w:fldCharType="end"/>
            </w:r>
          </w:p>
        </w:tc>
      </w:tr>
      <w:tr w:rsidR="00C57CA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189E14" w:rsidR="00C57CAC" w:rsidRDefault="002B7A7A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F488D">
                <w:rPr>
                  <w:noProof/>
                </w:rPr>
                <w:t>Ericsson,</w:t>
              </w:r>
              <w:r w:rsidR="00187901">
                <w:rPr>
                  <w:noProof/>
                </w:rPr>
                <w:t xml:space="preserve"> AT&amp;T, </w:t>
              </w:r>
              <w:r w:rsidR="00334393">
                <w:rPr>
                  <w:noProof/>
                </w:rPr>
                <w:t>CATT</w:t>
              </w:r>
              <w:r w:rsidR="00D720A0">
                <w:rPr>
                  <w:noProof/>
                </w:rPr>
                <w:t>, ZTE</w:t>
              </w:r>
              <w:r w:rsidR="00187901">
                <w:rPr>
                  <w:noProof/>
                </w:rPr>
                <w:t xml:space="preserve"> </w:t>
              </w:r>
            </w:fldSimple>
          </w:p>
        </w:tc>
      </w:tr>
      <w:tr w:rsidR="00C57CA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C57CAC" w:rsidRDefault="002F1D1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57CAC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C57CA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86FBB3" w:rsidR="00C57CAC" w:rsidRDefault="002F1D1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5C142E">
              <w:rPr>
                <w:noProof/>
              </w:rPr>
              <w:t>NR_MBS-Core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57CAC" w:rsidRDefault="00C57CAC" w:rsidP="00C57C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57CAC" w:rsidRDefault="00C57CAC" w:rsidP="00C57C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47B790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B1431A">
              <w:t>9</w:t>
            </w:r>
            <w:r>
              <w:t>-</w:t>
            </w:r>
            <w:r w:rsidR="00B1431A">
              <w:t>2</w:t>
            </w:r>
            <w:r w:rsidR="00D43DD9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A03A2A" w:rsidR="001E41F3" w:rsidRDefault="002F1D1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5C142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524353" w:rsidR="001E41F3" w:rsidRPr="005C142E" w:rsidRDefault="005C142E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5C142E">
              <w:rPr>
                <w:i/>
                <w:iCs/>
              </w:rPr>
              <w:fldChar w:fldCharType="begin"/>
            </w:r>
            <w:r w:rsidRPr="005C142E">
              <w:rPr>
                <w:i/>
                <w:iCs/>
              </w:rPr>
              <w:instrText xml:space="preserve"> DOCPROPERTY  Release  \* MERGEFORMAT </w:instrText>
            </w:r>
            <w:r w:rsidRPr="005C142E">
              <w:rPr>
                <w:i/>
                <w:iCs/>
              </w:rPr>
              <w:fldChar w:fldCharType="separate"/>
            </w:r>
            <w:r w:rsidRPr="005C142E">
              <w:rPr>
                <w:i/>
                <w:iCs/>
                <w:noProof/>
              </w:rPr>
              <w:t>Rel-17</w:t>
            </w:r>
            <w:r w:rsidRPr="005C142E">
              <w:rPr>
                <w:i/>
                <w:iCs/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F31346" w14:textId="77777777" w:rsidR="001E41F3" w:rsidRDefault="00313B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 RAN3#114bis-e meeting an important agreement was achieved, which however was not yet captured in any normative text, namely:</w:t>
            </w:r>
          </w:p>
          <w:p w14:paraId="67463374" w14:textId="77777777" w:rsidR="00313B1C" w:rsidRDefault="00BB4731" w:rsidP="00313B1C">
            <w:pPr>
              <w:pStyle w:val="CRCoverPage"/>
              <w:spacing w:after="0"/>
              <w:ind w:left="100"/>
              <w:rPr>
                <w:noProof/>
              </w:rPr>
            </w:pPr>
            <w:r w:rsidRPr="00BB4731">
              <w:rPr>
                <w:i/>
                <w:iCs/>
                <w:noProof/>
              </w:rPr>
              <w:t>Perform admission control at session activation, if needed, and RAN node either accept the activation by sending session activation response message or reject the activation by sending activation failure message</w:t>
            </w:r>
            <w:r w:rsidR="00313B1C" w:rsidRPr="00BB4731">
              <w:rPr>
                <w:noProof/>
              </w:rPr>
              <w:t>.</w:t>
            </w:r>
          </w:p>
          <w:p w14:paraId="708AA7DE" w14:textId="2D38D2A0" w:rsidR="00F4791A" w:rsidRPr="009851B3" w:rsidRDefault="00F4791A" w:rsidP="00313B1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4D37B9" w14:textId="77777777" w:rsidR="00DE0C34" w:rsidRDefault="00DE0C34" w:rsidP="00C57CAC">
            <w:pPr>
              <w:pStyle w:val="CRCoverPage"/>
              <w:spacing w:after="0"/>
              <w:ind w:left="100"/>
              <w:rPr>
                <w:ins w:id="2" w:author="Ericsson User r1" w:date="2022-10-12T17:21:00Z"/>
                <w:i/>
                <w:iCs/>
                <w:lang w:eastAsia="zh-CN"/>
              </w:rPr>
            </w:pPr>
            <w:ins w:id="3" w:author="Ericsson User r1" w:date="2022-10-12T17:18:00Z">
              <w:r>
                <w:rPr>
                  <w:noProof/>
                </w:rPr>
                <w:t xml:space="preserve">The procedural text of the Multicast Session Activation procedure is modifed to </w:t>
              </w:r>
            </w:ins>
            <w:ins w:id="4" w:author="Ericsson User r1" w:date="2022-10-12T17:19:00Z">
              <w:r>
                <w:rPr>
                  <w:noProof/>
                </w:rPr>
                <w:t>correct the decription of the conditions upon which the NG-RAN shall succeed the procedure</w:t>
              </w:r>
            </w:ins>
            <w:ins w:id="5" w:author="Ericsson User r1" w:date="2022-10-12T17:20:00Z">
              <w:r>
                <w:rPr>
                  <w:noProof/>
                </w:rPr>
                <w:t xml:space="preserve">, i.e. when it </w:t>
              </w:r>
              <w:r w:rsidRPr="00DE0C34">
                <w:rPr>
                  <w:i/>
                  <w:iCs/>
                  <w:noProof/>
                </w:rPr>
                <w:t>is able to</w:t>
              </w:r>
              <w:r>
                <w:rPr>
                  <w:noProof/>
                </w:rPr>
                <w:t xml:space="preserve"> </w:t>
              </w:r>
              <w:r w:rsidRPr="00DE0C34">
                <w:rPr>
                  <w:i/>
                  <w:iCs/>
                  <w:noProof/>
                </w:rPr>
                <w:t xml:space="preserve">activate the </w:t>
              </w:r>
              <w:r w:rsidRPr="00DE0C34">
                <w:rPr>
                  <w:i/>
                  <w:iCs/>
                  <w:lang w:eastAsia="zh-CN"/>
                </w:rPr>
                <w:t>previously requested MBS session resources</w:t>
              </w:r>
            </w:ins>
            <w:ins w:id="6" w:author="Ericsson User r1" w:date="2022-10-12T17:21:00Z">
              <w:r>
                <w:rPr>
                  <w:i/>
                  <w:iCs/>
                  <w:lang w:eastAsia="zh-CN"/>
                </w:rPr>
                <w:t>.</w:t>
              </w:r>
            </w:ins>
          </w:p>
          <w:p w14:paraId="17D35227" w14:textId="13313ABA" w:rsidR="00C57CAC" w:rsidDel="00DE0C34" w:rsidRDefault="00DE0C34" w:rsidP="00DE0C34">
            <w:pPr>
              <w:pStyle w:val="CRCoverPage"/>
              <w:spacing w:after="0"/>
              <w:ind w:left="100"/>
              <w:rPr>
                <w:del w:id="7" w:author="Ericsson User r1" w:date="2022-10-12T17:22:00Z"/>
                <w:noProof/>
              </w:rPr>
            </w:pPr>
            <w:ins w:id="8" w:author="Ericsson User r1" w:date="2022-10-12T17:21:00Z">
              <w:r>
                <w:rPr>
                  <w:noProof/>
                </w:rPr>
                <w:t>Specification text of the unsuccessful outcome of the procedure is al</w:t>
              </w:r>
            </w:ins>
            <w:ins w:id="9" w:author="Ericsson User r1" w:date="2022-10-12T17:22:00Z">
              <w:r>
                <w:rPr>
                  <w:noProof/>
                </w:rPr>
                <w:t>so aligned with the successfully case.</w:t>
              </w:r>
            </w:ins>
            <w:del w:id="10" w:author="Ericsson User r1" w:date="2022-10-12T17:22:00Z">
              <w:r w:rsidR="00313B1C" w:rsidDel="00DE0C34">
                <w:rPr>
                  <w:noProof/>
                </w:rPr>
                <w:delText>Normative text is included to capture the agreement achieved at RAN3#114bis-e</w:delText>
              </w:r>
              <w:r w:rsidR="00BB4731" w:rsidDel="00DE0C34">
                <w:rPr>
                  <w:noProof/>
                </w:rPr>
                <w:delText xml:space="preserve"> in the procedural description of the Multicast Session Activation procedure.</w:delText>
              </w:r>
            </w:del>
          </w:p>
          <w:p w14:paraId="37E9D612" w14:textId="61758D5D" w:rsidR="00BB4731" w:rsidRDefault="00BB4731" w:rsidP="00C57CAC">
            <w:pPr>
              <w:pStyle w:val="CRCoverPage"/>
              <w:spacing w:after="0"/>
              <w:ind w:left="100"/>
              <w:rPr>
                <w:noProof/>
              </w:rPr>
            </w:pPr>
            <w:del w:id="11" w:author="Ericsson User r1" w:date="2022-10-12T17:22:00Z">
              <w:r w:rsidDel="00DE0C34">
                <w:rPr>
                  <w:noProof/>
                </w:rPr>
                <w:delText xml:space="preserve">Further, the indicative form of the procedure specification text is changed to </w:delText>
              </w:r>
              <w:r w:rsidR="004F4A0E" w:rsidDel="00DE0C34">
                <w:rPr>
                  <w:noProof/>
                </w:rPr>
                <w:delText>express a normative requirement</w:delText>
              </w:r>
              <w:r w:rsidDel="00DE0C34">
                <w:rPr>
                  <w:noProof/>
                </w:rPr>
                <w:delText>.</w:delText>
              </w:r>
            </w:del>
          </w:p>
          <w:p w14:paraId="212F7BBD" w14:textId="72C36EAE" w:rsidR="00313B1C" w:rsidRDefault="00313B1C" w:rsidP="00C57CA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1035F89" w14:textId="77777777" w:rsidR="00C57CAC" w:rsidRPr="00655451" w:rsidRDefault="00C57CAC" w:rsidP="00C57CA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1974DB8B" w14:textId="77777777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31735FE" w14:textId="6BA85527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introduces corrects the </w:t>
            </w:r>
            <w:r w:rsidR="00313B1C">
              <w:rPr>
                <w:noProof/>
              </w:rPr>
              <w:t xml:space="preserve">multicast MBS session control </w:t>
            </w:r>
            <w:r>
              <w:rPr>
                <w:noProof/>
              </w:rPr>
              <w:t>function.</w:t>
            </w:r>
          </w:p>
          <w:p w14:paraId="1C7F2A97" w14:textId="6B611154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impact can be considered isolated because the change </w:t>
            </w:r>
            <w:r w:rsidR="00313B1C">
              <w:rPr>
                <w:noProof/>
              </w:rPr>
              <w:t>only adds already agreed property of the multicast MBS session control function, namely admission control at MC Session Activation.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956DD3" w:rsidR="001E41F3" w:rsidRDefault="00BB47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current specification would </w:t>
            </w:r>
            <w:ins w:id="12" w:author="Ericsson User r1" w:date="2022-10-12T17:23:00Z">
              <w:r w:rsidR="00DE0C34">
                <w:rPr>
                  <w:noProof/>
                </w:rPr>
                <w:t>not clearly specify the conditions upon which the NG-RAN shall succeed the Multicast Session Activation procedure</w:t>
              </w:r>
            </w:ins>
            <w:del w:id="13" w:author="Ericsson User r1" w:date="2022-10-12T17:23:00Z">
              <w:r w:rsidDel="00DE0C34">
                <w:rPr>
                  <w:noProof/>
                </w:rPr>
                <w:delText xml:space="preserve">leave </w:delText>
              </w:r>
              <w:r w:rsidR="002A1C97" w:rsidDel="00DE0C34">
                <w:rPr>
                  <w:noProof/>
                </w:rPr>
                <w:lastRenderedPageBreak/>
                <w:delText xml:space="preserve">the point in time unspecified </w:delText>
              </w:r>
              <w:r w:rsidDel="00DE0C34">
                <w:rPr>
                  <w:noProof/>
                </w:rPr>
                <w:delText>when admission control for multicast MBS Session Resources would take place</w:delText>
              </w:r>
            </w:del>
            <w:r w:rsidR="002A1C97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D410AB" w:rsidR="001E41F3" w:rsidRDefault="00CA6A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8.18.3.2</w:t>
            </w:r>
            <w:ins w:id="14" w:author="Ericsson User r1" w:date="2022-10-12T17:22:00Z">
              <w:r w:rsidR="00DE0C34">
                <w:rPr>
                  <w:noProof/>
                </w:rPr>
                <w:t>, 8.18.3.3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E2A6E0" w:rsidR="001E41F3" w:rsidRDefault="00313B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3F303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288D74" w:rsidR="001E41F3" w:rsidRDefault="00313B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CE9DB4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C7902E" w:rsidR="001E41F3" w:rsidRDefault="00313B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28D561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EFEA9D" w14:textId="77777777" w:rsidR="008863B9" w:rsidRDefault="00DE0C34">
            <w:pPr>
              <w:pStyle w:val="CRCoverPage"/>
              <w:spacing w:after="0"/>
              <w:ind w:left="100"/>
              <w:rPr>
                <w:ins w:id="15" w:author="Ericsson User r1" w:date="2022-10-12T17:15:00Z"/>
                <w:noProof/>
              </w:rPr>
            </w:pPr>
            <w:ins w:id="16" w:author="Ericsson User r1" w:date="2022-10-12T17:15:00Z">
              <w:r>
                <w:rPr>
                  <w:noProof/>
                </w:rPr>
                <w:t>r0: submission to R3-117bis-e</w:t>
              </w:r>
            </w:ins>
          </w:p>
          <w:p w14:paraId="6ACA4173" w14:textId="2DA4ED9D" w:rsidR="00DE0C34" w:rsidRDefault="00DE0C34">
            <w:pPr>
              <w:pStyle w:val="CRCoverPage"/>
              <w:spacing w:after="0"/>
              <w:ind w:left="100"/>
              <w:rPr>
                <w:noProof/>
              </w:rPr>
            </w:pPr>
            <w:ins w:id="17" w:author="Ericsson User r1" w:date="2022-10-12T17:15:00Z">
              <w:r>
                <w:rPr>
                  <w:noProof/>
                </w:rPr>
                <w:t>r1: modification along discussions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F01126" w14:textId="77777777" w:rsidR="00C57CAC" w:rsidRPr="00CE63E2" w:rsidRDefault="00C57CAC" w:rsidP="00C57CAC">
      <w:pPr>
        <w:pStyle w:val="FirstChange"/>
      </w:pPr>
      <w:bookmarkStart w:id="18" w:name="_Toc36718296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BD20402" w14:textId="77777777" w:rsidR="00A80661" w:rsidRPr="001F5312" w:rsidRDefault="00A80661" w:rsidP="00A80661">
      <w:pPr>
        <w:pStyle w:val="Heading3"/>
        <w:rPr>
          <w:lang w:eastAsia="zh-CN"/>
        </w:rPr>
      </w:pPr>
      <w:bookmarkStart w:id="19" w:name="_Toc99123240"/>
      <w:bookmarkStart w:id="20" w:name="_Toc99662045"/>
      <w:bookmarkStart w:id="21" w:name="_Toc105152111"/>
      <w:bookmarkStart w:id="22" w:name="_Toc105173917"/>
      <w:bookmarkStart w:id="23" w:name="_Toc106108915"/>
      <w:bookmarkStart w:id="24" w:name="_Toc106122820"/>
      <w:bookmarkStart w:id="25" w:name="_Toc107409373"/>
      <w:bookmarkStart w:id="26" w:name="_Toc112756562"/>
      <w:bookmarkEnd w:id="18"/>
      <w:r w:rsidRPr="001F5312">
        <w:t>8.</w:t>
      </w:r>
      <w:r>
        <w:t>18</w:t>
      </w:r>
      <w:r w:rsidRPr="001F5312">
        <w:t>.</w:t>
      </w:r>
      <w:r>
        <w:t>3</w:t>
      </w:r>
      <w:r w:rsidRPr="001F5312">
        <w:tab/>
      </w:r>
      <w:r w:rsidRPr="001F5312">
        <w:rPr>
          <w:lang w:eastAsia="zh-CN"/>
        </w:rPr>
        <w:t xml:space="preserve">Multicast </w:t>
      </w:r>
      <w:r w:rsidRPr="001F5312">
        <w:rPr>
          <w:rFonts w:hint="eastAsia"/>
          <w:lang w:eastAsia="zh-CN"/>
        </w:rPr>
        <w:t>Session</w:t>
      </w:r>
      <w:r w:rsidRPr="001F5312">
        <w:rPr>
          <w:lang w:eastAsia="zh-CN"/>
        </w:rPr>
        <w:t xml:space="preserve"> </w:t>
      </w:r>
      <w:r w:rsidRPr="001F5312">
        <w:rPr>
          <w:rFonts w:hint="eastAsia"/>
          <w:lang w:eastAsia="zh-CN"/>
        </w:rPr>
        <w:t>Activation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2F09207" w14:textId="77777777" w:rsidR="00A80661" w:rsidRPr="001F5312" w:rsidRDefault="00A80661" w:rsidP="00A80661">
      <w:pPr>
        <w:pStyle w:val="Heading4"/>
      </w:pPr>
      <w:bookmarkStart w:id="27" w:name="_Toc99123241"/>
      <w:bookmarkStart w:id="28" w:name="_Toc99662046"/>
      <w:bookmarkStart w:id="29" w:name="_Toc105152112"/>
      <w:bookmarkStart w:id="30" w:name="_Toc105173918"/>
      <w:bookmarkStart w:id="31" w:name="_Toc106108916"/>
      <w:bookmarkStart w:id="32" w:name="_Toc106122821"/>
      <w:bookmarkStart w:id="33" w:name="_Toc107409374"/>
      <w:bookmarkStart w:id="34" w:name="_Toc112756563"/>
      <w:r w:rsidRPr="001F5312">
        <w:t>8.</w:t>
      </w:r>
      <w:r>
        <w:t>18</w:t>
      </w:r>
      <w:r w:rsidRPr="001F5312">
        <w:t>.</w:t>
      </w:r>
      <w:r>
        <w:t>3</w:t>
      </w:r>
      <w:r w:rsidRPr="001F5312">
        <w:t>.1</w:t>
      </w:r>
      <w:r w:rsidRPr="001F5312">
        <w:tab/>
        <w:t>General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21ECD17" w14:textId="49B7BC93" w:rsidR="00A80661" w:rsidRPr="001F5312" w:rsidRDefault="00A80661" w:rsidP="00A80661">
      <w:r w:rsidRPr="001F5312">
        <w:t xml:space="preserve">The purpose of the </w:t>
      </w:r>
      <w:r w:rsidRPr="001F5312">
        <w:rPr>
          <w:lang w:eastAsia="zh-CN"/>
        </w:rPr>
        <w:t>Multicast Session Activation</w:t>
      </w:r>
      <w:r w:rsidRPr="001F5312">
        <w:t xml:space="preserve"> procedure is to request a NG-RAN node to activate the MBS </w:t>
      </w:r>
      <w:r>
        <w:t xml:space="preserve">session </w:t>
      </w:r>
      <w:r w:rsidRPr="001F5312">
        <w:t xml:space="preserve">resources of </w:t>
      </w:r>
      <w:r>
        <w:t>a</w:t>
      </w:r>
      <w:r w:rsidRPr="001F5312">
        <w:t xml:space="preserve"> </w:t>
      </w:r>
      <w:r>
        <w:t xml:space="preserve">multicast </w:t>
      </w:r>
      <w:r w:rsidRPr="001F5312">
        <w:t>MBS session. The procedure uses non-UE-associated signalling.</w:t>
      </w:r>
    </w:p>
    <w:p w14:paraId="52AECE30" w14:textId="77777777" w:rsidR="00A80661" w:rsidRPr="001F5312" w:rsidRDefault="00A80661" w:rsidP="00A80661">
      <w:pPr>
        <w:pStyle w:val="Heading4"/>
      </w:pPr>
      <w:bookmarkStart w:id="35" w:name="_Toc99123242"/>
      <w:bookmarkStart w:id="36" w:name="_Toc99662047"/>
      <w:bookmarkStart w:id="37" w:name="_Toc105152113"/>
      <w:bookmarkStart w:id="38" w:name="_Toc105173919"/>
      <w:bookmarkStart w:id="39" w:name="_Toc106108917"/>
      <w:bookmarkStart w:id="40" w:name="_Toc106122822"/>
      <w:bookmarkStart w:id="41" w:name="_Toc107409375"/>
      <w:bookmarkStart w:id="42" w:name="_Toc112756564"/>
      <w:r w:rsidRPr="001F5312">
        <w:t>8.</w:t>
      </w:r>
      <w:r>
        <w:t>18</w:t>
      </w:r>
      <w:r w:rsidRPr="001F5312">
        <w:t>.</w:t>
      </w:r>
      <w:r>
        <w:t>3</w:t>
      </w:r>
      <w:r w:rsidRPr="001F5312">
        <w:t>.2</w:t>
      </w:r>
      <w:r w:rsidRPr="001F5312">
        <w:tab/>
        <w:t>Successful Operation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bookmarkStart w:id="43" w:name="_MON_1710143870"/>
    <w:bookmarkEnd w:id="43"/>
    <w:p w14:paraId="1728E853" w14:textId="77777777" w:rsidR="00A80661" w:rsidRPr="001F5312" w:rsidRDefault="00A80661" w:rsidP="00A80661">
      <w:pPr>
        <w:pStyle w:val="TH"/>
      </w:pPr>
      <w:r w:rsidRPr="001F5312">
        <w:object w:dxaOrig="6539" w:dyaOrig="3015" w14:anchorId="4E064F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15pt;height:171.65pt" o:ole="">
            <v:imagedata r:id="rId20" o:title="" croptop="-9216f" cropleft="-4551f" cropright="1660f"/>
          </v:shape>
          <o:OLEObject Type="Embed" ProgID="Word.Picture.8" ShapeID="_x0000_i1025" DrawAspect="Content" ObjectID="_1727106351" r:id="rId21"/>
        </w:object>
      </w:r>
    </w:p>
    <w:p w14:paraId="17656650" w14:textId="77777777" w:rsidR="00A80661" w:rsidRPr="001F5312" w:rsidRDefault="00A80661" w:rsidP="00A80661">
      <w:pPr>
        <w:pStyle w:val="TF"/>
      </w:pPr>
      <w:r w:rsidRPr="001F5312">
        <w:t>Figure 8.</w:t>
      </w:r>
      <w:r>
        <w:t>18</w:t>
      </w:r>
      <w:r w:rsidRPr="001F5312">
        <w:t>.</w:t>
      </w:r>
      <w:r>
        <w:t>3</w:t>
      </w:r>
      <w:r w:rsidRPr="001F5312">
        <w:t>.2-1: Multicast Session Activation, successful operation</w:t>
      </w:r>
      <w:r>
        <w:t>.</w:t>
      </w:r>
    </w:p>
    <w:p w14:paraId="2812BA58" w14:textId="77777777" w:rsidR="00A80661" w:rsidRPr="001F5312" w:rsidRDefault="00A80661" w:rsidP="00A80661">
      <w:r w:rsidRPr="001F5312">
        <w:t>The AMF initiates the procedure by sending a MULTICAST SESSION ACTIVATION REQUEST message to the NG-RAN node.</w:t>
      </w:r>
    </w:p>
    <w:p w14:paraId="14C21083" w14:textId="1938EE72" w:rsidR="00BB4731" w:rsidRPr="001F5312" w:rsidRDefault="00BB4731" w:rsidP="00BB4731">
      <w:bookmarkStart w:id="44" w:name="_Toc99123243"/>
      <w:bookmarkStart w:id="45" w:name="_Toc99662048"/>
      <w:bookmarkStart w:id="46" w:name="_Toc105152114"/>
      <w:bookmarkStart w:id="47" w:name="_Toc105173920"/>
      <w:bookmarkStart w:id="48" w:name="_Toc106108918"/>
      <w:bookmarkStart w:id="49" w:name="_Toc106122823"/>
      <w:bookmarkStart w:id="50" w:name="_Toc107409376"/>
      <w:bookmarkStart w:id="51" w:name="_Toc112756565"/>
      <w:r w:rsidRPr="001F5312">
        <w:rPr>
          <w:lang w:eastAsia="zh-CN"/>
        </w:rPr>
        <w:t>Upon receipt of the MULTICAST SESSION ACTIVATION REQUEST</w:t>
      </w:r>
      <w:ins w:id="52" w:author="Ericsson User" w:date="2022-09-18T22:05:00Z">
        <w:r>
          <w:rPr>
            <w:lang w:eastAsia="zh-CN"/>
          </w:rPr>
          <w:t xml:space="preserve"> message</w:t>
        </w:r>
      </w:ins>
      <w:r w:rsidRPr="001F5312">
        <w:rPr>
          <w:lang w:eastAsia="zh-CN"/>
        </w:rPr>
        <w:t xml:space="preserve">, </w:t>
      </w:r>
      <w:ins w:id="53" w:author="Ericsson User r1" w:date="2022-10-12T17:20:00Z">
        <w:r w:rsidR="00DE0C34">
          <w:rPr>
            <w:lang w:eastAsia="zh-CN"/>
          </w:rPr>
          <w:t xml:space="preserve">if </w:t>
        </w:r>
      </w:ins>
      <w:r w:rsidRPr="001F5312">
        <w:rPr>
          <w:lang w:eastAsia="zh-CN"/>
        </w:rPr>
        <w:t>the NG-RAN node</w:t>
      </w:r>
      <w:r w:rsidRPr="001F5312">
        <w:rPr>
          <w:vertAlign w:val="subscript"/>
          <w:lang w:eastAsia="zh-CN"/>
        </w:rPr>
        <w:t xml:space="preserve"> </w:t>
      </w:r>
      <w:proofErr w:type="gramStart"/>
      <w:ins w:id="54" w:author="Ericsson User r1" w:date="2022-10-12T17:16:00Z">
        <w:r w:rsidR="00DE0C34">
          <w:rPr>
            <w:lang w:eastAsia="zh-CN"/>
          </w:rPr>
          <w:t xml:space="preserve">is able </w:t>
        </w:r>
      </w:ins>
      <w:ins w:id="55" w:author="Ericsson User r1" w:date="2022-10-12T17:17:00Z">
        <w:r w:rsidR="00DE0C34">
          <w:rPr>
            <w:lang w:eastAsia="zh-CN"/>
          </w:rPr>
          <w:t>to</w:t>
        </w:r>
        <w:proofErr w:type="gramEnd"/>
        <w:r w:rsidR="00DE0C34">
          <w:rPr>
            <w:lang w:eastAsia="zh-CN"/>
          </w:rPr>
          <w:t xml:space="preserve"> </w:t>
        </w:r>
      </w:ins>
      <w:r w:rsidRPr="001F5312">
        <w:rPr>
          <w:lang w:eastAsia="zh-CN"/>
        </w:rPr>
        <w:t>activate</w:t>
      </w:r>
      <w:del w:id="56" w:author="Ericsson User" w:date="2022-09-21T17:51:00Z">
        <w:r w:rsidRPr="001F5312" w:rsidDel="002D1F0F">
          <w:rPr>
            <w:lang w:eastAsia="zh-CN"/>
          </w:rPr>
          <w:delText>s</w:delText>
        </w:r>
      </w:del>
      <w:r w:rsidRPr="001F5312">
        <w:rPr>
          <w:lang w:eastAsia="zh-CN"/>
        </w:rPr>
        <w:t xml:space="preserve"> the </w:t>
      </w:r>
      <w:r>
        <w:rPr>
          <w:lang w:eastAsia="zh-CN"/>
        </w:rPr>
        <w:t xml:space="preserve">previously </w:t>
      </w:r>
      <w:r w:rsidRPr="00AE16B5">
        <w:rPr>
          <w:lang w:eastAsia="zh-CN"/>
        </w:rPr>
        <w:t>requested</w:t>
      </w:r>
      <w:r>
        <w:rPr>
          <w:lang w:eastAsia="zh-CN"/>
        </w:rPr>
        <w:t xml:space="preserve"> </w:t>
      </w:r>
      <w:r w:rsidRPr="001F5312">
        <w:rPr>
          <w:lang w:eastAsia="zh-CN"/>
        </w:rPr>
        <w:t xml:space="preserve">MBS </w:t>
      </w:r>
      <w:r>
        <w:rPr>
          <w:lang w:eastAsia="zh-CN"/>
        </w:rPr>
        <w:t xml:space="preserve">session </w:t>
      </w:r>
      <w:r w:rsidRPr="001F5312">
        <w:rPr>
          <w:lang w:eastAsia="zh-CN"/>
        </w:rPr>
        <w:t xml:space="preserve">resources corresponding to the MBS </w:t>
      </w:r>
      <w:r>
        <w:rPr>
          <w:lang w:eastAsia="zh-CN"/>
        </w:rPr>
        <w:t>s</w:t>
      </w:r>
      <w:r w:rsidRPr="001F5312">
        <w:rPr>
          <w:lang w:eastAsia="zh-CN"/>
        </w:rPr>
        <w:t xml:space="preserve">ession indicated in the </w:t>
      </w:r>
      <w:r w:rsidRPr="001F5312">
        <w:t xml:space="preserve">MULTICAST SESSION ACTIVATION REQUEST message and </w:t>
      </w:r>
      <w:ins w:id="57" w:author="Ericsson User" w:date="2022-09-18T22:06:00Z">
        <w:r w:rsidR="009A6488">
          <w:t xml:space="preserve">shall </w:t>
        </w:r>
      </w:ins>
      <w:r w:rsidRPr="001F5312">
        <w:t>indicate</w:t>
      </w:r>
      <w:del w:id="58" w:author="Ericsson User" w:date="2022-09-18T22:06:00Z">
        <w:r w:rsidRPr="001F5312" w:rsidDel="009A6488">
          <w:delText>s</w:delText>
        </w:r>
      </w:del>
      <w:r w:rsidRPr="001F5312">
        <w:t xml:space="preserve"> in the MULTICAST SESSION ACTIVATION RESPONSE message for which MBS </w:t>
      </w:r>
      <w:r>
        <w:t>s</w:t>
      </w:r>
      <w:r w:rsidRPr="001F5312">
        <w:t>ession the request was fulfilled.</w:t>
      </w:r>
    </w:p>
    <w:p w14:paraId="5EC6DF59" w14:textId="77777777" w:rsidR="00A80661" w:rsidRPr="001F5312" w:rsidRDefault="00A80661" w:rsidP="00A80661">
      <w:pPr>
        <w:pStyle w:val="Heading4"/>
      </w:pPr>
      <w:r w:rsidRPr="001F5312">
        <w:t>8.</w:t>
      </w:r>
      <w:r>
        <w:t>18</w:t>
      </w:r>
      <w:r w:rsidRPr="001F5312">
        <w:t>.</w:t>
      </w:r>
      <w:r>
        <w:t>3</w:t>
      </w:r>
      <w:r w:rsidRPr="001F5312">
        <w:t>.3</w:t>
      </w:r>
      <w:r w:rsidRPr="001F5312">
        <w:tab/>
        <w:t>Unsuccessful Operation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bookmarkStart w:id="59" w:name="_MON_1710143892"/>
    <w:bookmarkEnd w:id="59"/>
    <w:p w14:paraId="0E733905" w14:textId="77777777" w:rsidR="00A80661" w:rsidRPr="001F5312" w:rsidRDefault="00A80661" w:rsidP="00A80661">
      <w:pPr>
        <w:pStyle w:val="TH"/>
      </w:pPr>
      <w:r w:rsidRPr="001F5312">
        <w:object w:dxaOrig="6539" w:dyaOrig="3015" w14:anchorId="6311C57C">
          <v:shape id="_x0000_i1026" type="#_x0000_t75" style="width:342.15pt;height:171.65pt" o:ole="">
            <v:imagedata r:id="rId22" o:title="" croptop="-9216f" cropleft="-4551f" cropright="1660f"/>
          </v:shape>
          <o:OLEObject Type="Embed" ProgID="Word.Picture.8" ShapeID="_x0000_i1026" DrawAspect="Content" ObjectID="_1727106352" r:id="rId23"/>
        </w:object>
      </w:r>
    </w:p>
    <w:p w14:paraId="755F2691" w14:textId="77777777" w:rsidR="00A80661" w:rsidRPr="001F5312" w:rsidRDefault="00A80661" w:rsidP="00A80661">
      <w:pPr>
        <w:pStyle w:val="TF"/>
      </w:pPr>
      <w:r w:rsidRPr="001F5312">
        <w:t>Figure 8.</w:t>
      </w:r>
      <w:r>
        <w:t>18</w:t>
      </w:r>
      <w:r w:rsidRPr="001F5312">
        <w:t>.</w:t>
      </w:r>
      <w:r>
        <w:t>3</w:t>
      </w:r>
      <w:r w:rsidRPr="001F5312">
        <w:t>.3-1: Multicast Session Activation, unsuccessful operation</w:t>
      </w:r>
      <w:r>
        <w:t>.</w:t>
      </w:r>
    </w:p>
    <w:p w14:paraId="5E5779E4" w14:textId="710A7F70" w:rsidR="00A80661" w:rsidRPr="001F5312" w:rsidRDefault="00A80661" w:rsidP="00A80661">
      <w:r w:rsidRPr="001F5312">
        <w:t xml:space="preserve">If the NG-RAN node cannot </w:t>
      </w:r>
      <w:r w:rsidRPr="001F5312">
        <w:rPr>
          <w:lang w:eastAsia="zh-CN"/>
        </w:rPr>
        <w:t xml:space="preserve">activate the </w:t>
      </w:r>
      <w:r w:rsidRPr="00D8782F">
        <w:rPr>
          <w:lang w:eastAsia="zh-CN"/>
        </w:rPr>
        <w:t>previously</w:t>
      </w:r>
      <w:r>
        <w:rPr>
          <w:lang w:eastAsia="zh-CN"/>
        </w:rPr>
        <w:t xml:space="preserve"> </w:t>
      </w:r>
      <w:r w:rsidRPr="00D8782F">
        <w:rPr>
          <w:lang w:eastAsia="zh-CN"/>
        </w:rPr>
        <w:t>requested</w:t>
      </w:r>
      <w:r>
        <w:rPr>
          <w:lang w:eastAsia="zh-CN"/>
        </w:rPr>
        <w:t xml:space="preserve"> </w:t>
      </w:r>
      <w:r w:rsidRPr="001F5312">
        <w:rPr>
          <w:lang w:eastAsia="zh-CN"/>
        </w:rPr>
        <w:t xml:space="preserve">MBS </w:t>
      </w:r>
      <w:r>
        <w:rPr>
          <w:lang w:eastAsia="zh-CN"/>
        </w:rPr>
        <w:t xml:space="preserve">session </w:t>
      </w:r>
      <w:r w:rsidRPr="001F5312">
        <w:rPr>
          <w:lang w:eastAsia="zh-CN"/>
        </w:rPr>
        <w:t xml:space="preserve">resources indicated </w:t>
      </w:r>
      <w:r>
        <w:rPr>
          <w:lang w:eastAsia="zh-CN"/>
        </w:rPr>
        <w:t>by</w:t>
      </w:r>
      <w:r w:rsidRPr="001F5312">
        <w:rPr>
          <w:lang w:eastAsia="zh-CN"/>
        </w:rPr>
        <w:t xml:space="preserve"> the </w:t>
      </w:r>
      <w:r w:rsidRPr="001F5312">
        <w:t>MULTICAST SESSION ACTIVATION REQUEST message</w:t>
      </w:r>
      <w:r w:rsidRPr="001F5312">
        <w:rPr>
          <w:lang w:eastAsia="zh-CN"/>
        </w:rPr>
        <w:t>,</w:t>
      </w:r>
      <w:r w:rsidRPr="001F5312">
        <w:t xml:space="preserve"> it shall respond with a MULTICAST SESSION ACTIVATION FAILURE message with an appropriate cause value</w:t>
      </w:r>
      <w:ins w:id="60" w:author="Ericsson User" w:date="2022-09-21T17:56:00Z">
        <w:r w:rsidR="006460D6">
          <w:t xml:space="preserve"> and shall </w:t>
        </w:r>
        <w:r w:rsidR="006460D6" w:rsidRPr="001F5312">
          <w:t xml:space="preserve">indicate in the MULTICAST SESSION ACTIVATION </w:t>
        </w:r>
        <w:r w:rsidR="006460D6">
          <w:t>FAILURE</w:t>
        </w:r>
        <w:r w:rsidR="006460D6" w:rsidRPr="001F5312">
          <w:t xml:space="preserve"> message for which MBS </w:t>
        </w:r>
        <w:r w:rsidR="006460D6">
          <w:t>s</w:t>
        </w:r>
        <w:r w:rsidR="006460D6" w:rsidRPr="001F5312">
          <w:t xml:space="preserve">ession the request </w:t>
        </w:r>
        <w:r w:rsidR="006460D6">
          <w:t xml:space="preserve">could not be </w:t>
        </w:r>
        <w:r w:rsidR="006460D6" w:rsidRPr="001F5312">
          <w:t>fulfilled</w:t>
        </w:r>
      </w:ins>
      <w:r w:rsidRPr="001F5312">
        <w:t>.</w:t>
      </w:r>
    </w:p>
    <w:p w14:paraId="5CEC0B59" w14:textId="77777777" w:rsidR="00A80661" w:rsidRPr="001F5312" w:rsidRDefault="00A80661" w:rsidP="00A80661">
      <w:pPr>
        <w:pStyle w:val="Heading4"/>
      </w:pPr>
      <w:bookmarkStart w:id="61" w:name="_Toc99123244"/>
      <w:bookmarkStart w:id="62" w:name="_Toc99662049"/>
      <w:bookmarkStart w:id="63" w:name="_Toc105152115"/>
      <w:bookmarkStart w:id="64" w:name="_Toc105173921"/>
      <w:bookmarkStart w:id="65" w:name="_Toc106108919"/>
      <w:bookmarkStart w:id="66" w:name="_Toc106122824"/>
      <w:bookmarkStart w:id="67" w:name="_Toc107409377"/>
      <w:bookmarkStart w:id="68" w:name="_Toc112756566"/>
      <w:r w:rsidRPr="001F5312">
        <w:lastRenderedPageBreak/>
        <w:t>8.</w:t>
      </w:r>
      <w:r>
        <w:t>18</w:t>
      </w:r>
      <w:r w:rsidRPr="001F5312">
        <w:t>.</w:t>
      </w:r>
      <w:r>
        <w:t>3</w:t>
      </w:r>
      <w:r w:rsidRPr="001F5312">
        <w:t>.4</w:t>
      </w:r>
      <w:r w:rsidRPr="001F5312">
        <w:tab/>
        <w:t>Abnormal Conditions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667C4845" w14:textId="77777777" w:rsidR="00A80661" w:rsidRPr="001F5312" w:rsidRDefault="00A80661" w:rsidP="00A80661">
      <w:r>
        <w:t>Void</w:t>
      </w:r>
      <w:r w:rsidRPr="001F5312">
        <w:t>.</w:t>
      </w:r>
    </w:p>
    <w:p w14:paraId="42813FEA" w14:textId="77777777" w:rsidR="00C57CAC" w:rsidRDefault="00C57CAC" w:rsidP="00C57CAC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06B6" w14:textId="77777777" w:rsidR="000E1642" w:rsidRDefault="000E1642">
      <w:r>
        <w:separator/>
      </w:r>
    </w:p>
  </w:endnote>
  <w:endnote w:type="continuationSeparator" w:id="0">
    <w:p w14:paraId="72F935EC" w14:textId="77777777" w:rsidR="000E1642" w:rsidRDefault="000E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EE10" w14:textId="77777777" w:rsidR="004B792C" w:rsidRDefault="004B7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87BF" w14:textId="77777777" w:rsidR="004B792C" w:rsidRDefault="004B7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B9C7" w14:textId="77777777" w:rsidR="004B792C" w:rsidRDefault="004B7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4059" w14:textId="77777777" w:rsidR="000E1642" w:rsidRDefault="000E1642">
      <w:r>
        <w:separator/>
      </w:r>
    </w:p>
  </w:footnote>
  <w:footnote w:type="continuationSeparator" w:id="0">
    <w:p w14:paraId="41A64625" w14:textId="77777777" w:rsidR="000E1642" w:rsidRDefault="000E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FD17" w14:textId="77777777" w:rsidR="004B792C" w:rsidRDefault="004B79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DB82" w14:textId="77777777" w:rsidR="004B792C" w:rsidRDefault="004B79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1">
    <w15:presenceInfo w15:providerId="None" w15:userId="Ericsson User r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1642"/>
    <w:rsid w:val="00145D43"/>
    <w:rsid w:val="00187901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1C97"/>
    <w:rsid w:val="002B5741"/>
    <w:rsid w:val="002B7A7A"/>
    <w:rsid w:val="002D1F0F"/>
    <w:rsid w:val="002E472E"/>
    <w:rsid w:val="002E5F5D"/>
    <w:rsid w:val="002F1D1C"/>
    <w:rsid w:val="00305409"/>
    <w:rsid w:val="00313B1C"/>
    <w:rsid w:val="00334393"/>
    <w:rsid w:val="003609EF"/>
    <w:rsid w:val="0036231A"/>
    <w:rsid w:val="00374DD4"/>
    <w:rsid w:val="003C3574"/>
    <w:rsid w:val="003C5A0C"/>
    <w:rsid w:val="003E1A36"/>
    <w:rsid w:val="00410371"/>
    <w:rsid w:val="0041094A"/>
    <w:rsid w:val="004242F1"/>
    <w:rsid w:val="004B75B7"/>
    <w:rsid w:val="004B792C"/>
    <w:rsid w:val="004F4A0E"/>
    <w:rsid w:val="005141D9"/>
    <w:rsid w:val="0051580D"/>
    <w:rsid w:val="00547111"/>
    <w:rsid w:val="005710B0"/>
    <w:rsid w:val="005850CD"/>
    <w:rsid w:val="00592D74"/>
    <w:rsid w:val="005C142E"/>
    <w:rsid w:val="005E2C44"/>
    <w:rsid w:val="005F488D"/>
    <w:rsid w:val="00621188"/>
    <w:rsid w:val="006257ED"/>
    <w:rsid w:val="006460D6"/>
    <w:rsid w:val="00653DE4"/>
    <w:rsid w:val="00665C47"/>
    <w:rsid w:val="00695808"/>
    <w:rsid w:val="006B46FB"/>
    <w:rsid w:val="006D0E5C"/>
    <w:rsid w:val="006E21FB"/>
    <w:rsid w:val="0077105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6CC6"/>
    <w:rsid w:val="00870EE7"/>
    <w:rsid w:val="008863B9"/>
    <w:rsid w:val="008A45A6"/>
    <w:rsid w:val="008D3CCC"/>
    <w:rsid w:val="008F3789"/>
    <w:rsid w:val="008F686C"/>
    <w:rsid w:val="009148DE"/>
    <w:rsid w:val="00941E30"/>
    <w:rsid w:val="0096252B"/>
    <w:rsid w:val="009777D9"/>
    <w:rsid w:val="009851B3"/>
    <w:rsid w:val="00991B88"/>
    <w:rsid w:val="009A5753"/>
    <w:rsid w:val="009A579D"/>
    <w:rsid w:val="009A6488"/>
    <w:rsid w:val="009D19D6"/>
    <w:rsid w:val="009E3297"/>
    <w:rsid w:val="009F734F"/>
    <w:rsid w:val="00A246B6"/>
    <w:rsid w:val="00A47E70"/>
    <w:rsid w:val="00A50CF0"/>
    <w:rsid w:val="00A7671C"/>
    <w:rsid w:val="00A80661"/>
    <w:rsid w:val="00AA2CBC"/>
    <w:rsid w:val="00AC5820"/>
    <w:rsid w:val="00AD1CD8"/>
    <w:rsid w:val="00B059F7"/>
    <w:rsid w:val="00B1431A"/>
    <w:rsid w:val="00B258BB"/>
    <w:rsid w:val="00B67B97"/>
    <w:rsid w:val="00B968C8"/>
    <w:rsid w:val="00BA3EC5"/>
    <w:rsid w:val="00BA51D9"/>
    <w:rsid w:val="00BB4731"/>
    <w:rsid w:val="00BB5DFC"/>
    <w:rsid w:val="00BC1A6A"/>
    <w:rsid w:val="00BD279D"/>
    <w:rsid w:val="00BD6BB8"/>
    <w:rsid w:val="00BF152C"/>
    <w:rsid w:val="00C03FD6"/>
    <w:rsid w:val="00C05738"/>
    <w:rsid w:val="00C43F4F"/>
    <w:rsid w:val="00C57CAC"/>
    <w:rsid w:val="00C66BA2"/>
    <w:rsid w:val="00C870F6"/>
    <w:rsid w:val="00C95985"/>
    <w:rsid w:val="00CA6A98"/>
    <w:rsid w:val="00CC5026"/>
    <w:rsid w:val="00CC68D0"/>
    <w:rsid w:val="00CE1D17"/>
    <w:rsid w:val="00D03F9A"/>
    <w:rsid w:val="00D06D51"/>
    <w:rsid w:val="00D24991"/>
    <w:rsid w:val="00D43DD9"/>
    <w:rsid w:val="00D50255"/>
    <w:rsid w:val="00D66520"/>
    <w:rsid w:val="00D720A0"/>
    <w:rsid w:val="00D778A3"/>
    <w:rsid w:val="00D84AE9"/>
    <w:rsid w:val="00DE0C34"/>
    <w:rsid w:val="00DE34CF"/>
    <w:rsid w:val="00DF10CE"/>
    <w:rsid w:val="00E13F3D"/>
    <w:rsid w:val="00E23D0A"/>
    <w:rsid w:val="00E34898"/>
    <w:rsid w:val="00E477CD"/>
    <w:rsid w:val="00E907B8"/>
    <w:rsid w:val="00EB09B7"/>
    <w:rsid w:val="00EE7D7C"/>
    <w:rsid w:val="00F25D98"/>
    <w:rsid w:val="00F300FB"/>
    <w:rsid w:val="00F4791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NOZchn">
    <w:name w:val="NO Zchn"/>
    <w:link w:val="NO"/>
    <w:rsid w:val="00313B1C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sid w:val="00313B1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A80661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80661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1.bin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image" Target="media/image1.e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23" Type="http://schemas.openxmlformats.org/officeDocument/2006/relationships/oleObject" Target="embeddings/oleObject2.bin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2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2814-9826-4C14-8C2E-27ADDB8DD00F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9b239327-9e80-40e4-b1b7-4394fed77a33"/>
    <ds:schemaRef ds:uri="http://schemas.microsoft.com/sharepoint/v3"/>
    <ds:schemaRef ds:uri="2f282d3b-eb4a-4b09-b61f-b9593442e286"/>
    <ds:schemaRef ds:uri="http://purl.org/dc/elements/1.1/"/>
    <ds:schemaRef ds:uri="http://www.w3.org/XML/1998/namespace"/>
    <ds:schemaRef ds:uri="http://schemas.microsoft.com/office/2006/metadata/properties"/>
    <ds:schemaRef ds:uri="d8762117-8292-4133-b1c7-eab5c6487cfd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5069EA-6965-49E1-92DB-C9D8EC3F9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1FD1B8-D0FD-4D2E-B6B1-F5C87F7C0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587</Words>
  <Characters>4638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r1</cp:lastModifiedBy>
  <cp:revision>2</cp:revision>
  <cp:lastPrinted>1899-12-31T23:00:00Z</cp:lastPrinted>
  <dcterms:created xsi:type="dcterms:W3CDTF">2022-10-12T16:59:00Z</dcterms:created>
  <dcterms:modified xsi:type="dcterms:W3CDTF">2022-10-12T16:59:00Z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